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7B8FA" w14:textId="32E04C04"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E56AD7">
        <w:rPr>
          <w:highlight w:val="yellow"/>
        </w:rPr>
        <w:t>R2-22</w:t>
      </w:r>
      <w:r w:rsidR="00E56AD7" w:rsidRPr="00E56AD7">
        <w:rPr>
          <w:highlight w:val="yellow"/>
        </w:rPr>
        <w:t>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34A8692"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E56AD7">
        <w:rPr>
          <w:rFonts w:ascii="Arial" w:hAnsi="Arial" w:cs="Arial"/>
          <w:b/>
          <w:bCs/>
          <w:sz w:val="24"/>
        </w:rPr>
        <w:t>Offline 002:</w:t>
      </w:r>
      <w:r>
        <w:rPr>
          <w:rFonts w:ascii="Arial" w:hAnsi="Arial" w:cs="Arial"/>
          <w:b/>
          <w:bCs/>
          <w:sz w:val="24"/>
        </w:rPr>
        <w:t xml:space="preserve"> UP </w:t>
      </w:r>
      <w:r w:rsidR="000E5530">
        <w:rPr>
          <w:rFonts w:ascii="Arial" w:hAnsi="Arial" w:cs="Arial"/>
          <w:b/>
          <w:bCs/>
          <w:sz w:val="24"/>
        </w:rPr>
        <w:t>O</w:t>
      </w:r>
      <w:r>
        <w:rPr>
          <w:rFonts w:ascii="Arial" w:hAnsi="Arial" w:cs="Arial"/>
          <w:b/>
          <w:bCs/>
          <w:sz w:val="24"/>
        </w:rPr>
        <w:t>pen Issues</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7EEE60EB" w:rsidR="003E38C0" w:rsidRDefault="0009246D">
      <w:pPr>
        <w:spacing w:before="240"/>
        <w:rPr>
          <w:lang w:eastAsia="ko-KR"/>
        </w:rPr>
      </w:pPr>
      <w:r>
        <w:rPr>
          <w:lang w:eastAsia="ko-KR"/>
        </w:rPr>
        <w:t xml:space="preserve">This document is a report of the following </w:t>
      </w:r>
      <w:r w:rsidR="00E56AD7">
        <w:rPr>
          <w:lang w:eastAsia="ko-KR"/>
        </w:rPr>
        <w:t>offline</w:t>
      </w:r>
      <w:r>
        <w:rPr>
          <w:lang w:eastAsia="ko-KR"/>
        </w:rPr>
        <w:t xml:space="preserve"> discussion:</w:t>
      </w:r>
    </w:p>
    <w:p w14:paraId="66DD968C" w14:textId="77777777" w:rsidR="000E5530" w:rsidRDefault="000E5530" w:rsidP="000E5530">
      <w:pPr>
        <w:pStyle w:val="EmailDiscussion"/>
      </w:pPr>
      <w:r>
        <w:t>[AT117-</w:t>
      </w:r>
      <w:proofErr w:type="gramStart"/>
      <w:r>
        <w:t>e][</w:t>
      </w:r>
      <w:proofErr w:type="gramEnd"/>
      <w:r>
        <w:t>002][MBS] UP Open Issues (Samsung)</w:t>
      </w:r>
    </w:p>
    <w:p w14:paraId="5DE56F3F" w14:textId="77777777" w:rsidR="000E5530" w:rsidRDefault="000E5530" w:rsidP="000E5530">
      <w:pPr>
        <w:pStyle w:val="EmailDiscussion2"/>
      </w:pPr>
      <w:r>
        <w:tab/>
        <w:t>Scope: Based on R2-2202685, Continuation including both UP and RRC aspects.</w:t>
      </w:r>
    </w:p>
    <w:p w14:paraId="45E99D6D" w14:textId="77777777" w:rsidR="000E5530" w:rsidRDefault="000E5530" w:rsidP="000E5530">
      <w:pPr>
        <w:pStyle w:val="Doc-text2"/>
      </w:pPr>
      <w:r>
        <w:tab/>
        <w:t xml:space="preserve">- Continue discussion on the </w:t>
      </w:r>
      <w:proofErr w:type="spellStart"/>
      <w:r>
        <w:t>Mcast</w:t>
      </w:r>
      <w:proofErr w:type="spellEnd"/>
      <w:r>
        <w:t xml:space="preserve"> MAC reset (when to trigger it, detailed modifications to </w:t>
      </w:r>
      <w:proofErr w:type="spellStart"/>
      <w:r>
        <w:t>behaviour</w:t>
      </w:r>
      <w:proofErr w:type="spellEnd"/>
      <w:r>
        <w:t xml:space="preserve"> if </w:t>
      </w:r>
      <w:proofErr w:type="spellStart"/>
      <w:r>
        <w:t>neded</w:t>
      </w:r>
      <w:proofErr w:type="spellEnd"/>
      <w:r>
        <w:t xml:space="preserve">), confirm that it is needed. </w:t>
      </w:r>
    </w:p>
    <w:p w14:paraId="2E493AC3" w14:textId="77777777" w:rsidR="000E5530" w:rsidRDefault="000E5530" w:rsidP="000E5530">
      <w:pPr>
        <w:pStyle w:val="Doc-text2"/>
      </w:pPr>
      <w:r>
        <w:tab/>
        <w:t xml:space="preserve">- </w:t>
      </w:r>
      <w:r w:rsidRPr="007B4BEE">
        <w:t>RRC indication to enable/disable C-RNTI based PTM retransmission</w:t>
      </w:r>
      <w:r>
        <w:t xml:space="preserve"> can be discussed further (baseline no indication/configuration)</w:t>
      </w:r>
    </w:p>
    <w:p w14:paraId="4A600E5A" w14:textId="77777777" w:rsidR="000E5530" w:rsidRDefault="000E5530" w:rsidP="000E5530">
      <w:pPr>
        <w:pStyle w:val="EmailDiscussion2"/>
      </w:pPr>
      <w:r>
        <w:tab/>
        <w:t>Intended outcome: Report</w:t>
      </w:r>
    </w:p>
    <w:p w14:paraId="62135F6C" w14:textId="77777777" w:rsidR="000E5530" w:rsidRDefault="000E5530" w:rsidP="000E5530">
      <w:pPr>
        <w:pStyle w:val="EmailDiscussion2"/>
      </w:pPr>
      <w:r>
        <w:tab/>
        <w:t xml:space="preserve">Deadline: For online CB W2 Wednesday </w:t>
      </w:r>
    </w:p>
    <w:p w14:paraId="1A0903A5" w14:textId="0FCD7262" w:rsidR="000E5530" w:rsidRDefault="0030647F">
      <w:pPr>
        <w:spacing w:before="240"/>
        <w:rPr>
          <w:lang w:val="en-GB" w:eastAsia="ko-KR"/>
        </w:rPr>
      </w:pPr>
      <w:r>
        <w:rPr>
          <w:lang w:val="en-GB" w:eastAsia="ko-KR"/>
        </w:rPr>
        <w:t>During the online discussion, RAN2 made the following agreements on MBS UP issues.</w:t>
      </w:r>
    </w:p>
    <w:p w14:paraId="2BA2A21B" w14:textId="77777777" w:rsidR="0030647F" w:rsidRDefault="0030647F" w:rsidP="0030647F">
      <w:pPr>
        <w:pStyle w:val="Agreement"/>
        <w:tabs>
          <w:tab w:val="clear" w:pos="9990"/>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1931BBE7" w14:textId="77777777" w:rsidR="0030647F" w:rsidRDefault="0030647F" w:rsidP="0030647F">
      <w:pPr>
        <w:pStyle w:val="Agreement"/>
        <w:tabs>
          <w:tab w:val="clear" w:pos="9990"/>
          <w:tab w:val="num" w:pos="1619"/>
        </w:tabs>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24025B72" w14:textId="77777777" w:rsidR="0030647F" w:rsidRDefault="0030647F" w:rsidP="0030647F">
      <w:pPr>
        <w:pStyle w:val="Agreement"/>
        <w:tabs>
          <w:tab w:val="clear" w:pos="9990"/>
          <w:tab w:val="num" w:pos="1619"/>
        </w:tabs>
      </w:pPr>
      <w:r>
        <w:t>P9. MBS specific MAC Reset is introduced (to be confirmed). The following procedure is a baseline (Detail can be further discussed):</w:t>
      </w:r>
    </w:p>
    <w:p w14:paraId="097AE5AE" w14:textId="77777777" w:rsidR="0030647F" w:rsidRDefault="0030647F" w:rsidP="0030647F">
      <w:pPr>
        <w:pStyle w:val="Agreement"/>
        <w:numPr>
          <w:ilvl w:val="0"/>
          <w:numId w:val="0"/>
        </w:numPr>
        <w:ind w:left="1619"/>
      </w:pPr>
      <w:r>
        <w:t>- stop (if running) all timers associated to Multicast;</w:t>
      </w:r>
    </w:p>
    <w:p w14:paraId="4AC9FFB4" w14:textId="77777777" w:rsidR="0030647F" w:rsidRDefault="0030647F" w:rsidP="0030647F">
      <w:pPr>
        <w:pStyle w:val="Agreement"/>
        <w:numPr>
          <w:ilvl w:val="0"/>
          <w:numId w:val="0"/>
        </w:numPr>
        <w:ind w:left="1619"/>
      </w:pPr>
      <w:r>
        <w:t>- flush the soft buffers for all DL HARQ processes associated to MBS Multicast;</w:t>
      </w:r>
    </w:p>
    <w:p w14:paraId="42637EC6" w14:textId="77777777" w:rsidR="0030647F" w:rsidRDefault="0030647F" w:rsidP="0030647F">
      <w:pPr>
        <w:pStyle w:val="Agreement"/>
        <w:numPr>
          <w:ilvl w:val="0"/>
          <w:numId w:val="0"/>
        </w:numPr>
        <w:ind w:left="1619"/>
      </w:pPr>
      <w:r>
        <w:t>-  for each DL HARQ process associated to MBS Multicast, consider the next received transmission for a TB as the very first transmission;</w:t>
      </w:r>
    </w:p>
    <w:p w14:paraId="7E03385C" w14:textId="77777777" w:rsidR="0030647F" w:rsidRDefault="0030647F" w:rsidP="0030647F">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5C9617BB" w14:textId="77777777" w:rsidR="0030647F" w:rsidRDefault="0030647F" w:rsidP="0030647F">
      <w:pPr>
        <w:pStyle w:val="Agreement"/>
        <w:tabs>
          <w:tab w:val="clear" w:pos="9990"/>
          <w:tab w:val="num" w:pos="1619"/>
        </w:tabs>
      </w:pPr>
      <w:r>
        <w:t>P11. In PTP for PTM retransmission, the UE monitors UE specific PDCCH/CS-RNTI only during unicast DRX’s active time. Unicast DRX’s RTT timer can be started when PTP retransmission is expected.</w:t>
      </w:r>
    </w:p>
    <w:p w14:paraId="051959F2" w14:textId="77777777" w:rsidR="0030647F" w:rsidRDefault="0030647F" w:rsidP="0030647F">
      <w:pPr>
        <w:pStyle w:val="Agreement"/>
        <w:tabs>
          <w:tab w:val="clear" w:pos="9990"/>
          <w:tab w:val="num" w:pos="1619"/>
        </w:tabs>
      </w:pPr>
      <w:r>
        <w:t>P1. DRX Command MAC CE for MBS Multicast is supported.</w:t>
      </w:r>
    </w:p>
    <w:p w14:paraId="389C59CE" w14:textId="77777777" w:rsidR="0030647F" w:rsidRDefault="0030647F" w:rsidP="0030647F">
      <w:pPr>
        <w:pStyle w:val="Agreement"/>
        <w:tabs>
          <w:tab w:val="clear" w:pos="9990"/>
          <w:tab w:val="num" w:pos="1619"/>
        </w:tabs>
      </w:pPr>
      <w:r>
        <w:t>P2. DRX Command MAC CE for Multicast DRX is scheduled by G-RNTI and existing LCID value</w:t>
      </w:r>
    </w:p>
    <w:p w14:paraId="612DF2D9"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3ACA65D2"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01B0EDDA" w14:textId="77777777" w:rsidR="0030647F" w:rsidRDefault="0030647F" w:rsidP="0030647F">
      <w:pPr>
        <w:pStyle w:val="Agreement"/>
        <w:tabs>
          <w:tab w:val="clear" w:pos="9990"/>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57A9E427" w14:textId="10A3AF3F" w:rsidR="0030647F" w:rsidRPr="0030647F" w:rsidRDefault="0030647F" w:rsidP="00212E07">
      <w:pPr>
        <w:pStyle w:val="Agreement"/>
        <w:tabs>
          <w:tab w:val="clear" w:pos="9990"/>
          <w:tab w:val="num" w:pos="1619"/>
        </w:tabs>
        <w:spacing w:before="240"/>
        <w:rPr>
          <w:lang w:eastAsia="ko-KR"/>
        </w:rPr>
      </w:pPr>
      <w:r w:rsidRPr="0089248B">
        <w:rPr>
          <w:lang w:eastAsia="ko-KR"/>
        </w:rPr>
        <w:t>P10. For Multicast, Each MTCH logical channel has a unique LCID (The same LCID value cannot be shared by multiple MTCHs within a UE).</w:t>
      </w:r>
    </w:p>
    <w:p w14:paraId="3582D561" w14:textId="328591FA" w:rsidR="003E38C0" w:rsidRDefault="00E56A86">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7740B397" w14:textId="0812FAE1" w:rsidR="003E38C0" w:rsidRDefault="0009246D">
      <w:pPr>
        <w:pStyle w:val="1"/>
        <w:rPr>
          <w:rFonts w:cs="Arial"/>
        </w:rPr>
      </w:pPr>
      <w:r>
        <w:rPr>
          <w:rFonts w:cs="Arial"/>
        </w:rPr>
        <w:lastRenderedPageBreak/>
        <w:t>2</w:t>
      </w:r>
      <w:r>
        <w:rPr>
          <w:rFonts w:cs="Arial"/>
        </w:rPr>
        <w:tab/>
      </w:r>
      <w:r w:rsidR="0030647F">
        <w:rPr>
          <w:rFonts w:cs="Arial"/>
        </w:rPr>
        <w:t>Discussion</w:t>
      </w:r>
    </w:p>
    <w:p w14:paraId="5121A689" w14:textId="78F211AD" w:rsidR="00A035B2" w:rsidRDefault="00A035B2" w:rsidP="00A035B2">
      <w:pPr>
        <w:pStyle w:val="2"/>
      </w:pPr>
      <w:r>
        <w:t>2.1 Multicast MAC Reset</w:t>
      </w:r>
    </w:p>
    <w:p w14:paraId="38B0C11D" w14:textId="29C66662" w:rsidR="003672FB" w:rsidRPr="00ED30DE" w:rsidRDefault="00250CAD" w:rsidP="003672FB">
      <w:pPr>
        <w:rPr>
          <w:lang w:val="en-GB" w:eastAsia="ko-KR"/>
        </w:rPr>
      </w:pPr>
      <w:r>
        <w:rPr>
          <w:lang w:val="en-GB" w:eastAsia="ko-KR"/>
        </w:rPr>
        <w:t>This discussion is to clarify triggering condition of Multicast MAC Reset and which spec impact is expected. Based on this, the final decision will be made.</w:t>
      </w:r>
    </w:p>
    <w:p w14:paraId="54C729E1" w14:textId="7DF6B987" w:rsidR="00ED30DE" w:rsidRDefault="00250CAD" w:rsidP="003672FB">
      <w:pPr>
        <w:rPr>
          <w:b/>
          <w:lang w:val="en-GB" w:eastAsia="ko-KR"/>
        </w:rPr>
      </w:pPr>
      <w:r>
        <w:rPr>
          <w:b/>
          <w:lang w:val="en-GB" w:eastAsia="ko-KR"/>
        </w:rPr>
        <w:t xml:space="preserve">&lt; </w:t>
      </w:r>
      <w:r w:rsidR="00ED30DE">
        <w:rPr>
          <w:b/>
          <w:lang w:val="en-GB" w:eastAsia="ko-KR"/>
        </w:rPr>
        <w:t>When to trigger</w:t>
      </w:r>
      <w:r>
        <w:rPr>
          <w:b/>
          <w:lang w:val="en-GB" w:eastAsia="ko-KR"/>
        </w:rPr>
        <w:t xml:space="preserve"> &gt;</w:t>
      </w:r>
    </w:p>
    <w:p w14:paraId="119975EF" w14:textId="50510743" w:rsidR="00250CAD" w:rsidRDefault="002F357F" w:rsidP="00250CAD">
      <w:r>
        <w:t>1) only multicast</w:t>
      </w:r>
      <w:r w:rsidR="00250CAD">
        <w:t>-related MAC functions can be reset (unicast</w:t>
      </w:r>
      <w:r>
        <w:t xml:space="preserve"> MAC </w:t>
      </w:r>
      <w:r w:rsidR="00250CAD">
        <w:t>functions do not need to reset), e.g. MRB type change</w:t>
      </w:r>
    </w:p>
    <w:p w14:paraId="186C744E" w14:textId="59ABF335" w:rsidR="00250CAD" w:rsidRDefault="00250CAD" w:rsidP="00250CAD">
      <w:r>
        <w:t>2) only unicast MAC functions can be reset (Multicast MAC functions do not need to reset), e.g. reconfiguration with unicast security key change.</w:t>
      </w:r>
    </w:p>
    <w:p w14:paraId="17A6E737" w14:textId="3360D123" w:rsidR="00250CAD" w:rsidRPr="00A035B2" w:rsidRDefault="00250CAD" w:rsidP="00250CAD">
      <w:pPr>
        <w:rPr>
          <w:b/>
          <w:lang w:val="en-GB" w:eastAsia="ko-KR"/>
        </w:rPr>
      </w:pPr>
      <w:r>
        <w:t>3) Otherwise, both unicast MAC functions and multicast MAC functions are reset.</w:t>
      </w:r>
    </w:p>
    <w:p w14:paraId="1288010E" w14:textId="3014348F" w:rsidR="00ED30DE" w:rsidRDefault="00250CAD" w:rsidP="003672FB">
      <w:pPr>
        <w:rPr>
          <w:b/>
          <w:lang w:val="en-GB" w:eastAsia="ko-KR"/>
        </w:rPr>
      </w:pPr>
      <w:r>
        <w:rPr>
          <w:b/>
          <w:lang w:val="en-GB" w:eastAsia="ko-KR"/>
        </w:rPr>
        <w:t xml:space="preserve">&lt; </w:t>
      </w:r>
      <w:r w:rsidR="00ED30DE">
        <w:rPr>
          <w:b/>
          <w:lang w:val="en-GB" w:eastAsia="ko-KR"/>
        </w:rPr>
        <w:t>Detailed modification behaviours</w:t>
      </w:r>
      <w:r>
        <w:rPr>
          <w:b/>
          <w:lang w:val="en-GB" w:eastAsia="ko-KR"/>
        </w:rPr>
        <w:t xml:space="preserve"> &gt;</w:t>
      </w:r>
    </w:p>
    <w:p w14:paraId="123126D9" w14:textId="6C33348A" w:rsidR="00250CAD" w:rsidRDefault="00250CAD" w:rsidP="003672FB">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af"/>
        <w:tblW w:w="0" w:type="auto"/>
        <w:tblLook w:val="04A0" w:firstRow="1" w:lastRow="0" w:firstColumn="1" w:lastColumn="0" w:noHBand="0" w:noVBand="1"/>
      </w:tblPr>
      <w:tblGrid>
        <w:gridCol w:w="9631"/>
      </w:tblGrid>
      <w:tr w:rsidR="00495653" w14:paraId="14AC9639" w14:textId="77777777" w:rsidTr="00495653">
        <w:tc>
          <w:tcPr>
            <w:tcW w:w="9631" w:type="dxa"/>
          </w:tcPr>
          <w:p w14:paraId="238F2C72" w14:textId="77777777" w:rsidR="00495653" w:rsidRPr="003A6677" w:rsidRDefault="00495653" w:rsidP="00495653">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sidRPr="003A6677">
              <w:rPr>
                <w:rFonts w:ascii="Arial" w:eastAsia="MS Mincho" w:hAnsi="Arial"/>
                <w:sz w:val="22"/>
                <w:lang w:val="en-GB" w:eastAsia="ja-JP"/>
              </w:rPr>
              <w:t>5.3.5.5.2</w:t>
            </w:r>
            <w:r w:rsidRPr="003A6677">
              <w:rPr>
                <w:rFonts w:ascii="Arial" w:eastAsia="MS Mincho" w:hAnsi="Arial"/>
                <w:sz w:val="22"/>
                <w:lang w:val="en-GB" w:eastAsia="ja-JP"/>
              </w:rPr>
              <w:tab/>
              <w:t>Reconfiguration with sync</w:t>
            </w:r>
            <w:bookmarkEnd w:id="0"/>
            <w:bookmarkEnd w:id="1"/>
          </w:p>
          <w:p w14:paraId="46A8D1ED" w14:textId="77777777" w:rsidR="00495653" w:rsidRPr="003A6677" w:rsidRDefault="00495653" w:rsidP="00495653">
            <w:pPr>
              <w:textAlignment w:val="baseline"/>
              <w:rPr>
                <w:rFonts w:eastAsia="MS Mincho"/>
                <w:lang w:val="en-GB" w:eastAsia="ja-JP"/>
              </w:rPr>
            </w:pPr>
            <w:r w:rsidRPr="003A6677">
              <w:rPr>
                <w:rFonts w:eastAsia="Times New Roman"/>
                <w:lang w:val="en-GB" w:eastAsia="ja-JP"/>
              </w:rPr>
              <w:t>The UE shall perform the following actions to execute a reconfiguration with sync.</w:t>
            </w:r>
          </w:p>
          <w:p w14:paraId="558A59FF" w14:textId="77777777" w:rsidR="00495653" w:rsidRPr="003A6677" w:rsidRDefault="00495653" w:rsidP="00495653">
            <w:pPr>
              <w:ind w:left="568" w:hanging="284"/>
              <w:textAlignment w:val="baseline"/>
              <w:rPr>
                <w:rFonts w:eastAsia="Times New Roman"/>
                <w:lang w:val="en-GB" w:eastAsia="ja-JP"/>
              </w:rPr>
            </w:pPr>
            <w:r w:rsidRPr="003A6677">
              <w:rPr>
                <w:rFonts w:eastAsia="Times New Roman"/>
                <w:lang w:val="en-GB" w:eastAsia="ja-JP"/>
              </w:rPr>
              <w:t>1&gt;</w:t>
            </w:r>
            <w:r w:rsidRPr="003A6677">
              <w:rPr>
                <w:rFonts w:eastAsia="Times New Roman"/>
                <w:lang w:val="en-GB" w:eastAsia="ja-JP"/>
              </w:rPr>
              <w:tab/>
              <w:t>if the AS security is not activated, perform the actions upon going to RRC_IDLE as specified in 5.3.11 with the release cause '</w:t>
            </w:r>
            <w:r w:rsidRPr="003A6677">
              <w:rPr>
                <w:rFonts w:eastAsia="Times New Roman"/>
                <w:i/>
                <w:lang w:val="en-GB" w:eastAsia="ja-JP"/>
              </w:rPr>
              <w:t>other</w:t>
            </w:r>
            <w:r w:rsidRPr="003A6677">
              <w:rPr>
                <w:rFonts w:eastAsia="Times New Roman"/>
                <w:lang w:val="en-GB" w:eastAsia="ja-JP"/>
              </w:rPr>
              <w:t>' upon which the procedure ends;</w:t>
            </w:r>
          </w:p>
          <w:p w14:paraId="37AB70DE" w14:textId="77777777" w:rsidR="00495653" w:rsidRPr="003A6677" w:rsidRDefault="00495653" w:rsidP="00495653">
            <w:pPr>
              <w:ind w:left="851" w:hanging="284"/>
              <w:textAlignment w:val="baseline"/>
              <w:rPr>
                <w:rFonts w:eastAsia="Times New Roman"/>
                <w:lang w:val="en-GB" w:eastAsia="ja-JP"/>
              </w:rPr>
            </w:pPr>
            <w:r>
              <w:rPr>
                <w:rFonts w:eastAsia="Times New Roman"/>
                <w:lang w:val="en-GB" w:eastAsia="ja-JP"/>
              </w:rPr>
              <w:t>…</w:t>
            </w:r>
          </w:p>
          <w:p w14:paraId="4715B756" w14:textId="77777777" w:rsidR="00495653" w:rsidRPr="003A6677" w:rsidRDefault="00495653" w:rsidP="00495653">
            <w:pPr>
              <w:ind w:left="568" w:hanging="284"/>
              <w:textAlignment w:val="baseline"/>
              <w:rPr>
                <w:rFonts w:eastAsia="Times New Roman"/>
                <w:lang w:val="en-GB" w:eastAsia="ja-JP"/>
              </w:rPr>
            </w:pPr>
            <w:r w:rsidRPr="003A6677">
              <w:rPr>
                <w:rFonts w:eastAsia="Times New Roman"/>
                <w:lang w:val="en-GB" w:eastAsia="ja-JP"/>
              </w:rPr>
              <w:t>1&gt;</w:t>
            </w:r>
            <w:r w:rsidRPr="003A6677">
              <w:rPr>
                <w:rFonts w:eastAsia="Times New Roman"/>
                <w:lang w:val="en-GB" w:eastAsia="ja-JP"/>
              </w:rPr>
              <w:tab/>
              <w:t>else:</w:t>
            </w:r>
          </w:p>
          <w:p w14:paraId="27272B0C"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reset the MAC entity of this cell group</w:t>
            </w:r>
            <w:r w:rsidRPr="002911D0">
              <w:rPr>
                <w:rFonts w:eastAsia="Times New Roman"/>
                <w:color w:val="FF0000"/>
                <w:u w:val="single"/>
                <w:lang w:val="en-GB" w:eastAsia="ja-JP"/>
              </w:rPr>
              <w:t xml:space="preserve">, except MAC functions associated </w:t>
            </w:r>
            <w:r>
              <w:rPr>
                <w:rFonts w:eastAsia="Times New Roman"/>
                <w:color w:val="FF0000"/>
                <w:u w:val="single"/>
                <w:lang w:val="en-GB" w:eastAsia="ja-JP"/>
              </w:rPr>
              <w:t>to</w:t>
            </w:r>
            <w:r w:rsidRPr="002911D0">
              <w:rPr>
                <w:rFonts w:eastAsia="Times New Roman"/>
                <w:color w:val="FF0000"/>
                <w:u w:val="single"/>
                <w:lang w:val="en-GB" w:eastAsia="ja-JP"/>
              </w:rPr>
              <w:t xml:space="preserve"> Multicast</w:t>
            </w:r>
            <w:r w:rsidRPr="003A6677">
              <w:rPr>
                <w:rFonts w:eastAsia="Times New Roman"/>
                <w:lang w:val="en-GB" w:eastAsia="ja-JP"/>
              </w:rPr>
              <w:t>;</w:t>
            </w:r>
          </w:p>
          <w:p w14:paraId="24AB25CE"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consider the </w:t>
            </w:r>
            <w:proofErr w:type="spellStart"/>
            <w:r w:rsidRPr="003A6677">
              <w:rPr>
                <w:rFonts w:eastAsia="Times New Roman"/>
                <w:lang w:val="en-GB" w:eastAsia="ja-JP"/>
              </w:rPr>
              <w:t>SCell</w:t>
            </w:r>
            <w:proofErr w:type="spellEnd"/>
            <w:r w:rsidRPr="003A6677">
              <w:rPr>
                <w:rFonts w:eastAsia="Times New Roman"/>
                <w:lang w:val="en-GB" w:eastAsia="ja-JP"/>
              </w:rPr>
              <w:t xml:space="preserve">(s) of this cell group, if configured, that are not included in the </w:t>
            </w:r>
            <w:proofErr w:type="spellStart"/>
            <w:r w:rsidRPr="003A6677">
              <w:rPr>
                <w:rFonts w:eastAsia="Times New Roman"/>
                <w:i/>
                <w:lang w:val="en-GB" w:eastAsia="ja-JP"/>
              </w:rPr>
              <w:t>SCellToAddModList</w:t>
            </w:r>
            <w:proofErr w:type="spellEnd"/>
            <w:r w:rsidRPr="003A6677">
              <w:rPr>
                <w:rFonts w:eastAsia="Times New Roman"/>
                <w:lang w:val="en-GB" w:eastAsia="ja-JP"/>
              </w:rPr>
              <w:t xml:space="preserve"> in the </w:t>
            </w:r>
            <w:proofErr w:type="spellStart"/>
            <w:r w:rsidRPr="003A6677">
              <w:rPr>
                <w:rFonts w:eastAsia="Times New Roman"/>
                <w:i/>
                <w:lang w:val="en-GB" w:eastAsia="ja-JP"/>
              </w:rPr>
              <w:t>RRCReconfiguration</w:t>
            </w:r>
            <w:proofErr w:type="spellEnd"/>
            <w:r w:rsidRPr="003A6677">
              <w:rPr>
                <w:rFonts w:eastAsia="Times New Roman"/>
                <w:i/>
                <w:lang w:val="en-GB" w:eastAsia="ja-JP"/>
              </w:rPr>
              <w:t xml:space="preserve"> </w:t>
            </w:r>
            <w:r w:rsidRPr="003A6677">
              <w:rPr>
                <w:rFonts w:eastAsia="Times New Roman"/>
                <w:lang w:val="en-GB" w:eastAsia="ja-JP"/>
              </w:rPr>
              <w:t>message, to be in deactivated state;</w:t>
            </w:r>
          </w:p>
          <w:p w14:paraId="54D61D63"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apply the value of the </w:t>
            </w:r>
            <w:proofErr w:type="spellStart"/>
            <w:r w:rsidRPr="003A6677">
              <w:rPr>
                <w:rFonts w:eastAsia="Times New Roman"/>
                <w:i/>
                <w:lang w:val="en-GB" w:eastAsia="ja-JP"/>
              </w:rPr>
              <w:t>newUE</w:t>
            </w:r>
            <w:proofErr w:type="spellEnd"/>
            <w:r w:rsidRPr="003A6677">
              <w:rPr>
                <w:rFonts w:eastAsia="Times New Roman"/>
                <w:i/>
                <w:lang w:val="en-GB" w:eastAsia="ja-JP"/>
              </w:rPr>
              <w:t>-Identity</w:t>
            </w:r>
            <w:r w:rsidRPr="003A6677">
              <w:rPr>
                <w:rFonts w:eastAsia="Times New Roman"/>
                <w:lang w:val="en-GB" w:eastAsia="ja-JP"/>
              </w:rPr>
              <w:t xml:space="preserve"> as the C-RNTI for this cell group;</w:t>
            </w:r>
          </w:p>
          <w:p w14:paraId="353238BB" w14:textId="77777777" w:rsidR="00495653" w:rsidRPr="003A6677" w:rsidRDefault="00495653" w:rsidP="00495653">
            <w:pPr>
              <w:ind w:left="851" w:hanging="284"/>
              <w:textAlignment w:val="baseline"/>
              <w:rPr>
                <w:rFonts w:eastAsia="Times New Roman"/>
                <w:lang w:val="en-GB" w:eastAsia="ja-JP"/>
              </w:rPr>
            </w:pPr>
            <w:r w:rsidRPr="003A6677">
              <w:rPr>
                <w:rFonts w:eastAsia="Times New Roman"/>
                <w:lang w:val="en-GB" w:eastAsia="ja-JP"/>
              </w:rPr>
              <w:t>2&gt;</w:t>
            </w:r>
            <w:r w:rsidRPr="003A6677">
              <w:rPr>
                <w:rFonts w:eastAsia="Times New Roman"/>
                <w:lang w:val="en-GB" w:eastAsia="ja-JP"/>
              </w:rPr>
              <w:tab/>
              <w:t xml:space="preserve">configure lower layers in accordance with the received </w:t>
            </w:r>
            <w:proofErr w:type="spellStart"/>
            <w:r w:rsidRPr="003A6677">
              <w:rPr>
                <w:rFonts w:eastAsia="Times New Roman"/>
                <w:lang w:val="en-GB" w:eastAsia="ja-JP"/>
              </w:rPr>
              <w:t>s</w:t>
            </w:r>
            <w:r w:rsidRPr="003A6677">
              <w:rPr>
                <w:rFonts w:eastAsia="Times New Roman"/>
                <w:i/>
                <w:lang w:val="en-GB" w:eastAsia="ja-JP"/>
              </w:rPr>
              <w:t>pCellConfigCommon</w:t>
            </w:r>
            <w:proofErr w:type="spellEnd"/>
            <w:r w:rsidRPr="003A6677">
              <w:rPr>
                <w:rFonts w:eastAsia="Times New Roman"/>
                <w:lang w:val="en-GB" w:eastAsia="ja-JP"/>
              </w:rPr>
              <w:t>;</w:t>
            </w:r>
          </w:p>
          <w:p w14:paraId="4D5A1A37" w14:textId="021654BA" w:rsidR="00495653" w:rsidRDefault="00495653" w:rsidP="00495653">
            <w:pPr>
              <w:ind w:left="851" w:hanging="284"/>
              <w:textAlignment w:val="baseline"/>
              <w:rPr>
                <w:lang w:val="en-GB" w:eastAsia="ko-KR"/>
              </w:rPr>
            </w:pPr>
            <w:r w:rsidRPr="003A6677">
              <w:rPr>
                <w:rFonts w:eastAsia="Times New Roman"/>
                <w:lang w:val="en-GB" w:eastAsia="ja-JP"/>
              </w:rPr>
              <w:t>2&gt;</w:t>
            </w:r>
            <w:r w:rsidRPr="003A6677">
              <w:rPr>
                <w:rFonts w:eastAsia="Times New Roman"/>
                <w:lang w:val="en-GB" w:eastAsia="ja-JP"/>
              </w:rPr>
              <w:tab/>
              <w:t xml:space="preserve">configure lower layers in accordance with any additional fields, not covered in the previous, if included in the received </w:t>
            </w:r>
            <w:proofErr w:type="spellStart"/>
            <w:r w:rsidRPr="003A6677">
              <w:rPr>
                <w:rFonts w:eastAsia="Times New Roman"/>
                <w:i/>
                <w:lang w:val="en-GB" w:eastAsia="ja-JP"/>
              </w:rPr>
              <w:t>reconfigurationWithSync</w:t>
            </w:r>
            <w:proofErr w:type="spellEnd"/>
            <w:r w:rsidRPr="003A6677">
              <w:rPr>
                <w:rFonts w:eastAsia="Times New Roman"/>
                <w:i/>
                <w:lang w:val="en-GB" w:eastAsia="ja-JP"/>
              </w:rPr>
              <w:t>.</w:t>
            </w:r>
          </w:p>
        </w:tc>
      </w:tr>
      <w:tr w:rsidR="00250CAD" w14:paraId="02BDF261" w14:textId="77777777" w:rsidTr="00250CAD">
        <w:tc>
          <w:tcPr>
            <w:tcW w:w="9631" w:type="dxa"/>
          </w:tcPr>
          <w:p w14:paraId="41D3FE0E" w14:textId="77777777" w:rsidR="003A6677" w:rsidRPr="003A6677" w:rsidRDefault="003A6677" w:rsidP="003672FB">
            <w:pPr>
              <w:rPr>
                <w:lang w:eastAsia="ko-KR"/>
              </w:rPr>
            </w:pPr>
          </w:p>
          <w:p w14:paraId="40BA35A2" w14:textId="77777777" w:rsidR="003A6677" w:rsidRPr="003A6677" w:rsidRDefault="003A6677" w:rsidP="003A6677">
            <w:pPr>
              <w:keepNext/>
              <w:keepLines/>
              <w:spacing w:before="120"/>
              <w:ind w:left="1418" w:hanging="1418"/>
              <w:textAlignment w:val="baseline"/>
              <w:outlineLvl w:val="3"/>
              <w:rPr>
                <w:rFonts w:ascii="Arial" w:eastAsia="宋体" w:hAnsi="Arial"/>
                <w:sz w:val="24"/>
                <w:lang w:val="en-GB" w:eastAsia="ja-JP"/>
              </w:rPr>
            </w:pPr>
            <w:bookmarkStart w:id="2" w:name="_Toc60777251"/>
            <w:bookmarkStart w:id="3" w:name="_Toc90651123"/>
            <w:r w:rsidRPr="003A6677">
              <w:rPr>
                <w:rFonts w:ascii="Arial" w:eastAsia="宋体" w:hAnsi="Arial"/>
                <w:sz w:val="24"/>
                <w:lang w:val="en-GB" w:eastAsia="ja-JP"/>
              </w:rPr>
              <w:t>–</w:t>
            </w:r>
            <w:r w:rsidRPr="003A6677">
              <w:rPr>
                <w:rFonts w:ascii="Arial" w:eastAsia="宋体" w:hAnsi="Arial"/>
                <w:sz w:val="24"/>
                <w:lang w:val="en-GB" w:eastAsia="ja-JP"/>
              </w:rPr>
              <w:tab/>
            </w:r>
            <w:r w:rsidRPr="003A6677">
              <w:rPr>
                <w:rFonts w:ascii="Arial" w:eastAsia="Times New Roman" w:hAnsi="Arial"/>
                <w:i/>
                <w:sz w:val="24"/>
                <w:lang w:val="en-GB" w:eastAsia="ja-JP"/>
              </w:rPr>
              <w:t>MAC-</w:t>
            </w:r>
            <w:proofErr w:type="spellStart"/>
            <w:r w:rsidRPr="003A6677">
              <w:rPr>
                <w:rFonts w:ascii="Arial" w:eastAsia="Times New Roman" w:hAnsi="Arial"/>
                <w:i/>
                <w:sz w:val="24"/>
                <w:lang w:val="en-GB" w:eastAsia="ja-JP"/>
              </w:rPr>
              <w:t>CellGroupConfig</w:t>
            </w:r>
            <w:bookmarkEnd w:id="2"/>
            <w:bookmarkEnd w:id="3"/>
            <w:proofErr w:type="spellEnd"/>
          </w:p>
          <w:p w14:paraId="42A85FBE" w14:textId="77777777" w:rsidR="003A6677" w:rsidRPr="003A6677" w:rsidRDefault="003A6677" w:rsidP="003A6677">
            <w:pPr>
              <w:textAlignment w:val="baseline"/>
              <w:rPr>
                <w:rFonts w:eastAsia="宋体"/>
                <w:lang w:val="en-GB"/>
              </w:rPr>
            </w:pPr>
            <w:r w:rsidRPr="003A6677">
              <w:rPr>
                <w:rFonts w:eastAsia="宋体"/>
                <w:lang w:val="en-GB"/>
              </w:rPr>
              <w:t xml:space="preserve">The IE </w:t>
            </w:r>
            <w:r w:rsidRPr="003A6677">
              <w:rPr>
                <w:rFonts w:eastAsia="Times New Roman"/>
                <w:i/>
                <w:lang w:val="en-GB" w:eastAsia="ja-JP"/>
              </w:rPr>
              <w:t>MAC-</w:t>
            </w:r>
            <w:proofErr w:type="spellStart"/>
            <w:r w:rsidRPr="003A6677">
              <w:rPr>
                <w:rFonts w:eastAsia="Times New Roman"/>
                <w:i/>
                <w:lang w:val="en-GB" w:eastAsia="ja-JP"/>
              </w:rPr>
              <w:t>CellGroupConfig</w:t>
            </w:r>
            <w:proofErr w:type="spellEnd"/>
            <w:r w:rsidRPr="003A6677">
              <w:rPr>
                <w:rFonts w:eastAsia="宋体"/>
                <w:lang w:val="en-GB"/>
              </w:rPr>
              <w:t xml:space="preserve"> is used to configure MAC parameters for a cell group, including DRX.</w:t>
            </w:r>
          </w:p>
          <w:p w14:paraId="506DD856" w14:textId="77777777" w:rsidR="003A6677" w:rsidRPr="003A6677" w:rsidRDefault="003A6677" w:rsidP="003A6677">
            <w:pPr>
              <w:keepNext/>
              <w:keepLines/>
              <w:spacing w:before="60"/>
              <w:jc w:val="center"/>
              <w:textAlignment w:val="baseline"/>
              <w:rPr>
                <w:rFonts w:ascii="Arial" w:eastAsia="宋体" w:hAnsi="Arial"/>
                <w:b/>
                <w:lang w:val="en-GB"/>
              </w:rPr>
            </w:pPr>
            <w:r w:rsidRPr="003A6677">
              <w:rPr>
                <w:rFonts w:ascii="Arial" w:eastAsia="Times New Roman" w:hAnsi="Arial"/>
                <w:b/>
                <w:i/>
                <w:lang w:val="en-GB" w:eastAsia="ja-JP"/>
              </w:rPr>
              <w:t>MAC-</w:t>
            </w:r>
            <w:proofErr w:type="spellStart"/>
            <w:r w:rsidRPr="003A6677">
              <w:rPr>
                <w:rFonts w:ascii="Arial" w:eastAsia="Times New Roman" w:hAnsi="Arial"/>
                <w:b/>
                <w:i/>
                <w:lang w:val="en-GB" w:eastAsia="ja-JP"/>
              </w:rPr>
              <w:t>CellGroupConfig</w:t>
            </w:r>
            <w:proofErr w:type="spellEnd"/>
            <w:r w:rsidRPr="003A6677">
              <w:rPr>
                <w:rFonts w:ascii="Arial" w:eastAsia="Times New Roman" w:hAnsi="Arial"/>
                <w:b/>
                <w:lang w:val="en-GB" w:eastAsia="ja-JP"/>
              </w:rPr>
              <w:t xml:space="preserve"> information element</w:t>
            </w:r>
          </w:p>
          <w:p w14:paraId="21112CB1"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ASN1START</w:t>
            </w:r>
          </w:p>
          <w:p w14:paraId="2AEC46C9"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TAG-MAC-CELLGROUPCONFIG-START</w:t>
            </w:r>
          </w:p>
          <w:p w14:paraId="4564679C"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7E7964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MAC-CellGroupConfig ::=             SEQUENCE {</w:t>
            </w:r>
          </w:p>
          <w:p w14:paraId="4A7DDE84"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drx-Config                          SetupRelease { DRX-Config }                                     OPTIONAL,   -- Need M</w:t>
            </w:r>
          </w:p>
          <w:p w14:paraId="59CE3FEC"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schedulingRequestConfig             SchedulingRequestConfig                                         OPTIONAL,   -- Need M</w:t>
            </w:r>
          </w:p>
          <w:p w14:paraId="587735FF"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bsr-Config                          BSR-Config                                                      OPTIONAL,   -- Need M</w:t>
            </w:r>
          </w:p>
          <w:p w14:paraId="705F5BB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tag-Config                          TAG-Config                                                      OPTIONAL,   -- Need M</w:t>
            </w:r>
          </w:p>
          <w:p w14:paraId="154F55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phr-Config                          SetupRelease { PHR-Config }                                     OPTIONAL,   -- Need M</w:t>
            </w:r>
          </w:p>
          <w:p w14:paraId="1F8742C3"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lastRenderedPageBreak/>
              <w:t xml:space="preserve">    skipUplinkTxDynamic                 BOOLEAN,</w:t>
            </w:r>
          </w:p>
          <w:p w14:paraId="2318EEA2"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E8794BF"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262195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csi-Mask                            BOOLEAN                                                         OPTIONAL,   -- Need M</w:t>
            </w:r>
          </w:p>
          <w:p w14:paraId="0872C9B1"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dataInactivityTimer                 SetupRelease { DataInactivityTimer }                            OPTIONAL    -- Cond MCG-Only</w:t>
            </w:r>
          </w:p>
          <w:p w14:paraId="36B04FCA"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24F1C39A"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69E9C39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usePreBSR-r16                       ENUMERATED {true}                                               OPTIONAL,   -- Need R</w:t>
            </w:r>
          </w:p>
          <w:p w14:paraId="480126C3"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schedulingRequestID-LBT-SCell-r16   SchedulingRequestId                                             OPTIONAL,   -- Need R</w:t>
            </w:r>
          </w:p>
          <w:p w14:paraId="6F38D570"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lch-BasedPrioritization-r16         ENUMERATED {enabled}                                            OPTIONAL,   -- Need R</w:t>
            </w:r>
          </w:p>
          <w:p w14:paraId="726118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schedulingRequestID-BFR-SCell-r16   SchedulingRequestId                                             OPTIONAL,   -- Need R</w:t>
            </w:r>
          </w:p>
          <w:p w14:paraId="11ED5FE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drx-ConfigSecondaryGroup-r16        SetupRelease { DRX-ConfigSecondaryGroup }                       OPTIONAL    -- Need M</w:t>
            </w:r>
          </w:p>
          <w:p w14:paraId="5A8490A8"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2AAE6D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w:t>
            </w:r>
          </w:p>
          <w:p w14:paraId="00A2F405"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enhancedSkipUplinkTxDynamic-r16     ENUMERATED {true}                                               OPTIONAL,   -- Need R</w:t>
            </w:r>
          </w:p>
          <w:p w14:paraId="06781247"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 xml:space="preserve">    enhancedSkipUplinkTxConfigured-r16  ENUMERATED {true}                                               OPTIONAL    -- Need R</w:t>
            </w:r>
          </w:p>
          <w:p w14:paraId="4761D295" w14:textId="4E8DD249"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sz w:val="16"/>
                <w:lang w:val="en-GB" w:eastAsia="en-GB"/>
              </w:rPr>
              <w:t>]]</w:t>
            </w:r>
            <w:r w:rsidRPr="003A6677">
              <w:rPr>
                <w:rFonts w:ascii="Courier New" w:eastAsia="Times New Roman" w:hAnsi="Courier New"/>
                <w:noProof/>
                <w:color w:val="FF0000"/>
                <w:sz w:val="16"/>
                <w:u w:val="single"/>
                <w:lang w:val="en-GB" w:eastAsia="en-GB"/>
              </w:rPr>
              <w:t>,</w:t>
            </w:r>
          </w:p>
          <w:p w14:paraId="72B5F6B4" w14:textId="2C9326FE"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color w:val="FF0000"/>
                <w:sz w:val="16"/>
                <w:u w:val="single"/>
                <w:lang w:val="en-GB" w:eastAsia="en-GB"/>
              </w:rPr>
              <w:t>[[</w:t>
            </w:r>
          </w:p>
          <w:p w14:paraId="244BB677" w14:textId="3DA4C9BB"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color w:val="FF0000"/>
                <w:sz w:val="16"/>
                <w:u w:val="single"/>
                <w:lang w:val="en-GB" w:eastAsia="en-GB"/>
              </w:rPr>
            </w:pPr>
            <w:r w:rsidRPr="003A6677">
              <w:rPr>
                <w:rFonts w:ascii="Courier New" w:eastAsia="Times New Roman" w:hAnsi="Courier New"/>
                <w:noProof/>
                <w:color w:val="FF0000"/>
                <w:sz w:val="16"/>
                <w:u w:val="single"/>
                <w:lang w:val="en-GB" w:eastAsia="en-GB"/>
              </w:rPr>
              <w:t>resetMulticastMAC</w:t>
            </w:r>
            <w:r w:rsidR="00683C21">
              <w:rPr>
                <w:rFonts w:ascii="Courier New" w:eastAsia="Times New Roman" w:hAnsi="Courier New"/>
                <w:noProof/>
                <w:color w:val="FF0000"/>
                <w:sz w:val="16"/>
                <w:u w:val="single"/>
                <w:lang w:val="en-GB" w:eastAsia="en-GB"/>
              </w:rPr>
              <w:t>-r17</w:t>
            </w:r>
            <w:r w:rsidRPr="003A6677">
              <w:rPr>
                <w:rFonts w:ascii="Courier New" w:eastAsia="Times New Roman" w:hAnsi="Courier New"/>
                <w:noProof/>
                <w:color w:val="FF0000"/>
                <w:sz w:val="16"/>
                <w:u w:val="single"/>
                <w:lang w:val="en-GB" w:eastAsia="en-GB"/>
              </w:rPr>
              <w:t xml:space="preserve">               ENUMERATED {true}                                               OPTIONAL,   -- Need R</w:t>
            </w:r>
          </w:p>
          <w:p w14:paraId="360C12C1" w14:textId="703579C8"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noProof/>
                <w:sz w:val="16"/>
                <w:lang w:val="en-GB" w:eastAsia="en-GB"/>
              </w:rPr>
            </w:pPr>
            <w:r w:rsidRPr="003A6677">
              <w:rPr>
                <w:rFonts w:ascii="Courier New" w:eastAsia="Times New Roman" w:hAnsi="Courier New"/>
                <w:noProof/>
                <w:color w:val="FF0000"/>
                <w:sz w:val="16"/>
                <w:u w:val="single"/>
                <w:lang w:val="en-GB" w:eastAsia="en-GB"/>
              </w:rPr>
              <w:t>]]</w:t>
            </w:r>
          </w:p>
          <w:p w14:paraId="0ED88A96" w14:textId="46EB1976" w:rsid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A6677">
              <w:rPr>
                <w:rFonts w:ascii="Courier New" w:eastAsia="Times New Roman" w:hAnsi="Courier New"/>
                <w:noProof/>
                <w:sz w:val="16"/>
                <w:lang w:val="en-GB" w:eastAsia="en-GB"/>
              </w:rPr>
              <w:t>}</w:t>
            </w:r>
          </w:p>
          <w:p w14:paraId="13C745AC" w14:textId="21B8443E" w:rsid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5074E1DD" w14:textId="77777777" w:rsidR="003A6677" w:rsidRPr="003A6677" w:rsidRDefault="003A6677" w:rsidP="003A6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8D43EAB" w14:textId="623C6F26" w:rsidR="003A6677" w:rsidRPr="0044759E" w:rsidRDefault="003A6677" w:rsidP="003A6677">
            <w:pPr>
              <w:pStyle w:val="TAL"/>
              <w:rPr>
                <w:color w:val="FF0000"/>
                <w:szCs w:val="22"/>
                <w:u w:val="single"/>
                <w:lang w:eastAsia="sv-SE"/>
              </w:rPr>
            </w:pPr>
            <w:proofErr w:type="spellStart"/>
            <w:r w:rsidRPr="0044759E">
              <w:rPr>
                <w:b/>
                <w:i/>
                <w:color w:val="FF0000"/>
                <w:szCs w:val="22"/>
                <w:u w:val="single"/>
                <w:lang w:eastAsia="sv-SE"/>
              </w:rPr>
              <w:t>resetMulticastMAC</w:t>
            </w:r>
            <w:proofErr w:type="spellEnd"/>
          </w:p>
          <w:p w14:paraId="11945643" w14:textId="68485100" w:rsidR="003A6677" w:rsidRPr="002911D0" w:rsidRDefault="003A6677" w:rsidP="003672FB">
            <w:pPr>
              <w:rPr>
                <w:lang w:eastAsia="ko-KR"/>
              </w:rPr>
            </w:pPr>
            <w:r w:rsidRPr="0044759E">
              <w:rPr>
                <w:color w:val="FF0000"/>
                <w:szCs w:val="22"/>
                <w:u w:val="single"/>
                <w:lang w:eastAsia="sv-SE"/>
              </w:rPr>
              <w:t xml:space="preserve">If set to true, </w:t>
            </w:r>
            <w:r w:rsidR="002911D0" w:rsidRPr="0044759E">
              <w:rPr>
                <w:color w:val="FF0000"/>
                <w:szCs w:val="22"/>
                <w:u w:val="single"/>
                <w:lang w:eastAsia="sv-SE"/>
              </w:rPr>
              <w:t>the MAC entity triggers Multicast MAC Reset</w:t>
            </w:r>
            <w:r w:rsidRPr="0044759E">
              <w:rPr>
                <w:color w:val="FF0000"/>
                <w:szCs w:val="22"/>
                <w:u w:val="single"/>
                <w:lang w:eastAsia="sv-SE"/>
              </w:rPr>
              <w:t>, as specified in TS 38.321 [3].</w:t>
            </w:r>
          </w:p>
        </w:tc>
      </w:tr>
    </w:tbl>
    <w:p w14:paraId="24CB08BD" w14:textId="3A5E67B4" w:rsidR="00250CAD" w:rsidRPr="00250CAD" w:rsidRDefault="00250CAD" w:rsidP="003672FB">
      <w:pPr>
        <w:rPr>
          <w:lang w:val="en-GB" w:eastAsia="ko-KR"/>
        </w:rPr>
      </w:pPr>
    </w:p>
    <w:p w14:paraId="77E7DAF6" w14:textId="751F6C60" w:rsidR="0065262D" w:rsidRDefault="00212E07" w:rsidP="003672FB">
      <w:pPr>
        <w:rPr>
          <w:b/>
          <w:lang w:val="en-GB" w:eastAsia="en-US"/>
        </w:rPr>
      </w:pPr>
      <w:r w:rsidRPr="00212E07">
        <w:rPr>
          <w:b/>
          <w:lang w:val="en-GB" w:eastAsia="en-US"/>
        </w:rPr>
        <w:t xml:space="preserve">Q1. </w:t>
      </w:r>
      <w:r w:rsidR="00F37299">
        <w:rPr>
          <w:b/>
          <w:lang w:val="en-GB" w:eastAsia="en-US"/>
        </w:rPr>
        <w:t>Do companies confirm and agree to support Multicast MAC Reset?</w:t>
      </w:r>
    </w:p>
    <w:p w14:paraId="518D8F7E" w14:textId="12DCC8E0" w:rsidR="00F37299" w:rsidRDefault="00F37299" w:rsidP="00F37299">
      <w:pPr>
        <w:pStyle w:val="af2"/>
        <w:numPr>
          <w:ilvl w:val="0"/>
          <w:numId w:val="18"/>
        </w:numPr>
        <w:rPr>
          <w:b/>
          <w:lang w:val="en-GB"/>
        </w:rPr>
      </w:pPr>
      <w:r>
        <w:rPr>
          <w:b/>
          <w:lang w:val="en-GB"/>
        </w:rPr>
        <w:t>Yes</w:t>
      </w:r>
    </w:p>
    <w:p w14:paraId="3B12F000" w14:textId="40C0D572" w:rsidR="00F37299" w:rsidRPr="00F37299" w:rsidRDefault="00F37299" w:rsidP="00F37299">
      <w:pPr>
        <w:pStyle w:val="af2"/>
        <w:numPr>
          <w:ilvl w:val="0"/>
          <w:numId w:val="18"/>
        </w:numPr>
        <w:rPr>
          <w:b/>
          <w:lang w:val="en-GB"/>
        </w:rPr>
      </w:pPr>
      <w:r>
        <w:rPr>
          <w:b/>
          <w:lang w:val="en-GB"/>
        </w:rPr>
        <w:t>No</w:t>
      </w:r>
    </w:p>
    <w:tbl>
      <w:tblPr>
        <w:tblStyle w:val="af"/>
        <w:tblW w:w="0" w:type="auto"/>
        <w:tblLook w:val="04A0" w:firstRow="1" w:lastRow="0" w:firstColumn="1" w:lastColumn="0" w:noHBand="0" w:noVBand="1"/>
      </w:tblPr>
      <w:tblGrid>
        <w:gridCol w:w="1461"/>
        <w:gridCol w:w="1273"/>
        <w:gridCol w:w="6897"/>
      </w:tblGrid>
      <w:tr w:rsidR="00DE439D" w14:paraId="1BEB0D5A" w14:textId="77777777" w:rsidTr="00212E07">
        <w:tc>
          <w:tcPr>
            <w:tcW w:w="1461" w:type="dxa"/>
          </w:tcPr>
          <w:p w14:paraId="16FF8F1E" w14:textId="77777777" w:rsidR="00DE439D" w:rsidRDefault="00DE439D" w:rsidP="00212E07">
            <w:pPr>
              <w:spacing w:after="0"/>
              <w:rPr>
                <w:b/>
                <w:lang w:eastAsia="ko-KR"/>
              </w:rPr>
            </w:pPr>
            <w:r>
              <w:rPr>
                <w:rFonts w:hint="eastAsia"/>
                <w:b/>
                <w:lang w:eastAsia="ko-KR"/>
              </w:rPr>
              <w:t>Company</w:t>
            </w:r>
          </w:p>
        </w:tc>
        <w:tc>
          <w:tcPr>
            <w:tcW w:w="1273" w:type="dxa"/>
          </w:tcPr>
          <w:p w14:paraId="65223302" w14:textId="09EB7443" w:rsidR="00DE439D" w:rsidRDefault="00F37299" w:rsidP="00F37299">
            <w:pPr>
              <w:spacing w:after="0"/>
              <w:rPr>
                <w:b/>
                <w:lang w:eastAsia="ko-KR"/>
              </w:rPr>
            </w:pPr>
            <w:r>
              <w:rPr>
                <w:b/>
                <w:lang w:eastAsia="ko-KR"/>
              </w:rPr>
              <w:t>Yes/No</w:t>
            </w:r>
          </w:p>
        </w:tc>
        <w:tc>
          <w:tcPr>
            <w:tcW w:w="6897" w:type="dxa"/>
          </w:tcPr>
          <w:p w14:paraId="6C0BCE02" w14:textId="77777777" w:rsidR="00DE439D" w:rsidRDefault="00DE439D" w:rsidP="00212E07">
            <w:pPr>
              <w:spacing w:after="0"/>
              <w:rPr>
                <w:b/>
                <w:lang w:eastAsia="ko-KR"/>
              </w:rPr>
            </w:pPr>
            <w:r>
              <w:rPr>
                <w:rFonts w:hint="eastAsia"/>
                <w:b/>
                <w:lang w:eastAsia="ko-KR"/>
              </w:rPr>
              <w:t>Comment</w:t>
            </w:r>
          </w:p>
        </w:tc>
      </w:tr>
      <w:tr w:rsidR="00DE439D" w14:paraId="39739AF0" w14:textId="77777777" w:rsidTr="00212E07">
        <w:tc>
          <w:tcPr>
            <w:tcW w:w="1461" w:type="dxa"/>
          </w:tcPr>
          <w:p w14:paraId="236BFB75" w14:textId="18C432B6" w:rsidR="00DE439D" w:rsidRPr="00177AA5" w:rsidRDefault="00177AA5" w:rsidP="00212E07">
            <w:pPr>
              <w:spacing w:after="0"/>
              <w:rPr>
                <w:rFonts w:eastAsia="宋体" w:hint="eastAsia"/>
              </w:rPr>
            </w:pPr>
            <w:r>
              <w:rPr>
                <w:rFonts w:eastAsia="宋体" w:hint="eastAsia"/>
              </w:rPr>
              <w:t>O</w:t>
            </w:r>
            <w:r>
              <w:rPr>
                <w:rFonts w:eastAsia="宋体"/>
              </w:rPr>
              <w:t>PPO</w:t>
            </w:r>
          </w:p>
        </w:tc>
        <w:tc>
          <w:tcPr>
            <w:tcW w:w="1273" w:type="dxa"/>
          </w:tcPr>
          <w:p w14:paraId="009A6F1B" w14:textId="1D1E58D2" w:rsidR="00DE439D" w:rsidRPr="00177AA5" w:rsidRDefault="00177AA5" w:rsidP="00212E07">
            <w:pPr>
              <w:spacing w:after="0"/>
              <w:rPr>
                <w:rFonts w:eastAsia="宋体" w:hint="eastAsia"/>
              </w:rPr>
            </w:pPr>
            <w:r>
              <w:rPr>
                <w:rFonts w:eastAsia="宋体"/>
              </w:rPr>
              <w:t xml:space="preserve">No </w:t>
            </w:r>
          </w:p>
        </w:tc>
        <w:tc>
          <w:tcPr>
            <w:tcW w:w="6897" w:type="dxa"/>
          </w:tcPr>
          <w:p w14:paraId="568EDD96" w14:textId="77777777" w:rsidR="00DE439D" w:rsidRDefault="00177AA5" w:rsidP="00212E07">
            <w:pPr>
              <w:spacing w:after="0"/>
              <w:rPr>
                <w:rFonts w:eastAsia="宋体"/>
              </w:rPr>
            </w:pPr>
            <w:r>
              <w:rPr>
                <w:rFonts w:eastAsia="宋体" w:hint="eastAsia"/>
              </w:rPr>
              <w:t>w</w:t>
            </w:r>
            <w:r>
              <w:rPr>
                <w:rFonts w:eastAsia="宋体"/>
              </w:rPr>
              <w:t>e will support multicast specific MAC reset only when then valid case is found.</w:t>
            </w:r>
          </w:p>
          <w:p w14:paraId="6C71A026" w14:textId="77777777" w:rsidR="00177AA5" w:rsidRPr="00177AA5" w:rsidRDefault="00177AA5" w:rsidP="00212E07">
            <w:pPr>
              <w:spacing w:after="0"/>
              <w:rPr>
                <w:u w:val="single"/>
              </w:rPr>
            </w:pPr>
            <w:r w:rsidRPr="00177AA5">
              <w:rPr>
                <w:rFonts w:eastAsia="宋体"/>
                <w:u w:val="single"/>
              </w:rPr>
              <w:t xml:space="preserve">For the case: </w:t>
            </w:r>
            <w:r w:rsidRPr="00177AA5">
              <w:rPr>
                <w:u w:val="single"/>
              </w:rPr>
              <w:t>MRB type change</w:t>
            </w:r>
          </w:p>
          <w:p w14:paraId="1EFF2F76" w14:textId="7DE9A731" w:rsidR="00177AA5" w:rsidRDefault="00177AA5" w:rsidP="00212E07">
            <w:pPr>
              <w:spacing w:after="0"/>
              <w:rPr>
                <w:rFonts w:eastAsia="宋体"/>
              </w:rPr>
            </w:pPr>
            <w:r>
              <w:rPr>
                <w:rFonts w:eastAsia="宋体"/>
              </w:rPr>
              <w:t>We do not understand why the MAC need to reset for multicast reception</w:t>
            </w:r>
            <w:r w:rsidR="0037681C">
              <w:rPr>
                <w:rFonts w:eastAsia="宋体"/>
              </w:rPr>
              <w:t xml:space="preserve"> due to bearer type change</w:t>
            </w:r>
            <w:r>
              <w:rPr>
                <w:rFonts w:eastAsia="宋体"/>
              </w:rPr>
              <w:t>.</w:t>
            </w:r>
          </w:p>
          <w:p w14:paraId="11F423BC" w14:textId="77777777" w:rsidR="00177AA5" w:rsidRDefault="00177AA5" w:rsidP="00212E07">
            <w:pPr>
              <w:spacing w:after="0"/>
              <w:rPr>
                <w:rFonts w:eastAsia="宋体"/>
                <w:u w:val="single"/>
              </w:rPr>
            </w:pPr>
            <w:r w:rsidRPr="00177AA5">
              <w:rPr>
                <w:rFonts w:eastAsia="宋体"/>
                <w:u w:val="single"/>
              </w:rPr>
              <w:t>For the case: unicast key change</w:t>
            </w:r>
          </w:p>
          <w:p w14:paraId="7FC902E6" w14:textId="07C00E65" w:rsidR="00177AA5" w:rsidRDefault="00177AA5" w:rsidP="00212E07">
            <w:pPr>
              <w:spacing w:after="0"/>
              <w:rPr>
                <w:rFonts w:eastAsia="宋体"/>
              </w:rPr>
            </w:pPr>
            <w:r>
              <w:rPr>
                <w:rFonts w:eastAsia="宋体"/>
              </w:rPr>
              <w:t>In MR-DC, the key change may not need to reset MAC</w:t>
            </w:r>
            <w:r w:rsidR="0037681C">
              <w:rPr>
                <w:rFonts w:eastAsia="宋体"/>
              </w:rPr>
              <w:t xml:space="preserve">. Only when </w:t>
            </w:r>
            <w:proofErr w:type="spellStart"/>
            <w:r w:rsidR="0037681C">
              <w:rPr>
                <w:rFonts w:eastAsia="宋体"/>
              </w:rPr>
              <w:t>Pcell</w:t>
            </w:r>
            <w:proofErr w:type="spellEnd"/>
            <w:r w:rsidR="0037681C">
              <w:rPr>
                <w:rFonts w:eastAsia="宋体"/>
              </w:rPr>
              <w:t xml:space="preserve"> change or </w:t>
            </w:r>
            <w:proofErr w:type="spellStart"/>
            <w:r w:rsidR="0037681C">
              <w:rPr>
                <w:rFonts w:eastAsia="宋体"/>
              </w:rPr>
              <w:t>PSCell</w:t>
            </w:r>
            <w:proofErr w:type="spellEnd"/>
            <w:r w:rsidR="0037681C">
              <w:rPr>
                <w:rFonts w:eastAsia="宋体"/>
              </w:rPr>
              <w:t xml:space="preserve"> change, the MAC reset is necessary. We also think only key change without </w:t>
            </w:r>
            <w:proofErr w:type="spellStart"/>
            <w:r w:rsidR="0037681C">
              <w:rPr>
                <w:rFonts w:eastAsia="宋体"/>
              </w:rPr>
              <w:t>Pcell</w:t>
            </w:r>
            <w:proofErr w:type="spellEnd"/>
            <w:r w:rsidR="0037681C">
              <w:rPr>
                <w:rFonts w:eastAsia="宋体"/>
              </w:rPr>
              <w:t>/</w:t>
            </w:r>
            <w:proofErr w:type="spellStart"/>
            <w:r w:rsidR="0037681C">
              <w:rPr>
                <w:rFonts w:eastAsia="宋体"/>
              </w:rPr>
              <w:t>PSCell</w:t>
            </w:r>
            <w:proofErr w:type="spellEnd"/>
            <w:r w:rsidR="0037681C">
              <w:rPr>
                <w:rFonts w:eastAsia="宋体"/>
              </w:rPr>
              <w:t xml:space="preserve"> change is not often.</w:t>
            </w:r>
          </w:p>
          <w:p w14:paraId="3D53B432" w14:textId="77777777" w:rsidR="00177AA5" w:rsidRDefault="00177AA5" w:rsidP="00212E07">
            <w:pPr>
              <w:spacing w:after="0"/>
              <w:rPr>
                <w:rFonts w:eastAsia="宋体"/>
              </w:rPr>
            </w:pPr>
          </w:p>
          <w:p w14:paraId="4F34BFD3" w14:textId="77777777" w:rsidR="00177AA5" w:rsidRPr="009C6599" w:rsidRDefault="00177AA5" w:rsidP="00177AA5">
            <w:pPr>
              <w:pStyle w:val="NO"/>
            </w:pPr>
            <w:r w:rsidRPr="009C6599">
              <w:t>NOTE 1:</w:t>
            </w:r>
            <w:r w:rsidRPr="009C6599">
              <w:tab/>
            </w:r>
            <w:r w:rsidRPr="00177AA5">
              <w:rPr>
                <w:highlight w:val="yellow"/>
              </w:rPr>
              <w:t xml:space="preserve">For EN-DC and NGEN-DC MCG, NE-DC SCG: the MAC/RLC </w:t>
            </w:r>
            <w:proofErr w:type="spellStart"/>
            <w:r w:rsidRPr="00177AA5">
              <w:rPr>
                <w:highlight w:val="yellow"/>
              </w:rPr>
              <w:t>behaviour</w:t>
            </w:r>
            <w:proofErr w:type="spellEnd"/>
            <w:r w:rsidRPr="00177AA5">
              <w:rPr>
                <w:highlight w:val="yellow"/>
              </w:rPr>
              <w:t xml:space="preserve"> depends on the solution selected by the network. It can be </w:t>
            </w:r>
            <w:proofErr w:type="spellStart"/>
            <w:r w:rsidRPr="00177AA5">
              <w:rPr>
                <w:highlight w:val="yellow"/>
              </w:rPr>
              <w:t>PCell</w:t>
            </w:r>
            <w:proofErr w:type="spellEnd"/>
            <w:r w:rsidRPr="00177AA5">
              <w:rPr>
                <w:highlight w:val="yellow"/>
              </w:rPr>
              <w:t xml:space="preserve"> handover (for EN-DC and NGEN-DC) or </w:t>
            </w:r>
            <w:proofErr w:type="spellStart"/>
            <w:r w:rsidRPr="00177AA5">
              <w:rPr>
                <w:highlight w:val="yellow"/>
              </w:rPr>
              <w:t>PSCell</w:t>
            </w:r>
            <w:proofErr w:type="spellEnd"/>
            <w:r w:rsidRPr="00177AA5">
              <w:rPr>
                <w:highlight w:val="yellow"/>
              </w:rPr>
              <w:t xml:space="preserve"> change (for NE-DC), which triggers MAC reset and RLC re-establishment.</w:t>
            </w:r>
            <w:r w:rsidRPr="009C6599">
              <w:t xml:space="preserve"> Alternatively, the logical channel identity can be changed, either via RLC bearer release and add for the same DRB (including RLC re-establishment), or via reconfiguration of the RLC bearer with RLC-re-establishment.</w:t>
            </w:r>
          </w:p>
          <w:p w14:paraId="3FA509BE" w14:textId="5D811D73" w:rsidR="00177AA5" w:rsidRPr="00177AA5" w:rsidRDefault="00177AA5" w:rsidP="00212E07">
            <w:pPr>
              <w:spacing w:after="0"/>
              <w:rPr>
                <w:rFonts w:eastAsia="宋体" w:hint="eastAsia"/>
              </w:rPr>
            </w:pPr>
          </w:p>
        </w:tc>
      </w:tr>
      <w:tr w:rsidR="00DE439D" w14:paraId="30C22FD9" w14:textId="77777777" w:rsidTr="00212E07">
        <w:tc>
          <w:tcPr>
            <w:tcW w:w="1461" w:type="dxa"/>
          </w:tcPr>
          <w:p w14:paraId="230BB11F" w14:textId="163FE101" w:rsidR="00DE439D" w:rsidRDefault="00DE439D" w:rsidP="00212E07">
            <w:pPr>
              <w:spacing w:after="0"/>
              <w:rPr>
                <w:lang w:eastAsia="ko-KR"/>
              </w:rPr>
            </w:pPr>
          </w:p>
        </w:tc>
        <w:tc>
          <w:tcPr>
            <w:tcW w:w="1273" w:type="dxa"/>
          </w:tcPr>
          <w:p w14:paraId="1296B420" w14:textId="7884B5D0" w:rsidR="00DE439D" w:rsidRDefault="00DE439D" w:rsidP="00212E07">
            <w:pPr>
              <w:spacing w:after="0"/>
              <w:rPr>
                <w:lang w:eastAsia="ko-KR"/>
              </w:rPr>
            </w:pPr>
          </w:p>
        </w:tc>
        <w:tc>
          <w:tcPr>
            <w:tcW w:w="6897" w:type="dxa"/>
          </w:tcPr>
          <w:p w14:paraId="549D4739" w14:textId="39792B73" w:rsidR="00DE439D" w:rsidRDefault="00DE439D" w:rsidP="00212E07">
            <w:pPr>
              <w:spacing w:after="0"/>
              <w:rPr>
                <w:lang w:eastAsia="ko-KR"/>
              </w:rPr>
            </w:pPr>
          </w:p>
        </w:tc>
      </w:tr>
      <w:tr w:rsidR="00DE439D" w14:paraId="1ACDD53E" w14:textId="77777777" w:rsidTr="00212E07">
        <w:tc>
          <w:tcPr>
            <w:tcW w:w="1461" w:type="dxa"/>
          </w:tcPr>
          <w:p w14:paraId="24B25F04" w14:textId="62B19F60" w:rsidR="00DE439D" w:rsidRDefault="00DE439D" w:rsidP="00212E07">
            <w:pPr>
              <w:spacing w:after="0"/>
              <w:rPr>
                <w:lang w:eastAsia="ko-KR"/>
              </w:rPr>
            </w:pPr>
          </w:p>
        </w:tc>
        <w:tc>
          <w:tcPr>
            <w:tcW w:w="1273" w:type="dxa"/>
          </w:tcPr>
          <w:p w14:paraId="69F3E55B" w14:textId="58E4F5AC" w:rsidR="00DE439D" w:rsidRDefault="00DE439D" w:rsidP="00212E07">
            <w:pPr>
              <w:spacing w:after="0"/>
              <w:rPr>
                <w:lang w:eastAsia="ko-KR"/>
              </w:rPr>
            </w:pPr>
          </w:p>
        </w:tc>
        <w:tc>
          <w:tcPr>
            <w:tcW w:w="6897" w:type="dxa"/>
          </w:tcPr>
          <w:p w14:paraId="0201D17A" w14:textId="2BA7A155" w:rsidR="00DE439D" w:rsidRDefault="00DE439D" w:rsidP="00212E07">
            <w:pPr>
              <w:spacing w:after="0"/>
              <w:rPr>
                <w:lang w:eastAsia="ko-KR"/>
              </w:rPr>
            </w:pPr>
          </w:p>
        </w:tc>
      </w:tr>
      <w:tr w:rsidR="00DE439D" w14:paraId="0FDC4189" w14:textId="77777777" w:rsidTr="00212E07">
        <w:tc>
          <w:tcPr>
            <w:tcW w:w="1461" w:type="dxa"/>
          </w:tcPr>
          <w:p w14:paraId="657A6D89" w14:textId="0F5714F4" w:rsidR="00DE439D" w:rsidRDefault="00DE439D" w:rsidP="00212E07">
            <w:pPr>
              <w:spacing w:after="0"/>
              <w:rPr>
                <w:rFonts w:eastAsia="宋体"/>
              </w:rPr>
            </w:pPr>
          </w:p>
        </w:tc>
        <w:tc>
          <w:tcPr>
            <w:tcW w:w="1273" w:type="dxa"/>
          </w:tcPr>
          <w:p w14:paraId="24C91296" w14:textId="402CBCE3" w:rsidR="00DE439D" w:rsidRDefault="00DE439D" w:rsidP="00212E07">
            <w:pPr>
              <w:spacing w:after="0"/>
              <w:rPr>
                <w:rFonts w:eastAsia="宋体"/>
              </w:rPr>
            </w:pPr>
          </w:p>
        </w:tc>
        <w:tc>
          <w:tcPr>
            <w:tcW w:w="6897" w:type="dxa"/>
          </w:tcPr>
          <w:p w14:paraId="770EDA5E" w14:textId="533C0230" w:rsidR="00DE439D" w:rsidRDefault="00DE439D" w:rsidP="00212E07">
            <w:pPr>
              <w:spacing w:after="0"/>
              <w:rPr>
                <w:rFonts w:eastAsia="宋体"/>
              </w:rPr>
            </w:pPr>
          </w:p>
        </w:tc>
      </w:tr>
      <w:tr w:rsidR="00DE439D" w14:paraId="015B07AD" w14:textId="77777777" w:rsidTr="00212E07">
        <w:tc>
          <w:tcPr>
            <w:tcW w:w="1461" w:type="dxa"/>
          </w:tcPr>
          <w:p w14:paraId="0FCAE224" w14:textId="0D4E7748" w:rsidR="00DE439D" w:rsidRDefault="00DE439D" w:rsidP="00212E07">
            <w:pPr>
              <w:spacing w:after="0"/>
              <w:rPr>
                <w:lang w:eastAsia="ko-KR"/>
              </w:rPr>
            </w:pPr>
          </w:p>
        </w:tc>
        <w:tc>
          <w:tcPr>
            <w:tcW w:w="1273" w:type="dxa"/>
          </w:tcPr>
          <w:p w14:paraId="7552297C" w14:textId="1ACB88DE" w:rsidR="00DE439D" w:rsidRDefault="00DE439D" w:rsidP="00212E07">
            <w:pPr>
              <w:spacing w:after="0"/>
              <w:rPr>
                <w:lang w:eastAsia="ko-KR"/>
              </w:rPr>
            </w:pPr>
          </w:p>
        </w:tc>
        <w:tc>
          <w:tcPr>
            <w:tcW w:w="6897" w:type="dxa"/>
          </w:tcPr>
          <w:p w14:paraId="6C0E72E7" w14:textId="77777777" w:rsidR="00DE439D" w:rsidRDefault="00DE439D" w:rsidP="00212E07">
            <w:pPr>
              <w:spacing w:after="0"/>
              <w:rPr>
                <w:lang w:eastAsia="ko-KR"/>
              </w:rPr>
            </w:pPr>
          </w:p>
        </w:tc>
      </w:tr>
      <w:tr w:rsidR="00DE439D" w14:paraId="348AE925" w14:textId="77777777" w:rsidTr="00212E07">
        <w:tc>
          <w:tcPr>
            <w:tcW w:w="1461" w:type="dxa"/>
          </w:tcPr>
          <w:p w14:paraId="1C421FC9" w14:textId="18337637" w:rsidR="00DE439D" w:rsidRDefault="00DE439D" w:rsidP="00212E07">
            <w:pPr>
              <w:spacing w:after="0"/>
              <w:rPr>
                <w:rFonts w:eastAsia="宋体"/>
              </w:rPr>
            </w:pPr>
          </w:p>
        </w:tc>
        <w:tc>
          <w:tcPr>
            <w:tcW w:w="1273" w:type="dxa"/>
          </w:tcPr>
          <w:p w14:paraId="2FCA34BE" w14:textId="1642B557" w:rsidR="00DE439D" w:rsidRDefault="00DE439D" w:rsidP="00212E07">
            <w:pPr>
              <w:spacing w:after="0"/>
              <w:rPr>
                <w:lang w:eastAsia="ko-KR"/>
              </w:rPr>
            </w:pPr>
          </w:p>
        </w:tc>
        <w:tc>
          <w:tcPr>
            <w:tcW w:w="6897" w:type="dxa"/>
          </w:tcPr>
          <w:p w14:paraId="7B563061" w14:textId="77777777" w:rsidR="00DE439D" w:rsidRDefault="00DE439D" w:rsidP="00212E07">
            <w:pPr>
              <w:spacing w:after="0"/>
              <w:rPr>
                <w:lang w:eastAsia="ko-KR"/>
              </w:rPr>
            </w:pPr>
          </w:p>
        </w:tc>
      </w:tr>
      <w:tr w:rsidR="00DE439D" w14:paraId="4D707227" w14:textId="77777777" w:rsidTr="00212E07">
        <w:tc>
          <w:tcPr>
            <w:tcW w:w="1461" w:type="dxa"/>
          </w:tcPr>
          <w:p w14:paraId="501F01E3" w14:textId="16B134B9" w:rsidR="00DE439D" w:rsidRDefault="00DE439D" w:rsidP="00212E07">
            <w:pPr>
              <w:spacing w:after="0"/>
              <w:rPr>
                <w:lang w:eastAsia="ko-KR"/>
              </w:rPr>
            </w:pPr>
          </w:p>
        </w:tc>
        <w:tc>
          <w:tcPr>
            <w:tcW w:w="1273" w:type="dxa"/>
          </w:tcPr>
          <w:p w14:paraId="50984C50" w14:textId="1A219DD8" w:rsidR="00DE439D" w:rsidRDefault="00DE439D" w:rsidP="00212E07">
            <w:pPr>
              <w:spacing w:after="0"/>
              <w:rPr>
                <w:lang w:eastAsia="ko-KR"/>
              </w:rPr>
            </w:pPr>
          </w:p>
        </w:tc>
        <w:tc>
          <w:tcPr>
            <w:tcW w:w="6897" w:type="dxa"/>
          </w:tcPr>
          <w:p w14:paraId="0EC5984D" w14:textId="094AEAE2" w:rsidR="00DE439D" w:rsidRDefault="00DE439D" w:rsidP="00212E07">
            <w:pPr>
              <w:spacing w:after="0"/>
              <w:rPr>
                <w:lang w:eastAsia="ko-KR"/>
              </w:rPr>
            </w:pPr>
          </w:p>
        </w:tc>
      </w:tr>
      <w:tr w:rsidR="00DE439D" w14:paraId="24A35239" w14:textId="77777777" w:rsidTr="00212E07">
        <w:tc>
          <w:tcPr>
            <w:tcW w:w="1461" w:type="dxa"/>
          </w:tcPr>
          <w:p w14:paraId="6DD81423" w14:textId="20B19815" w:rsidR="00DE439D" w:rsidRDefault="00DE439D" w:rsidP="00212E07">
            <w:pPr>
              <w:spacing w:after="0"/>
              <w:rPr>
                <w:lang w:eastAsia="ko-KR"/>
              </w:rPr>
            </w:pPr>
          </w:p>
        </w:tc>
        <w:tc>
          <w:tcPr>
            <w:tcW w:w="1273" w:type="dxa"/>
          </w:tcPr>
          <w:p w14:paraId="158977FB" w14:textId="6AF3A944" w:rsidR="00DE439D" w:rsidRDefault="00DE439D" w:rsidP="00212E07">
            <w:pPr>
              <w:spacing w:after="0"/>
              <w:rPr>
                <w:lang w:eastAsia="ko-KR"/>
              </w:rPr>
            </w:pPr>
          </w:p>
        </w:tc>
        <w:tc>
          <w:tcPr>
            <w:tcW w:w="6897" w:type="dxa"/>
          </w:tcPr>
          <w:p w14:paraId="55CC9600" w14:textId="27405B1A" w:rsidR="00DE439D" w:rsidRDefault="00DE439D" w:rsidP="00212E07">
            <w:pPr>
              <w:spacing w:after="0"/>
              <w:rPr>
                <w:lang w:eastAsia="ko-KR"/>
              </w:rPr>
            </w:pPr>
          </w:p>
        </w:tc>
      </w:tr>
      <w:tr w:rsidR="00DE439D" w14:paraId="5F476D8D" w14:textId="77777777" w:rsidTr="00212E07">
        <w:tc>
          <w:tcPr>
            <w:tcW w:w="1461" w:type="dxa"/>
          </w:tcPr>
          <w:p w14:paraId="28960E7A" w14:textId="7B0186DB" w:rsidR="00DE439D" w:rsidRDefault="00DE439D" w:rsidP="00212E07">
            <w:pPr>
              <w:spacing w:after="0"/>
              <w:rPr>
                <w:lang w:eastAsia="ko-KR"/>
              </w:rPr>
            </w:pPr>
          </w:p>
        </w:tc>
        <w:tc>
          <w:tcPr>
            <w:tcW w:w="1273" w:type="dxa"/>
          </w:tcPr>
          <w:p w14:paraId="1FB639E3" w14:textId="58241334" w:rsidR="00DE439D" w:rsidRDefault="00DE439D" w:rsidP="00212E07">
            <w:pPr>
              <w:spacing w:after="0"/>
              <w:rPr>
                <w:lang w:eastAsia="ko-KR"/>
              </w:rPr>
            </w:pPr>
          </w:p>
        </w:tc>
        <w:tc>
          <w:tcPr>
            <w:tcW w:w="6897" w:type="dxa"/>
          </w:tcPr>
          <w:p w14:paraId="2CD76B98" w14:textId="77777777" w:rsidR="00DE439D" w:rsidRDefault="00DE439D" w:rsidP="00212E07">
            <w:pPr>
              <w:spacing w:after="0"/>
              <w:rPr>
                <w:lang w:eastAsia="ko-KR"/>
              </w:rPr>
            </w:pPr>
          </w:p>
        </w:tc>
      </w:tr>
      <w:tr w:rsidR="00DE439D" w14:paraId="3A6A17CD" w14:textId="77777777" w:rsidTr="00212E07">
        <w:tc>
          <w:tcPr>
            <w:tcW w:w="1461" w:type="dxa"/>
          </w:tcPr>
          <w:p w14:paraId="52429110" w14:textId="75D86EE0" w:rsidR="00DE439D" w:rsidRDefault="00DE439D" w:rsidP="00212E07">
            <w:pPr>
              <w:spacing w:after="0"/>
              <w:rPr>
                <w:lang w:eastAsia="ko-KR"/>
              </w:rPr>
            </w:pPr>
          </w:p>
        </w:tc>
        <w:tc>
          <w:tcPr>
            <w:tcW w:w="1273" w:type="dxa"/>
          </w:tcPr>
          <w:p w14:paraId="5EC400A8" w14:textId="049F7F04" w:rsidR="00DE439D" w:rsidRDefault="00DE439D" w:rsidP="00212E07">
            <w:pPr>
              <w:spacing w:after="0"/>
              <w:rPr>
                <w:lang w:eastAsia="ko-KR"/>
              </w:rPr>
            </w:pPr>
          </w:p>
        </w:tc>
        <w:tc>
          <w:tcPr>
            <w:tcW w:w="6897" w:type="dxa"/>
          </w:tcPr>
          <w:p w14:paraId="205A11D0" w14:textId="77777777" w:rsidR="00DE439D" w:rsidRDefault="00DE439D" w:rsidP="00212E07">
            <w:pPr>
              <w:spacing w:after="0"/>
              <w:rPr>
                <w:lang w:eastAsia="ko-KR"/>
              </w:rPr>
            </w:pPr>
          </w:p>
        </w:tc>
      </w:tr>
      <w:tr w:rsidR="00DE439D" w14:paraId="02A43DCC" w14:textId="77777777" w:rsidTr="00212E07">
        <w:tc>
          <w:tcPr>
            <w:tcW w:w="1461" w:type="dxa"/>
          </w:tcPr>
          <w:p w14:paraId="131FF901" w14:textId="75D6F868" w:rsidR="00DE439D" w:rsidRDefault="00DE439D" w:rsidP="00212E07">
            <w:pPr>
              <w:spacing w:after="0"/>
              <w:rPr>
                <w:rFonts w:eastAsia="宋体"/>
              </w:rPr>
            </w:pPr>
          </w:p>
        </w:tc>
        <w:tc>
          <w:tcPr>
            <w:tcW w:w="1273" w:type="dxa"/>
          </w:tcPr>
          <w:p w14:paraId="4CA0538F" w14:textId="481F5A46" w:rsidR="00DE439D" w:rsidRDefault="00DE439D" w:rsidP="00212E07">
            <w:pPr>
              <w:spacing w:after="0"/>
              <w:rPr>
                <w:rFonts w:eastAsia="宋体"/>
              </w:rPr>
            </w:pPr>
          </w:p>
        </w:tc>
        <w:tc>
          <w:tcPr>
            <w:tcW w:w="6897" w:type="dxa"/>
          </w:tcPr>
          <w:p w14:paraId="3DB277A1" w14:textId="0B2290F2" w:rsidR="00DE439D" w:rsidRDefault="00DE439D" w:rsidP="00212E07">
            <w:pPr>
              <w:spacing w:after="0"/>
              <w:rPr>
                <w:lang w:eastAsia="ko-KR"/>
              </w:rPr>
            </w:pPr>
          </w:p>
        </w:tc>
      </w:tr>
      <w:tr w:rsidR="00DE439D" w14:paraId="7ECD0D23" w14:textId="77777777" w:rsidTr="00212E07">
        <w:tc>
          <w:tcPr>
            <w:tcW w:w="1461" w:type="dxa"/>
          </w:tcPr>
          <w:p w14:paraId="71E37A92" w14:textId="1C6DB433" w:rsidR="00DE439D" w:rsidRDefault="00DE439D" w:rsidP="00212E07">
            <w:pPr>
              <w:spacing w:after="0"/>
              <w:rPr>
                <w:lang w:eastAsia="ko-KR"/>
              </w:rPr>
            </w:pPr>
          </w:p>
        </w:tc>
        <w:tc>
          <w:tcPr>
            <w:tcW w:w="1273" w:type="dxa"/>
          </w:tcPr>
          <w:p w14:paraId="3EE22D7A" w14:textId="751AB3B9" w:rsidR="00DE439D" w:rsidRDefault="00DE439D" w:rsidP="00212E07">
            <w:pPr>
              <w:spacing w:after="0"/>
              <w:rPr>
                <w:lang w:eastAsia="ko-KR"/>
              </w:rPr>
            </w:pPr>
          </w:p>
        </w:tc>
        <w:tc>
          <w:tcPr>
            <w:tcW w:w="6897" w:type="dxa"/>
          </w:tcPr>
          <w:p w14:paraId="05F7643C" w14:textId="5304AAD6" w:rsidR="00DE439D" w:rsidRDefault="00DE439D" w:rsidP="00212E07">
            <w:pPr>
              <w:spacing w:after="0"/>
              <w:rPr>
                <w:lang w:eastAsia="ko-KR"/>
              </w:rPr>
            </w:pPr>
          </w:p>
        </w:tc>
      </w:tr>
      <w:tr w:rsidR="00DE439D" w14:paraId="24D3867C" w14:textId="77777777" w:rsidTr="00212E07">
        <w:tc>
          <w:tcPr>
            <w:tcW w:w="1461" w:type="dxa"/>
          </w:tcPr>
          <w:p w14:paraId="1B7DF286" w14:textId="0B97F49B" w:rsidR="00DE439D" w:rsidRDefault="00DE439D" w:rsidP="00212E07">
            <w:pPr>
              <w:spacing w:after="0"/>
              <w:rPr>
                <w:lang w:eastAsia="ko-KR"/>
              </w:rPr>
            </w:pPr>
          </w:p>
        </w:tc>
        <w:tc>
          <w:tcPr>
            <w:tcW w:w="1273" w:type="dxa"/>
          </w:tcPr>
          <w:p w14:paraId="49CDCD6E" w14:textId="138FB824" w:rsidR="00DE439D" w:rsidRDefault="00DE439D" w:rsidP="00212E07">
            <w:pPr>
              <w:spacing w:after="0"/>
              <w:rPr>
                <w:lang w:eastAsia="ko-KR"/>
              </w:rPr>
            </w:pPr>
          </w:p>
        </w:tc>
        <w:tc>
          <w:tcPr>
            <w:tcW w:w="6897" w:type="dxa"/>
          </w:tcPr>
          <w:p w14:paraId="774ECB20" w14:textId="37A6C2E6" w:rsidR="00DE439D" w:rsidRDefault="00DE439D" w:rsidP="00212E07">
            <w:pPr>
              <w:spacing w:after="0"/>
              <w:rPr>
                <w:lang w:eastAsia="ko-KR"/>
              </w:rPr>
            </w:pPr>
          </w:p>
        </w:tc>
      </w:tr>
      <w:tr w:rsidR="00DE439D" w14:paraId="753F7693" w14:textId="77777777" w:rsidTr="00212E07">
        <w:tc>
          <w:tcPr>
            <w:tcW w:w="1461" w:type="dxa"/>
          </w:tcPr>
          <w:p w14:paraId="61DB0043" w14:textId="1F859877" w:rsidR="00DE439D" w:rsidRDefault="00DE439D" w:rsidP="00212E07">
            <w:pPr>
              <w:spacing w:after="0"/>
              <w:rPr>
                <w:lang w:eastAsia="ko-KR"/>
              </w:rPr>
            </w:pPr>
          </w:p>
        </w:tc>
        <w:tc>
          <w:tcPr>
            <w:tcW w:w="1273" w:type="dxa"/>
          </w:tcPr>
          <w:p w14:paraId="29A5F38A" w14:textId="5F8F8246" w:rsidR="00DE439D" w:rsidRDefault="00DE439D" w:rsidP="00212E07">
            <w:pPr>
              <w:spacing w:after="0"/>
              <w:rPr>
                <w:lang w:eastAsia="ko-KR"/>
              </w:rPr>
            </w:pPr>
          </w:p>
        </w:tc>
        <w:tc>
          <w:tcPr>
            <w:tcW w:w="6897" w:type="dxa"/>
          </w:tcPr>
          <w:p w14:paraId="5E7CCFDF" w14:textId="77777777" w:rsidR="00DE439D" w:rsidRDefault="00DE439D" w:rsidP="00212E07">
            <w:pPr>
              <w:spacing w:after="0"/>
              <w:rPr>
                <w:lang w:eastAsia="ko-KR"/>
              </w:rPr>
            </w:pPr>
          </w:p>
        </w:tc>
      </w:tr>
      <w:tr w:rsidR="00DE439D" w14:paraId="06EBD127" w14:textId="77777777" w:rsidTr="00212E07">
        <w:tc>
          <w:tcPr>
            <w:tcW w:w="1461" w:type="dxa"/>
          </w:tcPr>
          <w:p w14:paraId="1EB4DA11" w14:textId="01C40D6B" w:rsidR="00DE439D" w:rsidRDefault="00DE439D" w:rsidP="00212E07">
            <w:pPr>
              <w:spacing w:after="0"/>
              <w:rPr>
                <w:lang w:eastAsia="ko-KR"/>
              </w:rPr>
            </w:pPr>
          </w:p>
        </w:tc>
        <w:tc>
          <w:tcPr>
            <w:tcW w:w="1273" w:type="dxa"/>
          </w:tcPr>
          <w:p w14:paraId="1B1E90F9" w14:textId="47D6428E" w:rsidR="00DE439D" w:rsidRDefault="00DE439D" w:rsidP="00212E07">
            <w:pPr>
              <w:spacing w:after="0"/>
              <w:rPr>
                <w:lang w:eastAsia="ko-KR"/>
              </w:rPr>
            </w:pPr>
          </w:p>
        </w:tc>
        <w:tc>
          <w:tcPr>
            <w:tcW w:w="6897" w:type="dxa"/>
          </w:tcPr>
          <w:p w14:paraId="09CFE0B2" w14:textId="6336C952" w:rsidR="00DE439D" w:rsidRDefault="00DE439D" w:rsidP="00212E07">
            <w:pPr>
              <w:spacing w:after="0"/>
              <w:rPr>
                <w:lang w:eastAsia="ko-KR"/>
              </w:rPr>
            </w:pPr>
          </w:p>
        </w:tc>
      </w:tr>
      <w:tr w:rsidR="00DE439D" w14:paraId="7839A0D9" w14:textId="77777777" w:rsidTr="00212E07">
        <w:tc>
          <w:tcPr>
            <w:tcW w:w="1461" w:type="dxa"/>
          </w:tcPr>
          <w:p w14:paraId="1FC37965" w14:textId="0AF134E8" w:rsidR="00DE439D" w:rsidRDefault="00DE439D" w:rsidP="00212E07">
            <w:pPr>
              <w:spacing w:after="0"/>
              <w:rPr>
                <w:lang w:eastAsia="ko-KR"/>
              </w:rPr>
            </w:pPr>
          </w:p>
        </w:tc>
        <w:tc>
          <w:tcPr>
            <w:tcW w:w="1273" w:type="dxa"/>
          </w:tcPr>
          <w:p w14:paraId="2914E252" w14:textId="59436E74" w:rsidR="00DE439D" w:rsidRDefault="00DE439D" w:rsidP="00212E07">
            <w:pPr>
              <w:spacing w:after="0"/>
              <w:rPr>
                <w:lang w:eastAsia="ko-KR"/>
              </w:rPr>
            </w:pPr>
          </w:p>
        </w:tc>
        <w:tc>
          <w:tcPr>
            <w:tcW w:w="6897" w:type="dxa"/>
          </w:tcPr>
          <w:p w14:paraId="213B3A55" w14:textId="77777777" w:rsidR="00DE439D" w:rsidRDefault="00DE439D" w:rsidP="00212E07">
            <w:pPr>
              <w:spacing w:after="0"/>
              <w:rPr>
                <w:lang w:eastAsia="ko-KR"/>
              </w:rPr>
            </w:pPr>
          </w:p>
        </w:tc>
      </w:tr>
      <w:tr w:rsidR="00DE439D" w:rsidRPr="00CF4E72" w14:paraId="63972910" w14:textId="77777777" w:rsidTr="00212E07">
        <w:tc>
          <w:tcPr>
            <w:tcW w:w="1461" w:type="dxa"/>
          </w:tcPr>
          <w:p w14:paraId="55DC9A18" w14:textId="30E181D8" w:rsidR="00DE439D" w:rsidRPr="00CF4E72" w:rsidRDefault="00DE439D" w:rsidP="00212E07">
            <w:pPr>
              <w:spacing w:after="0"/>
              <w:rPr>
                <w:rFonts w:eastAsia="宋体"/>
              </w:rPr>
            </w:pPr>
          </w:p>
        </w:tc>
        <w:tc>
          <w:tcPr>
            <w:tcW w:w="1273" w:type="dxa"/>
          </w:tcPr>
          <w:p w14:paraId="0B106EE7" w14:textId="008CB3FC" w:rsidR="00DE439D" w:rsidRPr="00CF4E72" w:rsidRDefault="00DE439D" w:rsidP="00212E07">
            <w:pPr>
              <w:spacing w:after="0"/>
              <w:rPr>
                <w:rFonts w:eastAsia="宋体"/>
              </w:rPr>
            </w:pPr>
          </w:p>
        </w:tc>
        <w:tc>
          <w:tcPr>
            <w:tcW w:w="6897" w:type="dxa"/>
          </w:tcPr>
          <w:p w14:paraId="107B41C7" w14:textId="62876DD0" w:rsidR="00DE439D" w:rsidRPr="00CF4E72" w:rsidRDefault="00DE439D" w:rsidP="00212E07">
            <w:pPr>
              <w:spacing w:after="0"/>
              <w:rPr>
                <w:rFonts w:eastAsia="宋体"/>
              </w:rPr>
            </w:pPr>
          </w:p>
        </w:tc>
      </w:tr>
      <w:tr w:rsidR="00DE439D" w14:paraId="1D9B9F87" w14:textId="77777777" w:rsidTr="00212E07">
        <w:tc>
          <w:tcPr>
            <w:tcW w:w="1461" w:type="dxa"/>
          </w:tcPr>
          <w:p w14:paraId="390F2660" w14:textId="4D6C1182" w:rsidR="00DE439D" w:rsidRDefault="00DE439D" w:rsidP="00212E07">
            <w:pPr>
              <w:spacing w:after="0"/>
              <w:rPr>
                <w:lang w:eastAsia="ko-KR"/>
              </w:rPr>
            </w:pPr>
          </w:p>
        </w:tc>
        <w:tc>
          <w:tcPr>
            <w:tcW w:w="1273" w:type="dxa"/>
          </w:tcPr>
          <w:p w14:paraId="1540095E" w14:textId="563F1742" w:rsidR="00DE439D" w:rsidRDefault="00DE439D" w:rsidP="00212E07">
            <w:pPr>
              <w:spacing w:after="0"/>
              <w:rPr>
                <w:lang w:eastAsia="ko-KR"/>
              </w:rPr>
            </w:pPr>
          </w:p>
        </w:tc>
        <w:tc>
          <w:tcPr>
            <w:tcW w:w="6897" w:type="dxa"/>
          </w:tcPr>
          <w:p w14:paraId="54B4227B" w14:textId="77777777" w:rsidR="00DE439D" w:rsidRDefault="00DE439D" w:rsidP="00212E07">
            <w:pPr>
              <w:spacing w:after="0"/>
              <w:rPr>
                <w:lang w:eastAsia="ko-KR"/>
              </w:rPr>
            </w:pPr>
          </w:p>
        </w:tc>
      </w:tr>
      <w:tr w:rsidR="00DE439D" w14:paraId="05692136" w14:textId="77777777" w:rsidTr="00212E07">
        <w:tc>
          <w:tcPr>
            <w:tcW w:w="1461" w:type="dxa"/>
          </w:tcPr>
          <w:p w14:paraId="7643C586" w14:textId="16469D86" w:rsidR="00DE439D" w:rsidRDefault="00DE439D" w:rsidP="00212E07">
            <w:pPr>
              <w:spacing w:after="0"/>
              <w:rPr>
                <w:rFonts w:eastAsia="宋体"/>
              </w:rPr>
            </w:pPr>
          </w:p>
        </w:tc>
        <w:tc>
          <w:tcPr>
            <w:tcW w:w="1273" w:type="dxa"/>
          </w:tcPr>
          <w:p w14:paraId="20FD8A76" w14:textId="072291B3" w:rsidR="00DE439D" w:rsidRDefault="00DE439D" w:rsidP="00212E07">
            <w:pPr>
              <w:spacing w:after="0"/>
              <w:rPr>
                <w:lang w:eastAsia="ko-KR"/>
              </w:rPr>
            </w:pPr>
          </w:p>
        </w:tc>
        <w:tc>
          <w:tcPr>
            <w:tcW w:w="6897" w:type="dxa"/>
          </w:tcPr>
          <w:p w14:paraId="39B5902F" w14:textId="45E8982B" w:rsidR="00DE439D" w:rsidRDefault="00DE439D" w:rsidP="00212E07">
            <w:pPr>
              <w:spacing w:after="0"/>
              <w:rPr>
                <w:lang w:eastAsia="ko-KR"/>
              </w:rPr>
            </w:pPr>
          </w:p>
        </w:tc>
      </w:tr>
      <w:tr w:rsidR="00DE439D" w14:paraId="128565B2" w14:textId="77777777" w:rsidTr="00212E07">
        <w:tc>
          <w:tcPr>
            <w:tcW w:w="1461" w:type="dxa"/>
          </w:tcPr>
          <w:p w14:paraId="2D2BC8B2" w14:textId="4573836E" w:rsidR="00DE439D" w:rsidRDefault="00DE439D" w:rsidP="00212E07">
            <w:pPr>
              <w:spacing w:after="0"/>
              <w:rPr>
                <w:rFonts w:eastAsia="宋体"/>
              </w:rPr>
            </w:pPr>
          </w:p>
        </w:tc>
        <w:tc>
          <w:tcPr>
            <w:tcW w:w="1273" w:type="dxa"/>
          </w:tcPr>
          <w:p w14:paraId="03BF115C" w14:textId="264879C0" w:rsidR="00DE439D" w:rsidRDefault="00DE439D" w:rsidP="00212E07">
            <w:pPr>
              <w:spacing w:after="0"/>
              <w:rPr>
                <w:rFonts w:eastAsia="宋体"/>
              </w:rPr>
            </w:pPr>
          </w:p>
        </w:tc>
        <w:tc>
          <w:tcPr>
            <w:tcW w:w="6897" w:type="dxa"/>
          </w:tcPr>
          <w:p w14:paraId="5409AED8" w14:textId="77777777" w:rsidR="00DE439D" w:rsidRDefault="00DE439D" w:rsidP="00212E07">
            <w:pPr>
              <w:spacing w:after="0"/>
              <w:rPr>
                <w:rFonts w:eastAsia="宋体"/>
              </w:rPr>
            </w:pPr>
          </w:p>
        </w:tc>
      </w:tr>
      <w:tr w:rsidR="00DE439D" w14:paraId="4DC466C2" w14:textId="77777777" w:rsidTr="00212E07">
        <w:tc>
          <w:tcPr>
            <w:tcW w:w="1461" w:type="dxa"/>
          </w:tcPr>
          <w:p w14:paraId="229B0D3F" w14:textId="16B65C1E" w:rsidR="00DE439D" w:rsidRDefault="00DE439D" w:rsidP="00212E07">
            <w:pPr>
              <w:spacing w:after="0"/>
              <w:rPr>
                <w:rFonts w:eastAsia="宋体"/>
              </w:rPr>
            </w:pPr>
          </w:p>
        </w:tc>
        <w:tc>
          <w:tcPr>
            <w:tcW w:w="1273" w:type="dxa"/>
          </w:tcPr>
          <w:p w14:paraId="3157EA7A" w14:textId="5CF3F978" w:rsidR="00DE439D" w:rsidRDefault="00DE439D" w:rsidP="00212E07">
            <w:pPr>
              <w:spacing w:after="0"/>
              <w:rPr>
                <w:rFonts w:eastAsia="宋体"/>
              </w:rPr>
            </w:pPr>
          </w:p>
        </w:tc>
        <w:tc>
          <w:tcPr>
            <w:tcW w:w="6897" w:type="dxa"/>
          </w:tcPr>
          <w:p w14:paraId="14CB13D4" w14:textId="7B85F424" w:rsidR="00DE439D" w:rsidRDefault="00DE439D" w:rsidP="00212E07">
            <w:pPr>
              <w:spacing w:after="0"/>
              <w:rPr>
                <w:rFonts w:eastAsia="宋体"/>
              </w:rPr>
            </w:pPr>
          </w:p>
        </w:tc>
      </w:tr>
      <w:tr w:rsidR="00DE439D" w14:paraId="21C3A85D" w14:textId="77777777" w:rsidTr="00212E07">
        <w:tc>
          <w:tcPr>
            <w:tcW w:w="1461" w:type="dxa"/>
          </w:tcPr>
          <w:p w14:paraId="02A709E8" w14:textId="1CA38F3A" w:rsidR="00DE439D" w:rsidRDefault="00DE439D" w:rsidP="00212E07">
            <w:pPr>
              <w:spacing w:after="0"/>
              <w:rPr>
                <w:lang w:eastAsia="ko-KR"/>
              </w:rPr>
            </w:pPr>
          </w:p>
        </w:tc>
        <w:tc>
          <w:tcPr>
            <w:tcW w:w="1273" w:type="dxa"/>
          </w:tcPr>
          <w:p w14:paraId="5D33AC32" w14:textId="6CF8B779" w:rsidR="00DE439D" w:rsidRDefault="00DE439D" w:rsidP="00212E07">
            <w:pPr>
              <w:spacing w:after="0"/>
              <w:rPr>
                <w:lang w:eastAsia="ko-KR"/>
              </w:rPr>
            </w:pPr>
          </w:p>
        </w:tc>
        <w:tc>
          <w:tcPr>
            <w:tcW w:w="6897" w:type="dxa"/>
          </w:tcPr>
          <w:p w14:paraId="2261ECBC" w14:textId="77777777" w:rsidR="00DE439D" w:rsidRDefault="00DE439D" w:rsidP="00212E07">
            <w:pPr>
              <w:spacing w:after="0"/>
              <w:rPr>
                <w:lang w:eastAsia="ko-KR"/>
              </w:rPr>
            </w:pPr>
          </w:p>
        </w:tc>
      </w:tr>
      <w:tr w:rsidR="00DE439D" w14:paraId="2A007B57" w14:textId="77777777" w:rsidTr="00212E07">
        <w:tc>
          <w:tcPr>
            <w:tcW w:w="1461" w:type="dxa"/>
          </w:tcPr>
          <w:p w14:paraId="6A1EB6DF" w14:textId="0CC32747" w:rsidR="00DE439D" w:rsidRPr="006B1C67" w:rsidRDefault="00DE439D" w:rsidP="00212E07">
            <w:pPr>
              <w:spacing w:after="0"/>
              <w:rPr>
                <w:rFonts w:eastAsia="PMingLiU"/>
                <w:lang w:eastAsia="zh-TW"/>
              </w:rPr>
            </w:pPr>
          </w:p>
        </w:tc>
        <w:tc>
          <w:tcPr>
            <w:tcW w:w="1273" w:type="dxa"/>
          </w:tcPr>
          <w:p w14:paraId="375A86F8" w14:textId="49BA57B2" w:rsidR="00DE439D" w:rsidRPr="006B1C67" w:rsidRDefault="00DE439D" w:rsidP="00212E07">
            <w:pPr>
              <w:spacing w:after="0"/>
              <w:rPr>
                <w:rFonts w:eastAsia="PMingLiU"/>
                <w:lang w:eastAsia="zh-TW"/>
              </w:rPr>
            </w:pPr>
          </w:p>
        </w:tc>
        <w:tc>
          <w:tcPr>
            <w:tcW w:w="6897" w:type="dxa"/>
          </w:tcPr>
          <w:p w14:paraId="26F89889" w14:textId="77777777" w:rsidR="00DE439D" w:rsidRDefault="00DE439D" w:rsidP="00212E07">
            <w:pPr>
              <w:spacing w:after="0"/>
              <w:rPr>
                <w:lang w:eastAsia="ko-KR"/>
              </w:rPr>
            </w:pPr>
          </w:p>
        </w:tc>
      </w:tr>
      <w:tr w:rsidR="00DE439D" w14:paraId="544E79DA" w14:textId="77777777" w:rsidTr="00212E07">
        <w:tc>
          <w:tcPr>
            <w:tcW w:w="1461" w:type="dxa"/>
          </w:tcPr>
          <w:p w14:paraId="6F887B97" w14:textId="2F70CABC" w:rsidR="00DE439D" w:rsidRDefault="00DE439D" w:rsidP="00212E07">
            <w:pPr>
              <w:spacing w:after="0"/>
              <w:rPr>
                <w:rFonts w:eastAsia="PMingLiU"/>
                <w:lang w:eastAsia="zh-TW"/>
              </w:rPr>
            </w:pPr>
          </w:p>
        </w:tc>
        <w:tc>
          <w:tcPr>
            <w:tcW w:w="1273" w:type="dxa"/>
          </w:tcPr>
          <w:p w14:paraId="61FA3887" w14:textId="1A32F1BE" w:rsidR="00DE439D" w:rsidRDefault="00DE439D" w:rsidP="00212E07">
            <w:pPr>
              <w:spacing w:after="0"/>
              <w:rPr>
                <w:rFonts w:eastAsia="PMingLiU"/>
                <w:lang w:eastAsia="zh-TW"/>
              </w:rPr>
            </w:pPr>
          </w:p>
        </w:tc>
        <w:tc>
          <w:tcPr>
            <w:tcW w:w="6897" w:type="dxa"/>
          </w:tcPr>
          <w:p w14:paraId="575789CE" w14:textId="35C67994" w:rsidR="00DE439D" w:rsidRDefault="00DE439D" w:rsidP="00212E07">
            <w:pPr>
              <w:spacing w:after="0"/>
              <w:rPr>
                <w:lang w:eastAsia="ko-KR"/>
              </w:rPr>
            </w:pPr>
          </w:p>
        </w:tc>
      </w:tr>
      <w:tr w:rsidR="00DE439D" w14:paraId="7B0E9C1D" w14:textId="77777777" w:rsidTr="00212E07">
        <w:tc>
          <w:tcPr>
            <w:tcW w:w="1461" w:type="dxa"/>
          </w:tcPr>
          <w:p w14:paraId="61A58E1D" w14:textId="2F5CE9BD" w:rsidR="00DE439D" w:rsidRDefault="00DE439D" w:rsidP="00212E07">
            <w:pPr>
              <w:spacing w:after="0"/>
              <w:rPr>
                <w:rFonts w:eastAsia="宋体"/>
              </w:rPr>
            </w:pPr>
          </w:p>
        </w:tc>
        <w:tc>
          <w:tcPr>
            <w:tcW w:w="1273" w:type="dxa"/>
          </w:tcPr>
          <w:p w14:paraId="2749DA49" w14:textId="480CD53A" w:rsidR="00DE439D" w:rsidRDefault="00DE439D" w:rsidP="00212E07">
            <w:pPr>
              <w:spacing w:after="0"/>
              <w:rPr>
                <w:rFonts w:eastAsia="宋体"/>
              </w:rPr>
            </w:pPr>
          </w:p>
        </w:tc>
        <w:tc>
          <w:tcPr>
            <w:tcW w:w="6897" w:type="dxa"/>
          </w:tcPr>
          <w:p w14:paraId="5747DDA3" w14:textId="151E576E" w:rsidR="00DE439D" w:rsidRDefault="00DE439D" w:rsidP="00212E07">
            <w:pPr>
              <w:spacing w:after="0"/>
              <w:rPr>
                <w:rFonts w:eastAsia="宋体"/>
              </w:rPr>
            </w:pPr>
          </w:p>
        </w:tc>
      </w:tr>
      <w:tr w:rsidR="00DE439D" w14:paraId="655E484C" w14:textId="77777777" w:rsidTr="00212E07">
        <w:tc>
          <w:tcPr>
            <w:tcW w:w="1461" w:type="dxa"/>
          </w:tcPr>
          <w:p w14:paraId="7A8805EF" w14:textId="31D1CCFD" w:rsidR="00DE439D" w:rsidRDefault="00DE439D" w:rsidP="00212E07">
            <w:pPr>
              <w:spacing w:after="0"/>
              <w:rPr>
                <w:rFonts w:eastAsia="宋体"/>
              </w:rPr>
            </w:pPr>
          </w:p>
        </w:tc>
        <w:tc>
          <w:tcPr>
            <w:tcW w:w="1273" w:type="dxa"/>
          </w:tcPr>
          <w:p w14:paraId="4F589656" w14:textId="1A7FBF12" w:rsidR="00DE439D" w:rsidRDefault="00DE439D" w:rsidP="00212E07">
            <w:pPr>
              <w:spacing w:after="0"/>
              <w:rPr>
                <w:rFonts w:eastAsia="宋体"/>
              </w:rPr>
            </w:pPr>
          </w:p>
        </w:tc>
        <w:tc>
          <w:tcPr>
            <w:tcW w:w="6897" w:type="dxa"/>
          </w:tcPr>
          <w:p w14:paraId="148C4C78" w14:textId="77777777" w:rsidR="00DE439D" w:rsidRDefault="00DE439D" w:rsidP="00212E07">
            <w:pPr>
              <w:spacing w:after="0"/>
              <w:rPr>
                <w:rFonts w:eastAsia="宋体"/>
              </w:rPr>
            </w:pPr>
          </w:p>
        </w:tc>
      </w:tr>
    </w:tbl>
    <w:p w14:paraId="0114F69D" w14:textId="74E65928" w:rsidR="003672FB" w:rsidRDefault="003672FB" w:rsidP="003672FB">
      <w:pPr>
        <w:rPr>
          <w:lang w:val="en-GB" w:eastAsia="en-US"/>
        </w:rPr>
      </w:pPr>
    </w:p>
    <w:p w14:paraId="43F73FE1" w14:textId="7F5A6763" w:rsidR="00A035B2" w:rsidRDefault="00A035B2" w:rsidP="003672FB">
      <w:pPr>
        <w:rPr>
          <w:lang w:val="en-GB" w:eastAsia="en-US"/>
        </w:rPr>
      </w:pPr>
    </w:p>
    <w:p w14:paraId="4A3D3A33" w14:textId="77777777" w:rsidR="00A035B2" w:rsidRDefault="00A035B2" w:rsidP="003672FB">
      <w:pPr>
        <w:rPr>
          <w:lang w:val="en-GB" w:eastAsia="en-US"/>
        </w:rPr>
      </w:pPr>
    </w:p>
    <w:p w14:paraId="12FEB010" w14:textId="242E7D6C" w:rsidR="00A035B2" w:rsidRDefault="00A035B2" w:rsidP="00A035B2">
      <w:pPr>
        <w:pStyle w:val="2"/>
      </w:pPr>
      <w:r>
        <w:t>2.2 Indication to enable/disable C-RNTI based PTM retransmission</w:t>
      </w:r>
    </w:p>
    <w:p w14:paraId="0BA5F5C4" w14:textId="53695AA3" w:rsidR="00A035B2" w:rsidRDefault="00722A88" w:rsidP="003672FB">
      <w:pPr>
        <w:rPr>
          <w:lang w:val="en-GB" w:eastAsia="en-US"/>
        </w:rPr>
      </w:pPr>
      <w:r>
        <w:rPr>
          <w:lang w:val="en-GB" w:eastAsia="en-US"/>
        </w:rPr>
        <w:t>During [Pre117-</w:t>
      </w:r>
      <w:proofErr w:type="gramStart"/>
      <w:r>
        <w:rPr>
          <w:lang w:val="en-GB" w:eastAsia="en-US"/>
        </w:rPr>
        <w:t>e][</w:t>
      </w:r>
      <w:proofErr w:type="gramEnd"/>
      <w:r>
        <w:rPr>
          <w:lang w:val="en-GB" w:eastAsia="en-US"/>
        </w:rPr>
        <w:t xml:space="preserve">002], companies provided their views on the indication. </w:t>
      </w:r>
      <w:r w:rsidR="00A20F21">
        <w:rPr>
          <w:lang w:val="en-GB" w:eastAsia="en-US"/>
        </w:rPr>
        <w:t>The common understanding on this is summarized as follows:</w:t>
      </w:r>
    </w:p>
    <w:p w14:paraId="0BC6F277" w14:textId="79D556F7" w:rsidR="00A20F21" w:rsidRDefault="00A20F21" w:rsidP="00A20F21">
      <w:pPr>
        <w:pStyle w:val="af2"/>
        <w:numPr>
          <w:ilvl w:val="0"/>
          <w:numId w:val="18"/>
        </w:numPr>
        <w:rPr>
          <w:lang w:val="en-GB"/>
        </w:rPr>
      </w:pPr>
      <w:r>
        <w:rPr>
          <w:lang w:val="en-GB"/>
        </w:rPr>
        <w:t xml:space="preserve">This indication does not have an impact to UE’s DL reception. </w:t>
      </w:r>
    </w:p>
    <w:p w14:paraId="115D3E62" w14:textId="1C7F98D9" w:rsidR="00A20F21" w:rsidRDefault="00A20F21" w:rsidP="00A20F21">
      <w:pPr>
        <w:pStyle w:val="af2"/>
        <w:numPr>
          <w:ilvl w:val="0"/>
          <w:numId w:val="18"/>
        </w:numPr>
        <w:rPr>
          <w:lang w:val="en-GB"/>
        </w:rPr>
      </w:pPr>
      <w:r>
        <w:rPr>
          <w:lang w:val="en-GB"/>
        </w:rPr>
        <w:t xml:space="preserve">This indication only affects DRX procedure </w:t>
      </w:r>
      <w:r w:rsidR="009B6529">
        <w:rPr>
          <w:lang w:val="en-GB"/>
        </w:rPr>
        <w:t xml:space="preserve">(i.e. RAN2 scope) </w:t>
      </w:r>
      <w:r>
        <w:rPr>
          <w:lang w:val="en-GB"/>
        </w:rPr>
        <w:t>captured in TS 38.321.</w:t>
      </w:r>
    </w:p>
    <w:p w14:paraId="6554999D" w14:textId="2DEB84F9" w:rsidR="00A20F21" w:rsidRDefault="00A20F21" w:rsidP="00A20F21">
      <w:pPr>
        <w:pStyle w:val="af2"/>
        <w:numPr>
          <w:ilvl w:val="0"/>
          <w:numId w:val="18"/>
        </w:numPr>
        <w:rPr>
          <w:lang w:val="en-GB"/>
        </w:rPr>
      </w:pPr>
      <w:r>
        <w:rPr>
          <w:lang w:val="en-GB"/>
        </w:rPr>
        <w:t>If RAN2 agrees to introduce the indication</w:t>
      </w:r>
      <w:r w:rsidR="009B6529">
        <w:rPr>
          <w:lang w:val="en-GB"/>
        </w:rPr>
        <w:t>:</w:t>
      </w:r>
    </w:p>
    <w:p w14:paraId="2062BA7E" w14:textId="74FD2DAA" w:rsidR="00A20F21" w:rsidRDefault="00A20F21" w:rsidP="00A20F21">
      <w:pPr>
        <w:pStyle w:val="af2"/>
        <w:numPr>
          <w:ilvl w:val="1"/>
          <w:numId w:val="18"/>
        </w:numPr>
        <w:rPr>
          <w:lang w:val="en-GB"/>
        </w:rPr>
      </w:pPr>
      <w:r>
        <w:rPr>
          <w:lang w:val="en-GB"/>
        </w:rPr>
        <w:t xml:space="preserve">If it is configured by RRC, </w:t>
      </w:r>
      <w:r w:rsidRPr="009B6529">
        <w:rPr>
          <w:highlight w:val="yellow"/>
          <w:lang w:val="en-GB"/>
        </w:rPr>
        <w:t xml:space="preserve">both </w:t>
      </w:r>
      <w:proofErr w:type="spell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r w:rsidRPr="009B6529">
        <w:rPr>
          <w:highlight w:val="yellow"/>
          <w:lang w:val="en-GB"/>
        </w:rPr>
        <w:t xml:space="preserve"> and </w:t>
      </w:r>
      <w:proofErr w:type="spell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r w:rsidR="00CE6242">
        <w:rPr>
          <w:i/>
          <w:highlight w:val="yellow"/>
          <w:lang w:val="en-GB"/>
        </w:rPr>
        <w:t>-</w:t>
      </w:r>
      <w:r w:rsidRPr="009B6529">
        <w:rPr>
          <w:i/>
          <w:highlight w:val="yellow"/>
          <w:lang w:val="en-GB"/>
        </w:rPr>
        <w:t>PTM</w:t>
      </w:r>
      <w:r>
        <w:rPr>
          <w:lang w:val="en-GB"/>
        </w:rPr>
        <w:t xml:space="preserve"> are started when the PDCCH for G-RNTI or G-CS-RNTI indicates a DL multicast transmission or a MAC PDU is received in Multicast SPS.</w:t>
      </w:r>
    </w:p>
    <w:p w14:paraId="0FFF428C" w14:textId="5C8EFFEE" w:rsidR="00A20F21" w:rsidRPr="00A20F21" w:rsidRDefault="00A20F21" w:rsidP="00A20F21">
      <w:pPr>
        <w:pStyle w:val="af2"/>
        <w:numPr>
          <w:ilvl w:val="1"/>
          <w:numId w:val="18"/>
        </w:numPr>
        <w:rPr>
          <w:lang w:val="en-GB"/>
        </w:rPr>
      </w:pPr>
      <w:r>
        <w:rPr>
          <w:lang w:val="en-GB"/>
        </w:rPr>
        <w:t xml:space="preserve">If it is not configured by RRC, </w:t>
      </w:r>
      <w:r w:rsidRPr="009B6529">
        <w:rPr>
          <w:highlight w:val="green"/>
          <w:lang w:val="en-GB"/>
        </w:rPr>
        <w:t xml:space="preserve">only </w:t>
      </w:r>
      <w:proofErr w:type="spellStart"/>
      <w:r w:rsidRPr="009B6529">
        <w:rPr>
          <w:i/>
          <w:highlight w:val="green"/>
          <w:lang w:val="en-GB"/>
        </w:rPr>
        <w:t>drx</w:t>
      </w:r>
      <w:proofErr w:type="spellEnd"/>
      <w:r w:rsidRPr="009B6529">
        <w:rPr>
          <w:i/>
          <w:highlight w:val="green"/>
          <w:lang w:val="en-GB"/>
        </w:rPr>
        <w:t>-HAR</w:t>
      </w:r>
      <w:r w:rsidR="00CE6242">
        <w:rPr>
          <w:i/>
          <w:highlight w:val="green"/>
          <w:lang w:val="en-GB"/>
        </w:rPr>
        <w:t>Q</w:t>
      </w:r>
      <w:r w:rsidRPr="009B6529">
        <w:rPr>
          <w:i/>
          <w:highlight w:val="green"/>
          <w:lang w:val="en-GB"/>
        </w:rPr>
        <w:t>-RTT-</w:t>
      </w:r>
      <w:proofErr w:type="spellStart"/>
      <w:r w:rsidRPr="009B6529">
        <w:rPr>
          <w:i/>
          <w:highlight w:val="green"/>
          <w:lang w:val="en-GB"/>
        </w:rPr>
        <w:t>TimerDL</w:t>
      </w:r>
      <w:proofErr w:type="spellEnd"/>
      <w:r w:rsidR="00CE6242">
        <w:rPr>
          <w:i/>
          <w:highlight w:val="green"/>
          <w:lang w:val="en-GB"/>
        </w:rPr>
        <w:t>-</w:t>
      </w:r>
      <w:r w:rsidRPr="009B6529">
        <w:rPr>
          <w:i/>
          <w:highlight w:val="green"/>
          <w:lang w:val="en-GB"/>
        </w:rPr>
        <w:t>PTM</w:t>
      </w:r>
      <w:r>
        <w:rPr>
          <w:lang w:val="en-GB"/>
        </w:rPr>
        <w:t xml:space="preserve"> </w:t>
      </w:r>
      <w:r w:rsidR="009B6529">
        <w:rPr>
          <w:lang w:val="en-GB"/>
        </w:rPr>
        <w:t>is</w:t>
      </w:r>
      <w:r>
        <w:rPr>
          <w:lang w:val="en-GB"/>
        </w:rPr>
        <w:t xml:space="preserve"> started when the PDCCH for G-RNTI or G-CS-RNTI indicates a DL multicast transmission or a MAC PDU is received in Multicast SPS.</w:t>
      </w:r>
    </w:p>
    <w:p w14:paraId="7D6E6AAC" w14:textId="3F591980" w:rsidR="00A20F21" w:rsidRDefault="00A20F21" w:rsidP="00A20F21">
      <w:pPr>
        <w:pStyle w:val="af2"/>
        <w:numPr>
          <w:ilvl w:val="0"/>
          <w:numId w:val="18"/>
        </w:numPr>
        <w:rPr>
          <w:lang w:val="en-GB"/>
        </w:rPr>
      </w:pPr>
      <w:r>
        <w:rPr>
          <w:lang w:val="en-GB"/>
        </w:rPr>
        <w:t>If RAN2 does not agree to introduce the indication</w:t>
      </w:r>
      <w:r w:rsidR="009B6529">
        <w:rPr>
          <w:lang w:val="en-GB"/>
        </w:rPr>
        <w:t>:</w:t>
      </w:r>
    </w:p>
    <w:p w14:paraId="78BD9C87" w14:textId="216FE41D" w:rsidR="00A20F21" w:rsidRDefault="00A20F21" w:rsidP="00A20F21">
      <w:pPr>
        <w:pStyle w:val="af2"/>
        <w:numPr>
          <w:ilvl w:val="1"/>
          <w:numId w:val="18"/>
        </w:numPr>
        <w:rPr>
          <w:lang w:val="en-GB"/>
        </w:rPr>
      </w:pPr>
      <w:proofErr w:type="spell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r w:rsidRPr="009B6529">
        <w:rPr>
          <w:highlight w:val="yellow"/>
          <w:lang w:val="en-GB"/>
        </w:rPr>
        <w:t xml:space="preserve"> and </w:t>
      </w:r>
      <w:proofErr w:type="spellStart"/>
      <w:r w:rsidRPr="009B6529">
        <w:rPr>
          <w:i/>
          <w:highlight w:val="yellow"/>
          <w:lang w:val="en-GB"/>
        </w:rPr>
        <w:t>drx</w:t>
      </w:r>
      <w:proofErr w:type="spellEnd"/>
      <w:r w:rsidRPr="009B6529">
        <w:rPr>
          <w:i/>
          <w:highlight w:val="yellow"/>
          <w:lang w:val="en-GB"/>
        </w:rPr>
        <w:t>-HAR</w:t>
      </w:r>
      <w:r w:rsidR="00CE6242">
        <w:rPr>
          <w:i/>
          <w:highlight w:val="yellow"/>
          <w:lang w:val="en-GB"/>
        </w:rPr>
        <w:t>Q</w:t>
      </w:r>
      <w:r w:rsidRPr="009B6529">
        <w:rPr>
          <w:i/>
          <w:highlight w:val="yellow"/>
          <w:lang w:val="en-GB"/>
        </w:rPr>
        <w:t>-RTT-</w:t>
      </w:r>
      <w:proofErr w:type="spellStart"/>
      <w:r w:rsidRPr="009B6529">
        <w:rPr>
          <w:i/>
          <w:highlight w:val="yellow"/>
          <w:lang w:val="en-GB"/>
        </w:rPr>
        <w:t>TimerDL</w:t>
      </w:r>
      <w:proofErr w:type="spellEnd"/>
      <w:r w:rsidR="00CE6242">
        <w:rPr>
          <w:i/>
          <w:highlight w:val="yellow"/>
          <w:lang w:val="en-GB"/>
        </w:rPr>
        <w:t>-</w:t>
      </w:r>
      <w:r w:rsidRPr="009B6529">
        <w:rPr>
          <w:i/>
          <w:highlight w:val="yellow"/>
          <w:lang w:val="en-GB"/>
        </w:rPr>
        <w:t>PTM</w:t>
      </w:r>
      <w:r>
        <w:rPr>
          <w:lang w:val="en-GB"/>
        </w:rPr>
        <w:t xml:space="preserve"> are </w:t>
      </w:r>
      <w:r w:rsidR="009B6529">
        <w:rPr>
          <w:lang w:val="en-GB"/>
        </w:rPr>
        <w:t xml:space="preserve">always </w:t>
      </w:r>
      <w:r>
        <w:rPr>
          <w:lang w:val="en-GB"/>
        </w:rPr>
        <w:t xml:space="preserve">started when the PDCCH for G-RNTI or G-CS-RNTI indicates a DL multicast transmission or a MAC PDU is received in Multicast SPS. </w:t>
      </w:r>
    </w:p>
    <w:p w14:paraId="066F8ABD" w14:textId="27840042" w:rsidR="009B6529" w:rsidRDefault="009B6529" w:rsidP="009B6529">
      <w:pPr>
        <w:pStyle w:val="af2"/>
        <w:numPr>
          <w:ilvl w:val="0"/>
          <w:numId w:val="18"/>
        </w:numPr>
        <w:rPr>
          <w:lang w:val="en-GB"/>
        </w:rPr>
      </w:pPr>
      <w:r>
        <w:rPr>
          <w:lang w:val="en-GB"/>
        </w:rPr>
        <w:t>Pros</w:t>
      </w:r>
    </w:p>
    <w:p w14:paraId="0E0AA5D8" w14:textId="397FB7BF" w:rsidR="009B6529" w:rsidRDefault="009B6529" w:rsidP="009B6529">
      <w:pPr>
        <w:pStyle w:val="af2"/>
        <w:numPr>
          <w:ilvl w:val="1"/>
          <w:numId w:val="18"/>
        </w:numPr>
        <w:rPr>
          <w:lang w:val="en-GB"/>
        </w:rPr>
      </w:pPr>
      <w:r>
        <w:rPr>
          <w:lang w:val="en-GB"/>
        </w:rPr>
        <w:t>Power saving gain without unnecessary UE-specific PDCCH monitoring by C-RNTI and CS-RNTI.</w:t>
      </w:r>
    </w:p>
    <w:p w14:paraId="73B8DFEB" w14:textId="6B682341" w:rsidR="009B6529" w:rsidRDefault="009B6529" w:rsidP="009B6529">
      <w:pPr>
        <w:pStyle w:val="af2"/>
        <w:numPr>
          <w:ilvl w:val="0"/>
          <w:numId w:val="18"/>
        </w:numPr>
        <w:rPr>
          <w:lang w:val="en-GB"/>
        </w:rPr>
      </w:pPr>
      <w:r>
        <w:rPr>
          <w:lang w:val="en-GB"/>
        </w:rPr>
        <w:t>Cons</w:t>
      </w:r>
    </w:p>
    <w:p w14:paraId="151D6F6D" w14:textId="1287DE04" w:rsidR="009B6529" w:rsidRDefault="009B6529" w:rsidP="009B6529">
      <w:pPr>
        <w:pStyle w:val="af2"/>
        <w:numPr>
          <w:ilvl w:val="1"/>
          <w:numId w:val="18"/>
        </w:numPr>
        <w:rPr>
          <w:lang w:val="en-GB"/>
        </w:rPr>
      </w:pPr>
      <w:r>
        <w:rPr>
          <w:lang w:val="en-GB"/>
        </w:rPr>
        <w:t>New configuration (</w:t>
      </w:r>
      <w:r w:rsidRPr="009B6529">
        <w:rPr>
          <w:lang w:val="en-GB"/>
        </w:rPr>
        <w:t>Always starting the timer is simpler</w:t>
      </w:r>
      <w:r>
        <w:rPr>
          <w:lang w:val="en-GB"/>
        </w:rPr>
        <w:t>.)</w:t>
      </w:r>
    </w:p>
    <w:p w14:paraId="61F467E8" w14:textId="62B23473" w:rsidR="009B6529" w:rsidRPr="00A20F21" w:rsidRDefault="009B6529" w:rsidP="009B6529">
      <w:pPr>
        <w:pStyle w:val="af2"/>
        <w:numPr>
          <w:ilvl w:val="1"/>
          <w:numId w:val="18"/>
        </w:numPr>
        <w:rPr>
          <w:lang w:val="en-GB"/>
        </w:rPr>
      </w:pPr>
      <w:r>
        <w:rPr>
          <w:lang w:val="en-GB"/>
        </w:rPr>
        <w:t>Not desirable for fast dynamic switch between PTP and PTM</w:t>
      </w:r>
    </w:p>
    <w:p w14:paraId="2F358148" w14:textId="03A67F3B" w:rsidR="00A035B2" w:rsidRDefault="00AC7C4A" w:rsidP="003672FB">
      <w:pPr>
        <w:rPr>
          <w:lang w:val="en-GB" w:eastAsia="en-US"/>
        </w:rPr>
      </w:pPr>
      <w:r>
        <w:rPr>
          <w:lang w:val="en-GB" w:eastAsia="en-US"/>
        </w:rPr>
        <w:t>Assuming that companies have more clear understanding, t</w:t>
      </w:r>
      <w:r w:rsidR="00722A88">
        <w:rPr>
          <w:lang w:val="en-GB" w:eastAsia="en-US"/>
        </w:rPr>
        <w:t xml:space="preserve">he rapporteur would like to check companies’ view once again. </w:t>
      </w:r>
    </w:p>
    <w:p w14:paraId="06065E04" w14:textId="50B53198" w:rsidR="00A035B2" w:rsidRDefault="00A035B2" w:rsidP="00A035B2">
      <w:pPr>
        <w:rPr>
          <w:b/>
          <w:lang w:val="en-GB" w:eastAsia="en-US"/>
        </w:rPr>
      </w:pPr>
      <w:r w:rsidRPr="00212E07">
        <w:rPr>
          <w:b/>
          <w:lang w:val="en-GB" w:eastAsia="en-US"/>
        </w:rPr>
        <w:t>Q</w:t>
      </w:r>
      <w:r>
        <w:rPr>
          <w:b/>
          <w:lang w:val="en-GB" w:eastAsia="en-US"/>
        </w:rPr>
        <w:t>2</w:t>
      </w:r>
      <w:r w:rsidRPr="00212E07">
        <w:rPr>
          <w:b/>
          <w:lang w:val="en-GB" w:eastAsia="en-US"/>
        </w:rPr>
        <w:t xml:space="preserve">. </w:t>
      </w:r>
      <w:r w:rsidR="005448E0">
        <w:rPr>
          <w:b/>
          <w:lang w:val="en-GB" w:eastAsia="en-US"/>
        </w:rPr>
        <w:t xml:space="preserve">Do companies support “Indication </w:t>
      </w:r>
      <w:r w:rsidR="005448E0" w:rsidRPr="005448E0">
        <w:rPr>
          <w:b/>
          <w:lang w:val="en-GB" w:eastAsia="en-US"/>
        </w:rPr>
        <w:t>to enable/disable C-RNTI based PTM retransmission</w:t>
      </w:r>
      <w:r w:rsidR="005448E0">
        <w:rPr>
          <w:b/>
          <w:lang w:val="en-GB" w:eastAsia="en-US"/>
        </w:rPr>
        <w:t>”?</w:t>
      </w:r>
    </w:p>
    <w:p w14:paraId="523C795F" w14:textId="485D2C42" w:rsidR="005448E0" w:rsidRDefault="005448E0" w:rsidP="005448E0">
      <w:pPr>
        <w:pStyle w:val="af2"/>
        <w:numPr>
          <w:ilvl w:val="0"/>
          <w:numId w:val="18"/>
        </w:numPr>
        <w:rPr>
          <w:b/>
          <w:lang w:val="en-GB"/>
        </w:rPr>
      </w:pPr>
      <w:r>
        <w:rPr>
          <w:b/>
          <w:lang w:val="en-GB"/>
        </w:rPr>
        <w:t>Yes</w:t>
      </w:r>
    </w:p>
    <w:p w14:paraId="3977C19C" w14:textId="5D8EC399" w:rsidR="005448E0" w:rsidRPr="005448E0" w:rsidRDefault="005448E0" w:rsidP="005448E0">
      <w:pPr>
        <w:pStyle w:val="af2"/>
        <w:numPr>
          <w:ilvl w:val="0"/>
          <w:numId w:val="18"/>
        </w:numPr>
        <w:rPr>
          <w:b/>
          <w:lang w:val="en-GB"/>
        </w:rPr>
      </w:pPr>
      <w:r>
        <w:rPr>
          <w:b/>
          <w:lang w:val="en-GB"/>
        </w:rPr>
        <w:t>No</w:t>
      </w:r>
    </w:p>
    <w:tbl>
      <w:tblPr>
        <w:tblStyle w:val="af"/>
        <w:tblW w:w="0" w:type="auto"/>
        <w:tblLook w:val="04A0" w:firstRow="1" w:lastRow="0" w:firstColumn="1" w:lastColumn="0" w:noHBand="0" w:noVBand="1"/>
      </w:tblPr>
      <w:tblGrid>
        <w:gridCol w:w="1461"/>
        <w:gridCol w:w="1273"/>
        <w:gridCol w:w="6897"/>
      </w:tblGrid>
      <w:tr w:rsidR="00A035B2" w14:paraId="6203906D" w14:textId="77777777" w:rsidTr="00ED30DE">
        <w:tc>
          <w:tcPr>
            <w:tcW w:w="1461" w:type="dxa"/>
          </w:tcPr>
          <w:p w14:paraId="3D51636B" w14:textId="77777777" w:rsidR="00A035B2" w:rsidRDefault="00A035B2" w:rsidP="00ED30DE">
            <w:pPr>
              <w:spacing w:after="0"/>
              <w:rPr>
                <w:b/>
                <w:lang w:eastAsia="ko-KR"/>
              </w:rPr>
            </w:pPr>
            <w:r>
              <w:rPr>
                <w:rFonts w:hint="eastAsia"/>
                <w:b/>
                <w:lang w:eastAsia="ko-KR"/>
              </w:rPr>
              <w:t>Company</w:t>
            </w:r>
          </w:p>
        </w:tc>
        <w:tc>
          <w:tcPr>
            <w:tcW w:w="1273" w:type="dxa"/>
          </w:tcPr>
          <w:p w14:paraId="765FE0E6" w14:textId="46EE392B" w:rsidR="00A035B2" w:rsidRDefault="005448E0" w:rsidP="00ED30DE">
            <w:pPr>
              <w:spacing w:after="0"/>
              <w:rPr>
                <w:b/>
                <w:lang w:eastAsia="ko-KR"/>
              </w:rPr>
            </w:pPr>
            <w:r>
              <w:rPr>
                <w:b/>
                <w:lang w:eastAsia="ko-KR"/>
              </w:rPr>
              <w:t>Yes/No</w:t>
            </w:r>
          </w:p>
        </w:tc>
        <w:tc>
          <w:tcPr>
            <w:tcW w:w="6897" w:type="dxa"/>
          </w:tcPr>
          <w:p w14:paraId="5743E05F" w14:textId="77777777" w:rsidR="00A035B2" w:rsidRDefault="00A035B2" w:rsidP="00ED30DE">
            <w:pPr>
              <w:spacing w:after="0"/>
              <w:rPr>
                <w:b/>
                <w:lang w:eastAsia="ko-KR"/>
              </w:rPr>
            </w:pPr>
            <w:r>
              <w:rPr>
                <w:rFonts w:hint="eastAsia"/>
                <w:b/>
                <w:lang w:eastAsia="ko-KR"/>
              </w:rPr>
              <w:t>Comment</w:t>
            </w:r>
          </w:p>
        </w:tc>
      </w:tr>
      <w:tr w:rsidR="00A035B2" w14:paraId="74AAE895" w14:textId="77777777" w:rsidTr="00ED30DE">
        <w:tc>
          <w:tcPr>
            <w:tcW w:w="1461" w:type="dxa"/>
          </w:tcPr>
          <w:p w14:paraId="3DC87F5D" w14:textId="20BE198C" w:rsidR="00A035B2" w:rsidRPr="0037681C" w:rsidRDefault="0037681C" w:rsidP="00ED30DE">
            <w:pPr>
              <w:spacing w:after="0"/>
              <w:rPr>
                <w:rFonts w:eastAsia="宋体" w:hint="eastAsia"/>
              </w:rPr>
            </w:pPr>
            <w:r>
              <w:rPr>
                <w:rFonts w:eastAsia="宋体" w:hint="eastAsia"/>
              </w:rPr>
              <w:t>O</w:t>
            </w:r>
            <w:r>
              <w:rPr>
                <w:rFonts w:eastAsia="宋体"/>
              </w:rPr>
              <w:t>PPO</w:t>
            </w:r>
          </w:p>
        </w:tc>
        <w:tc>
          <w:tcPr>
            <w:tcW w:w="1273" w:type="dxa"/>
          </w:tcPr>
          <w:p w14:paraId="4FCADD7D" w14:textId="6C7B3288" w:rsidR="00A035B2" w:rsidRPr="0037681C" w:rsidRDefault="0037681C" w:rsidP="00ED30DE">
            <w:pPr>
              <w:spacing w:after="0"/>
              <w:rPr>
                <w:rFonts w:eastAsia="宋体" w:hint="eastAsia"/>
              </w:rPr>
            </w:pPr>
            <w:r>
              <w:rPr>
                <w:rFonts w:eastAsia="宋体"/>
              </w:rPr>
              <w:t xml:space="preserve">No </w:t>
            </w:r>
          </w:p>
        </w:tc>
        <w:tc>
          <w:tcPr>
            <w:tcW w:w="6897" w:type="dxa"/>
          </w:tcPr>
          <w:p w14:paraId="349FE1EC" w14:textId="328D120F" w:rsidR="0037681C" w:rsidRPr="0037681C" w:rsidRDefault="0037681C" w:rsidP="00ED30DE">
            <w:pPr>
              <w:spacing w:after="0"/>
              <w:rPr>
                <w:rFonts w:eastAsia="宋体" w:hint="eastAsia"/>
              </w:rPr>
            </w:pPr>
            <w:r>
              <w:rPr>
                <w:rFonts w:eastAsia="宋体"/>
              </w:rPr>
              <w:t>In RAN1 response LS [</w:t>
            </w:r>
            <w:r>
              <w:rPr>
                <w:lang w:val="en-GB"/>
              </w:rPr>
              <w:t>R2-2203884</w:t>
            </w:r>
            <w:r>
              <w:rPr>
                <w:rFonts w:eastAsia="宋体"/>
              </w:rPr>
              <w:t>], this RRC configuration is not agreed in RAN1. So RAN2 do not need to discuss it further</w:t>
            </w:r>
          </w:p>
        </w:tc>
      </w:tr>
      <w:tr w:rsidR="00A035B2" w14:paraId="04335875" w14:textId="77777777" w:rsidTr="00ED30DE">
        <w:tc>
          <w:tcPr>
            <w:tcW w:w="1461" w:type="dxa"/>
          </w:tcPr>
          <w:p w14:paraId="5BA991C4" w14:textId="77777777" w:rsidR="00A035B2" w:rsidRDefault="00A035B2" w:rsidP="00ED30DE">
            <w:pPr>
              <w:spacing w:after="0"/>
              <w:rPr>
                <w:lang w:eastAsia="ko-KR"/>
              </w:rPr>
            </w:pPr>
          </w:p>
        </w:tc>
        <w:tc>
          <w:tcPr>
            <w:tcW w:w="1273" w:type="dxa"/>
          </w:tcPr>
          <w:p w14:paraId="1349ECF0" w14:textId="77777777" w:rsidR="00A035B2" w:rsidRDefault="00A035B2" w:rsidP="00ED30DE">
            <w:pPr>
              <w:spacing w:after="0"/>
              <w:rPr>
                <w:lang w:eastAsia="ko-KR"/>
              </w:rPr>
            </w:pPr>
          </w:p>
        </w:tc>
        <w:tc>
          <w:tcPr>
            <w:tcW w:w="6897" w:type="dxa"/>
          </w:tcPr>
          <w:p w14:paraId="161379C6" w14:textId="77777777" w:rsidR="00A035B2" w:rsidRDefault="00A035B2" w:rsidP="00ED30DE">
            <w:pPr>
              <w:spacing w:after="0"/>
              <w:rPr>
                <w:lang w:eastAsia="ko-KR"/>
              </w:rPr>
            </w:pPr>
          </w:p>
        </w:tc>
      </w:tr>
      <w:tr w:rsidR="00A035B2" w14:paraId="1C1F7D88" w14:textId="77777777" w:rsidTr="00ED30DE">
        <w:tc>
          <w:tcPr>
            <w:tcW w:w="1461" w:type="dxa"/>
          </w:tcPr>
          <w:p w14:paraId="40D52478" w14:textId="77777777" w:rsidR="00A035B2" w:rsidRDefault="00A035B2" w:rsidP="00ED30DE">
            <w:pPr>
              <w:spacing w:after="0"/>
              <w:rPr>
                <w:lang w:eastAsia="ko-KR"/>
              </w:rPr>
            </w:pPr>
          </w:p>
        </w:tc>
        <w:tc>
          <w:tcPr>
            <w:tcW w:w="1273" w:type="dxa"/>
          </w:tcPr>
          <w:p w14:paraId="4BE4F0A0" w14:textId="77777777" w:rsidR="00A035B2" w:rsidRDefault="00A035B2" w:rsidP="00ED30DE">
            <w:pPr>
              <w:spacing w:after="0"/>
              <w:rPr>
                <w:lang w:eastAsia="ko-KR"/>
              </w:rPr>
            </w:pPr>
          </w:p>
        </w:tc>
        <w:tc>
          <w:tcPr>
            <w:tcW w:w="6897" w:type="dxa"/>
          </w:tcPr>
          <w:p w14:paraId="28F00C95" w14:textId="77777777" w:rsidR="00A035B2" w:rsidRDefault="00A035B2" w:rsidP="00ED30DE">
            <w:pPr>
              <w:spacing w:after="0"/>
              <w:rPr>
                <w:lang w:eastAsia="ko-KR"/>
              </w:rPr>
            </w:pPr>
          </w:p>
        </w:tc>
      </w:tr>
      <w:tr w:rsidR="00A035B2" w14:paraId="754DF2DB" w14:textId="77777777" w:rsidTr="00ED30DE">
        <w:tc>
          <w:tcPr>
            <w:tcW w:w="1461" w:type="dxa"/>
          </w:tcPr>
          <w:p w14:paraId="7F1F963B" w14:textId="77777777" w:rsidR="00A035B2" w:rsidRDefault="00A035B2" w:rsidP="00ED30DE">
            <w:pPr>
              <w:spacing w:after="0"/>
              <w:rPr>
                <w:rFonts w:eastAsia="宋体"/>
              </w:rPr>
            </w:pPr>
          </w:p>
        </w:tc>
        <w:tc>
          <w:tcPr>
            <w:tcW w:w="1273" w:type="dxa"/>
          </w:tcPr>
          <w:p w14:paraId="79D34EBD" w14:textId="77777777" w:rsidR="00A035B2" w:rsidRDefault="00A035B2" w:rsidP="00ED30DE">
            <w:pPr>
              <w:spacing w:after="0"/>
              <w:rPr>
                <w:rFonts w:eastAsia="宋体"/>
              </w:rPr>
            </w:pPr>
          </w:p>
        </w:tc>
        <w:tc>
          <w:tcPr>
            <w:tcW w:w="6897" w:type="dxa"/>
          </w:tcPr>
          <w:p w14:paraId="3A80ABDC" w14:textId="77777777" w:rsidR="00A035B2" w:rsidRDefault="00A035B2" w:rsidP="00ED30DE">
            <w:pPr>
              <w:spacing w:after="0"/>
              <w:rPr>
                <w:rFonts w:eastAsia="宋体"/>
              </w:rPr>
            </w:pPr>
          </w:p>
        </w:tc>
      </w:tr>
      <w:tr w:rsidR="00A035B2" w14:paraId="18D8B52A" w14:textId="77777777" w:rsidTr="00ED30DE">
        <w:tc>
          <w:tcPr>
            <w:tcW w:w="1461" w:type="dxa"/>
          </w:tcPr>
          <w:p w14:paraId="4A6AB6E4" w14:textId="77777777" w:rsidR="00A035B2" w:rsidRDefault="00A035B2" w:rsidP="00ED30DE">
            <w:pPr>
              <w:spacing w:after="0"/>
              <w:rPr>
                <w:lang w:eastAsia="ko-KR"/>
              </w:rPr>
            </w:pPr>
          </w:p>
        </w:tc>
        <w:tc>
          <w:tcPr>
            <w:tcW w:w="1273" w:type="dxa"/>
          </w:tcPr>
          <w:p w14:paraId="7AF72210" w14:textId="77777777" w:rsidR="00A035B2" w:rsidRDefault="00A035B2" w:rsidP="00ED30DE">
            <w:pPr>
              <w:spacing w:after="0"/>
              <w:rPr>
                <w:lang w:eastAsia="ko-KR"/>
              </w:rPr>
            </w:pPr>
          </w:p>
        </w:tc>
        <w:tc>
          <w:tcPr>
            <w:tcW w:w="6897" w:type="dxa"/>
          </w:tcPr>
          <w:p w14:paraId="75E2CCD3" w14:textId="77777777" w:rsidR="00A035B2" w:rsidRDefault="00A035B2" w:rsidP="00ED30DE">
            <w:pPr>
              <w:spacing w:after="0"/>
              <w:rPr>
                <w:lang w:eastAsia="ko-KR"/>
              </w:rPr>
            </w:pPr>
          </w:p>
        </w:tc>
      </w:tr>
      <w:tr w:rsidR="00A035B2" w14:paraId="78DF58A6" w14:textId="77777777" w:rsidTr="00ED30DE">
        <w:tc>
          <w:tcPr>
            <w:tcW w:w="1461" w:type="dxa"/>
          </w:tcPr>
          <w:p w14:paraId="4CAABF22" w14:textId="77777777" w:rsidR="00A035B2" w:rsidRDefault="00A035B2" w:rsidP="00ED30DE">
            <w:pPr>
              <w:spacing w:after="0"/>
              <w:rPr>
                <w:rFonts w:eastAsia="宋体"/>
              </w:rPr>
            </w:pPr>
          </w:p>
        </w:tc>
        <w:tc>
          <w:tcPr>
            <w:tcW w:w="1273" w:type="dxa"/>
          </w:tcPr>
          <w:p w14:paraId="4D736201" w14:textId="77777777" w:rsidR="00A035B2" w:rsidRDefault="00A035B2" w:rsidP="00ED30DE">
            <w:pPr>
              <w:spacing w:after="0"/>
              <w:rPr>
                <w:lang w:eastAsia="ko-KR"/>
              </w:rPr>
            </w:pPr>
          </w:p>
        </w:tc>
        <w:tc>
          <w:tcPr>
            <w:tcW w:w="6897" w:type="dxa"/>
          </w:tcPr>
          <w:p w14:paraId="5E83945B" w14:textId="77777777" w:rsidR="00A035B2" w:rsidRDefault="00A035B2" w:rsidP="00ED30DE">
            <w:pPr>
              <w:spacing w:after="0"/>
              <w:rPr>
                <w:lang w:eastAsia="ko-KR"/>
              </w:rPr>
            </w:pPr>
          </w:p>
        </w:tc>
      </w:tr>
      <w:tr w:rsidR="00A035B2" w14:paraId="64E5EE55" w14:textId="77777777" w:rsidTr="00ED30DE">
        <w:tc>
          <w:tcPr>
            <w:tcW w:w="1461" w:type="dxa"/>
          </w:tcPr>
          <w:p w14:paraId="2B58C03B" w14:textId="77777777" w:rsidR="00A035B2" w:rsidRDefault="00A035B2" w:rsidP="00ED30DE">
            <w:pPr>
              <w:spacing w:after="0"/>
              <w:rPr>
                <w:lang w:eastAsia="ko-KR"/>
              </w:rPr>
            </w:pPr>
          </w:p>
        </w:tc>
        <w:tc>
          <w:tcPr>
            <w:tcW w:w="1273" w:type="dxa"/>
          </w:tcPr>
          <w:p w14:paraId="06D36EE1" w14:textId="77777777" w:rsidR="00A035B2" w:rsidRDefault="00A035B2" w:rsidP="00ED30DE">
            <w:pPr>
              <w:spacing w:after="0"/>
              <w:rPr>
                <w:lang w:eastAsia="ko-KR"/>
              </w:rPr>
            </w:pPr>
          </w:p>
        </w:tc>
        <w:tc>
          <w:tcPr>
            <w:tcW w:w="6897" w:type="dxa"/>
          </w:tcPr>
          <w:p w14:paraId="7851603D" w14:textId="77777777" w:rsidR="00A035B2" w:rsidRDefault="00A035B2" w:rsidP="00ED30DE">
            <w:pPr>
              <w:spacing w:after="0"/>
              <w:rPr>
                <w:lang w:eastAsia="ko-KR"/>
              </w:rPr>
            </w:pPr>
          </w:p>
        </w:tc>
      </w:tr>
      <w:tr w:rsidR="00A035B2" w14:paraId="64944357" w14:textId="77777777" w:rsidTr="00ED30DE">
        <w:tc>
          <w:tcPr>
            <w:tcW w:w="1461" w:type="dxa"/>
          </w:tcPr>
          <w:p w14:paraId="63F51B8D" w14:textId="77777777" w:rsidR="00A035B2" w:rsidRDefault="00A035B2" w:rsidP="00ED30DE">
            <w:pPr>
              <w:spacing w:after="0"/>
              <w:rPr>
                <w:lang w:eastAsia="ko-KR"/>
              </w:rPr>
            </w:pPr>
          </w:p>
        </w:tc>
        <w:tc>
          <w:tcPr>
            <w:tcW w:w="1273" w:type="dxa"/>
          </w:tcPr>
          <w:p w14:paraId="4D2EE6E9" w14:textId="77777777" w:rsidR="00A035B2" w:rsidRDefault="00A035B2" w:rsidP="00ED30DE">
            <w:pPr>
              <w:spacing w:after="0"/>
              <w:rPr>
                <w:lang w:eastAsia="ko-KR"/>
              </w:rPr>
            </w:pPr>
          </w:p>
        </w:tc>
        <w:tc>
          <w:tcPr>
            <w:tcW w:w="6897" w:type="dxa"/>
          </w:tcPr>
          <w:p w14:paraId="1B5D47B2" w14:textId="77777777" w:rsidR="00A035B2" w:rsidRDefault="00A035B2" w:rsidP="00ED30DE">
            <w:pPr>
              <w:spacing w:after="0"/>
              <w:rPr>
                <w:lang w:eastAsia="ko-KR"/>
              </w:rPr>
            </w:pPr>
          </w:p>
        </w:tc>
      </w:tr>
      <w:tr w:rsidR="00A035B2" w14:paraId="0E16BF47" w14:textId="77777777" w:rsidTr="00ED30DE">
        <w:tc>
          <w:tcPr>
            <w:tcW w:w="1461" w:type="dxa"/>
          </w:tcPr>
          <w:p w14:paraId="26E84BFB" w14:textId="77777777" w:rsidR="00A035B2" w:rsidRDefault="00A035B2" w:rsidP="00ED30DE">
            <w:pPr>
              <w:spacing w:after="0"/>
              <w:rPr>
                <w:lang w:eastAsia="ko-KR"/>
              </w:rPr>
            </w:pPr>
          </w:p>
        </w:tc>
        <w:tc>
          <w:tcPr>
            <w:tcW w:w="1273" w:type="dxa"/>
          </w:tcPr>
          <w:p w14:paraId="38B79AD3" w14:textId="77777777" w:rsidR="00A035B2" w:rsidRDefault="00A035B2" w:rsidP="00ED30DE">
            <w:pPr>
              <w:spacing w:after="0"/>
              <w:rPr>
                <w:lang w:eastAsia="ko-KR"/>
              </w:rPr>
            </w:pPr>
          </w:p>
        </w:tc>
        <w:tc>
          <w:tcPr>
            <w:tcW w:w="6897" w:type="dxa"/>
          </w:tcPr>
          <w:p w14:paraId="76BB64CB" w14:textId="77777777" w:rsidR="00A035B2" w:rsidRDefault="00A035B2" w:rsidP="00ED30DE">
            <w:pPr>
              <w:spacing w:after="0"/>
              <w:rPr>
                <w:lang w:eastAsia="ko-KR"/>
              </w:rPr>
            </w:pPr>
          </w:p>
        </w:tc>
      </w:tr>
      <w:tr w:rsidR="00A035B2" w14:paraId="52F2D72B" w14:textId="77777777" w:rsidTr="00ED30DE">
        <w:tc>
          <w:tcPr>
            <w:tcW w:w="1461" w:type="dxa"/>
          </w:tcPr>
          <w:p w14:paraId="19B4C044" w14:textId="77777777" w:rsidR="00A035B2" w:rsidRDefault="00A035B2" w:rsidP="00ED30DE">
            <w:pPr>
              <w:spacing w:after="0"/>
              <w:rPr>
                <w:lang w:eastAsia="ko-KR"/>
              </w:rPr>
            </w:pPr>
          </w:p>
        </w:tc>
        <w:tc>
          <w:tcPr>
            <w:tcW w:w="1273" w:type="dxa"/>
          </w:tcPr>
          <w:p w14:paraId="4640B064" w14:textId="77777777" w:rsidR="00A035B2" w:rsidRDefault="00A035B2" w:rsidP="00ED30DE">
            <w:pPr>
              <w:spacing w:after="0"/>
              <w:rPr>
                <w:lang w:eastAsia="ko-KR"/>
              </w:rPr>
            </w:pPr>
          </w:p>
        </w:tc>
        <w:tc>
          <w:tcPr>
            <w:tcW w:w="6897" w:type="dxa"/>
          </w:tcPr>
          <w:p w14:paraId="3ABBD54E" w14:textId="77777777" w:rsidR="00A035B2" w:rsidRDefault="00A035B2" w:rsidP="00ED30DE">
            <w:pPr>
              <w:spacing w:after="0"/>
              <w:rPr>
                <w:lang w:eastAsia="ko-KR"/>
              </w:rPr>
            </w:pPr>
          </w:p>
        </w:tc>
      </w:tr>
      <w:tr w:rsidR="00A035B2" w14:paraId="5FA4C9EA" w14:textId="77777777" w:rsidTr="00ED30DE">
        <w:tc>
          <w:tcPr>
            <w:tcW w:w="1461" w:type="dxa"/>
          </w:tcPr>
          <w:p w14:paraId="4935718D" w14:textId="77777777" w:rsidR="00A035B2" w:rsidRDefault="00A035B2" w:rsidP="00ED30DE">
            <w:pPr>
              <w:spacing w:after="0"/>
              <w:rPr>
                <w:rFonts w:eastAsia="宋体"/>
              </w:rPr>
            </w:pPr>
          </w:p>
        </w:tc>
        <w:tc>
          <w:tcPr>
            <w:tcW w:w="1273" w:type="dxa"/>
          </w:tcPr>
          <w:p w14:paraId="2251FB67" w14:textId="77777777" w:rsidR="00A035B2" w:rsidRDefault="00A035B2" w:rsidP="00ED30DE">
            <w:pPr>
              <w:spacing w:after="0"/>
              <w:rPr>
                <w:rFonts w:eastAsia="宋体"/>
              </w:rPr>
            </w:pPr>
          </w:p>
        </w:tc>
        <w:tc>
          <w:tcPr>
            <w:tcW w:w="6897" w:type="dxa"/>
          </w:tcPr>
          <w:p w14:paraId="3E265557" w14:textId="77777777" w:rsidR="00A035B2" w:rsidRDefault="00A035B2" w:rsidP="00ED30DE">
            <w:pPr>
              <w:spacing w:after="0"/>
              <w:rPr>
                <w:lang w:eastAsia="ko-KR"/>
              </w:rPr>
            </w:pPr>
          </w:p>
        </w:tc>
      </w:tr>
      <w:tr w:rsidR="00A035B2" w14:paraId="5BFFF7B4" w14:textId="77777777" w:rsidTr="00ED30DE">
        <w:tc>
          <w:tcPr>
            <w:tcW w:w="1461" w:type="dxa"/>
          </w:tcPr>
          <w:p w14:paraId="4FE2F1A5" w14:textId="77777777" w:rsidR="00A035B2" w:rsidRDefault="00A035B2" w:rsidP="00ED30DE">
            <w:pPr>
              <w:spacing w:after="0"/>
              <w:rPr>
                <w:lang w:eastAsia="ko-KR"/>
              </w:rPr>
            </w:pPr>
          </w:p>
        </w:tc>
        <w:tc>
          <w:tcPr>
            <w:tcW w:w="1273" w:type="dxa"/>
          </w:tcPr>
          <w:p w14:paraId="505D2666" w14:textId="77777777" w:rsidR="00A035B2" w:rsidRDefault="00A035B2" w:rsidP="00ED30DE">
            <w:pPr>
              <w:spacing w:after="0"/>
              <w:rPr>
                <w:lang w:eastAsia="ko-KR"/>
              </w:rPr>
            </w:pPr>
          </w:p>
        </w:tc>
        <w:tc>
          <w:tcPr>
            <w:tcW w:w="6897" w:type="dxa"/>
          </w:tcPr>
          <w:p w14:paraId="209700A2" w14:textId="77777777" w:rsidR="00A035B2" w:rsidRDefault="00A035B2" w:rsidP="00ED30DE">
            <w:pPr>
              <w:spacing w:after="0"/>
              <w:rPr>
                <w:lang w:eastAsia="ko-KR"/>
              </w:rPr>
            </w:pPr>
          </w:p>
        </w:tc>
      </w:tr>
      <w:tr w:rsidR="00A035B2" w14:paraId="268A075D" w14:textId="77777777" w:rsidTr="00ED30DE">
        <w:tc>
          <w:tcPr>
            <w:tcW w:w="1461" w:type="dxa"/>
          </w:tcPr>
          <w:p w14:paraId="05CE9EB8" w14:textId="77777777" w:rsidR="00A035B2" w:rsidRDefault="00A035B2" w:rsidP="00ED30DE">
            <w:pPr>
              <w:spacing w:after="0"/>
              <w:rPr>
                <w:lang w:eastAsia="ko-KR"/>
              </w:rPr>
            </w:pPr>
          </w:p>
        </w:tc>
        <w:tc>
          <w:tcPr>
            <w:tcW w:w="1273" w:type="dxa"/>
          </w:tcPr>
          <w:p w14:paraId="62ABA2A7" w14:textId="77777777" w:rsidR="00A035B2" w:rsidRDefault="00A035B2" w:rsidP="00ED30DE">
            <w:pPr>
              <w:spacing w:after="0"/>
              <w:rPr>
                <w:lang w:eastAsia="ko-KR"/>
              </w:rPr>
            </w:pPr>
          </w:p>
        </w:tc>
        <w:tc>
          <w:tcPr>
            <w:tcW w:w="6897" w:type="dxa"/>
          </w:tcPr>
          <w:p w14:paraId="6D8BC824" w14:textId="77777777" w:rsidR="00A035B2" w:rsidRDefault="00A035B2" w:rsidP="00ED30DE">
            <w:pPr>
              <w:spacing w:after="0"/>
              <w:rPr>
                <w:lang w:eastAsia="ko-KR"/>
              </w:rPr>
            </w:pPr>
          </w:p>
        </w:tc>
      </w:tr>
      <w:tr w:rsidR="00A035B2" w14:paraId="23BEA855" w14:textId="77777777" w:rsidTr="00ED30DE">
        <w:tc>
          <w:tcPr>
            <w:tcW w:w="1461" w:type="dxa"/>
          </w:tcPr>
          <w:p w14:paraId="18493F0C" w14:textId="77777777" w:rsidR="00A035B2" w:rsidRDefault="00A035B2" w:rsidP="00ED30DE">
            <w:pPr>
              <w:spacing w:after="0"/>
              <w:rPr>
                <w:lang w:eastAsia="ko-KR"/>
              </w:rPr>
            </w:pPr>
          </w:p>
        </w:tc>
        <w:tc>
          <w:tcPr>
            <w:tcW w:w="1273" w:type="dxa"/>
          </w:tcPr>
          <w:p w14:paraId="4D04750B" w14:textId="77777777" w:rsidR="00A035B2" w:rsidRDefault="00A035B2" w:rsidP="00ED30DE">
            <w:pPr>
              <w:spacing w:after="0"/>
              <w:rPr>
                <w:lang w:eastAsia="ko-KR"/>
              </w:rPr>
            </w:pPr>
          </w:p>
        </w:tc>
        <w:tc>
          <w:tcPr>
            <w:tcW w:w="6897" w:type="dxa"/>
          </w:tcPr>
          <w:p w14:paraId="3F0AFDFD" w14:textId="77777777" w:rsidR="00A035B2" w:rsidRDefault="00A035B2" w:rsidP="00ED30DE">
            <w:pPr>
              <w:spacing w:after="0"/>
              <w:rPr>
                <w:lang w:eastAsia="ko-KR"/>
              </w:rPr>
            </w:pPr>
          </w:p>
        </w:tc>
      </w:tr>
      <w:tr w:rsidR="00A035B2" w14:paraId="776EF4AD" w14:textId="77777777" w:rsidTr="00ED30DE">
        <w:tc>
          <w:tcPr>
            <w:tcW w:w="1461" w:type="dxa"/>
          </w:tcPr>
          <w:p w14:paraId="644C7B0D" w14:textId="77777777" w:rsidR="00A035B2" w:rsidRDefault="00A035B2" w:rsidP="00ED30DE">
            <w:pPr>
              <w:spacing w:after="0"/>
              <w:rPr>
                <w:lang w:eastAsia="ko-KR"/>
              </w:rPr>
            </w:pPr>
          </w:p>
        </w:tc>
        <w:tc>
          <w:tcPr>
            <w:tcW w:w="1273" w:type="dxa"/>
          </w:tcPr>
          <w:p w14:paraId="65198813" w14:textId="77777777" w:rsidR="00A035B2" w:rsidRDefault="00A035B2" w:rsidP="00ED30DE">
            <w:pPr>
              <w:spacing w:after="0"/>
              <w:rPr>
                <w:lang w:eastAsia="ko-KR"/>
              </w:rPr>
            </w:pPr>
          </w:p>
        </w:tc>
        <w:tc>
          <w:tcPr>
            <w:tcW w:w="6897" w:type="dxa"/>
          </w:tcPr>
          <w:p w14:paraId="1F861F64" w14:textId="77777777" w:rsidR="00A035B2" w:rsidRDefault="00A035B2" w:rsidP="00ED30DE">
            <w:pPr>
              <w:spacing w:after="0"/>
              <w:rPr>
                <w:lang w:eastAsia="ko-KR"/>
              </w:rPr>
            </w:pPr>
          </w:p>
        </w:tc>
      </w:tr>
      <w:tr w:rsidR="00A035B2" w14:paraId="6A57BCF0" w14:textId="77777777" w:rsidTr="00ED30DE">
        <w:tc>
          <w:tcPr>
            <w:tcW w:w="1461" w:type="dxa"/>
          </w:tcPr>
          <w:p w14:paraId="76AD7746" w14:textId="77777777" w:rsidR="00A035B2" w:rsidRDefault="00A035B2" w:rsidP="00ED30DE">
            <w:pPr>
              <w:spacing w:after="0"/>
              <w:rPr>
                <w:lang w:eastAsia="ko-KR"/>
              </w:rPr>
            </w:pPr>
          </w:p>
        </w:tc>
        <w:tc>
          <w:tcPr>
            <w:tcW w:w="1273" w:type="dxa"/>
          </w:tcPr>
          <w:p w14:paraId="77C59DF4" w14:textId="77777777" w:rsidR="00A035B2" w:rsidRDefault="00A035B2" w:rsidP="00ED30DE">
            <w:pPr>
              <w:spacing w:after="0"/>
              <w:rPr>
                <w:lang w:eastAsia="ko-KR"/>
              </w:rPr>
            </w:pPr>
          </w:p>
        </w:tc>
        <w:tc>
          <w:tcPr>
            <w:tcW w:w="6897" w:type="dxa"/>
          </w:tcPr>
          <w:p w14:paraId="73499EA3" w14:textId="77777777" w:rsidR="00A035B2" w:rsidRDefault="00A035B2" w:rsidP="00ED30DE">
            <w:pPr>
              <w:spacing w:after="0"/>
              <w:rPr>
                <w:lang w:eastAsia="ko-KR"/>
              </w:rPr>
            </w:pPr>
          </w:p>
        </w:tc>
      </w:tr>
      <w:tr w:rsidR="00A035B2" w:rsidRPr="00CF4E72" w14:paraId="31C7E38F" w14:textId="77777777" w:rsidTr="00ED30DE">
        <w:tc>
          <w:tcPr>
            <w:tcW w:w="1461" w:type="dxa"/>
          </w:tcPr>
          <w:p w14:paraId="42F8286A" w14:textId="77777777" w:rsidR="00A035B2" w:rsidRPr="00CF4E72" w:rsidRDefault="00A035B2" w:rsidP="00ED30DE">
            <w:pPr>
              <w:spacing w:after="0"/>
              <w:rPr>
                <w:rFonts w:eastAsia="宋体"/>
              </w:rPr>
            </w:pPr>
          </w:p>
        </w:tc>
        <w:tc>
          <w:tcPr>
            <w:tcW w:w="1273" w:type="dxa"/>
          </w:tcPr>
          <w:p w14:paraId="4533538F" w14:textId="77777777" w:rsidR="00A035B2" w:rsidRPr="00CF4E72" w:rsidRDefault="00A035B2" w:rsidP="00ED30DE">
            <w:pPr>
              <w:spacing w:after="0"/>
              <w:rPr>
                <w:rFonts w:eastAsia="宋体"/>
              </w:rPr>
            </w:pPr>
          </w:p>
        </w:tc>
        <w:tc>
          <w:tcPr>
            <w:tcW w:w="6897" w:type="dxa"/>
          </w:tcPr>
          <w:p w14:paraId="5D1961C0" w14:textId="77777777" w:rsidR="00A035B2" w:rsidRPr="00CF4E72" w:rsidRDefault="00A035B2" w:rsidP="00ED30DE">
            <w:pPr>
              <w:spacing w:after="0"/>
              <w:rPr>
                <w:rFonts w:eastAsia="宋体"/>
              </w:rPr>
            </w:pPr>
          </w:p>
        </w:tc>
      </w:tr>
      <w:tr w:rsidR="00A035B2" w14:paraId="1D0E644B" w14:textId="77777777" w:rsidTr="00ED30DE">
        <w:tc>
          <w:tcPr>
            <w:tcW w:w="1461" w:type="dxa"/>
          </w:tcPr>
          <w:p w14:paraId="5C71B280" w14:textId="77777777" w:rsidR="00A035B2" w:rsidRDefault="00A035B2" w:rsidP="00ED30DE">
            <w:pPr>
              <w:spacing w:after="0"/>
              <w:rPr>
                <w:lang w:eastAsia="ko-KR"/>
              </w:rPr>
            </w:pPr>
          </w:p>
        </w:tc>
        <w:tc>
          <w:tcPr>
            <w:tcW w:w="1273" w:type="dxa"/>
          </w:tcPr>
          <w:p w14:paraId="10D9B244" w14:textId="77777777" w:rsidR="00A035B2" w:rsidRDefault="00A035B2" w:rsidP="00ED30DE">
            <w:pPr>
              <w:spacing w:after="0"/>
              <w:rPr>
                <w:lang w:eastAsia="ko-KR"/>
              </w:rPr>
            </w:pPr>
          </w:p>
        </w:tc>
        <w:tc>
          <w:tcPr>
            <w:tcW w:w="6897" w:type="dxa"/>
          </w:tcPr>
          <w:p w14:paraId="0A98A569" w14:textId="77777777" w:rsidR="00A035B2" w:rsidRDefault="00A035B2" w:rsidP="00ED30DE">
            <w:pPr>
              <w:spacing w:after="0"/>
              <w:rPr>
                <w:lang w:eastAsia="ko-KR"/>
              </w:rPr>
            </w:pPr>
          </w:p>
        </w:tc>
      </w:tr>
      <w:tr w:rsidR="00A035B2" w14:paraId="321A6297" w14:textId="77777777" w:rsidTr="00ED30DE">
        <w:tc>
          <w:tcPr>
            <w:tcW w:w="1461" w:type="dxa"/>
          </w:tcPr>
          <w:p w14:paraId="4C2A5F19" w14:textId="77777777" w:rsidR="00A035B2" w:rsidRDefault="00A035B2" w:rsidP="00ED30DE">
            <w:pPr>
              <w:spacing w:after="0"/>
              <w:rPr>
                <w:rFonts w:eastAsia="宋体"/>
              </w:rPr>
            </w:pPr>
          </w:p>
        </w:tc>
        <w:tc>
          <w:tcPr>
            <w:tcW w:w="1273" w:type="dxa"/>
          </w:tcPr>
          <w:p w14:paraId="108F115C" w14:textId="77777777" w:rsidR="00A035B2" w:rsidRDefault="00A035B2" w:rsidP="00ED30DE">
            <w:pPr>
              <w:spacing w:after="0"/>
              <w:rPr>
                <w:lang w:eastAsia="ko-KR"/>
              </w:rPr>
            </w:pPr>
          </w:p>
        </w:tc>
        <w:tc>
          <w:tcPr>
            <w:tcW w:w="6897" w:type="dxa"/>
          </w:tcPr>
          <w:p w14:paraId="5B99B0A4" w14:textId="77777777" w:rsidR="00A035B2" w:rsidRDefault="00A035B2" w:rsidP="00ED30DE">
            <w:pPr>
              <w:spacing w:after="0"/>
              <w:rPr>
                <w:lang w:eastAsia="ko-KR"/>
              </w:rPr>
            </w:pPr>
          </w:p>
        </w:tc>
      </w:tr>
      <w:tr w:rsidR="00A035B2" w14:paraId="57AAAC83" w14:textId="77777777" w:rsidTr="00ED30DE">
        <w:tc>
          <w:tcPr>
            <w:tcW w:w="1461" w:type="dxa"/>
          </w:tcPr>
          <w:p w14:paraId="3944FA9F" w14:textId="77777777" w:rsidR="00A035B2" w:rsidRDefault="00A035B2" w:rsidP="00ED30DE">
            <w:pPr>
              <w:spacing w:after="0"/>
              <w:rPr>
                <w:rFonts w:eastAsia="宋体"/>
              </w:rPr>
            </w:pPr>
          </w:p>
        </w:tc>
        <w:tc>
          <w:tcPr>
            <w:tcW w:w="1273" w:type="dxa"/>
          </w:tcPr>
          <w:p w14:paraId="264F6F58" w14:textId="77777777" w:rsidR="00A035B2" w:rsidRDefault="00A035B2" w:rsidP="00ED30DE">
            <w:pPr>
              <w:spacing w:after="0"/>
              <w:rPr>
                <w:rFonts w:eastAsia="宋体"/>
              </w:rPr>
            </w:pPr>
          </w:p>
        </w:tc>
        <w:tc>
          <w:tcPr>
            <w:tcW w:w="6897" w:type="dxa"/>
          </w:tcPr>
          <w:p w14:paraId="506F44AE" w14:textId="77777777" w:rsidR="00A035B2" w:rsidRDefault="00A035B2" w:rsidP="00ED30DE">
            <w:pPr>
              <w:spacing w:after="0"/>
              <w:rPr>
                <w:rFonts w:eastAsia="宋体"/>
              </w:rPr>
            </w:pPr>
          </w:p>
        </w:tc>
      </w:tr>
      <w:tr w:rsidR="00A035B2" w14:paraId="2FAEBCD8" w14:textId="77777777" w:rsidTr="00ED30DE">
        <w:tc>
          <w:tcPr>
            <w:tcW w:w="1461" w:type="dxa"/>
          </w:tcPr>
          <w:p w14:paraId="49A90D9B" w14:textId="77777777" w:rsidR="00A035B2" w:rsidRDefault="00A035B2" w:rsidP="00ED30DE">
            <w:pPr>
              <w:spacing w:after="0"/>
              <w:rPr>
                <w:rFonts w:eastAsia="宋体"/>
              </w:rPr>
            </w:pPr>
          </w:p>
        </w:tc>
        <w:tc>
          <w:tcPr>
            <w:tcW w:w="1273" w:type="dxa"/>
          </w:tcPr>
          <w:p w14:paraId="757BE259" w14:textId="77777777" w:rsidR="00A035B2" w:rsidRDefault="00A035B2" w:rsidP="00ED30DE">
            <w:pPr>
              <w:spacing w:after="0"/>
              <w:rPr>
                <w:rFonts w:eastAsia="宋体"/>
              </w:rPr>
            </w:pPr>
          </w:p>
        </w:tc>
        <w:tc>
          <w:tcPr>
            <w:tcW w:w="6897" w:type="dxa"/>
          </w:tcPr>
          <w:p w14:paraId="2CA777E1" w14:textId="77777777" w:rsidR="00A035B2" w:rsidRDefault="00A035B2" w:rsidP="00ED30DE">
            <w:pPr>
              <w:spacing w:after="0"/>
              <w:rPr>
                <w:rFonts w:eastAsia="宋体"/>
              </w:rPr>
            </w:pPr>
          </w:p>
        </w:tc>
      </w:tr>
      <w:tr w:rsidR="00A035B2" w14:paraId="2EE8340A" w14:textId="77777777" w:rsidTr="00ED30DE">
        <w:tc>
          <w:tcPr>
            <w:tcW w:w="1461" w:type="dxa"/>
          </w:tcPr>
          <w:p w14:paraId="5D8F7698" w14:textId="77777777" w:rsidR="00A035B2" w:rsidRDefault="00A035B2" w:rsidP="00ED30DE">
            <w:pPr>
              <w:spacing w:after="0"/>
              <w:rPr>
                <w:lang w:eastAsia="ko-KR"/>
              </w:rPr>
            </w:pPr>
          </w:p>
        </w:tc>
        <w:tc>
          <w:tcPr>
            <w:tcW w:w="1273" w:type="dxa"/>
          </w:tcPr>
          <w:p w14:paraId="63C59409" w14:textId="77777777" w:rsidR="00A035B2" w:rsidRDefault="00A035B2" w:rsidP="00ED30DE">
            <w:pPr>
              <w:spacing w:after="0"/>
              <w:rPr>
                <w:lang w:eastAsia="ko-KR"/>
              </w:rPr>
            </w:pPr>
          </w:p>
        </w:tc>
        <w:tc>
          <w:tcPr>
            <w:tcW w:w="6897" w:type="dxa"/>
          </w:tcPr>
          <w:p w14:paraId="2DCD0FE9" w14:textId="77777777" w:rsidR="00A035B2" w:rsidRDefault="00A035B2" w:rsidP="00ED30DE">
            <w:pPr>
              <w:spacing w:after="0"/>
              <w:rPr>
                <w:lang w:eastAsia="ko-KR"/>
              </w:rPr>
            </w:pPr>
          </w:p>
        </w:tc>
      </w:tr>
      <w:tr w:rsidR="00A035B2" w14:paraId="76D5CBF5" w14:textId="77777777" w:rsidTr="00ED30DE">
        <w:tc>
          <w:tcPr>
            <w:tcW w:w="1461" w:type="dxa"/>
          </w:tcPr>
          <w:p w14:paraId="1D2127AC" w14:textId="77777777" w:rsidR="00A035B2" w:rsidRPr="006B1C67" w:rsidRDefault="00A035B2" w:rsidP="00ED30DE">
            <w:pPr>
              <w:spacing w:after="0"/>
              <w:rPr>
                <w:rFonts w:eastAsia="PMingLiU"/>
                <w:lang w:eastAsia="zh-TW"/>
              </w:rPr>
            </w:pPr>
          </w:p>
        </w:tc>
        <w:tc>
          <w:tcPr>
            <w:tcW w:w="1273" w:type="dxa"/>
          </w:tcPr>
          <w:p w14:paraId="1BFBA244" w14:textId="77777777" w:rsidR="00A035B2" w:rsidRPr="006B1C67" w:rsidRDefault="00A035B2" w:rsidP="00ED30DE">
            <w:pPr>
              <w:spacing w:after="0"/>
              <w:rPr>
                <w:rFonts w:eastAsia="PMingLiU"/>
                <w:lang w:eastAsia="zh-TW"/>
              </w:rPr>
            </w:pPr>
          </w:p>
        </w:tc>
        <w:tc>
          <w:tcPr>
            <w:tcW w:w="6897" w:type="dxa"/>
          </w:tcPr>
          <w:p w14:paraId="1F8CC7B2" w14:textId="77777777" w:rsidR="00A035B2" w:rsidRDefault="00A035B2" w:rsidP="00ED30DE">
            <w:pPr>
              <w:spacing w:after="0"/>
              <w:rPr>
                <w:lang w:eastAsia="ko-KR"/>
              </w:rPr>
            </w:pPr>
          </w:p>
        </w:tc>
      </w:tr>
      <w:tr w:rsidR="00A035B2" w14:paraId="4A5115C9" w14:textId="77777777" w:rsidTr="00ED30DE">
        <w:tc>
          <w:tcPr>
            <w:tcW w:w="1461" w:type="dxa"/>
          </w:tcPr>
          <w:p w14:paraId="02FE5D1C" w14:textId="77777777" w:rsidR="00A035B2" w:rsidRDefault="00A035B2" w:rsidP="00ED30DE">
            <w:pPr>
              <w:spacing w:after="0"/>
              <w:rPr>
                <w:rFonts w:eastAsia="PMingLiU"/>
                <w:lang w:eastAsia="zh-TW"/>
              </w:rPr>
            </w:pPr>
          </w:p>
        </w:tc>
        <w:tc>
          <w:tcPr>
            <w:tcW w:w="1273" w:type="dxa"/>
          </w:tcPr>
          <w:p w14:paraId="7346AC3F" w14:textId="77777777" w:rsidR="00A035B2" w:rsidRDefault="00A035B2" w:rsidP="00ED30DE">
            <w:pPr>
              <w:spacing w:after="0"/>
              <w:rPr>
                <w:rFonts w:eastAsia="PMingLiU"/>
                <w:lang w:eastAsia="zh-TW"/>
              </w:rPr>
            </w:pPr>
          </w:p>
        </w:tc>
        <w:tc>
          <w:tcPr>
            <w:tcW w:w="6897" w:type="dxa"/>
          </w:tcPr>
          <w:p w14:paraId="794AEC1D" w14:textId="77777777" w:rsidR="00A035B2" w:rsidRDefault="00A035B2" w:rsidP="00ED30DE">
            <w:pPr>
              <w:spacing w:after="0"/>
              <w:rPr>
                <w:lang w:eastAsia="ko-KR"/>
              </w:rPr>
            </w:pPr>
          </w:p>
        </w:tc>
      </w:tr>
      <w:tr w:rsidR="00A035B2" w14:paraId="7A165F5D" w14:textId="77777777" w:rsidTr="00ED30DE">
        <w:tc>
          <w:tcPr>
            <w:tcW w:w="1461" w:type="dxa"/>
          </w:tcPr>
          <w:p w14:paraId="23BDA699" w14:textId="77777777" w:rsidR="00A035B2" w:rsidRDefault="00A035B2" w:rsidP="00ED30DE">
            <w:pPr>
              <w:spacing w:after="0"/>
              <w:rPr>
                <w:rFonts w:eastAsia="宋体"/>
              </w:rPr>
            </w:pPr>
          </w:p>
        </w:tc>
        <w:tc>
          <w:tcPr>
            <w:tcW w:w="1273" w:type="dxa"/>
          </w:tcPr>
          <w:p w14:paraId="3DAD089C" w14:textId="77777777" w:rsidR="00A035B2" w:rsidRDefault="00A035B2" w:rsidP="00ED30DE">
            <w:pPr>
              <w:spacing w:after="0"/>
              <w:rPr>
                <w:rFonts w:eastAsia="宋体"/>
              </w:rPr>
            </w:pPr>
          </w:p>
        </w:tc>
        <w:tc>
          <w:tcPr>
            <w:tcW w:w="6897" w:type="dxa"/>
          </w:tcPr>
          <w:p w14:paraId="32301806" w14:textId="77777777" w:rsidR="00A035B2" w:rsidRDefault="00A035B2" w:rsidP="00ED30DE">
            <w:pPr>
              <w:spacing w:after="0"/>
              <w:rPr>
                <w:rFonts w:eastAsia="宋体"/>
              </w:rPr>
            </w:pPr>
          </w:p>
        </w:tc>
      </w:tr>
      <w:tr w:rsidR="00A035B2" w14:paraId="3BA7EF46" w14:textId="77777777" w:rsidTr="00ED30DE">
        <w:tc>
          <w:tcPr>
            <w:tcW w:w="1461" w:type="dxa"/>
          </w:tcPr>
          <w:p w14:paraId="47557409" w14:textId="77777777" w:rsidR="00A035B2" w:rsidRDefault="00A035B2" w:rsidP="00ED30DE">
            <w:pPr>
              <w:spacing w:after="0"/>
              <w:rPr>
                <w:rFonts w:eastAsia="宋体"/>
              </w:rPr>
            </w:pPr>
          </w:p>
        </w:tc>
        <w:tc>
          <w:tcPr>
            <w:tcW w:w="1273" w:type="dxa"/>
          </w:tcPr>
          <w:p w14:paraId="345163D9" w14:textId="77777777" w:rsidR="00A035B2" w:rsidRDefault="00A035B2" w:rsidP="00ED30DE">
            <w:pPr>
              <w:spacing w:after="0"/>
              <w:rPr>
                <w:rFonts w:eastAsia="宋体"/>
              </w:rPr>
            </w:pPr>
          </w:p>
        </w:tc>
        <w:tc>
          <w:tcPr>
            <w:tcW w:w="6897" w:type="dxa"/>
          </w:tcPr>
          <w:p w14:paraId="317048DC" w14:textId="77777777" w:rsidR="00A035B2" w:rsidRDefault="00A035B2" w:rsidP="00ED30DE">
            <w:pPr>
              <w:spacing w:after="0"/>
              <w:rPr>
                <w:rFonts w:eastAsia="宋体"/>
              </w:rPr>
            </w:pPr>
          </w:p>
        </w:tc>
      </w:tr>
    </w:tbl>
    <w:p w14:paraId="40833EA0" w14:textId="77777777" w:rsidR="00A035B2" w:rsidRDefault="00A035B2" w:rsidP="003672FB">
      <w:pPr>
        <w:rPr>
          <w:lang w:val="en-GB" w:eastAsia="en-US"/>
        </w:rPr>
      </w:pPr>
    </w:p>
    <w:p w14:paraId="32FEC206" w14:textId="174869DA" w:rsidR="003672FB" w:rsidRDefault="003672FB" w:rsidP="003672FB">
      <w:pPr>
        <w:rPr>
          <w:lang w:val="en-GB" w:eastAsia="en-US"/>
        </w:rPr>
      </w:pPr>
    </w:p>
    <w:p w14:paraId="4E65A0E9" w14:textId="77777777" w:rsidR="00A035B2" w:rsidRDefault="00A035B2" w:rsidP="00A035B2">
      <w:pPr>
        <w:rPr>
          <w:lang w:val="en-GB" w:eastAsia="en-US"/>
        </w:rPr>
      </w:pPr>
    </w:p>
    <w:p w14:paraId="2BDAF904" w14:textId="254D14B0" w:rsidR="00A035B2" w:rsidRDefault="00A035B2" w:rsidP="00A035B2">
      <w:pPr>
        <w:pStyle w:val="2"/>
      </w:pPr>
      <w:r>
        <w:t xml:space="preserve">2.3 </w:t>
      </w:r>
      <w:r w:rsidR="008277E9">
        <w:t>LCID Extension for Many Multicast Services</w:t>
      </w:r>
    </w:p>
    <w:p w14:paraId="0A8FD749" w14:textId="476DD520" w:rsidR="00A035B2" w:rsidRDefault="00E85070" w:rsidP="00A035B2">
      <w:pPr>
        <w:rPr>
          <w:lang w:val="en-GB" w:eastAsia="en-US"/>
        </w:rPr>
      </w:pPr>
      <w:r>
        <w:rPr>
          <w:lang w:val="en-GB" w:eastAsia="en-US"/>
        </w:rPr>
        <w:t>During the online session, RAN2 agreed unique LCID value for multicast MTCH logical channel.</w:t>
      </w:r>
    </w:p>
    <w:p w14:paraId="17503930" w14:textId="77777777" w:rsidR="00E85070" w:rsidRPr="0030647F" w:rsidRDefault="00E85070" w:rsidP="00E85070">
      <w:pPr>
        <w:pStyle w:val="Agreement"/>
        <w:tabs>
          <w:tab w:val="clear" w:pos="9990"/>
          <w:tab w:val="num" w:pos="1619"/>
        </w:tabs>
        <w:spacing w:before="240"/>
        <w:rPr>
          <w:lang w:eastAsia="ko-KR"/>
        </w:rPr>
      </w:pPr>
      <w:r w:rsidRPr="0089248B">
        <w:rPr>
          <w:lang w:eastAsia="ko-KR"/>
        </w:rPr>
        <w:t>P10. For Multicast, Each MTCH logical channel has a unique LCID (The same LCID value cannot be shared by multiple MTCHs within a UE).</w:t>
      </w:r>
    </w:p>
    <w:p w14:paraId="4B42D446" w14:textId="49E1E758" w:rsidR="00A035B2" w:rsidRDefault="00E85070" w:rsidP="00C126CE">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w:t>
      </w:r>
      <w:proofErr w:type="gramStart"/>
      <w:r>
        <w:rPr>
          <w:lang w:eastAsia="ko-KR"/>
        </w:rPr>
        <w:t>a</w:t>
      </w:r>
      <w:proofErr w:type="gramEnd"/>
      <w:r>
        <w:rPr>
          <w:lang w:eastAsia="ko-KR"/>
        </w:rPr>
        <w:t xml:space="preserve"> MRB service for all UEs in one cell is possible, companies may consider extension of LCID space. </w:t>
      </w:r>
      <w:r w:rsidR="00C126CE">
        <w:rPr>
          <w:lang w:eastAsia="ko-KR"/>
        </w:rPr>
        <w:t>Fortunately, t</w:t>
      </w:r>
      <w:r>
        <w:rPr>
          <w:lang w:eastAsia="ko-KR"/>
        </w:rPr>
        <w:t xml:space="preserve">he MAC specification already </w:t>
      </w:r>
      <w:r w:rsidR="00C126CE">
        <w:rPr>
          <w:lang w:eastAsia="ko-KR"/>
        </w:rPr>
        <w:t>supports</w:t>
      </w:r>
      <w:r>
        <w:rPr>
          <w:lang w:eastAsia="ko-KR"/>
        </w:rPr>
        <w:t xml:space="preserve"> two-octet </w:t>
      </w:r>
      <w:proofErr w:type="spellStart"/>
      <w:r>
        <w:rPr>
          <w:lang w:eastAsia="ko-KR"/>
        </w:rPr>
        <w:t>eLCID</w:t>
      </w:r>
      <w:proofErr w:type="spellEnd"/>
      <w:r>
        <w:rPr>
          <w:lang w:eastAsia="ko-KR"/>
        </w:rPr>
        <w:t xml:space="preserve"> field which allows </w:t>
      </w:r>
      <w:r w:rsidR="00C126CE" w:rsidRPr="00E85070">
        <w:rPr>
          <w:noProof/>
          <w:lang w:eastAsia="ko-KR"/>
        </w:rPr>
        <w:t>2</w:t>
      </w:r>
      <w:r w:rsidR="00C126CE" w:rsidRPr="00E85070">
        <w:rPr>
          <w:noProof/>
          <w:vertAlign w:val="superscript"/>
          <w:lang w:eastAsia="ko-KR"/>
        </w:rPr>
        <w:t>16</w:t>
      </w:r>
      <w:r w:rsidR="00C126CE" w:rsidRPr="001D6917">
        <w:rPr>
          <w:b/>
          <w:noProof/>
          <w:lang w:eastAsia="ko-KR"/>
        </w:rPr>
        <w:t xml:space="preserve"> </w:t>
      </w:r>
      <w:r w:rsidR="00C126CE">
        <w:rPr>
          <w:b/>
          <w:noProof/>
          <w:lang w:eastAsia="ko-KR"/>
        </w:rPr>
        <w:t xml:space="preserve">= </w:t>
      </w:r>
      <w:r w:rsidR="00C126CE">
        <w:rPr>
          <w:lang w:eastAsia="ko-KR"/>
        </w:rPr>
        <w:t>65536 LCID Indices</w:t>
      </w:r>
      <w:r>
        <w:rPr>
          <w:lang w:eastAsia="ko-KR"/>
        </w:rPr>
        <w:t xml:space="preserve"> </w:t>
      </w:r>
      <w:r w:rsidR="00C126CE">
        <w:rPr>
          <w:lang w:eastAsia="ko-KR"/>
        </w:rPr>
        <w:t xml:space="preserve">for IAB-MT, so we do not need to introduce a new MAC </w:t>
      </w:r>
      <w:proofErr w:type="spellStart"/>
      <w:r w:rsidR="00C126CE">
        <w:rPr>
          <w:lang w:eastAsia="ko-KR"/>
        </w:rPr>
        <w:t>subheader</w:t>
      </w:r>
      <w:proofErr w:type="spellEnd"/>
      <w:r w:rsidR="00C126CE">
        <w:rPr>
          <w:lang w:eastAsia="ko-KR"/>
        </w:rPr>
        <w:t xml:space="preserve"> format. But RAN2 needs to release the restriction that the two-octet </w:t>
      </w:r>
      <w:proofErr w:type="spellStart"/>
      <w:r w:rsidR="00C126CE">
        <w:rPr>
          <w:lang w:eastAsia="ko-KR"/>
        </w:rPr>
        <w:t>eLCID</w:t>
      </w:r>
      <w:proofErr w:type="spellEnd"/>
      <w:r w:rsidR="00C126CE">
        <w:rPr>
          <w:lang w:eastAsia="ko-KR"/>
        </w:rPr>
        <w:t xml:space="preserve"> field is not allowed for non-IAB UEs. </w:t>
      </w:r>
    </w:p>
    <w:p w14:paraId="5DD66994" w14:textId="2067ECBF" w:rsidR="00A035B2" w:rsidRDefault="00A035B2" w:rsidP="00A035B2">
      <w:pPr>
        <w:rPr>
          <w:b/>
          <w:lang w:val="en-GB" w:eastAsia="en-US"/>
        </w:rPr>
      </w:pPr>
      <w:r w:rsidRPr="00212E07">
        <w:rPr>
          <w:b/>
          <w:lang w:val="en-GB" w:eastAsia="en-US"/>
        </w:rPr>
        <w:t>Q</w:t>
      </w:r>
      <w:r>
        <w:rPr>
          <w:b/>
          <w:lang w:val="en-GB" w:eastAsia="en-US"/>
        </w:rPr>
        <w:t>3</w:t>
      </w:r>
      <w:r w:rsidRPr="00212E07">
        <w:rPr>
          <w:b/>
          <w:lang w:val="en-GB" w:eastAsia="en-US"/>
        </w:rPr>
        <w:t xml:space="preserve">. </w:t>
      </w:r>
      <w:r w:rsidR="00370C35">
        <w:rPr>
          <w:b/>
          <w:lang w:val="en-GB" w:eastAsia="en-US"/>
        </w:rPr>
        <w:t xml:space="preserve">Do companies support that PTM RLC to use MAC </w:t>
      </w:r>
      <w:proofErr w:type="spellStart"/>
      <w:r w:rsidR="00370C35">
        <w:rPr>
          <w:b/>
          <w:lang w:val="en-GB" w:eastAsia="en-US"/>
        </w:rPr>
        <w:t>subheader</w:t>
      </w:r>
      <w:proofErr w:type="spellEnd"/>
      <w:r w:rsidR="00370C35">
        <w:rPr>
          <w:b/>
          <w:lang w:val="en-GB" w:eastAsia="en-US"/>
        </w:rPr>
        <w:t xml:space="preserve"> with two-octet </w:t>
      </w:r>
      <w:proofErr w:type="spellStart"/>
      <w:r w:rsidR="00370C35">
        <w:rPr>
          <w:b/>
          <w:lang w:val="en-GB" w:eastAsia="en-US"/>
        </w:rPr>
        <w:t>eLCID</w:t>
      </w:r>
      <w:proofErr w:type="spellEnd"/>
      <w:r w:rsidR="00370C35">
        <w:rPr>
          <w:b/>
          <w:lang w:val="en-GB" w:eastAsia="en-US"/>
        </w:rPr>
        <w:t xml:space="preserve"> field for extension of LCID?</w:t>
      </w:r>
      <w:r w:rsidR="00185323">
        <w:rPr>
          <w:b/>
          <w:lang w:val="en-GB" w:eastAsia="en-US"/>
        </w:rPr>
        <w:t xml:space="preserve"> (Note: Number of supported RLC entities per UE will not be increased.) </w:t>
      </w:r>
    </w:p>
    <w:p w14:paraId="7E481B0B" w14:textId="1331DE8B" w:rsidR="001D6917" w:rsidRDefault="001D6917" w:rsidP="001D6917">
      <w:pPr>
        <w:pStyle w:val="af2"/>
        <w:numPr>
          <w:ilvl w:val="0"/>
          <w:numId w:val="17"/>
        </w:numPr>
        <w:rPr>
          <w:b/>
          <w:lang w:val="en-GB"/>
        </w:rPr>
      </w:pPr>
      <w:r>
        <w:rPr>
          <w:b/>
          <w:lang w:val="en-GB"/>
        </w:rPr>
        <w:t>Yes</w:t>
      </w:r>
      <w:r w:rsidR="00170D5F">
        <w:rPr>
          <w:b/>
          <w:lang w:val="en-GB"/>
        </w:rPr>
        <w:t xml:space="preserve">, </w:t>
      </w:r>
      <w:r>
        <w:rPr>
          <w:b/>
          <w:lang w:val="en-GB"/>
        </w:rPr>
        <w:t xml:space="preserve">LCID Index 320 </w:t>
      </w:r>
      <w:r w:rsidRPr="001D6917">
        <w:rPr>
          <w:b/>
          <w:lang w:val="en-GB"/>
        </w:rPr>
        <w:t xml:space="preserve">to </w:t>
      </w:r>
      <w:r w:rsidRPr="001D6917">
        <w:rPr>
          <w:b/>
          <w:noProof/>
          <w:lang w:eastAsia="ko-KR"/>
        </w:rPr>
        <w:t>(2</w:t>
      </w:r>
      <w:r w:rsidRPr="001D6917">
        <w:rPr>
          <w:b/>
          <w:noProof/>
          <w:vertAlign w:val="superscript"/>
          <w:lang w:eastAsia="ko-KR"/>
        </w:rPr>
        <w:t>16</w:t>
      </w:r>
      <w:r w:rsidRPr="001D6917">
        <w:rPr>
          <w:b/>
          <w:noProof/>
          <w:lang w:eastAsia="ko-KR"/>
        </w:rPr>
        <w:t xml:space="preserve"> + 319) </w:t>
      </w:r>
      <w:r w:rsidRPr="001D6917">
        <w:rPr>
          <w:b/>
          <w:lang w:val="en-GB"/>
        </w:rPr>
        <w:t>can</w:t>
      </w:r>
      <w:r w:rsidR="00170D5F">
        <w:rPr>
          <w:b/>
          <w:lang w:val="en-GB"/>
        </w:rPr>
        <w:t xml:space="preserve"> be used for PTM RLC.</w:t>
      </w:r>
    </w:p>
    <w:p w14:paraId="47DEEE9A" w14:textId="733F6C0E" w:rsidR="001D6917" w:rsidRPr="001D6917" w:rsidRDefault="00170D5F" w:rsidP="001D6917">
      <w:pPr>
        <w:pStyle w:val="af2"/>
        <w:numPr>
          <w:ilvl w:val="0"/>
          <w:numId w:val="17"/>
        </w:numPr>
        <w:rPr>
          <w:b/>
          <w:lang w:val="en-GB"/>
        </w:rPr>
      </w:pPr>
      <w:r>
        <w:rPr>
          <w:b/>
          <w:lang w:val="en-GB"/>
        </w:rPr>
        <w:t>No, o</w:t>
      </w:r>
      <w:r w:rsidR="001D6917">
        <w:rPr>
          <w:b/>
          <w:lang w:val="en-GB"/>
        </w:rPr>
        <w:t>nly 32 LCID values are be used.</w:t>
      </w:r>
    </w:p>
    <w:tbl>
      <w:tblPr>
        <w:tblStyle w:val="af"/>
        <w:tblW w:w="0" w:type="auto"/>
        <w:tblLook w:val="04A0" w:firstRow="1" w:lastRow="0" w:firstColumn="1" w:lastColumn="0" w:noHBand="0" w:noVBand="1"/>
      </w:tblPr>
      <w:tblGrid>
        <w:gridCol w:w="1461"/>
        <w:gridCol w:w="1273"/>
        <w:gridCol w:w="6897"/>
      </w:tblGrid>
      <w:tr w:rsidR="00A035B2" w14:paraId="702E4495" w14:textId="77777777" w:rsidTr="00ED30DE">
        <w:tc>
          <w:tcPr>
            <w:tcW w:w="1461" w:type="dxa"/>
          </w:tcPr>
          <w:p w14:paraId="059D3F0A" w14:textId="77777777" w:rsidR="00A035B2" w:rsidRDefault="00A035B2" w:rsidP="00ED30DE">
            <w:pPr>
              <w:spacing w:after="0"/>
              <w:rPr>
                <w:b/>
                <w:lang w:eastAsia="ko-KR"/>
              </w:rPr>
            </w:pPr>
            <w:r>
              <w:rPr>
                <w:rFonts w:hint="eastAsia"/>
                <w:b/>
                <w:lang w:eastAsia="ko-KR"/>
              </w:rPr>
              <w:t>Company</w:t>
            </w:r>
          </w:p>
        </w:tc>
        <w:tc>
          <w:tcPr>
            <w:tcW w:w="1273" w:type="dxa"/>
          </w:tcPr>
          <w:p w14:paraId="7C88282A" w14:textId="2773F395" w:rsidR="00A035B2" w:rsidRDefault="00FE5A14" w:rsidP="00ED30DE">
            <w:pPr>
              <w:spacing w:after="0"/>
              <w:rPr>
                <w:b/>
                <w:lang w:eastAsia="ko-KR"/>
              </w:rPr>
            </w:pPr>
            <w:r>
              <w:rPr>
                <w:b/>
                <w:lang w:eastAsia="ko-KR"/>
              </w:rPr>
              <w:t>Yes/No</w:t>
            </w:r>
          </w:p>
        </w:tc>
        <w:tc>
          <w:tcPr>
            <w:tcW w:w="6897" w:type="dxa"/>
          </w:tcPr>
          <w:p w14:paraId="0E79C2AE" w14:textId="77777777" w:rsidR="00A035B2" w:rsidRDefault="00A035B2" w:rsidP="00ED30DE">
            <w:pPr>
              <w:spacing w:after="0"/>
              <w:rPr>
                <w:b/>
                <w:lang w:eastAsia="ko-KR"/>
              </w:rPr>
            </w:pPr>
            <w:r>
              <w:rPr>
                <w:rFonts w:hint="eastAsia"/>
                <w:b/>
                <w:lang w:eastAsia="ko-KR"/>
              </w:rPr>
              <w:t>Comment</w:t>
            </w:r>
          </w:p>
        </w:tc>
      </w:tr>
      <w:tr w:rsidR="00A035B2" w14:paraId="7556815A" w14:textId="77777777" w:rsidTr="00ED30DE">
        <w:tc>
          <w:tcPr>
            <w:tcW w:w="1461" w:type="dxa"/>
          </w:tcPr>
          <w:p w14:paraId="3A09EAE3" w14:textId="6CC2BE7F" w:rsidR="00A035B2" w:rsidRPr="0037681C" w:rsidRDefault="0037681C" w:rsidP="00ED30DE">
            <w:pPr>
              <w:spacing w:after="0"/>
              <w:rPr>
                <w:rFonts w:eastAsia="宋体" w:hint="eastAsia"/>
              </w:rPr>
            </w:pPr>
            <w:r>
              <w:rPr>
                <w:rFonts w:eastAsia="宋体" w:hint="eastAsia"/>
              </w:rPr>
              <w:t>O</w:t>
            </w:r>
            <w:r>
              <w:rPr>
                <w:rFonts w:eastAsia="宋体"/>
              </w:rPr>
              <w:t>PPO</w:t>
            </w:r>
          </w:p>
        </w:tc>
        <w:tc>
          <w:tcPr>
            <w:tcW w:w="1273" w:type="dxa"/>
          </w:tcPr>
          <w:p w14:paraId="2984C987" w14:textId="57CA35F8" w:rsidR="00A035B2" w:rsidRPr="0037681C" w:rsidRDefault="0037681C" w:rsidP="00ED30DE">
            <w:pPr>
              <w:spacing w:after="0"/>
              <w:rPr>
                <w:rFonts w:eastAsia="宋体" w:hint="eastAsia"/>
              </w:rPr>
            </w:pPr>
            <w:r>
              <w:rPr>
                <w:rFonts w:eastAsia="宋体"/>
              </w:rPr>
              <w:t xml:space="preserve">No </w:t>
            </w:r>
          </w:p>
        </w:tc>
        <w:tc>
          <w:tcPr>
            <w:tcW w:w="6897" w:type="dxa"/>
          </w:tcPr>
          <w:p w14:paraId="49D99575" w14:textId="4AA25DBF" w:rsidR="00A035B2" w:rsidRDefault="0037681C" w:rsidP="00ED30DE">
            <w:pPr>
              <w:spacing w:after="0"/>
              <w:rPr>
                <w:noProof/>
              </w:rPr>
            </w:pPr>
            <w:r w:rsidRPr="00262EBE">
              <w:rPr>
                <w:noProof/>
              </w:rPr>
              <w:t>T</w:t>
            </w:r>
            <w:r w:rsidRPr="00262EBE">
              <w:rPr>
                <w:noProof/>
              </w:rPr>
              <w:t>wo-octet eLCID</w:t>
            </w:r>
            <w:r>
              <w:rPr>
                <w:noProof/>
              </w:rPr>
              <w:t xml:space="preserve"> is only used in IAB according to he note in 38.321.</w:t>
            </w:r>
          </w:p>
          <w:p w14:paraId="6222BE30" w14:textId="77777777" w:rsidR="0037681C" w:rsidRPr="0037681C" w:rsidRDefault="0037681C" w:rsidP="00ED30DE">
            <w:pPr>
              <w:spacing w:after="0"/>
              <w:rPr>
                <w:rFonts w:hint="eastAsia"/>
                <w:lang w:eastAsia="ko-KR"/>
              </w:rPr>
            </w:pPr>
            <w:bookmarkStart w:id="4" w:name="_GoBack"/>
            <w:bookmarkEnd w:id="4"/>
          </w:p>
          <w:p w14:paraId="66340952" w14:textId="42EB089B" w:rsidR="0037681C" w:rsidRPr="0037681C" w:rsidRDefault="0037681C" w:rsidP="0037681C">
            <w:pPr>
              <w:pStyle w:val="NO"/>
              <w:rPr>
                <w:rFonts w:hint="eastAsia"/>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p>
        </w:tc>
      </w:tr>
      <w:tr w:rsidR="00A035B2" w14:paraId="37EE20E9" w14:textId="77777777" w:rsidTr="00ED30DE">
        <w:tc>
          <w:tcPr>
            <w:tcW w:w="1461" w:type="dxa"/>
          </w:tcPr>
          <w:p w14:paraId="12AD4F7C" w14:textId="77777777" w:rsidR="00A035B2" w:rsidRDefault="00A035B2" w:rsidP="00ED30DE">
            <w:pPr>
              <w:spacing w:after="0"/>
              <w:rPr>
                <w:lang w:eastAsia="ko-KR"/>
              </w:rPr>
            </w:pPr>
          </w:p>
        </w:tc>
        <w:tc>
          <w:tcPr>
            <w:tcW w:w="1273" w:type="dxa"/>
          </w:tcPr>
          <w:p w14:paraId="1DCF1035" w14:textId="77777777" w:rsidR="00A035B2" w:rsidRDefault="00A035B2" w:rsidP="00ED30DE">
            <w:pPr>
              <w:spacing w:after="0"/>
              <w:rPr>
                <w:lang w:eastAsia="ko-KR"/>
              </w:rPr>
            </w:pPr>
          </w:p>
        </w:tc>
        <w:tc>
          <w:tcPr>
            <w:tcW w:w="6897" w:type="dxa"/>
          </w:tcPr>
          <w:p w14:paraId="2BAD71A9" w14:textId="77777777" w:rsidR="00A035B2" w:rsidRDefault="00A035B2" w:rsidP="00ED30DE">
            <w:pPr>
              <w:spacing w:after="0"/>
              <w:rPr>
                <w:lang w:eastAsia="ko-KR"/>
              </w:rPr>
            </w:pPr>
          </w:p>
        </w:tc>
      </w:tr>
      <w:tr w:rsidR="00A035B2" w14:paraId="6863A2F6" w14:textId="77777777" w:rsidTr="00ED30DE">
        <w:tc>
          <w:tcPr>
            <w:tcW w:w="1461" w:type="dxa"/>
          </w:tcPr>
          <w:p w14:paraId="45714D2E" w14:textId="77777777" w:rsidR="00A035B2" w:rsidRDefault="00A035B2" w:rsidP="00ED30DE">
            <w:pPr>
              <w:spacing w:after="0"/>
              <w:rPr>
                <w:lang w:eastAsia="ko-KR"/>
              </w:rPr>
            </w:pPr>
          </w:p>
        </w:tc>
        <w:tc>
          <w:tcPr>
            <w:tcW w:w="1273" w:type="dxa"/>
          </w:tcPr>
          <w:p w14:paraId="26AAC2F1" w14:textId="77777777" w:rsidR="00A035B2" w:rsidRDefault="00A035B2" w:rsidP="00ED30DE">
            <w:pPr>
              <w:spacing w:after="0"/>
              <w:rPr>
                <w:lang w:eastAsia="ko-KR"/>
              </w:rPr>
            </w:pPr>
          </w:p>
        </w:tc>
        <w:tc>
          <w:tcPr>
            <w:tcW w:w="6897" w:type="dxa"/>
          </w:tcPr>
          <w:p w14:paraId="00055A3E" w14:textId="77777777" w:rsidR="00A035B2" w:rsidRDefault="00A035B2" w:rsidP="00ED30DE">
            <w:pPr>
              <w:spacing w:after="0"/>
              <w:rPr>
                <w:lang w:eastAsia="ko-KR"/>
              </w:rPr>
            </w:pPr>
          </w:p>
        </w:tc>
      </w:tr>
      <w:tr w:rsidR="00A035B2" w14:paraId="25172244" w14:textId="77777777" w:rsidTr="00ED30DE">
        <w:tc>
          <w:tcPr>
            <w:tcW w:w="1461" w:type="dxa"/>
          </w:tcPr>
          <w:p w14:paraId="516F982D" w14:textId="77777777" w:rsidR="00A035B2" w:rsidRDefault="00A035B2" w:rsidP="00ED30DE">
            <w:pPr>
              <w:spacing w:after="0"/>
              <w:rPr>
                <w:rFonts w:eastAsia="宋体"/>
              </w:rPr>
            </w:pPr>
          </w:p>
        </w:tc>
        <w:tc>
          <w:tcPr>
            <w:tcW w:w="1273" w:type="dxa"/>
          </w:tcPr>
          <w:p w14:paraId="412DD1C3" w14:textId="77777777" w:rsidR="00A035B2" w:rsidRDefault="00A035B2" w:rsidP="00ED30DE">
            <w:pPr>
              <w:spacing w:after="0"/>
              <w:rPr>
                <w:rFonts w:eastAsia="宋体"/>
              </w:rPr>
            </w:pPr>
          </w:p>
        </w:tc>
        <w:tc>
          <w:tcPr>
            <w:tcW w:w="6897" w:type="dxa"/>
          </w:tcPr>
          <w:p w14:paraId="15D4F065" w14:textId="77777777" w:rsidR="00A035B2" w:rsidRDefault="00A035B2" w:rsidP="00ED30DE">
            <w:pPr>
              <w:spacing w:after="0"/>
              <w:rPr>
                <w:rFonts w:eastAsia="宋体"/>
              </w:rPr>
            </w:pPr>
          </w:p>
        </w:tc>
      </w:tr>
      <w:tr w:rsidR="00A035B2" w14:paraId="44172040" w14:textId="77777777" w:rsidTr="00ED30DE">
        <w:tc>
          <w:tcPr>
            <w:tcW w:w="1461" w:type="dxa"/>
          </w:tcPr>
          <w:p w14:paraId="038A60CD" w14:textId="77777777" w:rsidR="00A035B2" w:rsidRDefault="00A035B2" w:rsidP="00ED30DE">
            <w:pPr>
              <w:spacing w:after="0"/>
              <w:rPr>
                <w:lang w:eastAsia="ko-KR"/>
              </w:rPr>
            </w:pPr>
          </w:p>
        </w:tc>
        <w:tc>
          <w:tcPr>
            <w:tcW w:w="1273" w:type="dxa"/>
          </w:tcPr>
          <w:p w14:paraId="6EB040A2" w14:textId="77777777" w:rsidR="00A035B2" w:rsidRDefault="00A035B2" w:rsidP="00ED30DE">
            <w:pPr>
              <w:spacing w:after="0"/>
              <w:rPr>
                <w:lang w:eastAsia="ko-KR"/>
              </w:rPr>
            </w:pPr>
          </w:p>
        </w:tc>
        <w:tc>
          <w:tcPr>
            <w:tcW w:w="6897" w:type="dxa"/>
          </w:tcPr>
          <w:p w14:paraId="7AAC6E79" w14:textId="77777777" w:rsidR="00A035B2" w:rsidRDefault="00A035B2" w:rsidP="00ED30DE">
            <w:pPr>
              <w:spacing w:after="0"/>
              <w:rPr>
                <w:lang w:eastAsia="ko-KR"/>
              </w:rPr>
            </w:pPr>
          </w:p>
        </w:tc>
      </w:tr>
      <w:tr w:rsidR="00A035B2" w14:paraId="42AEB33A" w14:textId="77777777" w:rsidTr="00ED30DE">
        <w:tc>
          <w:tcPr>
            <w:tcW w:w="1461" w:type="dxa"/>
          </w:tcPr>
          <w:p w14:paraId="463D20AD" w14:textId="77777777" w:rsidR="00A035B2" w:rsidRDefault="00A035B2" w:rsidP="00ED30DE">
            <w:pPr>
              <w:spacing w:after="0"/>
              <w:rPr>
                <w:rFonts w:eastAsia="宋体"/>
              </w:rPr>
            </w:pPr>
          </w:p>
        </w:tc>
        <w:tc>
          <w:tcPr>
            <w:tcW w:w="1273" w:type="dxa"/>
          </w:tcPr>
          <w:p w14:paraId="321B5621" w14:textId="77777777" w:rsidR="00A035B2" w:rsidRDefault="00A035B2" w:rsidP="00ED30DE">
            <w:pPr>
              <w:spacing w:after="0"/>
              <w:rPr>
                <w:lang w:eastAsia="ko-KR"/>
              </w:rPr>
            </w:pPr>
          </w:p>
        </w:tc>
        <w:tc>
          <w:tcPr>
            <w:tcW w:w="6897" w:type="dxa"/>
          </w:tcPr>
          <w:p w14:paraId="5DC3FC30" w14:textId="77777777" w:rsidR="00A035B2" w:rsidRDefault="00A035B2" w:rsidP="00ED30DE">
            <w:pPr>
              <w:spacing w:after="0"/>
              <w:rPr>
                <w:lang w:eastAsia="ko-KR"/>
              </w:rPr>
            </w:pPr>
          </w:p>
        </w:tc>
      </w:tr>
      <w:tr w:rsidR="00A035B2" w14:paraId="2C752D4D" w14:textId="77777777" w:rsidTr="00ED30DE">
        <w:tc>
          <w:tcPr>
            <w:tcW w:w="1461" w:type="dxa"/>
          </w:tcPr>
          <w:p w14:paraId="431E803A" w14:textId="77777777" w:rsidR="00A035B2" w:rsidRDefault="00A035B2" w:rsidP="00ED30DE">
            <w:pPr>
              <w:spacing w:after="0"/>
              <w:rPr>
                <w:lang w:eastAsia="ko-KR"/>
              </w:rPr>
            </w:pPr>
          </w:p>
        </w:tc>
        <w:tc>
          <w:tcPr>
            <w:tcW w:w="1273" w:type="dxa"/>
          </w:tcPr>
          <w:p w14:paraId="042A07D7" w14:textId="77777777" w:rsidR="00A035B2" w:rsidRDefault="00A035B2" w:rsidP="00ED30DE">
            <w:pPr>
              <w:spacing w:after="0"/>
              <w:rPr>
                <w:lang w:eastAsia="ko-KR"/>
              </w:rPr>
            </w:pPr>
          </w:p>
        </w:tc>
        <w:tc>
          <w:tcPr>
            <w:tcW w:w="6897" w:type="dxa"/>
          </w:tcPr>
          <w:p w14:paraId="5B7B839E" w14:textId="77777777" w:rsidR="00A035B2" w:rsidRDefault="00A035B2" w:rsidP="00ED30DE">
            <w:pPr>
              <w:spacing w:after="0"/>
              <w:rPr>
                <w:lang w:eastAsia="ko-KR"/>
              </w:rPr>
            </w:pPr>
          </w:p>
        </w:tc>
      </w:tr>
      <w:tr w:rsidR="00A035B2" w14:paraId="5D85A2AA" w14:textId="77777777" w:rsidTr="00ED30DE">
        <w:tc>
          <w:tcPr>
            <w:tcW w:w="1461" w:type="dxa"/>
          </w:tcPr>
          <w:p w14:paraId="2657A1D7" w14:textId="77777777" w:rsidR="00A035B2" w:rsidRDefault="00A035B2" w:rsidP="00ED30DE">
            <w:pPr>
              <w:spacing w:after="0"/>
              <w:rPr>
                <w:lang w:eastAsia="ko-KR"/>
              </w:rPr>
            </w:pPr>
          </w:p>
        </w:tc>
        <w:tc>
          <w:tcPr>
            <w:tcW w:w="1273" w:type="dxa"/>
          </w:tcPr>
          <w:p w14:paraId="0AE877CC" w14:textId="77777777" w:rsidR="00A035B2" w:rsidRDefault="00A035B2" w:rsidP="00ED30DE">
            <w:pPr>
              <w:spacing w:after="0"/>
              <w:rPr>
                <w:lang w:eastAsia="ko-KR"/>
              </w:rPr>
            </w:pPr>
          </w:p>
        </w:tc>
        <w:tc>
          <w:tcPr>
            <w:tcW w:w="6897" w:type="dxa"/>
          </w:tcPr>
          <w:p w14:paraId="1348738D" w14:textId="77777777" w:rsidR="00A035B2" w:rsidRDefault="00A035B2" w:rsidP="00ED30DE">
            <w:pPr>
              <w:spacing w:after="0"/>
              <w:rPr>
                <w:lang w:eastAsia="ko-KR"/>
              </w:rPr>
            </w:pPr>
          </w:p>
        </w:tc>
      </w:tr>
      <w:tr w:rsidR="00A035B2" w14:paraId="3C5BAE27" w14:textId="77777777" w:rsidTr="00ED30DE">
        <w:tc>
          <w:tcPr>
            <w:tcW w:w="1461" w:type="dxa"/>
          </w:tcPr>
          <w:p w14:paraId="6ABE47AB" w14:textId="77777777" w:rsidR="00A035B2" w:rsidRDefault="00A035B2" w:rsidP="00ED30DE">
            <w:pPr>
              <w:spacing w:after="0"/>
              <w:rPr>
                <w:lang w:eastAsia="ko-KR"/>
              </w:rPr>
            </w:pPr>
          </w:p>
        </w:tc>
        <w:tc>
          <w:tcPr>
            <w:tcW w:w="1273" w:type="dxa"/>
          </w:tcPr>
          <w:p w14:paraId="20D06B40" w14:textId="77777777" w:rsidR="00A035B2" w:rsidRDefault="00A035B2" w:rsidP="00ED30DE">
            <w:pPr>
              <w:spacing w:after="0"/>
              <w:rPr>
                <w:lang w:eastAsia="ko-KR"/>
              </w:rPr>
            </w:pPr>
          </w:p>
        </w:tc>
        <w:tc>
          <w:tcPr>
            <w:tcW w:w="6897" w:type="dxa"/>
          </w:tcPr>
          <w:p w14:paraId="76AF40F3" w14:textId="77777777" w:rsidR="00A035B2" w:rsidRDefault="00A035B2" w:rsidP="00ED30DE">
            <w:pPr>
              <w:spacing w:after="0"/>
              <w:rPr>
                <w:lang w:eastAsia="ko-KR"/>
              </w:rPr>
            </w:pPr>
          </w:p>
        </w:tc>
      </w:tr>
      <w:tr w:rsidR="00A035B2" w14:paraId="226B3333" w14:textId="77777777" w:rsidTr="00ED30DE">
        <w:tc>
          <w:tcPr>
            <w:tcW w:w="1461" w:type="dxa"/>
          </w:tcPr>
          <w:p w14:paraId="2434DC05" w14:textId="77777777" w:rsidR="00A035B2" w:rsidRDefault="00A035B2" w:rsidP="00ED30DE">
            <w:pPr>
              <w:spacing w:after="0"/>
              <w:rPr>
                <w:lang w:eastAsia="ko-KR"/>
              </w:rPr>
            </w:pPr>
          </w:p>
        </w:tc>
        <w:tc>
          <w:tcPr>
            <w:tcW w:w="1273" w:type="dxa"/>
          </w:tcPr>
          <w:p w14:paraId="1AE97B18" w14:textId="77777777" w:rsidR="00A035B2" w:rsidRDefault="00A035B2" w:rsidP="00ED30DE">
            <w:pPr>
              <w:spacing w:after="0"/>
              <w:rPr>
                <w:lang w:eastAsia="ko-KR"/>
              </w:rPr>
            </w:pPr>
          </w:p>
        </w:tc>
        <w:tc>
          <w:tcPr>
            <w:tcW w:w="6897" w:type="dxa"/>
          </w:tcPr>
          <w:p w14:paraId="0A2401F1" w14:textId="77777777" w:rsidR="00A035B2" w:rsidRDefault="00A035B2" w:rsidP="00ED30DE">
            <w:pPr>
              <w:spacing w:after="0"/>
              <w:rPr>
                <w:lang w:eastAsia="ko-KR"/>
              </w:rPr>
            </w:pPr>
          </w:p>
        </w:tc>
      </w:tr>
      <w:tr w:rsidR="00A035B2" w14:paraId="0F13BFE0" w14:textId="77777777" w:rsidTr="00ED30DE">
        <w:tc>
          <w:tcPr>
            <w:tcW w:w="1461" w:type="dxa"/>
          </w:tcPr>
          <w:p w14:paraId="0597EB4C" w14:textId="77777777" w:rsidR="00A035B2" w:rsidRDefault="00A035B2" w:rsidP="00ED30DE">
            <w:pPr>
              <w:spacing w:after="0"/>
              <w:rPr>
                <w:rFonts w:eastAsia="宋体"/>
              </w:rPr>
            </w:pPr>
          </w:p>
        </w:tc>
        <w:tc>
          <w:tcPr>
            <w:tcW w:w="1273" w:type="dxa"/>
          </w:tcPr>
          <w:p w14:paraId="302A65D4" w14:textId="77777777" w:rsidR="00A035B2" w:rsidRDefault="00A035B2" w:rsidP="00ED30DE">
            <w:pPr>
              <w:spacing w:after="0"/>
              <w:rPr>
                <w:rFonts w:eastAsia="宋体"/>
              </w:rPr>
            </w:pPr>
          </w:p>
        </w:tc>
        <w:tc>
          <w:tcPr>
            <w:tcW w:w="6897" w:type="dxa"/>
          </w:tcPr>
          <w:p w14:paraId="659137BA" w14:textId="77777777" w:rsidR="00A035B2" w:rsidRDefault="00A035B2" w:rsidP="00ED30DE">
            <w:pPr>
              <w:spacing w:after="0"/>
              <w:rPr>
                <w:lang w:eastAsia="ko-KR"/>
              </w:rPr>
            </w:pPr>
          </w:p>
        </w:tc>
      </w:tr>
      <w:tr w:rsidR="00A035B2" w14:paraId="6CC18EE0" w14:textId="77777777" w:rsidTr="00ED30DE">
        <w:tc>
          <w:tcPr>
            <w:tcW w:w="1461" w:type="dxa"/>
          </w:tcPr>
          <w:p w14:paraId="03B4BE09" w14:textId="77777777" w:rsidR="00A035B2" w:rsidRDefault="00A035B2" w:rsidP="00ED30DE">
            <w:pPr>
              <w:spacing w:after="0"/>
              <w:rPr>
                <w:lang w:eastAsia="ko-KR"/>
              </w:rPr>
            </w:pPr>
          </w:p>
        </w:tc>
        <w:tc>
          <w:tcPr>
            <w:tcW w:w="1273" w:type="dxa"/>
          </w:tcPr>
          <w:p w14:paraId="47EB0196" w14:textId="77777777" w:rsidR="00A035B2" w:rsidRDefault="00A035B2" w:rsidP="00ED30DE">
            <w:pPr>
              <w:spacing w:after="0"/>
              <w:rPr>
                <w:lang w:eastAsia="ko-KR"/>
              </w:rPr>
            </w:pPr>
          </w:p>
        </w:tc>
        <w:tc>
          <w:tcPr>
            <w:tcW w:w="6897" w:type="dxa"/>
          </w:tcPr>
          <w:p w14:paraId="1DA8B8AD" w14:textId="77777777" w:rsidR="00A035B2" w:rsidRDefault="00A035B2" w:rsidP="00ED30DE">
            <w:pPr>
              <w:spacing w:after="0"/>
              <w:rPr>
                <w:lang w:eastAsia="ko-KR"/>
              </w:rPr>
            </w:pPr>
          </w:p>
        </w:tc>
      </w:tr>
      <w:tr w:rsidR="00A035B2" w14:paraId="76F4936A" w14:textId="77777777" w:rsidTr="00ED30DE">
        <w:tc>
          <w:tcPr>
            <w:tcW w:w="1461" w:type="dxa"/>
          </w:tcPr>
          <w:p w14:paraId="589312E5" w14:textId="77777777" w:rsidR="00A035B2" w:rsidRDefault="00A035B2" w:rsidP="00ED30DE">
            <w:pPr>
              <w:spacing w:after="0"/>
              <w:rPr>
                <w:lang w:eastAsia="ko-KR"/>
              </w:rPr>
            </w:pPr>
          </w:p>
        </w:tc>
        <w:tc>
          <w:tcPr>
            <w:tcW w:w="1273" w:type="dxa"/>
          </w:tcPr>
          <w:p w14:paraId="1D48CE35" w14:textId="77777777" w:rsidR="00A035B2" w:rsidRDefault="00A035B2" w:rsidP="00ED30DE">
            <w:pPr>
              <w:spacing w:after="0"/>
              <w:rPr>
                <w:lang w:eastAsia="ko-KR"/>
              </w:rPr>
            </w:pPr>
          </w:p>
        </w:tc>
        <w:tc>
          <w:tcPr>
            <w:tcW w:w="6897" w:type="dxa"/>
          </w:tcPr>
          <w:p w14:paraId="0D1B9A21" w14:textId="77777777" w:rsidR="00A035B2" w:rsidRDefault="00A035B2" w:rsidP="00ED30DE">
            <w:pPr>
              <w:spacing w:after="0"/>
              <w:rPr>
                <w:lang w:eastAsia="ko-KR"/>
              </w:rPr>
            </w:pPr>
          </w:p>
        </w:tc>
      </w:tr>
      <w:tr w:rsidR="00A035B2" w14:paraId="136769ED" w14:textId="77777777" w:rsidTr="00ED30DE">
        <w:tc>
          <w:tcPr>
            <w:tcW w:w="1461" w:type="dxa"/>
          </w:tcPr>
          <w:p w14:paraId="1FC848E3" w14:textId="77777777" w:rsidR="00A035B2" w:rsidRDefault="00A035B2" w:rsidP="00ED30DE">
            <w:pPr>
              <w:spacing w:after="0"/>
              <w:rPr>
                <w:lang w:eastAsia="ko-KR"/>
              </w:rPr>
            </w:pPr>
          </w:p>
        </w:tc>
        <w:tc>
          <w:tcPr>
            <w:tcW w:w="1273" w:type="dxa"/>
          </w:tcPr>
          <w:p w14:paraId="61A0FE36" w14:textId="77777777" w:rsidR="00A035B2" w:rsidRDefault="00A035B2" w:rsidP="00ED30DE">
            <w:pPr>
              <w:spacing w:after="0"/>
              <w:rPr>
                <w:lang w:eastAsia="ko-KR"/>
              </w:rPr>
            </w:pPr>
          </w:p>
        </w:tc>
        <w:tc>
          <w:tcPr>
            <w:tcW w:w="6897" w:type="dxa"/>
          </w:tcPr>
          <w:p w14:paraId="78453DF9" w14:textId="77777777" w:rsidR="00A035B2" w:rsidRDefault="00A035B2" w:rsidP="00ED30DE">
            <w:pPr>
              <w:spacing w:after="0"/>
              <w:rPr>
                <w:lang w:eastAsia="ko-KR"/>
              </w:rPr>
            </w:pPr>
          </w:p>
        </w:tc>
      </w:tr>
      <w:tr w:rsidR="00A035B2" w14:paraId="0EBD50E4" w14:textId="77777777" w:rsidTr="00ED30DE">
        <w:tc>
          <w:tcPr>
            <w:tcW w:w="1461" w:type="dxa"/>
          </w:tcPr>
          <w:p w14:paraId="0157754E" w14:textId="77777777" w:rsidR="00A035B2" w:rsidRDefault="00A035B2" w:rsidP="00ED30DE">
            <w:pPr>
              <w:spacing w:after="0"/>
              <w:rPr>
                <w:lang w:eastAsia="ko-KR"/>
              </w:rPr>
            </w:pPr>
          </w:p>
        </w:tc>
        <w:tc>
          <w:tcPr>
            <w:tcW w:w="1273" w:type="dxa"/>
          </w:tcPr>
          <w:p w14:paraId="133BDA66" w14:textId="77777777" w:rsidR="00A035B2" w:rsidRDefault="00A035B2" w:rsidP="00ED30DE">
            <w:pPr>
              <w:spacing w:after="0"/>
              <w:rPr>
                <w:lang w:eastAsia="ko-KR"/>
              </w:rPr>
            </w:pPr>
          </w:p>
        </w:tc>
        <w:tc>
          <w:tcPr>
            <w:tcW w:w="6897" w:type="dxa"/>
          </w:tcPr>
          <w:p w14:paraId="7A364335" w14:textId="77777777" w:rsidR="00A035B2" w:rsidRDefault="00A035B2" w:rsidP="00ED30DE">
            <w:pPr>
              <w:spacing w:after="0"/>
              <w:rPr>
                <w:lang w:eastAsia="ko-KR"/>
              </w:rPr>
            </w:pPr>
          </w:p>
        </w:tc>
      </w:tr>
      <w:tr w:rsidR="00A035B2" w14:paraId="3D785668" w14:textId="77777777" w:rsidTr="00ED30DE">
        <w:tc>
          <w:tcPr>
            <w:tcW w:w="1461" w:type="dxa"/>
          </w:tcPr>
          <w:p w14:paraId="0FD4E3AB" w14:textId="77777777" w:rsidR="00A035B2" w:rsidRDefault="00A035B2" w:rsidP="00ED30DE">
            <w:pPr>
              <w:spacing w:after="0"/>
              <w:rPr>
                <w:lang w:eastAsia="ko-KR"/>
              </w:rPr>
            </w:pPr>
          </w:p>
        </w:tc>
        <w:tc>
          <w:tcPr>
            <w:tcW w:w="1273" w:type="dxa"/>
          </w:tcPr>
          <w:p w14:paraId="752ECA5E" w14:textId="77777777" w:rsidR="00A035B2" w:rsidRDefault="00A035B2" w:rsidP="00ED30DE">
            <w:pPr>
              <w:spacing w:after="0"/>
              <w:rPr>
                <w:lang w:eastAsia="ko-KR"/>
              </w:rPr>
            </w:pPr>
          </w:p>
        </w:tc>
        <w:tc>
          <w:tcPr>
            <w:tcW w:w="6897" w:type="dxa"/>
          </w:tcPr>
          <w:p w14:paraId="1F1681A5" w14:textId="77777777" w:rsidR="00A035B2" w:rsidRDefault="00A035B2" w:rsidP="00ED30DE">
            <w:pPr>
              <w:spacing w:after="0"/>
              <w:rPr>
                <w:lang w:eastAsia="ko-KR"/>
              </w:rPr>
            </w:pPr>
          </w:p>
        </w:tc>
      </w:tr>
      <w:tr w:rsidR="00A035B2" w:rsidRPr="00CF4E72" w14:paraId="64E0B817" w14:textId="77777777" w:rsidTr="00ED30DE">
        <w:tc>
          <w:tcPr>
            <w:tcW w:w="1461" w:type="dxa"/>
          </w:tcPr>
          <w:p w14:paraId="4C97A7DA" w14:textId="77777777" w:rsidR="00A035B2" w:rsidRPr="00CF4E72" w:rsidRDefault="00A035B2" w:rsidP="00ED30DE">
            <w:pPr>
              <w:spacing w:after="0"/>
              <w:rPr>
                <w:rFonts w:eastAsia="宋体"/>
              </w:rPr>
            </w:pPr>
          </w:p>
        </w:tc>
        <w:tc>
          <w:tcPr>
            <w:tcW w:w="1273" w:type="dxa"/>
          </w:tcPr>
          <w:p w14:paraId="710F2864" w14:textId="77777777" w:rsidR="00A035B2" w:rsidRPr="00CF4E72" w:rsidRDefault="00A035B2" w:rsidP="00ED30DE">
            <w:pPr>
              <w:spacing w:after="0"/>
              <w:rPr>
                <w:rFonts w:eastAsia="宋体"/>
              </w:rPr>
            </w:pPr>
          </w:p>
        </w:tc>
        <w:tc>
          <w:tcPr>
            <w:tcW w:w="6897" w:type="dxa"/>
          </w:tcPr>
          <w:p w14:paraId="6D8D6821" w14:textId="77777777" w:rsidR="00A035B2" w:rsidRPr="00CF4E72" w:rsidRDefault="00A035B2" w:rsidP="00ED30DE">
            <w:pPr>
              <w:spacing w:after="0"/>
              <w:rPr>
                <w:rFonts w:eastAsia="宋体"/>
              </w:rPr>
            </w:pPr>
          </w:p>
        </w:tc>
      </w:tr>
      <w:tr w:rsidR="00A035B2" w14:paraId="270AC993" w14:textId="77777777" w:rsidTr="00ED30DE">
        <w:tc>
          <w:tcPr>
            <w:tcW w:w="1461" w:type="dxa"/>
          </w:tcPr>
          <w:p w14:paraId="1C033F2C" w14:textId="77777777" w:rsidR="00A035B2" w:rsidRDefault="00A035B2" w:rsidP="00ED30DE">
            <w:pPr>
              <w:spacing w:after="0"/>
              <w:rPr>
                <w:lang w:eastAsia="ko-KR"/>
              </w:rPr>
            </w:pPr>
          </w:p>
        </w:tc>
        <w:tc>
          <w:tcPr>
            <w:tcW w:w="1273" w:type="dxa"/>
          </w:tcPr>
          <w:p w14:paraId="439B3547" w14:textId="77777777" w:rsidR="00A035B2" w:rsidRDefault="00A035B2" w:rsidP="00ED30DE">
            <w:pPr>
              <w:spacing w:after="0"/>
              <w:rPr>
                <w:lang w:eastAsia="ko-KR"/>
              </w:rPr>
            </w:pPr>
          </w:p>
        </w:tc>
        <w:tc>
          <w:tcPr>
            <w:tcW w:w="6897" w:type="dxa"/>
          </w:tcPr>
          <w:p w14:paraId="3457CAC5" w14:textId="77777777" w:rsidR="00A035B2" w:rsidRDefault="00A035B2" w:rsidP="00ED30DE">
            <w:pPr>
              <w:spacing w:after="0"/>
              <w:rPr>
                <w:lang w:eastAsia="ko-KR"/>
              </w:rPr>
            </w:pPr>
          </w:p>
        </w:tc>
      </w:tr>
      <w:tr w:rsidR="00A035B2" w14:paraId="4768BFD3" w14:textId="77777777" w:rsidTr="00ED30DE">
        <w:tc>
          <w:tcPr>
            <w:tcW w:w="1461" w:type="dxa"/>
          </w:tcPr>
          <w:p w14:paraId="63E3D65B" w14:textId="77777777" w:rsidR="00A035B2" w:rsidRDefault="00A035B2" w:rsidP="00ED30DE">
            <w:pPr>
              <w:spacing w:after="0"/>
              <w:rPr>
                <w:rFonts w:eastAsia="宋体"/>
              </w:rPr>
            </w:pPr>
          </w:p>
        </w:tc>
        <w:tc>
          <w:tcPr>
            <w:tcW w:w="1273" w:type="dxa"/>
          </w:tcPr>
          <w:p w14:paraId="36A3459D" w14:textId="77777777" w:rsidR="00A035B2" w:rsidRDefault="00A035B2" w:rsidP="00ED30DE">
            <w:pPr>
              <w:spacing w:after="0"/>
              <w:rPr>
                <w:lang w:eastAsia="ko-KR"/>
              </w:rPr>
            </w:pPr>
          </w:p>
        </w:tc>
        <w:tc>
          <w:tcPr>
            <w:tcW w:w="6897" w:type="dxa"/>
          </w:tcPr>
          <w:p w14:paraId="30B268BC" w14:textId="77777777" w:rsidR="00A035B2" w:rsidRDefault="00A035B2" w:rsidP="00ED30DE">
            <w:pPr>
              <w:spacing w:after="0"/>
              <w:rPr>
                <w:lang w:eastAsia="ko-KR"/>
              </w:rPr>
            </w:pPr>
          </w:p>
        </w:tc>
      </w:tr>
      <w:tr w:rsidR="00A035B2" w14:paraId="43B3FEDE" w14:textId="77777777" w:rsidTr="00ED30DE">
        <w:tc>
          <w:tcPr>
            <w:tcW w:w="1461" w:type="dxa"/>
          </w:tcPr>
          <w:p w14:paraId="1893DF17" w14:textId="77777777" w:rsidR="00A035B2" w:rsidRDefault="00A035B2" w:rsidP="00ED30DE">
            <w:pPr>
              <w:spacing w:after="0"/>
              <w:rPr>
                <w:rFonts w:eastAsia="宋体"/>
              </w:rPr>
            </w:pPr>
          </w:p>
        </w:tc>
        <w:tc>
          <w:tcPr>
            <w:tcW w:w="1273" w:type="dxa"/>
          </w:tcPr>
          <w:p w14:paraId="7BE23C3C" w14:textId="77777777" w:rsidR="00A035B2" w:rsidRDefault="00A035B2" w:rsidP="00ED30DE">
            <w:pPr>
              <w:spacing w:after="0"/>
              <w:rPr>
                <w:rFonts w:eastAsia="宋体"/>
              </w:rPr>
            </w:pPr>
          </w:p>
        </w:tc>
        <w:tc>
          <w:tcPr>
            <w:tcW w:w="6897" w:type="dxa"/>
          </w:tcPr>
          <w:p w14:paraId="312DC38E" w14:textId="77777777" w:rsidR="00A035B2" w:rsidRDefault="00A035B2" w:rsidP="00ED30DE">
            <w:pPr>
              <w:spacing w:after="0"/>
              <w:rPr>
                <w:rFonts w:eastAsia="宋体"/>
              </w:rPr>
            </w:pPr>
          </w:p>
        </w:tc>
      </w:tr>
      <w:tr w:rsidR="00A035B2" w14:paraId="0561344B" w14:textId="77777777" w:rsidTr="00ED30DE">
        <w:tc>
          <w:tcPr>
            <w:tcW w:w="1461" w:type="dxa"/>
          </w:tcPr>
          <w:p w14:paraId="6B457425" w14:textId="77777777" w:rsidR="00A035B2" w:rsidRDefault="00A035B2" w:rsidP="00ED30DE">
            <w:pPr>
              <w:spacing w:after="0"/>
              <w:rPr>
                <w:rFonts w:eastAsia="宋体"/>
              </w:rPr>
            </w:pPr>
          </w:p>
        </w:tc>
        <w:tc>
          <w:tcPr>
            <w:tcW w:w="1273" w:type="dxa"/>
          </w:tcPr>
          <w:p w14:paraId="6285A60D" w14:textId="77777777" w:rsidR="00A035B2" w:rsidRDefault="00A035B2" w:rsidP="00ED30DE">
            <w:pPr>
              <w:spacing w:after="0"/>
              <w:rPr>
                <w:rFonts w:eastAsia="宋体"/>
              </w:rPr>
            </w:pPr>
          </w:p>
        </w:tc>
        <w:tc>
          <w:tcPr>
            <w:tcW w:w="6897" w:type="dxa"/>
          </w:tcPr>
          <w:p w14:paraId="3C402F3E" w14:textId="77777777" w:rsidR="00A035B2" w:rsidRDefault="00A035B2" w:rsidP="00ED30DE">
            <w:pPr>
              <w:spacing w:after="0"/>
              <w:rPr>
                <w:rFonts w:eastAsia="宋体"/>
              </w:rPr>
            </w:pPr>
          </w:p>
        </w:tc>
      </w:tr>
      <w:tr w:rsidR="00A035B2" w14:paraId="64566E7E" w14:textId="77777777" w:rsidTr="00ED30DE">
        <w:tc>
          <w:tcPr>
            <w:tcW w:w="1461" w:type="dxa"/>
          </w:tcPr>
          <w:p w14:paraId="7D1FE1C2" w14:textId="77777777" w:rsidR="00A035B2" w:rsidRDefault="00A035B2" w:rsidP="00ED30DE">
            <w:pPr>
              <w:spacing w:after="0"/>
              <w:rPr>
                <w:lang w:eastAsia="ko-KR"/>
              </w:rPr>
            </w:pPr>
          </w:p>
        </w:tc>
        <w:tc>
          <w:tcPr>
            <w:tcW w:w="1273" w:type="dxa"/>
          </w:tcPr>
          <w:p w14:paraId="4B24B860" w14:textId="77777777" w:rsidR="00A035B2" w:rsidRDefault="00A035B2" w:rsidP="00ED30DE">
            <w:pPr>
              <w:spacing w:after="0"/>
              <w:rPr>
                <w:lang w:eastAsia="ko-KR"/>
              </w:rPr>
            </w:pPr>
          </w:p>
        </w:tc>
        <w:tc>
          <w:tcPr>
            <w:tcW w:w="6897" w:type="dxa"/>
          </w:tcPr>
          <w:p w14:paraId="5AC2201A" w14:textId="77777777" w:rsidR="00A035B2" w:rsidRDefault="00A035B2" w:rsidP="00ED30DE">
            <w:pPr>
              <w:spacing w:after="0"/>
              <w:rPr>
                <w:lang w:eastAsia="ko-KR"/>
              </w:rPr>
            </w:pPr>
          </w:p>
        </w:tc>
      </w:tr>
      <w:tr w:rsidR="00A035B2" w14:paraId="72594033" w14:textId="77777777" w:rsidTr="00ED30DE">
        <w:tc>
          <w:tcPr>
            <w:tcW w:w="1461" w:type="dxa"/>
          </w:tcPr>
          <w:p w14:paraId="62D9CAF0" w14:textId="77777777" w:rsidR="00A035B2" w:rsidRPr="006B1C67" w:rsidRDefault="00A035B2" w:rsidP="00ED30DE">
            <w:pPr>
              <w:spacing w:after="0"/>
              <w:rPr>
                <w:rFonts w:eastAsia="PMingLiU"/>
                <w:lang w:eastAsia="zh-TW"/>
              </w:rPr>
            </w:pPr>
          </w:p>
        </w:tc>
        <w:tc>
          <w:tcPr>
            <w:tcW w:w="1273" w:type="dxa"/>
          </w:tcPr>
          <w:p w14:paraId="584B39FE" w14:textId="77777777" w:rsidR="00A035B2" w:rsidRPr="006B1C67" w:rsidRDefault="00A035B2" w:rsidP="00ED30DE">
            <w:pPr>
              <w:spacing w:after="0"/>
              <w:rPr>
                <w:rFonts w:eastAsia="PMingLiU"/>
                <w:lang w:eastAsia="zh-TW"/>
              </w:rPr>
            </w:pPr>
          </w:p>
        </w:tc>
        <w:tc>
          <w:tcPr>
            <w:tcW w:w="6897" w:type="dxa"/>
          </w:tcPr>
          <w:p w14:paraId="58FCB930" w14:textId="77777777" w:rsidR="00A035B2" w:rsidRDefault="00A035B2" w:rsidP="00ED30DE">
            <w:pPr>
              <w:spacing w:after="0"/>
              <w:rPr>
                <w:lang w:eastAsia="ko-KR"/>
              </w:rPr>
            </w:pPr>
          </w:p>
        </w:tc>
      </w:tr>
      <w:tr w:rsidR="00A035B2" w14:paraId="2013EC30" w14:textId="77777777" w:rsidTr="00ED30DE">
        <w:tc>
          <w:tcPr>
            <w:tcW w:w="1461" w:type="dxa"/>
          </w:tcPr>
          <w:p w14:paraId="6500D598" w14:textId="77777777" w:rsidR="00A035B2" w:rsidRDefault="00A035B2" w:rsidP="00ED30DE">
            <w:pPr>
              <w:spacing w:after="0"/>
              <w:rPr>
                <w:rFonts w:eastAsia="PMingLiU"/>
                <w:lang w:eastAsia="zh-TW"/>
              </w:rPr>
            </w:pPr>
          </w:p>
        </w:tc>
        <w:tc>
          <w:tcPr>
            <w:tcW w:w="1273" w:type="dxa"/>
          </w:tcPr>
          <w:p w14:paraId="6C0F05CD" w14:textId="77777777" w:rsidR="00A035B2" w:rsidRDefault="00A035B2" w:rsidP="00ED30DE">
            <w:pPr>
              <w:spacing w:after="0"/>
              <w:rPr>
                <w:rFonts w:eastAsia="PMingLiU"/>
                <w:lang w:eastAsia="zh-TW"/>
              </w:rPr>
            </w:pPr>
          </w:p>
        </w:tc>
        <w:tc>
          <w:tcPr>
            <w:tcW w:w="6897" w:type="dxa"/>
          </w:tcPr>
          <w:p w14:paraId="175E84A8" w14:textId="77777777" w:rsidR="00A035B2" w:rsidRDefault="00A035B2" w:rsidP="00ED30DE">
            <w:pPr>
              <w:spacing w:after="0"/>
              <w:rPr>
                <w:lang w:eastAsia="ko-KR"/>
              </w:rPr>
            </w:pPr>
          </w:p>
        </w:tc>
      </w:tr>
      <w:tr w:rsidR="00A035B2" w14:paraId="7ACEF36E" w14:textId="77777777" w:rsidTr="00ED30DE">
        <w:tc>
          <w:tcPr>
            <w:tcW w:w="1461" w:type="dxa"/>
          </w:tcPr>
          <w:p w14:paraId="3758A808" w14:textId="77777777" w:rsidR="00A035B2" w:rsidRDefault="00A035B2" w:rsidP="00ED30DE">
            <w:pPr>
              <w:spacing w:after="0"/>
              <w:rPr>
                <w:rFonts w:eastAsia="宋体"/>
              </w:rPr>
            </w:pPr>
          </w:p>
        </w:tc>
        <w:tc>
          <w:tcPr>
            <w:tcW w:w="1273" w:type="dxa"/>
          </w:tcPr>
          <w:p w14:paraId="5F331664" w14:textId="77777777" w:rsidR="00A035B2" w:rsidRDefault="00A035B2" w:rsidP="00ED30DE">
            <w:pPr>
              <w:spacing w:after="0"/>
              <w:rPr>
                <w:rFonts w:eastAsia="宋体"/>
              </w:rPr>
            </w:pPr>
          </w:p>
        </w:tc>
        <w:tc>
          <w:tcPr>
            <w:tcW w:w="6897" w:type="dxa"/>
          </w:tcPr>
          <w:p w14:paraId="45EEF237" w14:textId="77777777" w:rsidR="00A035B2" w:rsidRDefault="00A035B2" w:rsidP="00ED30DE">
            <w:pPr>
              <w:spacing w:after="0"/>
              <w:rPr>
                <w:rFonts w:eastAsia="宋体"/>
              </w:rPr>
            </w:pPr>
          </w:p>
        </w:tc>
      </w:tr>
      <w:tr w:rsidR="00A035B2" w14:paraId="643E75F2" w14:textId="77777777" w:rsidTr="00ED30DE">
        <w:tc>
          <w:tcPr>
            <w:tcW w:w="1461" w:type="dxa"/>
          </w:tcPr>
          <w:p w14:paraId="705DBFCA" w14:textId="77777777" w:rsidR="00A035B2" w:rsidRDefault="00A035B2" w:rsidP="00ED30DE">
            <w:pPr>
              <w:spacing w:after="0"/>
              <w:rPr>
                <w:rFonts w:eastAsia="宋体"/>
              </w:rPr>
            </w:pPr>
          </w:p>
        </w:tc>
        <w:tc>
          <w:tcPr>
            <w:tcW w:w="1273" w:type="dxa"/>
          </w:tcPr>
          <w:p w14:paraId="579399E6" w14:textId="77777777" w:rsidR="00A035B2" w:rsidRDefault="00A035B2" w:rsidP="00ED30DE">
            <w:pPr>
              <w:spacing w:after="0"/>
              <w:rPr>
                <w:rFonts w:eastAsia="宋体"/>
              </w:rPr>
            </w:pPr>
          </w:p>
        </w:tc>
        <w:tc>
          <w:tcPr>
            <w:tcW w:w="6897" w:type="dxa"/>
          </w:tcPr>
          <w:p w14:paraId="5483ED96" w14:textId="77777777" w:rsidR="00A035B2" w:rsidRDefault="00A035B2" w:rsidP="00ED30DE">
            <w:pPr>
              <w:spacing w:after="0"/>
              <w:rPr>
                <w:rFonts w:eastAsia="宋体"/>
              </w:rPr>
            </w:pPr>
          </w:p>
        </w:tc>
      </w:tr>
    </w:tbl>
    <w:p w14:paraId="4B3FB8AE" w14:textId="77777777" w:rsidR="00A035B2" w:rsidRDefault="00A035B2" w:rsidP="00A035B2">
      <w:pPr>
        <w:rPr>
          <w:lang w:val="en-GB" w:eastAsia="en-US"/>
        </w:rPr>
      </w:pPr>
    </w:p>
    <w:p w14:paraId="5011998D" w14:textId="77777777" w:rsidR="00A035B2" w:rsidRDefault="00A035B2" w:rsidP="003672FB">
      <w:pPr>
        <w:rPr>
          <w:lang w:val="en-GB" w:eastAsia="en-US"/>
        </w:rPr>
      </w:pPr>
    </w:p>
    <w:p w14:paraId="6F6A72AE" w14:textId="77777777" w:rsidR="003E38C0" w:rsidRDefault="003E38C0">
      <w:pPr>
        <w:rPr>
          <w:lang w:eastAsia="ko-KR"/>
        </w:rPr>
      </w:pPr>
    </w:p>
    <w:p w14:paraId="61BE7C4A" w14:textId="14FABE17" w:rsidR="003E38C0" w:rsidRDefault="0065262D">
      <w:pPr>
        <w:pStyle w:val="1"/>
        <w:rPr>
          <w:rFonts w:cs="Arial"/>
        </w:rPr>
      </w:pPr>
      <w:r>
        <w:rPr>
          <w:rFonts w:cs="Arial"/>
        </w:rPr>
        <w:t>3</w:t>
      </w:r>
      <w:r w:rsidR="0009246D">
        <w:rPr>
          <w:rFonts w:cs="Arial"/>
        </w:rPr>
        <w:tab/>
        <w:t>Conclusion</w:t>
      </w:r>
    </w:p>
    <w:p w14:paraId="280EDD9D" w14:textId="6680253B" w:rsidR="003672FB" w:rsidRDefault="003672FB">
      <w:pPr>
        <w:overflowPunct/>
        <w:autoSpaceDE/>
        <w:autoSpaceDN/>
        <w:adjustRightInd/>
        <w:rPr>
          <w:b/>
          <w:lang w:eastAsia="ko-KR"/>
        </w:rPr>
      </w:pPr>
    </w:p>
    <w:p w14:paraId="5D2147BC" w14:textId="60C9E870" w:rsidR="007F72F5" w:rsidRDefault="007F72F5">
      <w:pPr>
        <w:overflowPunct/>
        <w:autoSpaceDE/>
        <w:autoSpaceDN/>
        <w:adjustRightInd/>
        <w:rPr>
          <w:b/>
          <w:lang w:eastAsia="ko-KR"/>
        </w:rPr>
      </w:pPr>
    </w:p>
    <w:p w14:paraId="3CE6F52B" w14:textId="77777777" w:rsidR="007F72F5" w:rsidRDefault="007F72F5">
      <w:pPr>
        <w:overflowPunct/>
        <w:autoSpaceDE/>
        <w:autoSpaceDN/>
        <w:adjustRightInd/>
        <w:rPr>
          <w:b/>
          <w:lang w:eastAsia="ko-KR"/>
        </w:rPr>
      </w:pPr>
    </w:p>
    <w:p w14:paraId="058352E1" w14:textId="77777777" w:rsidR="003672FB" w:rsidRPr="003672FB" w:rsidRDefault="003672FB" w:rsidP="003672FB">
      <w:pPr>
        <w:rPr>
          <w:lang w:val="en-GB" w:eastAsia="en-US"/>
        </w:rPr>
      </w:pPr>
    </w:p>
    <w:p w14:paraId="1A0F27F4" w14:textId="2A8EBE1C" w:rsidR="003672FB" w:rsidRDefault="003672FB" w:rsidP="003672FB">
      <w:pPr>
        <w:pStyle w:val="1"/>
        <w:rPr>
          <w:rFonts w:cs="Arial"/>
        </w:rPr>
      </w:pPr>
      <w:r>
        <w:rPr>
          <w:rFonts w:cs="Arial"/>
        </w:rPr>
        <w:t xml:space="preserve">Annex: Discussion </w:t>
      </w:r>
      <w:r w:rsidR="00213DA6">
        <w:rPr>
          <w:rFonts w:cs="Arial"/>
        </w:rPr>
        <w:t>in</w:t>
      </w:r>
      <w:r w:rsidR="00845CA5">
        <w:rPr>
          <w:rFonts w:cs="Arial"/>
        </w:rPr>
        <w:t xml:space="preserve"> </w:t>
      </w:r>
      <w:r>
        <w:t>[Pre117-</w:t>
      </w:r>
      <w:proofErr w:type="gramStart"/>
      <w:r>
        <w:t>e][</w:t>
      </w:r>
      <w:proofErr w:type="gramEnd"/>
      <w:r>
        <w:t>002][MBS] UP open Issues Input</w:t>
      </w:r>
      <w:r w:rsidR="00683A82">
        <w:t xml:space="preserve"> (R2-2202</w:t>
      </w:r>
      <w:r w:rsidR="007F72F5">
        <w:t>685)</w:t>
      </w:r>
    </w:p>
    <w:p w14:paraId="527C878B" w14:textId="77777777" w:rsidR="003672FB" w:rsidRDefault="003672FB" w:rsidP="003672FB">
      <w:pPr>
        <w:pStyle w:val="2"/>
      </w:pPr>
      <w:r>
        <w:t>3.1 DRX Command MAC CE and Short DRX</w:t>
      </w:r>
    </w:p>
    <w:p w14:paraId="0E68B96A" w14:textId="77777777" w:rsidR="003672FB" w:rsidRDefault="003672FB" w:rsidP="003672FB">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w:t>
      </w:r>
      <w:proofErr w:type="gramStart"/>
      <w:r>
        <w:rPr>
          <w:lang w:eastAsia="ko-KR"/>
        </w:rPr>
        <w:t>e][</w:t>
      </w:r>
      <w:proofErr w:type="gramEnd"/>
      <w:r>
        <w:rPr>
          <w:lang w:eastAsia="ko-KR"/>
        </w:rPr>
        <w:t>028][MBS] MAC Open Issues [2]</w:t>
      </w:r>
      <w:r>
        <w:rPr>
          <w:rFonts w:hint="eastAsia"/>
          <w:lang w:eastAsia="ko-KR"/>
        </w:rPr>
        <w:t xml:space="preserve">, </w:t>
      </w:r>
      <w:r>
        <w:rPr>
          <w:lang w:eastAsia="ko-KR"/>
        </w:rPr>
        <w:t xml:space="preserve">necessity and </w:t>
      </w:r>
      <w:proofErr w:type="spellStart"/>
      <w:r>
        <w:rPr>
          <w:lang w:eastAsia="ko-KR"/>
        </w:rPr>
        <w:t>signalling</w:t>
      </w:r>
      <w:proofErr w:type="spellEnd"/>
      <w:r>
        <w:rPr>
          <w:lang w:eastAsia="ko-KR"/>
        </w:rPr>
        <w:t xml:space="preserve"> including format were discussed but the companies’ view were not converged. </w:t>
      </w:r>
    </w:p>
    <w:p w14:paraId="629DC9C8" w14:textId="77777777" w:rsidR="003672FB" w:rsidRDefault="003672FB" w:rsidP="003672FB">
      <w:pPr>
        <w:rPr>
          <w:lang w:eastAsia="ko-KR"/>
        </w:rPr>
      </w:pPr>
      <w:r>
        <w:rPr>
          <w:rFonts w:hint="eastAsia"/>
          <w:lang w:eastAsia="ko-KR"/>
        </w:rPr>
        <w:t>There were two split views:</w:t>
      </w:r>
    </w:p>
    <w:p w14:paraId="5A52F949" w14:textId="77777777" w:rsidR="003672FB" w:rsidRDefault="003672FB" w:rsidP="003672FB">
      <w:pPr>
        <w:pStyle w:val="af2"/>
        <w:numPr>
          <w:ilvl w:val="0"/>
          <w:numId w:val="3"/>
        </w:numPr>
        <w:rPr>
          <w:lang w:eastAsia="ko-KR"/>
        </w:rPr>
      </w:pPr>
      <w:r>
        <w:rPr>
          <w:lang w:eastAsia="ko-KR"/>
        </w:rPr>
        <w:t>Support DRX Command MAC CE for Multicast MBS:</w:t>
      </w:r>
    </w:p>
    <w:p w14:paraId="3C325A7C" w14:textId="77777777" w:rsidR="003672FB" w:rsidRDefault="003672FB" w:rsidP="003672FB">
      <w:pPr>
        <w:pStyle w:val="af2"/>
        <w:numPr>
          <w:ilvl w:val="1"/>
          <w:numId w:val="3"/>
        </w:numPr>
        <w:rPr>
          <w:lang w:eastAsia="ko-KR"/>
        </w:rPr>
      </w:pPr>
      <w:r>
        <w:rPr>
          <w:lang w:eastAsia="ko-KR"/>
        </w:rPr>
        <w:t>It can achieve more power saving.</w:t>
      </w:r>
    </w:p>
    <w:p w14:paraId="72C60F46" w14:textId="77777777" w:rsidR="003672FB" w:rsidRDefault="003672FB" w:rsidP="003672FB">
      <w:pPr>
        <w:pStyle w:val="af2"/>
        <w:numPr>
          <w:ilvl w:val="1"/>
          <w:numId w:val="3"/>
        </w:numPr>
        <w:rPr>
          <w:lang w:eastAsia="ko-KR"/>
        </w:rPr>
      </w:pPr>
      <w:r>
        <w:rPr>
          <w:lang w:eastAsia="ko-KR"/>
        </w:rPr>
        <w:t>Considering service specific traffic pattern, MBS DRX is needed.</w:t>
      </w:r>
    </w:p>
    <w:p w14:paraId="3344F488" w14:textId="77777777" w:rsidR="003672FB" w:rsidRDefault="003672FB" w:rsidP="003672FB">
      <w:pPr>
        <w:pStyle w:val="af2"/>
        <w:numPr>
          <w:ilvl w:val="0"/>
          <w:numId w:val="3"/>
        </w:numPr>
        <w:rPr>
          <w:lang w:eastAsia="ko-KR"/>
        </w:rPr>
      </w:pPr>
      <w:r>
        <w:rPr>
          <w:lang w:eastAsia="ko-KR"/>
        </w:rPr>
        <w:t>Not support DRX Command MAC CE for Multicast MBS:</w:t>
      </w:r>
    </w:p>
    <w:p w14:paraId="7765C1DF" w14:textId="77777777" w:rsidR="003672FB" w:rsidRDefault="003672FB" w:rsidP="003672FB">
      <w:pPr>
        <w:pStyle w:val="af2"/>
        <w:numPr>
          <w:ilvl w:val="1"/>
          <w:numId w:val="3"/>
        </w:numPr>
        <w:rPr>
          <w:lang w:eastAsia="ko-KR"/>
        </w:rPr>
      </w:pPr>
      <w:r>
        <w:rPr>
          <w:lang w:eastAsia="ko-KR"/>
        </w:rPr>
        <w:t>Benefits may be marginal considering there are multiple DRX configurations for MBS.</w:t>
      </w:r>
    </w:p>
    <w:p w14:paraId="15CB7842" w14:textId="77777777" w:rsidR="003672FB" w:rsidRDefault="003672FB" w:rsidP="003672FB">
      <w:pPr>
        <w:pStyle w:val="af2"/>
        <w:numPr>
          <w:ilvl w:val="1"/>
          <w:numId w:val="3"/>
        </w:numPr>
        <w:rPr>
          <w:lang w:eastAsia="ko-KR"/>
        </w:rPr>
      </w:pPr>
      <w:r>
        <w:rPr>
          <w:lang w:eastAsia="ko-KR"/>
        </w:rPr>
        <w:t>It’s less efficient, since some UEs may miss the MAC CE and not sleep.</w:t>
      </w:r>
    </w:p>
    <w:p w14:paraId="39D13359" w14:textId="77777777" w:rsidR="003672FB" w:rsidRDefault="003672FB" w:rsidP="003672FB">
      <w:pPr>
        <w:pStyle w:val="af2"/>
        <w:numPr>
          <w:ilvl w:val="1"/>
          <w:numId w:val="3"/>
        </w:numPr>
        <w:rPr>
          <w:lang w:eastAsia="ko-KR"/>
        </w:rPr>
      </w:pPr>
      <w:r>
        <w:rPr>
          <w:lang w:eastAsia="ko-KR"/>
        </w:rPr>
        <w:t>It just increases the complexity of MBS DRX.</w:t>
      </w:r>
    </w:p>
    <w:p w14:paraId="29ABC017" w14:textId="77777777" w:rsidR="003672FB" w:rsidRDefault="003672FB" w:rsidP="003672FB">
      <w:pPr>
        <w:rPr>
          <w:lang w:eastAsia="ko-KR"/>
        </w:rPr>
      </w:pPr>
      <w:r>
        <w:rPr>
          <w:rFonts w:hint="eastAsia"/>
          <w:lang w:eastAsia="ko-KR"/>
        </w:rPr>
        <w:t>For WI completion, RAN2 has to decide whether to have the MAC CE.</w:t>
      </w:r>
    </w:p>
    <w:p w14:paraId="3CF4F544" w14:textId="77777777" w:rsidR="003672FB" w:rsidRDefault="003672FB" w:rsidP="003672FB">
      <w:pPr>
        <w:rPr>
          <w:b/>
          <w:lang w:eastAsia="ko-KR"/>
        </w:rPr>
      </w:pPr>
      <w:r>
        <w:rPr>
          <w:b/>
          <w:lang w:eastAsia="ko-KR"/>
        </w:rPr>
        <w:t>Q1) Do companies support DRX Command MAC CE for Multicast MBS?</w:t>
      </w:r>
    </w:p>
    <w:p w14:paraId="1C72136A" w14:textId="77777777" w:rsidR="003672FB" w:rsidRDefault="003672FB" w:rsidP="003672FB">
      <w:pPr>
        <w:pStyle w:val="af2"/>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5F5F7796" w14:textId="77777777" w:rsidR="003672FB" w:rsidRDefault="003672FB" w:rsidP="003672FB">
      <w:pPr>
        <w:pStyle w:val="af2"/>
        <w:numPr>
          <w:ilvl w:val="0"/>
          <w:numId w:val="4"/>
        </w:numPr>
        <w:rPr>
          <w:b/>
          <w:lang w:eastAsia="ko-KR"/>
        </w:rPr>
      </w:pPr>
      <w:r>
        <w:rPr>
          <w:b/>
          <w:lang w:eastAsia="ko-KR"/>
        </w:rPr>
        <w:t>No, DRX Command MAC CE for Multicast MBS is not needed</w:t>
      </w:r>
    </w:p>
    <w:tbl>
      <w:tblPr>
        <w:tblStyle w:val="af"/>
        <w:tblW w:w="0" w:type="auto"/>
        <w:tblLook w:val="04A0" w:firstRow="1" w:lastRow="0" w:firstColumn="1" w:lastColumn="0" w:noHBand="0" w:noVBand="1"/>
      </w:tblPr>
      <w:tblGrid>
        <w:gridCol w:w="1413"/>
        <w:gridCol w:w="48"/>
        <w:gridCol w:w="1228"/>
        <w:gridCol w:w="44"/>
        <w:gridCol w:w="6898"/>
      </w:tblGrid>
      <w:tr w:rsidR="003672FB" w14:paraId="48D909BC" w14:textId="77777777" w:rsidTr="00212E07">
        <w:tc>
          <w:tcPr>
            <w:tcW w:w="1461" w:type="dxa"/>
            <w:gridSpan w:val="2"/>
          </w:tcPr>
          <w:p w14:paraId="6C7BAA87" w14:textId="77777777" w:rsidR="003672FB" w:rsidRDefault="003672FB" w:rsidP="00212E07">
            <w:pPr>
              <w:spacing w:after="0"/>
              <w:rPr>
                <w:b/>
                <w:lang w:eastAsia="ko-KR"/>
              </w:rPr>
            </w:pPr>
            <w:r>
              <w:rPr>
                <w:rFonts w:hint="eastAsia"/>
                <w:b/>
                <w:lang w:eastAsia="ko-KR"/>
              </w:rPr>
              <w:lastRenderedPageBreak/>
              <w:t>Company</w:t>
            </w:r>
          </w:p>
        </w:tc>
        <w:tc>
          <w:tcPr>
            <w:tcW w:w="1272" w:type="dxa"/>
            <w:gridSpan w:val="2"/>
          </w:tcPr>
          <w:p w14:paraId="5F49F29B" w14:textId="77777777" w:rsidR="003672FB" w:rsidRDefault="003672FB" w:rsidP="00212E07">
            <w:pPr>
              <w:spacing w:after="0"/>
              <w:rPr>
                <w:b/>
                <w:lang w:eastAsia="ko-KR"/>
              </w:rPr>
            </w:pPr>
            <w:r>
              <w:rPr>
                <w:rFonts w:hint="eastAsia"/>
                <w:b/>
                <w:lang w:eastAsia="ko-KR"/>
              </w:rPr>
              <w:t>Yes/No</w:t>
            </w:r>
          </w:p>
        </w:tc>
        <w:tc>
          <w:tcPr>
            <w:tcW w:w="6898" w:type="dxa"/>
          </w:tcPr>
          <w:p w14:paraId="32ECFE00" w14:textId="77777777" w:rsidR="003672FB" w:rsidRDefault="003672FB" w:rsidP="00212E07">
            <w:pPr>
              <w:spacing w:after="0"/>
              <w:rPr>
                <w:b/>
                <w:lang w:eastAsia="ko-KR"/>
              </w:rPr>
            </w:pPr>
            <w:r>
              <w:rPr>
                <w:rFonts w:hint="eastAsia"/>
                <w:b/>
                <w:lang w:eastAsia="ko-KR"/>
              </w:rPr>
              <w:t>Comment</w:t>
            </w:r>
          </w:p>
        </w:tc>
      </w:tr>
      <w:tr w:rsidR="003672FB" w14:paraId="606EA05F" w14:textId="77777777" w:rsidTr="00212E07">
        <w:tc>
          <w:tcPr>
            <w:tcW w:w="1461" w:type="dxa"/>
            <w:gridSpan w:val="2"/>
          </w:tcPr>
          <w:p w14:paraId="495752EE" w14:textId="77777777" w:rsidR="003672FB" w:rsidRDefault="003672FB" w:rsidP="00212E07">
            <w:pPr>
              <w:spacing w:after="0"/>
              <w:rPr>
                <w:lang w:eastAsia="ko-KR"/>
              </w:rPr>
            </w:pPr>
            <w:r>
              <w:rPr>
                <w:lang w:eastAsia="ko-KR"/>
              </w:rPr>
              <w:t>Qualcomm</w:t>
            </w:r>
          </w:p>
        </w:tc>
        <w:tc>
          <w:tcPr>
            <w:tcW w:w="1272" w:type="dxa"/>
            <w:gridSpan w:val="2"/>
          </w:tcPr>
          <w:p w14:paraId="361541F0" w14:textId="77777777" w:rsidR="003672FB" w:rsidRDefault="003672FB" w:rsidP="00212E07">
            <w:pPr>
              <w:spacing w:after="0"/>
              <w:rPr>
                <w:lang w:eastAsia="ko-KR"/>
              </w:rPr>
            </w:pPr>
            <w:r>
              <w:rPr>
                <w:lang w:eastAsia="ko-KR"/>
              </w:rPr>
              <w:t>Yes</w:t>
            </w:r>
          </w:p>
        </w:tc>
        <w:tc>
          <w:tcPr>
            <w:tcW w:w="6898" w:type="dxa"/>
          </w:tcPr>
          <w:p w14:paraId="688F66FB" w14:textId="77777777" w:rsidR="003672FB" w:rsidRDefault="003672FB" w:rsidP="00212E07">
            <w:pPr>
              <w:spacing w:after="0"/>
              <w:rPr>
                <w:lang w:eastAsia="ko-KR"/>
              </w:rPr>
            </w:pPr>
            <w:r>
              <w:rPr>
                <w:lang w:eastAsia="ko-KR"/>
              </w:rPr>
              <w:t xml:space="preserve">This is very much needed to improve UE power saving. MAC-CE is more dynamic than RRC </w:t>
            </w:r>
            <w:proofErr w:type="spellStart"/>
            <w:r>
              <w:rPr>
                <w:lang w:eastAsia="ko-KR"/>
              </w:rPr>
              <w:t>signalling</w:t>
            </w:r>
            <w:proofErr w:type="spellEnd"/>
            <w:r>
              <w:rPr>
                <w:lang w:eastAsia="ko-KR"/>
              </w:rPr>
              <w:t xml:space="preserve"> based configuration change. </w:t>
            </w:r>
          </w:p>
        </w:tc>
      </w:tr>
      <w:tr w:rsidR="003672FB" w14:paraId="79276447" w14:textId="77777777" w:rsidTr="00212E07">
        <w:tc>
          <w:tcPr>
            <w:tcW w:w="1461" w:type="dxa"/>
            <w:gridSpan w:val="2"/>
          </w:tcPr>
          <w:p w14:paraId="0F0B39A7" w14:textId="77777777" w:rsidR="003672FB" w:rsidRDefault="003672FB" w:rsidP="00212E07">
            <w:pPr>
              <w:spacing w:after="0"/>
              <w:rPr>
                <w:lang w:eastAsia="ko-KR"/>
              </w:rPr>
            </w:pPr>
            <w:r>
              <w:rPr>
                <w:rFonts w:hint="eastAsia"/>
                <w:lang w:eastAsia="ko-KR"/>
              </w:rPr>
              <w:t>Samsung</w:t>
            </w:r>
          </w:p>
        </w:tc>
        <w:tc>
          <w:tcPr>
            <w:tcW w:w="1272" w:type="dxa"/>
            <w:gridSpan w:val="2"/>
          </w:tcPr>
          <w:p w14:paraId="3CAF66AD" w14:textId="77777777" w:rsidR="003672FB" w:rsidRDefault="003672FB" w:rsidP="00212E07">
            <w:pPr>
              <w:spacing w:after="0"/>
              <w:rPr>
                <w:lang w:eastAsia="ko-KR"/>
              </w:rPr>
            </w:pPr>
            <w:r>
              <w:rPr>
                <w:rFonts w:hint="eastAsia"/>
                <w:lang w:eastAsia="ko-KR"/>
              </w:rPr>
              <w:t>No</w:t>
            </w:r>
          </w:p>
        </w:tc>
        <w:tc>
          <w:tcPr>
            <w:tcW w:w="6898" w:type="dxa"/>
          </w:tcPr>
          <w:p w14:paraId="3002DEBA" w14:textId="77777777" w:rsidR="003672FB" w:rsidRDefault="003672FB" w:rsidP="00212E07">
            <w:pPr>
              <w:spacing w:after="0"/>
              <w:rPr>
                <w:lang w:eastAsia="ko-KR"/>
              </w:rPr>
            </w:pPr>
            <w:r>
              <w:rPr>
                <w:lang w:eastAsia="ko-KR"/>
              </w:rPr>
              <w:t>The gain is not quantified and we think it’s very marginal saving gain in total modem power consumption.</w:t>
            </w:r>
          </w:p>
        </w:tc>
      </w:tr>
      <w:tr w:rsidR="003672FB" w14:paraId="779C6B2A" w14:textId="77777777" w:rsidTr="00212E07">
        <w:tc>
          <w:tcPr>
            <w:tcW w:w="1461" w:type="dxa"/>
            <w:gridSpan w:val="2"/>
          </w:tcPr>
          <w:p w14:paraId="773EE868" w14:textId="77777777" w:rsidR="003672FB" w:rsidRDefault="003672FB" w:rsidP="00212E07">
            <w:pPr>
              <w:spacing w:after="0"/>
              <w:rPr>
                <w:lang w:eastAsia="ko-KR"/>
              </w:rPr>
            </w:pPr>
            <w:r>
              <w:rPr>
                <w:rFonts w:eastAsia="宋体" w:hint="eastAsia"/>
              </w:rPr>
              <w:t>M</w:t>
            </w:r>
            <w:r>
              <w:rPr>
                <w:rFonts w:eastAsia="宋体"/>
              </w:rPr>
              <w:t>ediaTek</w:t>
            </w:r>
          </w:p>
        </w:tc>
        <w:tc>
          <w:tcPr>
            <w:tcW w:w="1272" w:type="dxa"/>
            <w:gridSpan w:val="2"/>
          </w:tcPr>
          <w:p w14:paraId="4366DE49"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5C6A5DC6" w14:textId="77777777" w:rsidR="003672FB" w:rsidRDefault="003672FB" w:rsidP="00212E07">
            <w:pPr>
              <w:spacing w:after="0"/>
              <w:rPr>
                <w:lang w:eastAsia="ko-KR"/>
              </w:rPr>
            </w:pPr>
          </w:p>
        </w:tc>
      </w:tr>
      <w:tr w:rsidR="003672FB" w14:paraId="1C272346" w14:textId="77777777" w:rsidTr="00212E07">
        <w:tc>
          <w:tcPr>
            <w:tcW w:w="1461" w:type="dxa"/>
            <w:gridSpan w:val="2"/>
          </w:tcPr>
          <w:p w14:paraId="46C81C39" w14:textId="77777777" w:rsidR="003672FB" w:rsidRDefault="003672FB" w:rsidP="00212E07">
            <w:pPr>
              <w:spacing w:after="0"/>
              <w:rPr>
                <w:rFonts w:eastAsia="宋体"/>
              </w:rPr>
            </w:pPr>
            <w:r>
              <w:rPr>
                <w:rFonts w:eastAsia="宋体" w:hint="eastAsia"/>
              </w:rPr>
              <w:t>O</w:t>
            </w:r>
            <w:r>
              <w:rPr>
                <w:rFonts w:eastAsia="宋体"/>
              </w:rPr>
              <w:t>PPO</w:t>
            </w:r>
          </w:p>
        </w:tc>
        <w:tc>
          <w:tcPr>
            <w:tcW w:w="1272" w:type="dxa"/>
            <w:gridSpan w:val="2"/>
          </w:tcPr>
          <w:p w14:paraId="05EF9B31" w14:textId="77777777" w:rsidR="003672FB" w:rsidRDefault="003672FB" w:rsidP="00212E07">
            <w:pPr>
              <w:spacing w:after="0"/>
              <w:rPr>
                <w:rFonts w:eastAsia="宋体"/>
              </w:rPr>
            </w:pPr>
            <w:r>
              <w:rPr>
                <w:rFonts w:eastAsia="宋体"/>
              </w:rPr>
              <w:t xml:space="preserve">Yes </w:t>
            </w:r>
          </w:p>
        </w:tc>
        <w:tc>
          <w:tcPr>
            <w:tcW w:w="6898" w:type="dxa"/>
          </w:tcPr>
          <w:p w14:paraId="54214A2B" w14:textId="77777777" w:rsidR="003672FB" w:rsidRDefault="003672FB" w:rsidP="00212E07">
            <w:pPr>
              <w:spacing w:after="0"/>
              <w:rPr>
                <w:rFonts w:eastAsia="宋体"/>
              </w:rPr>
            </w:pPr>
            <w:r>
              <w:rPr>
                <w:rFonts w:eastAsia="宋体"/>
              </w:rPr>
              <w:t xml:space="preserve">It is benefit for UE power saving. </w:t>
            </w:r>
          </w:p>
        </w:tc>
      </w:tr>
      <w:tr w:rsidR="003672FB" w14:paraId="53E87BDA" w14:textId="77777777" w:rsidTr="00212E07">
        <w:tc>
          <w:tcPr>
            <w:tcW w:w="1461" w:type="dxa"/>
            <w:gridSpan w:val="2"/>
          </w:tcPr>
          <w:p w14:paraId="2480EB21" w14:textId="77777777" w:rsidR="003672FB" w:rsidRDefault="003672FB" w:rsidP="00212E07">
            <w:pPr>
              <w:spacing w:after="0"/>
              <w:rPr>
                <w:lang w:eastAsia="ko-KR"/>
              </w:rPr>
            </w:pPr>
            <w:r>
              <w:rPr>
                <w:lang w:eastAsia="ko-KR"/>
              </w:rPr>
              <w:t>Nokia</w:t>
            </w:r>
          </w:p>
        </w:tc>
        <w:tc>
          <w:tcPr>
            <w:tcW w:w="1272" w:type="dxa"/>
            <w:gridSpan w:val="2"/>
          </w:tcPr>
          <w:p w14:paraId="00C91B65" w14:textId="77777777" w:rsidR="003672FB" w:rsidRDefault="003672FB" w:rsidP="00212E07">
            <w:pPr>
              <w:spacing w:after="0"/>
              <w:rPr>
                <w:lang w:eastAsia="ko-KR"/>
              </w:rPr>
            </w:pPr>
            <w:r>
              <w:rPr>
                <w:lang w:eastAsia="ko-KR"/>
              </w:rPr>
              <w:t>Maybe</w:t>
            </w:r>
          </w:p>
        </w:tc>
        <w:tc>
          <w:tcPr>
            <w:tcW w:w="6898" w:type="dxa"/>
          </w:tcPr>
          <w:p w14:paraId="3E2CB354" w14:textId="77777777" w:rsidR="003672FB" w:rsidRDefault="003672FB" w:rsidP="00212E07">
            <w:pPr>
              <w:spacing w:after="0"/>
              <w:rPr>
                <w:lang w:eastAsia="ko-KR"/>
              </w:rPr>
            </w:pPr>
            <w:r>
              <w:rPr>
                <w:lang w:eastAsia="ko-KR"/>
              </w:rPr>
              <w:t xml:space="preserve">In our opinion, Q1 and Q3 should both be answered together as they both aim at </w:t>
            </w:r>
            <w:proofErr w:type="spellStart"/>
            <w:r>
              <w:rPr>
                <w:lang w:eastAsia="ko-KR"/>
              </w:rPr>
              <w:t>minimising</w:t>
            </w:r>
            <w:proofErr w:type="spellEnd"/>
            <w:r>
              <w:rPr>
                <w:lang w:eastAsia="ko-KR"/>
              </w:rPr>
              <w:t xml:space="preserve"> power consumption. In other words, it would be odd to insist on having MAC CE supported but argue that short DRX does not matter.</w:t>
            </w:r>
          </w:p>
        </w:tc>
      </w:tr>
      <w:tr w:rsidR="003672FB" w14:paraId="5051C627" w14:textId="77777777" w:rsidTr="00212E07">
        <w:tc>
          <w:tcPr>
            <w:tcW w:w="1461" w:type="dxa"/>
            <w:gridSpan w:val="2"/>
          </w:tcPr>
          <w:p w14:paraId="18E43370" w14:textId="77777777" w:rsidR="003672FB" w:rsidRDefault="003672FB" w:rsidP="00212E07">
            <w:pPr>
              <w:spacing w:after="0"/>
              <w:rPr>
                <w:lang w:eastAsia="ko-KR"/>
              </w:rPr>
            </w:pPr>
            <w:r>
              <w:rPr>
                <w:lang w:eastAsia="ko-KR"/>
              </w:rPr>
              <w:t>CATT</w:t>
            </w:r>
          </w:p>
        </w:tc>
        <w:tc>
          <w:tcPr>
            <w:tcW w:w="1272" w:type="dxa"/>
            <w:gridSpan w:val="2"/>
          </w:tcPr>
          <w:p w14:paraId="05960FFB" w14:textId="77777777" w:rsidR="003672FB" w:rsidRDefault="003672FB" w:rsidP="00212E07">
            <w:pPr>
              <w:spacing w:after="0"/>
              <w:rPr>
                <w:lang w:eastAsia="ko-KR"/>
              </w:rPr>
            </w:pPr>
            <w:r>
              <w:rPr>
                <w:rFonts w:eastAsia="宋体" w:hint="eastAsia"/>
              </w:rPr>
              <w:t>No</w:t>
            </w:r>
          </w:p>
        </w:tc>
        <w:tc>
          <w:tcPr>
            <w:tcW w:w="6898" w:type="dxa"/>
          </w:tcPr>
          <w:p w14:paraId="68EFBDD0" w14:textId="77777777" w:rsidR="003672FB" w:rsidRDefault="003672FB" w:rsidP="00212E07">
            <w:pPr>
              <w:spacing w:after="0"/>
              <w:rPr>
                <w:lang w:eastAsia="ko-KR"/>
              </w:rPr>
            </w:pPr>
            <w:r>
              <w:rPr>
                <w:rFonts w:eastAsia="宋体" w:hint="eastAsia"/>
              </w:rPr>
              <w:t>Agree with Samsung. The power saving gain will be marginal.</w:t>
            </w:r>
          </w:p>
        </w:tc>
      </w:tr>
      <w:tr w:rsidR="003672FB" w14:paraId="6DBF9180" w14:textId="77777777" w:rsidTr="00212E07">
        <w:tc>
          <w:tcPr>
            <w:tcW w:w="1461" w:type="dxa"/>
            <w:gridSpan w:val="2"/>
          </w:tcPr>
          <w:p w14:paraId="6C2BAE17"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gridSpan w:val="2"/>
          </w:tcPr>
          <w:p w14:paraId="62C2A615" w14:textId="77777777" w:rsidR="003672FB" w:rsidRDefault="003672FB" w:rsidP="00212E07">
            <w:pPr>
              <w:spacing w:after="0"/>
              <w:rPr>
                <w:lang w:eastAsia="ko-KR"/>
              </w:rPr>
            </w:pPr>
            <w:r>
              <w:rPr>
                <w:rFonts w:eastAsia="宋体" w:hint="eastAsia"/>
              </w:rPr>
              <w:t>No,</w:t>
            </w:r>
            <w:r>
              <w:rPr>
                <w:rFonts w:eastAsia="宋体"/>
              </w:rPr>
              <w:t xml:space="preserve"> but</w:t>
            </w:r>
          </w:p>
        </w:tc>
        <w:tc>
          <w:tcPr>
            <w:tcW w:w="6898" w:type="dxa"/>
          </w:tcPr>
          <w:p w14:paraId="606A6C09" w14:textId="77777777" w:rsidR="003672FB" w:rsidRDefault="003672FB" w:rsidP="00212E07">
            <w:pPr>
              <w:spacing w:after="0"/>
              <w:rPr>
                <w:lang w:eastAsia="ko-KR"/>
              </w:rPr>
            </w:pPr>
            <w:r>
              <w:rPr>
                <w:rFonts w:eastAsia="宋体" w:hint="eastAsia"/>
              </w:rPr>
              <w:t>F</w:t>
            </w:r>
            <w:r>
              <w:rPr>
                <w:rFonts w:eastAsia="宋体"/>
              </w:rPr>
              <w:t>ine to go with the majority for the sake of progress.</w:t>
            </w:r>
          </w:p>
        </w:tc>
      </w:tr>
      <w:tr w:rsidR="003672FB" w14:paraId="217AD8D2" w14:textId="77777777" w:rsidTr="00212E07">
        <w:tc>
          <w:tcPr>
            <w:tcW w:w="1461" w:type="dxa"/>
            <w:gridSpan w:val="2"/>
          </w:tcPr>
          <w:p w14:paraId="693DBB7B" w14:textId="77777777" w:rsidR="003672FB" w:rsidRDefault="003672FB" w:rsidP="00212E07">
            <w:pPr>
              <w:spacing w:after="0"/>
              <w:rPr>
                <w:lang w:eastAsia="ko-KR"/>
              </w:rPr>
            </w:pPr>
            <w:r>
              <w:rPr>
                <w:lang w:eastAsia="ko-KR"/>
              </w:rPr>
              <w:t>Apple</w:t>
            </w:r>
          </w:p>
        </w:tc>
        <w:tc>
          <w:tcPr>
            <w:tcW w:w="1272" w:type="dxa"/>
            <w:gridSpan w:val="2"/>
          </w:tcPr>
          <w:p w14:paraId="004E51C0" w14:textId="77777777" w:rsidR="003672FB" w:rsidRDefault="003672FB" w:rsidP="00212E07">
            <w:pPr>
              <w:spacing w:after="0"/>
              <w:rPr>
                <w:lang w:eastAsia="ko-KR"/>
              </w:rPr>
            </w:pPr>
            <w:r>
              <w:rPr>
                <w:lang w:eastAsia="ko-KR"/>
              </w:rPr>
              <w:t>Yes</w:t>
            </w:r>
          </w:p>
        </w:tc>
        <w:tc>
          <w:tcPr>
            <w:tcW w:w="6898" w:type="dxa"/>
          </w:tcPr>
          <w:p w14:paraId="57A2F416" w14:textId="77777777" w:rsidR="003672FB" w:rsidRDefault="003672FB" w:rsidP="00212E07">
            <w:pPr>
              <w:spacing w:after="0"/>
              <w:rPr>
                <w:lang w:eastAsia="ko-KR"/>
              </w:rPr>
            </w:pPr>
            <w:r>
              <w:rPr>
                <w:lang w:eastAsia="ko-KR"/>
              </w:rPr>
              <w:t xml:space="preserve">It’s beneficial for UE power saving. </w:t>
            </w:r>
          </w:p>
        </w:tc>
      </w:tr>
      <w:tr w:rsidR="003672FB" w14:paraId="20CC3CD4" w14:textId="77777777" w:rsidTr="00212E07">
        <w:tc>
          <w:tcPr>
            <w:tcW w:w="1461" w:type="dxa"/>
            <w:gridSpan w:val="2"/>
          </w:tcPr>
          <w:p w14:paraId="00DCB693" w14:textId="77777777" w:rsidR="003672FB" w:rsidRDefault="003672FB" w:rsidP="00212E07">
            <w:pPr>
              <w:spacing w:after="0"/>
              <w:rPr>
                <w:lang w:eastAsia="ko-KR"/>
              </w:rPr>
            </w:pPr>
            <w:r>
              <w:rPr>
                <w:lang w:eastAsia="ko-KR"/>
              </w:rPr>
              <w:t>Xiaomi</w:t>
            </w:r>
          </w:p>
        </w:tc>
        <w:tc>
          <w:tcPr>
            <w:tcW w:w="1272" w:type="dxa"/>
            <w:gridSpan w:val="2"/>
          </w:tcPr>
          <w:p w14:paraId="2E54E76A" w14:textId="77777777" w:rsidR="003672FB" w:rsidRDefault="003672FB" w:rsidP="00212E07">
            <w:pPr>
              <w:spacing w:after="0"/>
              <w:rPr>
                <w:lang w:eastAsia="ko-KR"/>
              </w:rPr>
            </w:pPr>
            <w:r>
              <w:rPr>
                <w:lang w:eastAsia="ko-KR"/>
              </w:rPr>
              <w:t>Yes</w:t>
            </w:r>
          </w:p>
        </w:tc>
        <w:tc>
          <w:tcPr>
            <w:tcW w:w="6898" w:type="dxa"/>
          </w:tcPr>
          <w:p w14:paraId="0A3EA853" w14:textId="77777777" w:rsidR="003672FB" w:rsidRDefault="003672FB" w:rsidP="00212E07">
            <w:pPr>
              <w:spacing w:after="0"/>
              <w:rPr>
                <w:lang w:eastAsia="ko-KR"/>
              </w:rPr>
            </w:pPr>
          </w:p>
        </w:tc>
      </w:tr>
      <w:tr w:rsidR="003672FB" w14:paraId="5A643742" w14:textId="77777777" w:rsidTr="00212E07">
        <w:tc>
          <w:tcPr>
            <w:tcW w:w="1461" w:type="dxa"/>
            <w:gridSpan w:val="2"/>
          </w:tcPr>
          <w:p w14:paraId="5646437B"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gridSpan w:val="2"/>
          </w:tcPr>
          <w:p w14:paraId="60979931"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32DCC451" w14:textId="77777777" w:rsidR="003672FB" w:rsidRDefault="003672FB" w:rsidP="00212E07">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672FB" w14:paraId="2A47FD94" w14:textId="77777777" w:rsidTr="00212E07">
        <w:tc>
          <w:tcPr>
            <w:tcW w:w="1461" w:type="dxa"/>
            <w:gridSpan w:val="2"/>
          </w:tcPr>
          <w:p w14:paraId="51A8C507" w14:textId="77777777" w:rsidR="003672FB" w:rsidRDefault="003672FB" w:rsidP="00212E07">
            <w:pPr>
              <w:spacing w:after="0"/>
              <w:rPr>
                <w:rFonts w:eastAsia="宋体"/>
              </w:rPr>
            </w:pPr>
            <w:r>
              <w:rPr>
                <w:rFonts w:eastAsia="宋体" w:hint="eastAsia"/>
              </w:rPr>
              <w:t>ZTE</w:t>
            </w:r>
          </w:p>
        </w:tc>
        <w:tc>
          <w:tcPr>
            <w:tcW w:w="1272" w:type="dxa"/>
            <w:gridSpan w:val="2"/>
          </w:tcPr>
          <w:p w14:paraId="529B8684" w14:textId="77777777" w:rsidR="003672FB" w:rsidRDefault="003672FB" w:rsidP="00212E07">
            <w:pPr>
              <w:spacing w:after="0"/>
              <w:rPr>
                <w:rFonts w:eastAsia="宋体"/>
              </w:rPr>
            </w:pPr>
            <w:r>
              <w:rPr>
                <w:rFonts w:eastAsia="宋体" w:hint="eastAsia"/>
              </w:rPr>
              <w:t>No</w:t>
            </w:r>
          </w:p>
        </w:tc>
        <w:tc>
          <w:tcPr>
            <w:tcW w:w="6898" w:type="dxa"/>
          </w:tcPr>
          <w:p w14:paraId="33846227" w14:textId="77777777" w:rsidR="003672FB" w:rsidRDefault="003672FB" w:rsidP="00212E07">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78B630BB" w14:textId="77777777" w:rsidR="003672FB" w:rsidRDefault="003672FB" w:rsidP="00212E07">
            <w:pPr>
              <w:spacing w:after="0"/>
              <w:rPr>
                <w:lang w:eastAsia="ko-KR"/>
              </w:rPr>
            </w:pPr>
            <w:r>
              <w:rPr>
                <w:rFonts w:hint="eastAsia"/>
                <w:lang w:eastAsia="ko-KR"/>
              </w:rPr>
              <w:t>2.MBS traffic characteristic can be well known by network, it can be rare for network to manually put UE to sleep.</w:t>
            </w:r>
          </w:p>
          <w:p w14:paraId="0078697A" w14:textId="77777777" w:rsidR="003672FB" w:rsidRDefault="003672FB" w:rsidP="00212E07">
            <w:pPr>
              <w:spacing w:after="0"/>
              <w:rPr>
                <w:lang w:eastAsia="ko-KR"/>
              </w:rPr>
            </w:pPr>
          </w:p>
          <w:p w14:paraId="26732465" w14:textId="77777777" w:rsidR="003672FB" w:rsidRDefault="003672FB" w:rsidP="00212E07">
            <w:pPr>
              <w:spacing w:after="0"/>
              <w:rPr>
                <w:lang w:eastAsia="ko-KR"/>
              </w:rPr>
            </w:pPr>
            <w:proofErr w:type="gramStart"/>
            <w:r>
              <w:rPr>
                <w:rFonts w:hint="eastAsia"/>
                <w:lang w:eastAsia="ko-KR"/>
              </w:rPr>
              <w:t>Therefore</w:t>
            </w:r>
            <w:proofErr w:type="gramEnd"/>
            <w:r>
              <w:rPr>
                <w:rFonts w:hint="eastAsia"/>
                <w:lang w:eastAsia="ko-KR"/>
              </w:rPr>
              <w:t xml:space="preserve"> in our view, the gain of DRX Command is not well justified.</w:t>
            </w:r>
          </w:p>
        </w:tc>
      </w:tr>
      <w:tr w:rsidR="003672FB" w14:paraId="661DC489" w14:textId="77777777" w:rsidTr="00212E07">
        <w:tc>
          <w:tcPr>
            <w:tcW w:w="1461" w:type="dxa"/>
            <w:gridSpan w:val="2"/>
          </w:tcPr>
          <w:p w14:paraId="26D7CF4D" w14:textId="77777777" w:rsidR="003672FB" w:rsidRDefault="003672FB" w:rsidP="00212E07">
            <w:pPr>
              <w:spacing w:after="0"/>
              <w:rPr>
                <w:lang w:eastAsia="ko-KR"/>
              </w:rPr>
            </w:pPr>
            <w:r>
              <w:rPr>
                <w:rFonts w:eastAsia="宋体"/>
              </w:rPr>
              <w:t>SJTU</w:t>
            </w:r>
          </w:p>
        </w:tc>
        <w:tc>
          <w:tcPr>
            <w:tcW w:w="1272" w:type="dxa"/>
            <w:gridSpan w:val="2"/>
          </w:tcPr>
          <w:p w14:paraId="40388577" w14:textId="77777777" w:rsidR="003672FB" w:rsidRDefault="003672FB" w:rsidP="00212E07">
            <w:pPr>
              <w:spacing w:after="0"/>
              <w:rPr>
                <w:lang w:eastAsia="ko-KR"/>
              </w:rPr>
            </w:pPr>
            <w:r>
              <w:rPr>
                <w:rFonts w:eastAsia="宋体"/>
              </w:rPr>
              <w:t>Yes</w:t>
            </w:r>
          </w:p>
        </w:tc>
        <w:tc>
          <w:tcPr>
            <w:tcW w:w="6898" w:type="dxa"/>
          </w:tcPr>
          <w:p w14:paraId="5365092C" w14:textId="77777777" w:rsidR="003672FB" w:rsidRDefault="003672FB" w:rsidP="00212E07">
            <w:pPr>
              <w:spacing w:after="0"/>
              <w:rPr>
                <w:lang w:eastAsia="ko-KR"/>
              </w:rPr>
            </w:pPr>
            <w:r>
              <w:rPr>
                <w:rFonts w:eastAsia="宋体"/>
              </w:rPr>
              <w:t xml:space="preserve">It is necessary to support DRX Command MAC CE for Multicast MBS to </w:t>
            </w:r>
            <w:r>
              <w:rPr>
                <w:lang w:eastAsia="ko-KR"/>
              </w:rPr>
              <w:t>improve UE power saving.</w:t>
            </w:r>
          </w:p>
        </w:tc>
      </w:tr>
      <w:tr w:rsidR="003672FB" w14:paraId="3BFF6A7D" w14:textId="77777777" w:rsidTr="00212E07">
        <w:tc>
          <w:tcPr>
            <w:tcW w:w="1461" w:type="dxa"/>
            <w:gridSpan w:val="2"/>
          </w:tcPr>
          <w:p w14:paraId="1F0996A9" w14:textId="77777777" w:rsidR="003672FB" w:rsidRDefault="003672FB" w:rsidP="00212E07">
            <w:pPr>
              <w:spacing w:after="0"/>
              <w:rPr>
                <w:lang w:eastAsia="ko-KR"/>
              </w:rPr>
            </w:pPr>
            <w:r>
              <w:rPr>
                <w:rFonts w:eastAsia="宋体"/>
              </w:rPr>
              <w:t>NERCDTV</w:t>
            </w:r>
          </w:p>
        </w:tc>
        <w:tc>
          <w:tcPr>
            <w:tcW w:w="1272" w:type="dxa"/>
            <w:gridSpan w:val="2"/>
          </w:tcPr>
          <w:p w14:paraId="4DE59188" w14:textId="77777777" w:rsidR="003672FB" w:rsidRDefault="003672FB" w:rsidP="00212E07">
            <w:pPr>
              <w:spacing w:after="0"/>
              <w:rPr>
                <w:lang w:eastAsia="ko-KR"/>
              </w:rPr>
            </w:pPr>
            <w:r>
              <w:rPr>
                <w:rFonts w:eastAsia="宋体"/>
              </w:rPr>
              <w:t>Yes</w:t>
            </w:r>
          </w:p>
        </w:tc>
        <w:tc>
          <w:tcPr>
            <w:tcW w:w="6898" w:type="dxa"/>
          </w:tcPr>
          <w:p w14:paraId="7B0CFAD3" w14:textId="77777777" w:rsidR="003672FB" w:rsidRDefault="003672FB" w:rsidP="00212E07">
            <w:pPr>
              <w:spacing w:after="0"/>
              <w:rPr>
                <w:lang w:eastAsia="ko-KR"/>
              </w:rPr>
            </w:pPr>
            <w:r>
              <w:rPr>
                <w:rFonts w:eastAsia="宋体"/>
              </w:rPr>
              <w:t xml:space="preserve">We think it is needed for </w:t>
            </w:r>
            <w:r>
              <w:rPr>
                <w:lang w:eastAsia="ko-KR"/>
              </w:rPr>
              <w:t>power saving.</w:t>
            </w:r>
          </w:p>
        </w:tc>
      </w:tr>
      <w:tr w:rsidR="003672FB" w14:paraId="4658AC88" w14:textId="77777777" w:rsidTr="00212E07">
        <w:tc>
          <w:tcPr>
            <w:tcW w:w="1461" w:type="dxa"/>
            <w:gridSpan w:val="2"/>
          </w:tcPr>
          <w:p w14:paraId="50A4FE5F" w14:textId="77777777" w:rsidR="003672FB" w:rsidRPr="008A3238" w:rsidRDefault="003672FB" w:rsidP="00212E07">
            <w:pPr>
              <w:spacing w:after="0"/>
              <w:rPr>
                <w:lang w:eastAsia="ko-KR"/>
              </w:rPr>
            </w:pPr>
            <w:r>
              <w:rPr>
                <w:lang w:eastAsia="ko-KR"/>
              </w:rPr>
              <w:t>Ericsson</w:t>
            </w:r>
          </w:p>
        </w:tc>
        <w:tc>
          <w:tcPr>
            <w:tcW w:w="1272" w:type="dxa"/>
            <w:gridSpan w:val="2"/>
          </w:tcPr>
          <w:p w14:paraId="64BF6EDB" w14:textId="77777777" w:rsidR="003672FB" w:rsidRPr="008A3238" w:rsidRDefault="003672FB" w:rsidP="00212E07">
            <w:pPr>
              <w:spacing w:after="0"/>
              <w:rPr>
                <w:lang w:eastAsia="ko-KR"/>
              </w:rPr>
            </w:pPr>
            <w:r>
              <w:rPr>
                <w:lang w:eastAsia="ko-KR"/>
              </w:rPr>
              <w:t>Maybe</w:t>
            </w:r>
          </w:p>
        </w:tc>
        <w:tc>
          <w:tcPr>
            <w:tcW w:w="6898" w:type="dxa"/>
          </w:tcPr>
          <w:p w14:paraId="1F0CBA6D" w14:textId="77777777" w:rsidR="003672FB" w:rsidRPr="008A3238" w:rsidRDefault="003672FB" w:rsidP="00212E07">
            <w:pPr>
              <w:spacing w:after="0"/>
              <w:rPr>
                <w:lang w:eastAsia="ko-KR"/>
              </w:rPr>
            </w:pPr>
            <w:r>
              <w:rPr>
                <w:lang w:eastAsia="ko-KR"/>
              </w:rPr>
              <w:t>Agree with Nokia.</w:t>
            </w:r>
          </w:p>
        </w:tc>
      </w:tr>
      <w:tr w:rsidR="003672FB" w14:paraId="71539342" w14:textId="77777777" w:rsidTr="00212E07">
        <w:tc>
          <w:tcPr>
            <w:tcW w:w="1461" w:type="dxa"/>
            <w:gridSpan w:val="2"/>
          </w:tcPr>
          <w:p w14:paraId="52DFBB71" w14:textId="77777777" w:rsidR="003672FB" w:rsidRDefault="003672FB" w:rsidP="00212E07">
            <w:pPr>
              <w:spacing w:after="0"/>
              <w:rPr>
                <w:lang w:eastAsia="ko-KR"/>
              </w:rPr>
            </w:pPr>
            <w:r>
              <w:rPr>
                <w:rFonts w:hint="eastAsia"/>
                <w:lang w:eastAsia="ko-KR"/>
              </w:rPr>
              <w:t>LGE</w:t>
            </w:r>
          </w:p>
        </w:tc>
        <w:tc>
          <w:tcPr>
            <w:tcW w:w="1272" w:type="dxa"/>
            <w:gridSpan w:val="2"/>
          </w:tcPr>
          <w:p w14:paraId="6C26B650" w14:textId="77777777" w:rsidR="003672FB" w:rsidRDefault="003672FB" w:rsidP="00212E07">
            <w:pPr>
              <w:spacing w:after="0"/>
              <w:rPr>
                <w:lang w:eastAsia="ko-KR"/>
              </w:rPr>
            </w:pPr>
            <w:r>
              <w:rPr>
                <w:rFonts w:hint="eastAsia"/>
                <w:lang w:eastAsia="ko-KR"/>
              </w:rPr>
              <w:t>No</w:t>
            </w:r>
          </w:p>
        </w:tc>
        <w:tc>
          <w:tcPr>
            <w:tcW w:w="6898" w:type="dxa"/>
          </w:tcPr>
          <w:p w14:paraId="242D1A38" w14:textId="77777777" w:rsidR="003672FB" w:rsidRDefault="003672FB" w:rsidP="00212E07">
            <w:pPr>
              <w:spacing w:after="0"/>
              <w:rPr>
                <w:lang w:eastAsia="ko-KR"/>
              </w:rPr>
            </w:pPr>
          </w:p>
        </w:tc>
      </w:tr>
      <w:tr w:rsidR="003672FB" w14:paraId="586551A3" w14:textId="77777777" w:rsidTr="00212E07">
        <w:tc>
          <w:tcPr>
            <w:tcW w:w="1461" w:type="dxa"/>
            <w:gridSpan w:val="2"/>
          </w:tcPr>
          <w:p w14:paraId="2E453EAB" w14:textId="77777777" w:rsidR="003672FB" w:rsidRDefault="003672FB" w:rsidP="00212E07">
            <w:pPr>
              <w:spacing w:after="0"/>
              <w:rPr>
                <w:lang w:eastAsia="ko-KR"/>
              </w:rPr>
            </w:pPr>
            <w:proofErr w:type="spellStart"/>
            <w:r>
              <w:rPr>
                <w:lang w:eastAsia="ko-KR"/>
              </w:rPr>
              <w:t>Futurewei</w:t>
            </w:r>
            <w:proofErr w:type="spellEnd"/>
          </w:p>
        </w:tc>
        <w:tc>
          <w:tcPr>
            <w:tcW w:w="1272" w:type="dxa"/>
            <w:gridSpan w:val="2"/>
          </w:tcPr>
          <w:p w14:paraId="3181EAFB" w14:textId="77777777" w:rsidR="003672FB" w:rsidRDefault="003672FB" w:rsidP="00212E07">
            <w:pPr>
              <w:spacing w:after="0"/>
              <w:rPr>
                <w:lang w:eastAsia="ko-KR"/>
              </w:rPr>
            </w:pPr>
            <w:r>
              <w:rPr>
                <w:lang w:eastAsia="ko-KR"/>
              </w:rPr>
              <w:t>Yes</w:t>
            </w:r>
          </w:p>
        </w:tc>
        <w:tc>
          <w:tcPr>
            <w:tcW w:w="6898" w:type="dxa"/>
          </w:tcPr>
          <w:p w14:paraId="60207640" w14:textId="77777777" w:rsidR="003672FB" w:rsidRDefault="003672FB" w:rsidP="00212E07">
            <w:pPr>
              <w:spacing w:after="0"/>
              <w:rPr>
                <w:lang w:eastAsia="ko-KR"/>
              </w:rPr>
            </w:pPr>
          </w:p>
        </w:tc>
      </w:tr>
      <w:tr w:rsidR="003672FB" w14:paraId="0598BC06" w14:textId="77777777" w:rsidTr="00212E07">
        <w:tc>
          <w:tcPr>
            <w:tcW w:w="1461" w:type="dxa"/>
            <w:gridSpan w:val="2"/>
          </w:tcPr>
          <w:p w14:paraId="41F9B2A1"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gridSpan w:val="2"/>
          </w:tcPr>
          <w:p w14:paraId="2346B138"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6A0965F1" w14:textId="77777777" w:rsidR="003672FB" w:rsidRDefault="003672FB" w:rsidP="00212E07">
            <w:pPr>
              <w:spacing w:after="0"/>
              <w:rPr>
                <w:lang w:eastAsia="ko-KR"/>
              </w:rPr>
            </w:pPr>
          </w:p>
        </w:tc>
      </w:tr>
      <w:tr w:rsidR="003672FB" w14:paraId="04D26F05" w14:textId="77777777" w:rsidTr="00212E07">
        <w:tc>
          <w:tcPr>
            <w:tcW w:w="1461" w:type="dxa"/>
            <w:gridSpan w:val="2"/>
          </w:tcPr>
          <w:p w14:paraId="4F71F41E"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gridSpan w:val="2"/>
          </w:tcPr>
          <w:p w14:paraId="61AEF6BE" w14:textId="77777777" w:rsidR="003672FB" w:rsidRPr="006A2487" w:rsidRDefault="003672FB" w:rsidP="00212E07">
            <w:pPr>
              <w:spacing w:after="0"/>
              <w:rPr>
                <w:rFonts w:eastAsia="宋体"/>
              </w:rPr>
            </w:pPr>
            <w:r>
              <w:rPr>
                <w:rFonts w:eastAsia="宋体" w:hint="eastAsia"/>
              </w:rPr>
              <w:t>Y</w:t>
            </w:r>
            <w:r>
              <w:rPr>
                <w:rFonts w:eastAsia="宋体"/>
              </w:rPr>
              <w:t>es</w:t>
            </w:r>
          </w:p>
        </w:tc>
        <w:tc>
          <w:tcPr>
            <w:tcW w:w="6898" w:type="dxa"/>
          </w:tcPr>
          <w:p w14:paraId="103CBAAE" w14:textId="77777777" w:rsidR="003672FB" w:rsidRDefault="003672FB" w:rsidP="00212E07">
            <w:pPr>
              <w:spacing w:after="0"/>
              <w:rPr>
                <w:lang w:eastAsia="ko-KR"/>
              </w:rPr>
            </w:pPr>
            <w:r>
              <w:rPr>
                <w:rFonts w:eastAsiaTheme="minorEastAsia"/>
              </w:rPr>
              <w:t>It is beneficial for UE power saving.</w:t>
            </w:r>
          </w:p>
        </w:tc>
      </w:tr>
      <w:tr w:rsidR="003672FB" w14:paraId="56F83A58" w14:textId="77777777" w:rsidTr="00212E07">
        <w:tc>
          <w:tcPr>
            <w:tcW w:w="1461" w:type="dxa"/>
            <w:gridSpan w:val="2"/>
          </w:tcPr>
          <w:p w14:paraId="17F9C313" w14:textId="77777777" w:rsidR="003672FB" w:rsidRDefault="003672FB" w:rsidP="00212E07">
            <w:pPr>
              <w:spacing w:after="0"/>
              <w:rPr>
                <w:rFonts w:eastAsia="宋体"/>
              </w:rPr>
            </w:pPr>
            <w:r>
              <w:rPr>
                <w:rFonts w:eastAsia="宋体" w:hint="eastAsia"/>
              </w:rPr>
              <w:t>v</w:t>
            </w:r>
            <w:r>
              <w:rPr>
                <w:rFonts w:eastAsia="宋体"/>
              </w:rPr>
              <w:t>ivo</w:t>
            </w:r>
          </w:p>
        </w:tc>
        <w:tc>
          <w:tcPr>
            <w:tcW w:w="1272" w:type="dxa"/>
            <w:gridSpan w:val="2"/>
          </w:tcPr>
          <w:p w14:paraId="63BD627A"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377D376" w14:textId="77777777" w:rsidR="003672FB" w:rsidRDefault="003672FB" w:rsidP="00212E07">
            <w:pPr>
              <w:spacing w:after="0"/>
              <w:rPr>
                <w:rFonts w:eastAsiaTheme="minorEastAsia"/>
              </w:rPr>
            </w:pPr>
            <w:r>
              <w:rPr>
                <w:lang w:eastAsia="ko-KR"/>
              </w:rPr>
              <w:t xml:space="preserve">It’s beneficial for UE power saving and reusing legacy will not need extra spec efforts. </w:t>
            </w:r>
          </w:p>
        </w:tc>
      </w:tr>
      <w:tr w:rsidR="003672FB" w14:paraId="75C8DB11" w14:textId="77777777" w:rsidTr="00212E07">
        <w:tc>
          <w:tcPr>
            <w:tcW w:w="1461" w:type="dxa"/>
            <w:gridSpan w:val="2"/>
          </w:tcPr>
          <w:p w14:paraId="0BE33224" w14:textId="77777777" w:rsidR="003672FB" w:rsidRDefault="003672FB" w:rsidP="00212E07">
            <w:pPr>
              <w:spacing w:after="0"/>
              <w:rPr>
                <w:rFonts w:eastAsia="宋体"/>
              </w:rPr>
            </w:pPr>
            <w:r>
              <w:rPr>
                <w:rFonts w:eastAsia="宋体" w:hint="eastAsia"/>
              </w:rPr>
              <w:t>T</w:t>
            </w:r>
            <w:r>
              <w:rPr>
                <w:rFonts w:eastAsia="宋体"/>
              </w:rPr>
              <w:t>D Tech, Chengdu TD Tech</w:t>
            </w:r>
          </w:p>
        </w:tc>
        <w:tc>
          <w:tcPr>
            <w:tcW w:w="1272" w:type="dxa"/>
            <w:gridSpan w:val="2"/>
          </w:tcPr>
          <w:p w14:paraId="26073F55"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F1578D1" w14:textId="77777777" w:rsidR="003672FB" w:rsidRDefault="003672FB" w:rsidP="00212E07">
            <w:pPr>
              <w:spacing w:after="0"/>
              <w:rPr>
                <w:rFonts w:eastAsiaTheme="minorEastAsia"/>
              </w:rPr>
            </w:pPr>
          </w:p>
        </w:tc>
      </w:tr>
      <w:tr w:rsidR="003672FB" w14:paraId="4CC4ABC4" w14:textId="77777777" w:rsidTr="00212E07">
        <w:tc>
          <w:tcPr>
            <w:tcW w:w="1461" w:type="dxa"/>
            <w:gridSpan w:val="2"/>
          </w:tcPr>
          <w:p w14:paraId="3588FFCE" w14:textId="77777777" w:rsidR="003672FB" w:rsidRDefault="003672FB" w:rsidP="00212E07">
            <w:pPr>
              <w:spacing w:after="0"/>
              <w:rPr>
                <w:rFonts w:eastAsia="宋体"/>
              </w:rPr>
            </w:pPr>
            <w:r>
              <w:rPr>
                <w:lang w:eastAsia="ko-KR"/>
              </w:rPr>
              <w:t>Intel</w:t>
            </w:r>
          </w:p>
        </w:tc>
        <w:tc>
          <w:tcPr>
            <w:tcW w:w="1272" w:type="dxa"/>
            <w:gridSpan w:val="2"/>
          </w:tcPr>
          <w:p w14:paraId="63CA5993" w14:textId="77777777" w:rsidR="003672FB" w:rsidRDefault="003672FB" w:rsidP="00212E07">
            <w:pPr>
              <w:spacing w:after="0"/>
              <w:rPr>
                <w:rFonts w:eastAsia="宋体"/>
              </w:rPr>
            </w:pPr>
            <w:r>
              <w:rPr>
                <w:lang w:eastAsia="ko-KR"/>
              </w:rPr>
              <w:t>No</w:t>
            </w:r>
          </w:p>
        </w:tc>
        <w:tc>
          <w:tcPr>
            <w:tcW w:w="6898" w:type="dxa"/>
          </w:tcPr>
          <w:p w14:paraId="64DB5124" w14:textId="77777777" w:rsidR="003672FB" w:rsidRDefault="003672FB" w:rsidP="00212E07">
            <w:pPr>
              <w:spacing w:after="0"/>
              <w:rPr>
                <w:rFonts w:eastAsiaTheme="minorEastAsia"/>
              </w:rPr>
            </w:pPr>
            <w:r w:rsidRPr="00D11D33">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3672FB" w14:paraId="5BAE87D0" w14:textId="77777777" w:rsidTr="00212E07">
        <w:tc>
          <w:tcPr>
            <w:tcW w:w="1461" w:type="dxa"/>
            <w:gridSpan w:val="2"/>
          </w:tcPr>
          <w:p w14:paraId="2FFE684E" w14:textId="77777777" w:rsidR="003672FB" w:rsidRDefault="003672FB" w:rsidP="00212E07">
            <w:pPr>
              <w:spacing w:after="0"/>
              <w:rPr>
                <w:lang w:eastAsia="ko-KR"/>
              </w:rPr>
            </w:pPr>
            <w:r>
              <w:rPr>
                <w:lang w:eastAsia="ko-KR"/>
              </w:rPr>
              <w:t>Interdigital</w:t>
            </w:r>
          </w:p>
        </w:tc>
        <w:tc>
          <w:tcPr>
            <w:tcW w:w="1272" w:type="dxa"/>
            <w:gridSpan w:val="2"/>
          </w:tcPr>
          <w:p w14:paraId="4DF4339B" w14:textId="77777777" w:rsidR="003672FB" w:rsidRDefault="003672FB" w:rsidP="00212E07">
            <w:pPr>
              <w:spacing w:after="0"/>
              <w:rPr>
                <w:lang w:eastAsia="ko-KR"/>
              </w:rPr>
            </w:pPr>
            <w:r>
              <w:rPr>
                <w:lang w:eastAsia="ko-KR"/>
              </w:rPr>
              <w:t>Yes</w:t>
            </w:r>
          </w:p>
        </w:tc>
        <w:tc>
          <w:tcPr>
            <w:tcW w:w="6898" w:type="dxa"/>
          </w:tcPr>
          <w:p w14:paraId="2C6C8EC9" w14:textId="77777777" w:rsidR="003672FB" w:rsidRPr="00D11D33" w:rsidRDefault="003672FB" w:rsidP="00212E07">
            <w:pPr>
              <w:spacing w:after="0"/>
              <w:rPr>
                <w:lang w:eastAsia="ko-KR"/>
              </w:rPr>
            </w:pPr>
          </w:p>
        </w:tc>
      </w:tr>
      <w:tr w:rsidR="003672FB" w14:paraId="2FC25F9F" w14:textId="77777777" w:rsidTr="00212E07">
        <w:tc>
          <w:tcPr>
            <w:tcW w:w="1461" w:type="dxa"/>
            <w:gridSpan w:val="2"/>
          </w:tcPr>
          <w:p w14:paraId="519D2BC0"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15A441E4" w14:textId="77777777" w:rsidR="003672FB" w:rsidRPr="006B1C67"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98072D6" w14:textId="77777777" w:rsidR="003672FB" w:rsidRPr="006B1C67" w:rsidRDefault="003672FB" w:rsidP="00212E07">
            <w:pPr>
              <w:spacing w:after="0"/>
              <w:rPr>
                <w:rFonts w:eastAsia="PMingLiU"/>
                <w:lang w:eastAsia="zh-TW"/>
              </w:rPr>
            </w:pPr>
            <w:r>
              <w:rPr>
                <w:rFonts w:eastAsia="PMingLiU" w:hint="eastAsia"/>
                <w:lang w:eastAsia="zh-TW"/>
              </w:rPr>
              <w:t>A</w:t>
            </w:r>
            <w:r>
              <w:rPr>
                <w:rFonts w:eastAsia="PMingLiU"/>
                <w:lang w:eastAsia="zh-TW"/>
              </w:rPr>
              <w:t xml:space="preserve">gree with </w:t>
            </w:r>
            <w:r w:rsidRPr="006B1C67">
              <w:rPr>
                <w:rFonts w:eastAsia="PMingLiU"/>
                <w:lang w:eastAsia="zh-TW"/>
              </w:rPr>
              <w:t>Samsung</w:t>
            </w:r>
            <w:r>
              <w:rPr>
                <w:rFonts w:eastAsia="PMingLiU"/>
                <w:lang w:eastAsia="zh-TW"/>
              </w:rPr>
              <w:t>.</w:t>
            </w:r>
          </w:p>
        </w:tc>
      </w:tr>
      <w:tr w:rsidR="003672FB" w14:paraId="3BBBDBCA" w14:textId="77777777" w:rsidTr="00212E07">
        <w:tc>
          <w:tcPr>
            <w:tcW w:w="1461" w:type="dxa"/>
            <w:gridSpan w:val="2"/>
          </w:tcPr>
          <w:p w14:paraId="4EDB3578" w14:textId="77777777" w:rsidR="003672FB" w:rsidRDefault="003672FB" w:rsidP="00212E07">
            <w:pPr>
              <w:spacing w:after="0"/>
              <w:rPr>
                <w:rFonts w:eastAsia="PMingLiU"/>
                <w:lang w:eastAsia="zh-TW"/>
              </w:rPr>
            </w:pPr>
            <w:r>
              <w:rPr>
                <w:rFonts w:hint="eastAsia"/>
              </w:rPr>
              <w:t>L</w:t>
            </w:r>
            <w:r>
              <w:t>enovo, Motorola Mobility</w:t>
            </w:r>
          </w:p>
        </w:tc>
        <w:tc>
          <w:tcPr>
            <w:tcW w:w="1272" w:type="dxa"/>
            <w:gridSpan w:val="2"/>
          </w:tcPr>
          <w:p w14:paraId="4A9F2D3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57964AAE" w14:textId="77777777" w:rsidR="003672FB" w:rsidRDefault="003672FB" w:rsidP="00212E07">
            <w:pPr>
              <w:spacing w:after="0"/>
              <w:rPr>
                <w:rFonts w:eastAsia="PMingLiU"/>
                <w:lang w:eastAsia="zh-TW"/>
              </w:rPr>
            </w:pPr>
            <w:r>
              <w:rPr>
                <w:rFonts w:eastAsia="宋体" w:hint="eastAsia"/>
              </w:rPr>
              <w:t xml:space="preserve">The power saving gain </w:t>
            </w:r>
            <w:r>
              <w:rPr>
                <w:rFonts w:eastAsia="宋体"/>
              </w:rPr>
              <w:t>is</w:t>
            </w:r>
            <w:r>
              <w:rPr>
                <w:rFonts w:eastAsia="宋体" w:hint="eastAsia"/>
              </w:rPr>
              <w:t xml:space="preserve"> marginal</w:t>
            </w:r>
            <w:r>
              <w:rPr>
                <w:rFonts w:eastAsia="宋体"/>
              </w:rPr>
              <w:t xml:space="preserve"> compared with the complexity</w:t>
            </w:r>
            <w:r>
              <w:rPr>
                <w:rFonts w:eastAsia="宋体" w:hint="eastAsia"/>
              </w:rPr>
              <w:t>.</w:t>
            </w:r>
          </w:p>
        </w:tc>
      </w:tr>
      <w:tr w:rsidR="003672FB" w14:paraId="7BE59809" w14:textId="77777777" w:rsidTr="00212E07">
        <w:tc>
          <w:tcPr>
            <w:tcW w:w="1461" w:type="dxa"/>
            <w:gridSpan w:val="2"/>
          </w:tcPr>
          <w:p w14:paraId="30EBA169" w14:textId="77777777" w:rsidR="003672FB" w:rsidRDefault="003672FB" w:rsidP="00212E07">
            <w:pPr>
              <w:spacing w:after="0"/>
              <w:rPr>
                <w:rFonts w:eastAsia="宋体"/>
              </w:rPr>
            </w:pPr>
            <w:r>
              <w:rPr>
                <w:rFonts w:eastAsia="宋体"/>
              </w:rPr>
              <w:t>TCL communication Ltd.</w:t>
            </w:r>
          </w:p>
        </w:tc>
        <w:tc>
          <w:tcPr>
            <w:tcW w:w="1272" w:type="dxa"/>
            <w:gridSpan w:val="2"/>
          </w:tcPr>
          <w:p w14:paraId="5A9C087E" w14:textId="77777777" w:rsidR="003672FB" w:rsidRDefault="003672FB" w:rsidP="00212E07">
            <w:pPr>
              <w:spacing w:after="0"/>
              <w:rPr>
                <w:rFonts w:eastAsia="宋体"/>
              </w:rPr>
            </w:pPr>
            <w:r>
              <w:rPr>
                <w:rFonts w:eastAsia="宋体"/>
              </w:rPr>
              <w:t>yes</w:t>
            </w:r>
          </w:p>
        </w:tc>
        <w:tc>
          <w:tcPr>
            <w:tcW w:w="6898" w:type="dxa"/>
          </w:tcPr>
          <w:p w14:paraId="2EFEB153" w14:textId="77777777" w:rsidR="003672FB" w:rsidRDefault="003672FB" w:rsidP="00212E07">
            <w:pPr>
              <w:spacing w:after="0"/>
              <w:rPr>
                <w:rFonts w:eastAsia="宋体"/>
              </w:rPr>
            </w:pPr>
          </w:p>
        </w:tc>
      </w:tr>
      <w:tr w:rsidR="003672FB" w14:paraId="32108D3B" w14:textId="77777777" w:rsidTr="00212E07">
        <w:tc>
          <w:tcPr>
            <w:tcW w:w="1413" w:type="dxa"/>
          </w:tcPr>
          <w:p w14:paraId="32069E23" w14:textId="77777777" w:rsidR="003672FB" w:rsidRPr="00AB6EC9" w:rsidRDefault="003672FB" w:rsidP="00212E07">
            <w:pPr>
              <w:spacing w:after="0"/>
              <w:rPr>
                <w:rFonts w:eastAsia="宋体"/>
              </w:rPr>
            </w:pPr>
            <w:r>
              <w:rPr>
                <w:rFonts w:eastAsia="宋体" w:hint="eastAsia"/>
              </w:rPr>
              <w:t>S</w:t>
            </w:r>
            <w:r>
              <w:rPr>
                <w:rFonts w:eastAsia="宋体"/>
              </w:rPr>
              <w:t>harp</w:t>
            </w:r>
          </w:p>
        </w:tc>
        <w:tc>
          <w:tcPr>
            <w:tcW w:w="1276" w:type="dxa"/>
            <w:gridSpan w:val="2"/>
          </w:tcPr>
          <w:p w14:paraId="42ED6AC6" w14:textId="77777777" w:rsidR="003672FB" w:rsidRDefault="003672FB" w:rsidP="00212E07">
            <w:pPr>
              <w:spacing w:after="0"/>
              <w:rPr>
                <w:rFonts w:eastAsia="宋体"/>
              </w:rPr>
            </w:pPr>
            <w:r>
              <w:rPr>
                <w:rFonts w:eastAsia="宋体" w:hint="eastAsia"/>
              </w:rPr>
              <w:t>N</w:t>
            </w:r>
            <w:r>
              <w:rPr>
                <w:rFonts w:eastAsia="宋体"/>
              </w:rPr>
              <w:t>o</w:t>
            </w:r>
          </w:p>
        </w:tc>
        <w:tc>
          <w:tcPr>
            <w:tcW w:w="6942" w:type="dxa"/>
            <w:gridSpan w:val="2"/>
          </w:tcPr>
          <w:p w14:paraId="29260167" w14:textId="77777777" w:rsidR="003672FB" w:rsidRDefault="003672FB" w:rsidP="00212E07">
            <w:pPr>
              <w:spacing w:after="0"/>
              <w:rPr>
                <w:rFonts w:eastAsia="宋体"/>
              </w:rPr>
            </w:pPr>
            <w:r>
              <w:rPr>
                <w:rFonts w:eastAsia="宋体"/>
              </w:rPr>
              <w:t>Agree with Samsung.</w:t>
            </w:r>
          </w:p>
        </w:tc>
      </w:tr>
    </w:tbl>
    <w:p w14:paraId="4006EED8"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6505A936"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14</w:t>
      </w:r>
      <w:r w:rsidRPr="00B65871">
        <w:rPr>
          <w:color w:val="FF0000"/>
          <w:lang w:eastAsia="ko-KR"/>
        </w:rPr>
        <w:t xml:space="preserve"> companies</w:t>
      </w:r>
      <w:r>
        <w:rPr>
          <w:color w:val="FF0000"/>
          <w:lang w:eastAsia="ko-KR"/>
        </w:rPr>
        <w:t xml:space="preserve"> (Qualcomm, MediaTek, OPPO, Apple, Xiaomi, Kyocera, SJTU, NERCDTV, </w:t>
      </w:r>
      <w:proofErr w:type="spellStart"/>
      <w:r>
        <w:rPr>
          <w:color w:val="FF0000"/>
          <w:lang w:eastAsia="ko-KR"/>
        </w:rPr>
        <w:t>Futurewei</w:t>
      </w:r>
      <w:proofErr w:type="spellEnd"/>
      <w:r>
        <w:rPr>
          <w:color w:val="FF0000"/>
          <w:lang w:eastAsia="ko-KR"/>
        </w:rPr>
        <w:t xml:space="preserve">, </w:t>
      </w:r>
      <w:proofErr w:type="spellStart"/>
      <w:r>
        <w:rPr>
          <w:color w:val="FF0000"/>
          <w:lang w:eastAsia="ko-KR"/>
        </w:rPr>
        <w:t>Spreadtrum</w:t>
      </w:r>
      <w:proofErr w:type="spellEnd"/>
      <w:r>
        <w:rPr>
          <w:color w:val="FF0000"/>
          <w:lang w:eastAsia="ko-KR"/>
        </w:rPr>
        <w:t xml:space="preserve">, vivo, </w:t>
      </w:r>
      <w:proofErr w:type="spellStart"/>
      <w:r>
        <w:rPr>
          <w:color w:val="FF0000"/>
          <w:lang w:eastAsia="ko-KR"/>
        </w:rPr>
        <w:t>TDTech</w:t>
      </w:r>
      <w:proofErr w:type="spellEnd"/>
      <w:r>
        <w:rPr>
          <w:color w:val="FF0000"/>
          <w:lang w:eastAsia="ko-KR"/>
        </w:rPr>
        <w:t xml:space="preserve">/Chengdu TD Tech, </w:t>
      </w:r>
      <w:proofErr w:type="spellStart"/>
      <w:r>
        <w:rPr>
          <w:color w:val="FF0000"/>
          <w:lang w:eastAsia="ko-KR"/>
        </w:rPr>
        <w:t>InterDigital</w:t>
      </w:r>
      <w:proofErr w:type="spellEnd"/>
      <w:r>
        <w:rPr>
          <w:color w:val="FF0000"/>
          <w:lang w:eastAsia="ko-KR"/>
        </w:rPr>
        <w:t>, TCL)</w:t>
      </w:r>
    </w:p>
    <w:p w14:paraId="2539672B" w14:textId="77777777" w:rsidR="003672FB" w:rsidRDefault="003672FB" w:rsidP="003672FB">
      <w:pPr>
        <w:spacing w:before="240"/>
        <w:rPr>
          <w:color w:val="FF0000"/>
          <w:lang w:eastAsia="ko-KR"/>
        </w:rPr>
      </w:pPr>
      <w:r>
        <w:rPr>
          <w:color w:val="FF0000"/>
          <w:lang w:eastAsia="ko-KR"/>
        </w:rPr>
        <w:t>- No:10 companies (Samsung, CATT, Huawei/</w:t>
      </w:r>
      <w:proofErr w:type="spellStart"/>
      <w:r>
        <w:rPr>
          <w:color w:val="FF0000"/>
          <w:lang w:eastAsia="ko-KR"/>
        </w:rPr>
        <w:t>HiSilicon</w:t>
      </w:r>
      <w:proofErr w:type="spellEnd"/>
      <w:r>
        <w:rPr>
          <w:color w:val="FF0000"/>
          <w:lang w:eastAsia="ko-KR"/>
        </w:rPr>
        <w:t>, ZTE, LGE, CMCC, Intel, ITRI, Lenovo/Motorola, Sharp)</w:t>
      </w:r>
    </w:p>
    <w:p w14:paraId="26379B57" w14:textId="77777777" w:rsidR="003672FB" w:rsidRPr="00B65871" w:rsidRDefault="003672FB" w:rsidP="003672FB">
      <w:pPr>
        <w:spacing w:before="240"/>
        <w:rPr>
          <w:color w:val="FF0000"/>
          <w:lang w:eastAsia="ko-KR"/>
        </w:rPr>
      </w:pPr>
      <w:r>
        <w:rPr>
          <w:color w:val="FF0000"/>
          <w:lang w:eastAsia="ko-KR"/>
        </w:rPr>
        <w:t>- Maybe (discuss together with short DRX): 2 companies (Nokia, Ericsson)</w:t>
      </w:r>
    </w:p>
    <w:p w14:paraId="3E4F0D5B" w14:textId="77777777" w:rsidR="003672FB" w:rsidRPr="00D33491" w:rsidRDefault="003672FB" w:rsidP="003672FB">
      <w:pPr>
        <w:spacing w:before="240"/>
        <w:rPr>
          <w:rFonts w:cs="Arial"/>
          <w:b/>
          <w:bCs/>
          <w:color w:val="FF0000"/>
        </w:rPr>
      </w:pPr>
      <w:r w:rsidRPr="00D33491">
        <w:rPr>
          <w:rFonts w:cs="Arial" w:hint="eastAsia"/>
          <w:b/>
          <w:bCs/>
          <w:color w:val="FF0000"/>
        </w:rPr>
        <w:t>Proposal 1. (14/2</w:t>
      </w:r>
      <w:r>
        <w:rPr>
          <w:rFonts w:cs="Arial"/>
          <w:b/>
          <w:bCs/>
          <w:color w:val="FF0000"/>
        </w:rPr>
        <w:t>6</w:t>
      </w:r>
      <w:r w:rsidRPr="00D33491">
        <w:rPr>
          <w:rFonts w:cs="Arial" w:hint="eastAsia"/>
          <w:b/>
          <w:bCs/>
          <w:color w:val="FF0000"/>
        </w:rPr>
        <w:t>) DRX Command MAC CE for MBS Multicast is supported.</w:t>
      </w:r>
    </w:p>
    <w:p w14:paraId="79C03119" w14:textId="77777777" w:rsidR="003672FB" w:rsidRDefault="003672FB" w:rsidP="003672FB">
      <w:pPr>
        <w:spacing w:before="240"/>
        <w:rPr>
          <w:lang w:eastAsia="ko-KR"/>
        </w:rPr>
      </w:pPr>
    </w:p>
    <w:p w14:paraId="5D289280" w14:textId="77777777" w:rsidR="003672FB" w:rsidRDefault="003672FB" w:rsidP="003672FB">
      <w:pPr>
        <w:spacing w:before="240"/>
        <w:rPr>
          <w:lang w:eastAsia="ko-KR"/>
        </w:rPr>
      </w:pPr>
      <w:r>
        <w:rPr>
          <w:lang w:eastAsia="ko-KR"/>
        </w:rPr>
        <w:t xml:space="preserve">Depending on conclusion of Q1 (in case that the MAC CE is introduced), further discussion on the format and </w:t>
      </w:r>
      <w:proofErr w:type="spellStart"/>
      <w:r>
        <w:rPr>
          <w:lang w:eastAsia="ko-KR"/>
        </w:rPr>
        <w:t>signalling</w:t>
      </w:r>
      <w:proofErr w:type="spellEnd"/>
      <w:r>
        <w:rPr>
          <w:lang w:eastAsia="ko-KR"/>
        </w:rPr>
        <w:t xml:space="preserve">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next-level for progress.</w:t>
      </w:r>
    </w:p>
    <w:p w14:paraId="7889339B" w14:textId="77777777" w:rsidR="003672FB" w:rsidRDefault="003672FB" w:rsidP="003672FB">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428DABDB" w14:textId="77777777" w:rsidR="003672FB" w:rsidRDefault="003672FB" w:rsidP="003672FB">
      <w:pPr>
        <w:spacing w:before="240"/>
        <w:rPr>
          <w:lang w:eastAsia="ko-KR"/>
        </w:rPr>
      </w:pPr>
      <w:r>
        <w:rPr>
          <w:lang w:eastAsia="ko-KR"/>
        </w:rPr>
        <w:t>1) A new LCID value is used for MBS DRX Command MAC CE. This MAC CE should be separated from unicast MAC CE.</w:t>
      </w:r>
    </w:p>
    <w:p w14:paraId="5006D5C9" w14:textId="77777777" w:rsidR="003672FB" w:rsidRDefault="003672FB" w:rsidP="003672FB">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31446912" w14:textId="77777777" w:rsidR="003672FB" w:rsidRDefault="003672FB" w:rsidP="003672FB">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287FA458" w14:textId="77777777" w:rsidR="003672FB" w:rsidRDefault="003672FB" w:rsidP="003672FB">
      <w:pPr>
        <w:spacing w:before="240"/>
        <w:rPr>
          <w:lang w:eastAsia="ko-KR"/>
        </w:rPr>
      </w:pPr>
      <w:r>
        <w:rPr>
          <w:noProof/>
        </w:rPr>
        <w:object w:dxaOrig="4710" w:dyaOrig="840" w14:anchorId="1EA39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40.5pt;mso-width-percent:0;mso-height-percent:0;mso-width-percent:0;mso-height-percent:0" o:ole="">
            <v:imagedata r:id="rId14" o:title=""/>
          </v:shape>
          <o:OLEObject Type="Embed" ProgID="Visio.Drawing.15" ShapeID="_x0000_i1025" DrawAspect="Content" ObjectID="_1707568253" r:id="rId15"/>
        </w:object>
      </w:r>
    </w:p>
    <w:p w14:paraId="43D07E6A" w14:textId="77777777" w:rsidR="003672FB" w:rsidRDefault="003672FB" w:rsidP="003672FB">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308E760F" w14:textId="77777777" w:rsidR="003672FB" w:rsidRDefault="003672FB" w:rsidP="003672FB">
      <w:pPr>
        <w:pStyle w:val="af2"/>
        <w:numPr>
          <w:ilvl w:val="0"/>
          <w:numId w:val="5"/>
        </w:numPr>
        <w:rPr>
          <w:b/>
          <w:lang w:eastAsia="ko-KR"/>
        </w:rPr>
      </w:pPr>
      <w:r>
        <w:rPr>
          <w:rFonts w:hint="eastAsia"/>
          <w:b/>
          <w:lang w:eastAsia="ko-KR"/>
        </w:rPr>
        <w:t>New LCID value</w:t>
      </w:r>
    </w:p>
    <w:p w14:paraId="6453F736" w14:textId="77777777" w:rsidR="003672FB" w:rsidRDefault="003672FB" w:rsidP="003672FB">
      <w:pPr>
        <w:pStyle w:val="af2"/>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043FC3B0" w14:textId="77777777" w:rsidR="003672FB" w:rsidRDefault="003672FB" w:rsidP="003672FB">
      <w:pPr>
        <w:pStyle w:val="af2"/>
        <w:numPr>
          <w:ilvl w:val="0"/>
          <w:numId w:val="5"/>
        </w:numPr>
        <w:rPr>
          <w:b/>
          <w:lang w:eastAsia="ko-KR"/>
        </w:rPr>
      </w:pPr>
      <w:r>
        <w:rPr>
          <w:b/>
          <w:lang w:eastAsia="ko-KR"/>
        </w:rPr>
        <w:t xml:space="preserve">R-bit in MAC </w:t>
      </w:r>
      <w:proofErr w:type="spellStart"/>
      <w:r>
        <w:rPr>
          <w:b/>
          <w:lang w:eastAsia="ko-KR"/>
        </w:rPr>
        <w:t>subheader</w:t>
      </w:r>
      <w:proofErr w:type="spellEnd"/>
    </w:p>
    <w:tbl>
      <w:tblPr>
        <w:tblStyle w:val="af"/>
        <w:tblW w:w="0" w:type="auto"/>
        <w:tblLook w:val="04A0" w:firstRow="1" w:lastRow="0" w:firstColumn="1" w:lastColumn="0" w:noHBand="0" w:noVBand="1"/>
      </w:tblPr>
      <w:tblGrid>
        <w:gridCol w:w="1461"/>
        <w:gridCol w:w="1273"/>
        <w:gridCol w:w="6897"/>
      </w:tblGrid>
      <w:tr w:rsidR="003672FB" w14:paraId="7E97F99A" w14:textId="77777777" w:rsidTr="00212E07">
        <w:tc>
          <w:tcPr>
            <w:tcW w:w="1461" w:type="dxa"/>
          </w:tcPr>
          <w:p w14:paraId="1D42EE16" w14:textId="77777777" w:rsidR="003672FB" w:rsidRDefault="003672FB" w:rsidP="00212E07">
            <w:pPr>
              <w:spacing w:after="0"/>
              <w:rPr>
                <w:b/>
                <w:lang w:eastAsia="ko-KR"/>
              </w:rPr>
            </w:pPr>
            <w:r>
              <w:rPr>
                <w:rFonts w:hint="eastAsia"/>
                <w:b/>
                <w:lang w:eastAsia="ko-KR"/>
              </w:rPr>
              <w:t>Company</w:t>
            </w:r>
          </w:p>
        </w:tc>
        <w:tc>
          <w:tcPr>
            <w:tcW w:w="1273" w:type="dxa"/>
          </w:tcPr>
          <w:p w14:paraId="2BB48FD8" w14:textId="77777777" w:rsidR="003672FB" w:rsidRDefault="003672FB" w:rsidP="00212E07">
            <w:pPr>
              <w:spacing w:after="0"/>
              <w:rPr>
                <w:b/>
                <w:lang w:eastAsia="ko-KR"/>
              </w:rPr>
            </w:pPr>
            <w:r>
              <w:rPr>
                <w:b/>
                <w:lang w:eastAsia="ko-KR"/>
              </w:rPr>
              <w:t>Option</w:t>
            </w:r>
          </w:p>
        </w:tc>
        <w:tc>
          <w:tcPr>
            <w:tcW w:w="6897" w:type="dxa"/>
          </w:tcPr>
          <w:p w14:paraId="48FF20BE" w14:textId="77777777" w:rsidR="003672FB" w:rsidRDefault="003672FB" w:rsidP="00212E07">
            <w:pPr>
              <w:spacing w:after="0"/>
              <w:rPr>
                <w:b/>
                <w:lang w:eastAsia="ko-KR"/>
              </w:rPr>
            </w:pPr>
            <w:r>
              <w:rPr>
                <w:rFonts w:hint="eastAsia"/>
                <w:b/>
                <w:lang w:eastAsia="ko-KR"/>
              </w:rPr>
              <w:t>Comment</w:t>
            </w:r>
          </w:p>
        </w:tc>
      </w:tr>
      <w:tr w:rsidR="003672FB" w14:paraId="73C43755" w14:textId="77777777" w:rsidTr="00212E07">
        <w:tc>
          <w:tcPr>
            <w:tcW w:w="1461" w:type="dxa"/>
          </w:tcPr>
          <w:p w14:paraId="274F8E52" w14:textId="77777777" w:rsidR="003672FB" w:rsidRDefault="003672FB" w:rsidP="00212E07">
            <w:pPr>
              <w:spacing w:after="0"/>
              <w:rPr>
                <w:lang w:eastAsia="ko-KR"/>
              </w:rPr>
            </w:pPr>
            <w:r>
              <w:rPr>
                <w:lang w:eastAsia="ko-KR"/>
              </w:rPr>
              <w:t>Qualcomm</w:t>
            </w:r>
          </w:p>
        </w:tc>
        <w:tc>
          <w:tcPr>
            <w:tcW w:w="1273" w:type="dxa"/>
          </w:tcPr>
          <w:p w14:paraId="32139F8E" w14:textId="77777777" w:rsidR="003672FB" w:rsidRDefault="003672FB" w:rsidP="00212E07">
            <w:pPr>
              <w:spacing w:after="0"/>
              <w:rPr>
                <w:lang w:eastAsia="ko-KR"/>
              </w:rPr>
            </w:pPr>
            <w:r>
              <w:rPr>
                <w:lang w:eastAsia="ko-KR"/>
              </w:rPr>
              <w:t>Option 2</w:t>
            </w:r>
          </w:p>
        </w:tc>
        <w:tc>
          <w:tcPr>
            <w:tcW w:w="6897" w:type="dxa"/>
          </w:tcPr>
          <w:p w14:paraId="35DCD42B" w14:textId="77777777" w:rsidR="003672FB" w:rsidRDefault="003672FB" w:rsidP="00212E07">
            <w:pPr>
              <w:spacing w:after="0"/>
              <w:rPr>
                <w:lang w:eastAsia="ko-KR"/>
              </w:rPr>
            </w:pPr>
          </w:p>
        </w:tc>
      </w:tr>
      <w:tr w:rsidR="003672FB" w14:paraId="7AC2F908" w14:textId="77777777" w:rsidTr="00212E07">
        <w:tc>
          <w:tcPr>
            <w:tcW w:w="1461" w:type="dxa"/>
          </w:tcPr>
          <w:p w14:paraId="498B9D2F" w14:textId="77777777" w:rsidR="003672FB" w:rsidRDefault="003672FB" w:rsidP="00212E07">
            <w:pPr>
              <w:spacing w:after="0"/>
              <w:rPr>
                <w:lang w:eastAsia="ko-KR"/>
              </w:rPr>
            </w:pPr>
            <w:r>
              <w:rPr>
                <w:rFonts w:hint="eastAsia"/>
                <w:lang w:eastAsia="ko-KR"/>
              </w:rPr>
              <w:t>Samsung</w:t>
            </w:r>
          </w:p>
        </w:tc>
        <w:tc>
          <w:tcPr>
            <w:tcW w:w="1273" w:type="dxa"/>
          </w:tcPr>
          <w:p w14:paraId="0C19DDBB" w14:textId="77777777" w:rsidR="003672FB" w:rsidRDefault="003672FB" w:rsidP="00212E07">
            <w:pPr>
              <w:spacing w:after="0"/>
              <w:rPr>
                <w:lang w:eastAsia="ko-KR"/>
              </w:rPr>
            </w:pPr>
            <w:r>
              <w:rPr>
                <w:rFonts w:hint="eastAsia"/>
                <w:lang w:eastAsia="ko-KR"/>
              </w:rPr>
              <w:t>1</w:t>
            </w:r>
          </w:p>
        </w:tc>
        <w:tc>
          <w:tcPr>
            <w:tcW w:w="6897" w:type="dxa"/>
          </w:tcPr>
          <w:p w14:paraId="575C179D" w14:textId="77777777" w:rsidR="003672FB" w:rsidRDefault="003672FB" w:rsidP="00212E07">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302C339" w14:textId="77777777" w:rsidR="003672FB" w:rsidRDefault="003672FB" w:rsidP="00212E07">
            <w:pPr>
              <w:spacing w:after="0"/>
              <w:rPr>
                <w:lang w:eastAsia="ko-KR"/>
              </w:rPr>
            </w:pPr>
          </w:p>
          <w:p w14:paraId="1C080560" w14:textId="77777777" w:rsidR="003672FB" w:rsidRDefault="003672FB" w:rsidP="00212E07">
            <w:pPr>
              <w:spacing w:after="0"/>
              <w:rPr>
                <w:lang w:eastAsia="ko-KR"/>
              </w:rPr>
            </w:pPr>
            <w:r>
              <w:rPr>
                <w:rFonts w:hint="eastAsia"/>
                <w:lang w:eastAsia="ko-KR"/>
              </w:rPr>
              <w:t>We do not support Option 3, since we have to be very careful to use R bit.</w:t>
            </w:r>
          </w:p>
        </w:tc>
      </w:tr>
      <w:tr w:rsidR="003672FB" w14:paraId="73527FBA" w14:textId="77777777" w:rsidTr="00212E07">
        <w:tc>
          <w:tcPr>
            <w:tcW w:w="1461" w:type="dxa"/>
          </w:tcPr>
          <w:p w14:paraId="24D8B1DA" w14:textId="77777777" w:rsidR="003672FB" w:rsidRDefault="003672FB" w:rsidP="00212E07">
            <w:pPr>
              <w:spacing w:after="0"/>
              <w:rPr>
                <w:lang w:eastAsia="ko-KR"/>
              </w:rPr>
            </w:pPr>
            <w:r>
              <w:rPr>
                <w:rFonts w:eastAsia="宋体" w:hint="eastAsia"/>
              </w:rPr>
              <w:t>M</w:t>
            </w:r>
            <w:r>
              <w:rPr>
                <w:rFonts w:eastAsia="宋体"/>
              </w:rPr>
              <w:t>ediaTek</w:t>
            </w:r>
          </w:p>
        </w:tc>
        <w:tc>
          <w:tcPr>
            <w:tcW w:w="1273" w:type="dxa"/>
          </w:tcPr>
          <w:p w14:paraId="282BBB1C" w14:textId="77777777" w:rsidR="003672FB" w:rsidRDefault="003672FB" w:rsidP="00212E07">
            <w:pPr>
              <w:spacing w:after="0"/>
              <w:rPr>
                <w:lang w:eastAsia="ko-KR"/>
              </w:rPr>
            </w:pPr>
            <w:r>
              <w:rPr>
                <w:rFonts w:eastAsia="宋体"/>
              </w:rPr>
              <w:t>Option 1</w:t>
            </w:r>
          </w:p>
        </w:tc>
        <w:tc>
          <w:tcPr>
            <w:tcW w:w="6897" w:type="dxa"/>
          </w:tcPr>
          <w:p w14:paraId="30B5DC84" w14:textId="77777777" w:rsidR="003672FB" w:rsidRDefault="003672FB" w:rsidP="00212E07">
            <w:pPr>
              <w:spacing w:after="0"/>
              <w:rPr>
                <w:rFonts w:eastAsia="宋体"/>
              </w:rPr>
            </w:pPr>
            <w:r>
              <w:rPr>
                <w:rFonts w:eastAsia="宋体"/>
              </w:rPr>
              <w:t>Option1 can work and reserve LCID/extend LCID space for MBS Command MAC CE.</w:t>
            </w:r>
          </w:p>
          <w:p w14:paraId="4BD98866" w14:textId="77777777" w:rsidR="003672FB" w:rsidRDefault="003672FB" w:rsidP="00212E07">
            <w:pPr>
              <w:spacing w:after="0"/>
              <w:rPr>
                <w:lang w:eastAsia="ko-KR"/>
              </w:rPr>
            </w:pPr>
            <w:r>
              <w:rPr>
                <w:rFonts w:eastAsia="宋体"/>
              </w:rPr>
              <w:t>For Op2, the same issue may occur when the PTP is used for PTM retransmission</w:t>
            </w:r>
          </w:p>
        </w:tc>
      </w:tr>
      <w:tr w:rsidR="003672FB" w14:paraId="2B341627" w14:textId="77777777" w:rsidTr="00212E07">
        <w:tc>
          <w:tcPr>
            <w:tcW w:w="1461" w:type="dxa"/>
          </w:tcPr>
          <w:p w14:paraId="3EFAF822" w14:textId="77777777" w:rsidR="003672FB" w:rsidRDefault="003672FB" w:rsidP="00212E07">
            <w:pPr>
              <w:spacing w:after="0"/>
              <w:rPr>
                <w:rFonts w:eastAsia="宋体"/>
              </w:rPr>
            </w:pPr>
            <w:r>
              <w:rPr>
                <w:rFonts w:eastAsia="宋体" w:hint="eastAsia"/>
              </w:rPr>
              <w:t>O</w:t>
            </w:r>
            <w:r>
              <w:rPr>
                <w:rFonts w:eastAsia="宋体"/>
              </w:rPr>
              <w:t>PPO</w:t>
            </w:r>
          </w:p>
        </w:tc>
        <w:tc>
          <w:tcPr>
            <w:tcW w:w="1273" w:type="dxa"/>
          </w:tcPr>
          <w:p w14:paraId="3D0E0A0B" w14:textId="77777777" w:rsidR="003672FB" w:rsidRDefault="003672FB" w:rsidP="00212E07">
            <w:pPr>
              <w:spacing w:after="0"/>
              <w:rPr>
                <w:rFonts w:eastAsia="宋体"/>
              </w:rPr>
            </w:pPr>
            <w:r>
              <w:rPr>
                <w:rFonts w:eastAsia="宋体"/>
              </w:rPr>
              <w:t xml:space="preserve">Option </w:t>
            </w:r>
            <w:r>
              <w:rPr>
                <w:rFonts w:eastAsia="宋体" w:hint="eastAsia"/>
              </w:rPr>
              <w:t>1</w:t>
            </w:r>
          </w:p>
        </w:tc>
        <w:tc>
          <w:tcPr>
            <w:tcW w:w="6897" w:type="dxa"/>
          </w:tcPr>
          <w:p w14:paraId="5EA40BBB" w14:textId="77777777" w:rsidR="003672FB" w:rsidRDefault="003672FB" w:rsidP="00212E07">
            <w:r>
              <w:t xml:space="preserve">If the MBS data reception is switched from PTM to PTP due to bad channel condition, this UE may not receive the DRX command. </w:t>
            </w:r>
            <w:proofErr w:type="gramStart"/>
            <w:r>
              <w:t>So</w:t>
            </w:r>
            <w:proofErr w:type="gramEnd"/>
            <w:r>
              <w:t xml:space="preserve"> it is better to send the DRX command MAC CE for this UE also via PTP leg. </w:t>
            </w:r>
          </w:p>
          <w:p w14:paraId="5662E690" w14:textId="77777777" w:rsidR="003672FB" w:rsidRDefault="003672FB" w:rsidP="00212E07">
            <w:pPr>
              <w:spacing w:after="0"/>
              <w:rPr>
                <w:rFonts w:eastAsia="宋体"/>
              </w:rPr>
            </w:pPr>
            <w:r>
              <w:rPr>
                <w:rFonts w:eastAsia="宋体"/>
              </w:rPr>
              <w:t>Both option 3 and option 2 are supported for different case, i.e. PTM reception and PTP reception.</w:t>
            </w:r>
          </w:p>
        </w:tc>
      </w:tr>
      <w:tr w:rsidR="003672FB" w14:paraId="0C9CC896" w14:textId="77777777" w:rsidTr="00212E07">
        <w:tc>
          <w:tcPr>
            <w:tcW w:w="1461" w:type="dxa"/>
          </w:tcPr>
          <w:p w14:paraId="0842A8F8" w14:textId="77777777" w:rsidR="003672FB" w:rsidRDefault="003672FB" w:rsidP="00212E07">
            <w:pPr>
              <w:spacing w:after="0"/>
              <w:rPr>
                <w:lang w:eastAsia="ko-KR"/>
              </w:rPr>
            </w:pPr>
            <w:r>
              <w:rPr>
                <w:lang w:eastAsia="ko-KR"/>
              </w:rPr>
              <w:t>Nokia</w:t>
            </w:r>
          </w:p>
        </w:tc>
        <w:tc>
          <w:tcPr>
            <w:tcW w:w="1273" w:type="dxa"/>
          </w:tcPr>
          <w:p w14:paraId="0058DA8F" w14:textId="77777777" w:rsidR="003672FB" w:rsidRDefault="003672FB" w:rsidP="00212E07">
            <w:pPr>
              <w:spacing w:after="0"/>
              <w:rPr>
                <w:lang w:eastAsia="ko-KR"/>
              </w:rPr>
            </w:pPr>
            <w:r>
              <w:rPr>
                <w:lang w:eastAsia="ko-KR"/>
              </w:rPr>
              <w:t>Option 2</w:t>
            </w:r>
          </w:p>
        </w:tc>
        <w:tc>
          <w:tcPr>
            <w:tcW w:w="6897" w:type="dxa"/>
          </w:tcPr>
          <w:p w14:paraId="6BC556B8" w14:textId="77777777" w:rsidR="003672FB" w:rsidRDefault="003672FB" w:rsidP="00212E07">
            <w:pPr>
              <w:spacing w:after="0"/>
              <w:rPr>
                <w:lang w:eastAsia="ko-KR"/>
              </w:rPr>
            </w:pPr>
          </w:p>
        </w:tc>
      </w:tr>
      <w:tr w:rsidR="003672FB" w14:paraId="5833E3BA" w14:textId="77777777" w:rsidTr="00212E07">
        <w:tc>
          <w:tcPr>
            <w:tcW w:w="1461" w:type="dxa"/>
          </w:tcPr>
          <w:p w14:paraId="75C7C807" w14:textId="77777777" w:rsidR="003672FB" w:rsidRDefault="003672FB" w:rsidP="00212E07">
            <w:pPr>
              <w:spacing w:after="0"/>
              <w:rPr>
                <w:rFonts w:eastAsia="宋体"/>
              </w:rPr>
            </w:pPr>
            <w:r>
              <w:rPr>
                <w:rFonts w:eastAsia="宋体" w:hint="eastAsia"/>
              </w:rPr>
              <w:t>CATT</w:t>
            </w:r>
          </w:p>
        </w:tc>
        <w:tc>
          <w:tcPr>
            <w:tcW w:w="1273" w:type="dxa"/>
          </w:tcPr>
          <w:p w14:paraId="0C51B4D3" w14:textId="77777777" w:rsidR="003672FB" w:rsidRDefault="003672FB" w:rsidP="00212E07">
            <w:pPr>
              <w:spacing w:after="0"/>
              <w:rPr>
                <w:lang w:eastAsia="ko-KR"/>
              </w:rPr>
            </w:pPr>
            <w:r>
              <w:rPr>
                <w:lang w:eastAsia="ko-KR"/>
              </w:rPr>
              <w:t>Option 2</w:t>
            </w:r>
          </w:p>
        </w:tc>
        <w:tc>
          <w:tcPr>
            <w:tcW w:w="6897" w:type="dxa"/>
          </w:tcPr>
          <w:p w14:paraId="3592B4EE" w14:textId="77777777" w:rsidR="003672FB" w:rsidRDefault="003672FB" w:rsidP="00212E07">
            <w:pPr>
              <w:spacing w:after="0"/>
              <w:rPr>
                <w:lang w:eastAsia="ko-KR"/>
              </w:rPr>
            </w:pPr>
          </w:p>
        </w:tc>
      </w:tr>
      <w:tr w:rsidR="003672FB" w14:paraId="54FD7EDE" w14:textId="77777777" w:rsidTr="00212E07">
        <w:tc>
          <w:tcPr>
            <w:tcW w:w="1461" w:type="dxa"/>
          </w:tcPr>
          <w:p w14:paraId="59B44B88"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3" w:type="dxa"/>
          </w:tcPr>
          <w:p w14:paraId="74C28EFF" w14:textId="77777777" w:rsidR="003672FB" w:rsidRDefault="003672FB" w:rsidP="00212E07">
            <w:pPr>
              <w:spacing w:after="0"/>
              <w:rPr>
                <w:lang w:eastAsia="ko-KR"/>
              </w:rPr>
            </w:pPr>
            <w:r>
              <w:rPr>
                <w:lang w:eastAsia="ko-KR"/>
              </w:rPr>
              <w:t>Option 2</w:t>
            </w:r>
          </w:p>
        </w:tc>
        <w:tc>
          <w:tcPr>
            <w:tcW w:w="6897" w:type="dxa"/>
          </w:tcPr>
          <w:p w14:paraId="66F4D0BC" w14:textId="77777777" w:rsidR="003672FB" w:rsidRDefault="003672FB" w:rsidP="00212E07">
            <w:pPr>
              <w:spacing w:after="0"/>
              <w:rPr>
                <w:rFonts w:eastAsia="宋体"/>
              </w:rPr>
            </w:pPr>
            <w:r>
              <w:rPr>
                <w:rFonts w:eastAsia="宋体"/>
              </w:rPr>
              <w:t xml:space="preserve">Less specs effort. </w:t>
            </w:r>
          </w:p>
          <w:p w14:paraId="58F89F20" w14:textId="77777777" w:rsidR="003672FB" w:rsidRDefault="003672FB" w:rsidP="00212E07">
            <w:pPr>
              <w:spacing w:after="0"/>
              <w:rPr>
                <w:lang w:eastAsia="ko-KR"/>
              </w:rPr>
            </w:pPr>
            <w:r>
              <w:rPr>
                <w:rFonts w:eastAsia="宋体"/>
              </w:rPr>
              <w:t xml:space="preserve">Regarding the PTP retransmission issue mentioned above, we think the </w:t>
            </w:r>
            <w:proofErr w:type="spellStart"/>
            <w:r>
              <w:rPr>
                <w:rFonts w:eastAsia="宋体"/>
              </w:rPr>
              <w:t>gNB</w:t>
            </w:r>
            <w:proofErr w:type="spellEnd"/>
            <w:r>
              <w:rPr>
                <w:rFonts w:eastAsia="宋体"/>
              </w:rPr>
              <w:t xml:space="preserve">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672FB" w14:paraId="287A042E" w14:textId="77777777" w:rsidTr="00212E07">
        <w:tc>
          <w:tcPr>
            <w:tcW w:w="1461" w:type="dxa"/>
          </w:tcPr>
          <w:p w14:paraId="1BF8E83D" w14:textId="77777777" w:rsidR="003672FB" w:rsidRDefault="003672FB" w:rsidP="00212E07">
            <w:pPr>
              <w:spacing w:after="0"/>
              <w:rPr>
                <w:lang w:eastAsia="ko-KR"/>
              </w:rPr>
            </w:pPr>
            <w:r>
              <w:rPr>
                <w:lang w:eastAsia="ko-KR"/>
              </w:rPr>
              <w:t>Apple</w:t>
            </w:r>
          </w:p>
        </w:tc>
        <w:tc>
          <w:tcPr>
            <w:tcW w:w="1273" w:type="dxa"/>
          </w:tcPr>
          <w:p w14:paraId="36F21A9E" w14:textId="77777777" w:rsidR="003672FB" w:rsidRDefault="003672FB" w:rsidP="00212E07">
            <w:pPr>
              <w:spacing w:after="0"/>
              <w:rPr>
                <w:lang w:eastAsia="ko-KR"/>
              </w:rPr>
            </w:pPr>
            <w:r>
              <w:rPr>
                <w:lang w:eastAsia="ko-KR"/>
              </w:rPr>
              <w:t>Option 1</w:t>
            </w:r>
          </w:p>
        </w:tc>
        <w:tc>
          <w:tcPr>
            <w:tcW w:w="6897" w:type="dxa"/>
          </w:tcPr>
          <w:p w14:paraId="00F3EA8E" w14:textId="77777777" w:rsidR="003672FB" w:rsidRDefault="003672FB" w:rsidP="00212E07">
            <w:pPr>
              <w:spacing w:after="0"/>
              <w:rPr>
                <w:lang w:eastAsia="ko-KR"/>
              </w:rPr>
            </w:pPr>
            <w:r>
              <w:rPr>
                <w:lang w:eastAsia="ko-KR"/>
              </w:rPr>
              <w:t xml:space="preserve">In Option 1, NW can send the PTM DRX command via both PTM and PTP link, but in Option 2, the command is only possible to delivered via PTM </w:t>
            </w:r>
            <w:proofErr w:type="spellStart"/>
            <w:proofErr w:type="gramStart"/>
            <w:r>
              <w:rPr>
                <w:lang w:eastAsia="ko-KR"/>
              </w:rPr>
              <w:t>link,and</w:t>
            </w:r>
            <w:proofErr w:type="spellEnd"/>
            <w:proofErr w:type="gramEnd"/>
            <w:r>
              <w:rPr>
                <w:lang w:eastAsia="ko-KR"/>
              </w:rPr>
              <w:t xml:space="preserve"> cannot work in case of the PTM retransmission via PTP link. </w:t>
            </w:r>
          </w:p>
        </w:tc>
      </w:tr>
      <w:tr w:rsidR="003672FB" w14:paraId="7FA732F7" w14:textId="77777777" w:rsidTr="00212E07">
        <w:tc>
          <w:tcPr>
            <w:tcW w:w="1461" w:type="dxa"/>
          </w:tcPr>
          <w:p w14:paraId="6BFF3432" w14:textId="77777777" w:rsidR="003672FB" w:rsidRDefault="003672FB" w:rsidP="00212E07">
            <w:pPr>
              <w:spacing w:after="0"/>
              <w:rPr>
                <w:lang w:eastAsia="ko-KR"/>
              </w:rPr>
            </w:pPr>
            <w:r>
              <w:rPr>
                <w:lang w:eastAsia="ko-KR"/>
              </w:rPr>
              <w:t>Xiaomi</w:t>
            </w:r>
          </w:p>
        </w:tc>
        <w:tc>
          <w:tcPr>
            <w:tcW w:w="1273" w:type="dxa"/>
          </w:tcPr>
          <w:p w14:paraId="3882658D" w14:textId="77777777" w:rsidR="003672FB" w:rsidRDefault="003672FB" w:rsidP="00212E07">
            <w:pPr>
              <w:spacing w:after="0"/>
              <w:rPr>
                <w:lang w:eastAsia="ko-KR"/>
              </w:rPr>
            </w:pPr>
            <w:r>
              <w:rPr>
                <w:lang w:eastAsia="ko-KR"/>
              </w:rPr>
              <w:t>Option 1 or 2</w:t>
            </w:r>
          </w:p>
        </w:tc>
        <w:tc>
          <w:tcPr>
            <w:tcW w:w="6897" w:type="dxa"/>
          </w:tcPr>
          <w:p w14:paraId="7D7EAC5C" w14:textId="77777777" w:rsidR="003672FB" w:rsidRDefault="003672FB" w:rsidP="00212E07">
            <w:pPr>
              <w:spacing w:after="0"/>
              <w:rPr>
                <w:lang w:eastAsia="ko-KR"/>
              </w:rPr>
            </w:pPr>
          </w:p>
        </w:tc>
      </w:tr>
      <w:tr w:rsidR="003672FB" w14:paraId="2B5515BE" w14:textId="77777777" w:rsidTr="00212E07">
        <w:tc>
          <w:tcPr>
            <w:tcW w:w="1461" w:type="dxa"/>
          </w:tcPr>
          <w:p w14:paraId="4C5B1D26"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3" w:type="dxa"/>
          </w:tcPr>
          <w:p w14:paraId="5E7A188A" w14:textId="77777777" w:rsidR="003672FB" w:rsidRDefault="003672FB" w:rsidP="00212E07">
            <w:pPr>
              <w:spacing w:after="0"/>
              <w:rPr>
                <w:lang w:eastAsia="ko-KR"/>
              </w:rPr>
            </w:pPr>
            <w:r>
              <w:rPr>
                <w:rFonts w:eastAsiaTheme="minorEastAsia" w:hint="eastAsia"/>
              </w:rPr>
              <w:t>O</w:t>
            </w:r>
            <w:r>
              <w:rPr>
                <w:rFonts w:eastAsiaTheme="minorEastAsia"/>
              </w:rPr>
              <w:t>ption 2</w:t>
            </w:r>
          </w:p>
        </w:tc>
        <w:tc>
          <w:tcPr>
            <w:tcW w:w="6897" w:type="dxa"/>
          </w:tcPr>
          <w:p w14:paraId="0D0C48E4" w14:textId="77777777" w:rsidR="003672FB" w:rsidRDefault="003672FB" w:rsidP="00212E07">
            <w:pPr>
              <w:spacing w:after="0"/>
              <w:rPr>
                <w:lang w:eastAsia="ko-KR"/>
              </w:rPr>
            </w:pPr>
          </w:p>
        </w:tc>
      </w:tr>
      <w:tr w:rsidR="003672FB" w14:paraId="4C780443" w14:textId="77777777" w:rsidTr="00212E07">
        <w:tc>
          <w:tcPr>
            <w:tcW w:w="1461" w:type="dxa"/>
          </w:tcPr>
          <w:p w14:paraId="7A2FD55D" w14:textId="77777777" w:rsidR="003672FB" w:rsidRDefault="003672FB" w:rsidP="00212E07">
            <w:pPr>
              <w:spacing w:after="0"/>
              <w:rPr>
                <w:rFonts w:eastAsia="宋体"/>
              </w:rPr>
            </w:pPr>
            <w:r>
              <w:rPr>
                <w:rFonts w:eastAsia="宋体" w:hint="eastAsia"/>
              </w:rPr>
              <w:t>ZTE</w:t>
            </w:r>
          </w:p>
        </w:tc>
        <w:tc>
          <w:tcPr>
            <w:tcW w:w="1273" w:type="dxa"/>
          </w:tcPr>
          <w:p w14:paraId="18194B98" w14:textId="77777777" w:rsidR="003672FB" w:rsidRDefault="003672FB" w:rsidP="00212E07">
            <w:pPr>
              <w:spacing w:after="0"/>
              <w:rPr>
                <w:rFonts w:eastAsia="宋体"/>
              </w:rPr>
            </w:pPr>
            <w:r>
              <w:rPr>
                <w:rFonts w:eastAsia="宋体" w:hint="eastAsia"/>
              </w:rPr>
              <w:t>2</w:t>
            </w:r>
          </w:p>
        </w:tc>
        <w:tc>
          <w:tcPr>
            <w:tcW w:w="6897" w:type="dxa"/>
          </w:tcPr>
          <w:p w14:paraId="1D75D4F9" w14:textId="77777777" w:rsidR="003672FB" w:rsidRDefault="003672FB" w:rsidP="00212E07">
            <w:pPr>
              <w:spacing w:after="0"/>
              <w:rPr>
                <w:lang w:eastAsia="ko-KR"/>
              </w:rPr>
            </w:pPr>
            <w:r>
              <w:rPr>
                <w:rFonts w:hint="eastAsia"/>
                <w:lang w:eastAsia="ko-KR"/>
              </w:rPr>
              <w:t>if we need to define such MAC CE</w:t>
            </w:r>
          </w:p>
        </w:tc>
      </w:tr>
      <w:tr w:rsidR="003672FB" w14:paraId="721AB8CF" w14:textId="77777777" w:rsidTr="00212E07">
        <w:tc>
          <w:tcPr>
            <w:tcW w:w="1461" w:type="dxa"/>
          </w:tcPr>
          <w:p w14:paraId="334853D6" w14:textId="77777777" w:rsidR="003672FB" w:rsidRDefault="003672FB" w:rsidP="00212E07">
            <w:pPr>
              <w:spacing w:after="0"/>
              <w:rPr>
                <w:lang w:eastAsia="ko-KR"/>
              </w:rPr>
            </w:pPr>
            <w:r>
              <w:rPr>
                <w:rFonts w:eastAsia="宋体"/>
              </w:rPr>
              <w:t>SJTU</w:t>
            </w:r>
          </w:p>
        </w:tc>
        <w:tc>
          <w:tcPr>
            <w:tcW w:w="1273" w:type="dxa"/>
          </w:tcPr>
          <w:p w14:paraId="78C4F5E1" w14:textId="77777777" w:rsidR="003672FB" w:rsidRDefault="003672FB" w:rsidP="00212E07">
            <w:pPr>
              <w:spacing w:after="0"/>
              <w:rPr>
                <w:lang w:eastAsia="ko-KR"/>
              </w:rPr>
            </w:pPr>
            <w:r>
              <w:rPr>
                <w:lang w:eastAsia="ko-KR"/>
              </w:rPr>
              <w:t>Option 2</w:t>
            </w:r>
          </w:p>
        </w:tc>
        <w:tc>
          <w:tcPr>
            <w:tcW w:w="6897" w:type="dxa"/>
          </w:tcPr>
          <w:p w14:paraId="3719C155" w14:textId="77777777" w:rsidR="003672FB" w:rsidRDefault="003672FB" w:rsidP="00212E07">
            <w:pPr>
              <w:spacing w:after="0"/>
              <w:rPr>
                <w:lang w:eastAsia="ko-KR"/>
              </w:rPr>
            </w:pPr>
            <w:r>
              <w:rPr>
                <w:rFonts w:eastAsia="宋体"/>
              </w:rPr>
              <w:t>Option 2 has less impact on the specification and can achieve introducing the MBS DRX Command MAC CE on a per G-RNTI basis.</w:t>
            </w:r>
          </w:p>
        </w:tc>
      </w:tr>
      <w:tr w:rsidR="003672FB" w14:paraId="38B618CA" w14:textId="77777777" w:rsidTr="00212E07">
        <w:tc>
          <w:tcPr>
            <w:tcW w:w="1461" w:type="dxa"/>
          </w:tcPr>
          <w:p w14:paraId="0630E2BA" w14:textId="77777777" w:rsidR="003672FB" w:rsidRDefault="003672FB" w:rsidP="00212E07">
            <w:pPr>
              <w:spacing w:after="0"/>
              <w:rPr>
                <w:lang w:eastAsia="ko-KR"/>
              </w:rPr>
            </w:pPr>
            <w:r>
              <w:rPr>
                <w:rFonts w:eastAsia="宋体"/>
              </w:rPr>
              <w:t>NERCDTV</w:t>
            </w:r>
          </w:p>
        </w:tc>
        <w:tc>
          <w:tcPr>
            <w:tcW w:w="1273" w:type="dxa"/>
          </w:tcPr>
          <w:p w14:paraId="1C76A10F" w14:textId="77777777" w:rsidR="003672FB" w:rsidRDefault="003672FB" w:rsidP="00212E07">
            <w:pPr>
              <w:spacing w:after="0"/>
              <w:rPr>
                <w:lang w:eastAsia="ko-KR"/>
              </w:rPr>
            </w:pPr>
            <w:r>
              <w:rPr>
                <w:rFonts w:eastAsia="宋体"/>
              </w:rPr>
              <w:t>Option 2 or Option1</w:t>
            </w:r>
          </w:p>
        </w:tc>
        <w:tc>
          <w:tcPr>
            <w:tcW w:w="6897" w:type="dxa"/>
          </w:tcPr>
          <w:p w14:paraId="0E0D8BBA" w14:textId="77777777" w:rsidR="003672FB" w:rsidRDefault="003672FB" w:rsidP="00212E07">
            <w:pPr>
              <w:spacing w:after="0"/>
              <w:rPr>
                <w:lang w:eastAsia="ko-KR"/>
              </w:rPr>
            </w:pPr>
            <w:r>
              <w:rPr>
                <w:rFonts w:eastAsia="宋体"/>
              </w:rPr>
              <w:t>We think Option 2 and Option1 are both OK.</w:t>
            </w:r>
          </w:p>
        </w:tc>
      </w:tr>
      <w:tr w:rsidR="003672FB" w14:paraId="6A4795B4" w14:textId="77777777" w:rsidTr="00212E07">
        <w:tc>
          <w:tcPr>
            <w:tcW w:w="1461" w:type="dxa"/>
          </w:tcPr>
          <w:p w14:paraId="3CE1DC64" w14:textId="77777777" w:rsidR="003672FB" w:rsidRDefault="003672FB" w:rsidP="00212E07">
            <w:pPr>
              <w:spacing w:after="0"/>
              <w:rPr>
                <w:lang w:eastAsia="ko-KR"/>
              </w:rPr>
            </w:pPr>
            <w:r>
              <w:rPr>
                <w:lang w:eastAsia="ko-KR"/>
              </w:rPr>
              <w:t>Ericsson</w:t>
            </w:r>
          </w:p>
        </w:tc>
        <w:tc>
          <w:tcPr>
            <w:tcW w:w="1273" w:type="dxa"/>
          </w:tcPr>
          <w:p w14:paraId="3FD0CE75" w14:textId="77777777" w:rsidR="003672FB" w:rsidRDefault="003672FB" w:rsidP="00212E07">
            <w:pPr>
              <w:spacing w:after="0"/>
              <w:rPr>
                <w:lang w:eastAsia="ko-KR"/>
              </w:rPr>
            </w:pPr>
            <w:r>
              <w:rPr>
                <w:lang w:eastAsia="ko-KR"/>
              </w:rPr>
              <w:t>Option 2</w:t>
            </w:r>
          </w:p>
        </w:tc>
        <w:tc>
          <w:tcPr>
            <w:tcW w:w="6897" w:type="dxa"/>
          </w:tcPr>
          <w:p w14:paraId="488D2815" w14:textId="77777777" w:rsidR="003672FB" w:rsidRDefault="003672FB" w:rsidP="00212E07">
            <w:pPr>
              <w:spacing w:after="0"/>
              <w:rPr>
                <w:lang w:eastAsia="ko-KR"/>
              </w:rPr>
            </w:pPr>
          </w:p>
        </w:tc>
      </w:tr>
      <w:tr w:rsidR="003672FB" w14:paraId="059F6051" w14:textId="77777777" w:rsidTr="00212E07">
        <w:tc>
          <w:tcPr>
            <w:tcW w:w="1461" w:type="dxa"/>
          </w:tcPr>
          <w:p w14:paraId="5746FFB1" w14:textId="77777777" w:rsidR="003672FB" w:rsidRDefault="003672FB" w:rsidP="00212E07">
            <w:pPr>
              <w:spacing w:after="0"/>
              <w:rPr>
                <w:lang w:eastAsia="ko-KR"/>
              </w:rPr>
            </w:pPr>
            <w:r>
              <w:rPr>
                <w:rFonts w:hint="eastAsia"/>
                <w:lang w:eastAsia="ko-KR"/>
              </w:rPr>
              <w:lastRenderedPageBreak/>
              <w:t>LGE</w:t>
            </w:r>
          </w:p>
        </w:tc>
        <w:tc>
          <w:tcPr>
            <w:tcW w:w="1273" w:type="dxa"/>
          </w:tcPr>
          <w:p w14:paraId="59CC1951" w14:textId="77777777" w:rsidR="003672FB" w:rsidRDefault="003672FB" w:rsidP="00212E07">
            <w:pPr>
              <w:spacing w:after="0"/>
              <w:rPr>
                <w:lang w:eastAsia="ko-KR"/>
              </w:rPr>
            </w:pPr>
            <w:r>
              <w:rPr>
                <w:rFonts w:hint="eastAsia"/>
                <w:lang w:eastAsia="ko-KR"/>
              </w:rPr>
              <w:t>Option 1</w:t>
            </w:r>
            <w:r>
              <w:rPr>
                <w:lang w:eastAsia="ko-KR"/>
              </w:rPr>
              <w:t>, but</w:t>
            </w:r>
          </w:p>
        </w:tc>
        <w:tc>
          <w:tcPr>
            <w:tcW w:w="6897" w:type="dxa"/>
          </w:tcPr>
          <w:p w14:paraId="05F42779" w14:textId="77777777" w:rsidR="003672FB" w:rsidRDefault="003672FB" w:rsidP="00212E07">
            <w:pPr>
              <w:spacing w:after="0"/>
              <w:rPr>
                <w:lang w:eastAsia="ko-KR"/>
              </w:rPr>
            </w:pPr>
            <w:r>
              <w:rPr>
                <w:rFonts w:hint="eastAsia"/>
                <w:lang w:eastAsia="ko-KR"/>
              </w:rPr>
              <w:t>Regarding option 2 and option 3, we have the same view with Samsung.</w:t>
            </w:r>
          </w:p>
          <w:p w14:paraId="029B07C8" w14:textId="77777777" w:rsidR="003672FB" w:rsidRDefault="003672FB" w:rsidP="00212E07">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10862753" w14:textId="77777777" w:rsidR="003672FB" w:rsidRDefault="003672FB" w:rsidP="00212E07">
            <w:pPr>
              <w:spacing w:after="0"/>
              <w:rPr>
                <w:lang w:eastAsia="ko-KR"/>
              </w:rPr>
            </w:pPr>
            <w:r>
              <w:rPr>
                <w:lang w:eastAsia="ko-KR"/>
              </w:rPr>
              <w:t>Since option 2 does not work, MBS DRX Command MAC CE needs to contain a G-RNTI value at which it targets.</w:t>
            </w:r>
          </w:p>
        </w:tc>
      </w:tr>
      <w:tr w:rsidR="003672FB" w14:paraId="1D710079" w14:textId="77777777" w:rsidTr="00212E07">
        <w:tc>
          <w:tcPr>
            <w:tcW w:w="1461" w:type="dxa"/>
          </w:tcPr>
          <w:p w14:paraId="4E3EC0A4" w14:textId="77777777" w:rsidR="003672FB" w:rsidRDefault="003672FB" w:rsidP="00212E07">
            <w:pPr>
              <w:spacing w:after="0"/>
              <w:rPr>
                <w:lang w:eastAsia="ko-KR"/>
              </w:rPr>
            </w:pPr>
            <w:proofErr w:type="spellStart"/>
            <w:r>
              <w:rPr>
                <w:lang w:eastAsia="ko-KR"/>
              </w:rPr>
              <w:t>Futurewei</w:t>
            </w:r>
            <w:proofErr w:type="spellEnd"/>
          </w:p>
        </w:tc>
        <w:tc>
          <w:tcPr>
            <w:tcW w:w="1273" w:type="dxa"/>
          </w:tcPr>
          <w:p w14:paraId="58713CC7" w14:textId="77777777" w:rsidR="003672FB" w:rsidRDefault="003672FB" w:rsidP="00212E07">
            <w:pPr>
              <w:spacing w:after="0"/>
              <w:rPr>
                <w:lang w:eastAsia="ko-KR"/>
              </w:rPr>
            </w:pPr>
            <w:r>
              <w:rPr>
                <w:lang w:eastAsia="ko-KR"/>
              </w:rPr>
              <w:t>Option 2</w:t>
            </w:r>
          </w:p>
        </w:tc>
        <w:tc>
          <w:tcPr>
            <w:tcW w:w="6897" w:type="dxa"/>
          </w:tcPr>
          <w:p w14:paraId="0B357909" w14:textId="77777777" w:rsidR="003672FB" w:rsidRDefault="003672FB" w:rsidP="00212E07">
            <w:pPr>
              <w:spacing w:after="0"/>
              <w:rPr>
                <w:lang w:eastAsia="ko-KR"/>
              </w:rPr>
            </w:pPr>
          </w:p>
        </w:tc>
      </w:tr>
      <w:tr w:rsidR="003672FB" w14:paraId="2FFC475C" w14:textId="77777777" w:rsidTr="00212E07">
        <w:tc>
          <w:tcPr>
            <w:tcW w:w="1461" w:type="dxa"/>
          </w:tcPr>
          <w:p w14:paraId="132BF043"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3" w:type="dxa"/>
          </w:tcPr>
          <w:p w14:paraId="17ACE6B3" w14:textId="77777777" w:rsidR="003672FB" w:rsidRPr="00CF4E72" w:rsidRDefault="003672FB" w:rsidP="00212E07">
            <w:pPr>
              <w:spacing w:after="0"/>
              <w:rPr>
                <w:rFonts w:eastAsia="宋体"/>
              </w:rPr>
            </w:pPr>
            <w:r>
              <w:rPr>
                <w:rFonts w:eastAsia="宋体" w:hint="eastAsia"/>
              </w:rPr>
              <w:t>O</w:t>
            </w:r>
            <w:r>
              <w:rPr>
                <w:rFonts w:eastAsia="宋体"/>
              </w:rPr>
              <w:t>ption 2</w:t>
            </w:r>
          </w:p>
        </w:tc>
        <w:tc>
          <w:tcPr>
            <w:tcW w:w="6897" w:type="dxa"/>
          </w:tcPr>
          <w:p w14:paraId="5F1B28E2" w14:textId="77777777" w:rsidR="003672FB" w:rsidRPr="00CF4E72" w:rsidRDefault="003672FB" w:rsidP="00212E07">
            <w:pPr>
              <w:spacing w:after="0"/>
              <w:rPr>
                <w:rFonts w:eastAsia="宋体"/>
              </w:rPr>
            </w:pPr>
            <w:r>
              <w:rPr>
                <w:rFonts w:eastAsia="宋体"/>
              </w:rPr>
              <w:t>With less specification impact.</w:t>
            </w:r>
          </w:p>
        </w:tc>
      </w:tr>
      <w:tr w:rsidR="003672FB" w14:paraId="69D1C2FB" w14:textId="77777777" w:rsidTr="00212E07">
        <w:tc>
          <w:tcPr>
            <w:tcW w:w="1461" w:type="dxa"/>
          </w:tcPr>
          <w:p w14:paraId="7C4A656A"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3" w:type="dxa"/>
          </w:tcPr>
          <w:p w14:paraId="4D21A146" w14:textId="77777777" w:rsidR="003672FB" w:rsidRDefault="003672FB" w:rsidP="00212E07">
            <w:pPr>
              <w:spacing w:after="0"/>
              <w:rPr>
                <w:lang w:eastAsia="ko-KR"/>
              </w:rPr>
            </w:pPr>
            <w:r>
              <w:rPr>
                <w:lang w:eastAsia="ko-KR"/>
              </w:rPr>
              <w:t>Option 1 or Option 2</w:t>
            </w:r>
          </w:p>
        </w:tc>
        <w:tc>
          <w:tcPr>
            <w:tcW w:w="6897" w:type="dxa"/>
          </w:tcPr>
          <w:p w14:paraId="1E34C762" w14:textId="77777777" w:rsidR="003672FB" w:rsidRDefault="003672FB" w:rsidP="00212E07">
            <w:pPr>
              <w:spacing w:after="0"/>
              <w:rPr>
                <w:lang w:eastAsia="ko-KR"/>
              </w:rPr>
            </w:pPr>
          </w:p>
        </w:tc>
      </w:tr>
      <w:tr w:rsidR="003672FB" w14:paraId="475830FA" w14:textId="77777777" w:rsidTr="00212E07">
        <w:tc>
          <w:tcPr>
            <w:tcW w:w="1461" w:type="dxa"/>
          </w:tcPr>
          <w:p w14:paraId="2F3202DB" w14:textId="77777777" w:rsidR="003672FB" w:rsidRDefault="003672FB" w:rsidP="00212E07">
            <w:pPr>
              <w:spacing w:after="0"/>
              <w:rPr>
                <w:rFonts w:eastAsia="宋体"/>
              </w:rPr>
            </w:pPr>
            <w:r>
              <w:rPr>
                <w:rFonts w:eastAsia="宋体" w:hint="eastAsia"/>
              </w:rPr>
              <w:t>v</w:t>
            </w:r>
            <w:r>
              <w:rPr>
                <w:rFonts w:eastAsia="宋体"/>
              </w:rPr>
              <w:t>ivo</w:t>
            </w:r>
          </w:p>
        </w:tc>
        <w:tc>
          <w:tcPr>
            <w:tcW w:w="1273" w:type="dxa"/>
          </w:tcPr>
          <w:p w14:paraId="2CA46613" w14:textId="77777777" w:rsidR="003672FB" w:rsidRDefault="003672FB" w:rsidP="00212E07">
            <w:pPr>
              <w:spacing w:after="0"/>
              <w:rPr>
                <w:lang w:eastAsia="ko-KR"/>
              </w:rPr>
            </w:pPr>
            <w:r>
              <w:rPr>
                <w:rFonts w:eastAsia="宋体"/>
              </w:rPr>
              <w:t>2</w:t>
            </w:r>
          </w:p>
        </w:tc>
        <w:tc>
          <w:tcPr>
            <w:tcW w:w="6897" w:type="dxa"/>
          </w:tcPr>
          <w:p w14:paraId="39ECAA90" w14:textId="77777777" w:rsidR="003672FB" w:rsidRDefault="003672FB" w:rsidP="00212E07">
            <w:pPr>
              <w:spacing w:after="0"/>
              <w:rPr>
                <w:lang w:eastAsia="ko-KR"/>
              </w:rPr>
            </w:pPr>
            <w:r>
              <w:rPr>
                <w:rFonts w:eastAsia="宋体" w:hint="eastAsia"/>
              </w:rPr>
              <w:t>I</w:t>
            </w:r>
            <w:r>
              <w:rPr>
                <w:rFonts w:eastAsia="宋体"/>
              </w:rPr>
              <w:t xml:space="preserve">t is left to </w:t>
            </w:r>
            <w:proofErr w:type="spellStart"/>
            <w:r>
              <w:rPr>
                <w:rFonts w:eastAsia="宋体"/>
              </w:rPr>
              <w:t>gNB</w:t>
            </w:r>
            <w:proofErr w:type="spellEnd"/>
            <w:r>
              <w:rPr>
                <w:rFonts w:eastAsia="宋体"/>
              </w:rPr>
              <w:t xml:space="preserve"> implementation to control/avoid PTP retransmission for MBS DRX Command MAC CE, where non-sleep for a single UE has little impact.</w:t>
            </w:r>
          </w:p>
        </w:tc>
      </w:tr>
      <w:tr w:rsidR="003672FB" w14:paraId="63FC9098" w14:textId="77777777" w:rsidTr="00212E07">
        <w:tc>
          <w:tcPr>
            <w:tcW w:w="1461" w:type="dxa"/>
          </w:tcPr>
          <w:p w14:paraId="1D5BB86B" w14:textId="77777777" w:rsidR="003672FB" w:rsidRDefault="003672FB" w:rsidP="00212E07">
            <w:pPr>
              <w:spacing w:after="0"/>
              <w:rPr>
                <w:rFonts w:eastAsia="宋体"/>
              </w:rPr>
            </w:pPr>
            <w:r>
              <w:rPr>
                <w:rFonts w:eastAsia="宋体" w:hint="eastAsia"/>
              </w:rPr>
              <w:t>T</w:t>
            </w:r>
            <w:r>
              <w:rPr>
                <w:rFonts w:eastAsia="宋体"/>
              </w:rPr>
              <w:t>D Tech, Chengdu TD Tech</w:t>
            </w:r>
          </w:p>
        </w:tc>
        <w:tc>
          <w:tcPr>
            <w:tcW w:w="1273" w:type="dxa"/>
          </w:tcPr>
          <w:p w14:paraId="62BEB34A" w14:textId="77777777" w:rsidR="003672FB" w:rsidRDefault="003672FB" w:rsidP="00212E07">
            <w:pPr>
              <w:spacing w:after="0"/>
              <w:rPr>
                <w:rFonts w:eastAsia="宋体"/>
              </w:rPr>
            </w:pPr>
            <w:r>
              <w:rPr>
                <w:rFonts w:eastAsia="宋体" w:hint="eastAsia"/>
              </w:rPr>
              <w:t>O</w:t>
            </w:r>
            <w:r>
              <w:rPr>
                <w:rFonts w:eastAsia="宋体"/>
              </w:rPr>
              <w:t>ption 2</w:t>
            </w:r>
          </w:p>
        </w:tc>
        <w:tc>
          <w:tcPr>
            <w:tcW w:w="6897" w:type="dxa"/>
          </w:tcPr>
          <w:p w14:paraId="48F11698" w14:textId="77777777" w:rsidR="003672FB" w:rsidRDefault="003672FB" w:rsidP="00212E07">
            <w:pPr>
              <w:spacing w:after="0"/>
              <w:rPr>
                <w:rFonts w:eastAsia="宋体"/>
              </w:rPr>
            </w:pPr>
          </w:p>
        </w:tc>
      </w:tr>
      <w:tr w:rsidR="003672FB" w14:paraId="37AED4BB" w14:textId="77777777" w:rsidTr="00212E07">
        <w:tc>
          <w:tcPr>
            <w:tcW w:w="1461" w:type="dxa"/>
          </w:tcPr>
          <w:p w14:paraId="6B440D14" w14:textId="77777777" w:rsidR="003672FB" w:rsidRDefault="003672FB" w:rsidP="00212E07">
            <w:pPr>
              <w:spacing w:after="0"/>
              <w:rPr>
                <w:rFonts w:eastAsia="宋体"/>
              </w:rPr>
            </w:pPr>
            <w:r>
              <w:rPr>
                <w:lang w:eastAsia="ko-KR"/>
              </w:rPr>
              <w:t>Intel</w:t>
            </w:r>
          </w:p>
        </w:tc>
        <w:tc>
          <w:tcPr>
            <w:tcW w:w="1273" w:type="dxa"/>
          </w:tcPr>
          <w:p w14:paraId="2CB6ADC1" w14:textId="77777777" w:rsidR="003672FB" w:rsidRDefault="003672FB" w:rsidP="00212E07">
            <w:pPr>
              <w:spacing w:after="0"/>
              <w:rPr>
                <w:rFonts w:eastAsia="宋体"/>
              </w:rPr>
            </w:pPr>
            <w:r>
              <w:rPr>
                <w:lang w:eastAsia="ko-KR"/>
              </w:rPr>
              <w:t>Option 1</w:t>
            </w:r>
          </w:p>
        </w:tc>
        <w:tc>
          <w:tcPr>
            <w:tcW w:w="6897" w:type="dxa"/>
          </w:tcPr>
          <w:p w14:paraId="773497C2" w14:textId="77777777" w:rsidR="003672FB" w:rsidRDefault="003672FB" w:rsidP="00212E07">
            <w:pPr>
              <w:spacing w:after="0"/>
              <w:rPr>
                <w:rFonts w:eastAsia="宋体"/>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3672FB" w14:paraId="3BE5D65C" w14:textId="77777777" w:rsidTr="00212E07">
        <w:tc>
          <w:tcPr>
            <w:tcW w:w="1461" w:type="dxa"/>
          </w:tcPr>
          <w:p w14:paraId="4923C919" w14:textId="77777777" w:rsidR="003672FB" w:rsidRDefault="003672FB" w:rsidP="00212E07">
            <w:pPr>
              <w:spacing w:after="0"/>
              <w:rPr>
                <w:lang w:eastAsia="ko-KR"/>
              </w:rPr>
            </w:pPr>
            <w:r>
              <w:rPr>
                <w:lang w:eastAsia="ko-KR"/>
              </w:rPr>
              <w:t>Interdigital</w:t>
            </w:r>
          </w:p>
        </w:tc>
        <w:tc>
          <w:tcPr>
            <w:tcW w:w="1273" w:type="dxa"/>
          </w:tcPr>
          <w:p w14:paraId="7CE6A2A3" w14:textId="77777777" w:rsidR="003672FB" w:rsidRDefault="003672FB" w:rsidP="00212E07">
            <w:pPr>
              <w:spacing w:after="0"/>
              <w:rPr>
                <w:lang w:eastAsia="ko-KR"/>
              </w:rPr>
            </w:pPr>
            <w:r>
              <w:rPr>
                <w:lang w:eastAsia="ko-KR"/>
              </w:rPr>
              <w:t>Option 1 or 2</w:t>
            </w:r>
          </w:p>
        </w:tc>
        <w:tc>
          <w:tcPr>
            <w:tcW w:w="6897" w:type="dxa"/>
          </w:tcPr>
          <w:p w14:paraId="36FA5042" w14:textId="77777777" w:rsidR="003672FB" w:rsidRDefault="003672FB" w:rsidP="00212E07">
            <w:pPr>
              <w:spacing w:after="0"/>
              <w:rPr>
                <w:lang w:eastAsia="ko-KR"/>
              </w:rPr>
            </w:pPr>
          </w:p>
        </w:tc>
      </w:tr>
      <w:tr w:rsidR="003672FB" w14:paraId="2B033544" w14:textId="77777777" w:rsidTr="00212E07">
        <w:tc>
          <w:tcPr>
            <w:tcW w:w="1461" w:type="dxa"/>
          </w:tcPr>
          <w:p w14:paraId="7B5D4DDA"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45809A82" w14:textId="77777777" w:rsidR="003672FB" w:rsidRPr="006B1C67" w:rsidRDefault="003672FB" w:rsidP="00212E07">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71B43FDF" w14:textId="77777777" w:rsidR="003672FB" w:rsidRDefault="003672FB" w:rsidP="00212E07">
            <w:pPr>
              <w:spacing w:after="0"/>
              <w:rPr>
                <w:lang w:eastAsia="ko-KR"/>
              </w:rPr>
            </w:pPr>
          </w:p>
        </w:tc>
      </w:tr>
      <w:tr w:rsidR="003672FB" w14:paraId="043FC522" w14:textId="77777777" w:rsidTr="00212E07">
        <w:tc>
          <w:tcPr>
            <w:tcW w:w="1461" w:type="dxa"/>
          </w:tcPr>
          <w:p w14:paraId="351F30DE" w14:textId="77777777" w:rsidR="003672FB" w:rsidRDefault="003672FB" w:rsidP="00212E07">
            <w:pPr>
              <w:spacing w:after="0"/>
              <w:rPr>
                <w:rFonts w:eastAsia="PMingLiU"/>
                <w:lang w:eastAsia="zh-TW"/>
              </w:rPr>
            </w:pPr>
            <w:r>
              <w:rPr>
                <w:rFonts w:eastAsia="宋体"/>
              </w:rPr>
              <w:t>Lenovo, Motorola Mobility</w:t>
            </w:r>
          </w:p>
        </w:tc>
        <w:tc>
          <w:tcPr>
            <w:tcW w:w="1273" w:type="dxa"/>
          </w:tcPr>
          <w:p w14:paraId="08A29336" w14:textId="77777777" w:rsidR="003672FB" w:rsidRDefault="003672FB" w:rsidP="00212E07">
            <w:pPr>
              <w:spacing w:after="0"/>
              <w:rPr>
                <w:rFonts w:eastAsia="PMingLiU"/>
                <w:lang w:eastAsia="zh-TW"/>
              </w:rPr>
            </w:pPr>
            <w:r>
              <w:rPr>
                <w:rFonts w:eastAsia="宋体" w:hint="eastAsia"/>
              </w:rPr>
              <w:t>O</w:t>
            </w:r>
            <w:r>
              <w:rPr>
                <w:rFonts w:eastAsia="宋体"/>
              </w:rPr>
              <w:t>ption 2</w:t>
            </w:r>
          </w:p>
        </w:tc>
        <w:tc>
          <w:tcPr>
            <w:tcW w:w="6897" w:type="dxa"/>
          </w:tcPr>
          <w:p w14:paraId="5FF63AEF" w14:textId="77777777" w:rsidR="003672FB" w:rsidRDefault="003672FB" w:rsidP="00212E07">
            <w:pPr>
              <w:spacing w:after="0"/>
              <w:rPr>
                <w:lang w:eastAsia="ko-KR"/>
              </w:rPr>
            </w:pPr>
            <w:r>
              <w:rPr>
                <w:rFonts w:eastAsia="宋体" w:hint="eastAsia"/>
              </w:rPr>
              <w:t>O</w:t>
            </w:r>
            <w:r>
              <w:rPr>
                <w:rFonts w:eastAsia="宋体"/>
              </w:rPr>
              <w:t>ption 2 has less standard impact.</w:t>
            </w:r>
          </w:p>
        </w:tc>
      </w:tr>
      <w:tr w:rsidR="003672FB" w14:paraId="0484CC43" w14:textId="77777777" w:rsidTr="00212E07">
        <w:tc>
          <w:tcPr>
            <w:tcW w:w="1461" w:type="dxa"/>
          </w:tcPr>
          <w:p w14:paraId="1D7A68D1" w14:textId="77777777" w:rsidR="003672FB" w:rsidRDefault="003672FB" w:rsidP="00212E07">
            <w:pPr>
              <w:spacing w:after="0"/>
              <w:rPr>
                <w:rFonts w:eastAsia="宋体"/>
              </w:rPr>
            </w:pPr>
            <w:r>
              <w:rPr>
                <w:rFonts w:eastAsia="宋体"/>
              </w:rPr>
              <w:t>TCL communication Ltd.</w:t>
            </w:r>
          </w:p>
        </w:tc>
        <w:tc>
          <w:tcPr>
            <w:tcW w:w="1273" w:type="dxa"/>
          </w:tcPr>
          <w:p w14:paraId="7C13EDFE" w14:textId="77777777" w:rsidR="003672FB" w:rsidRDefault="003672FB" w:rsidP="00212E07">
            <w:pPr>
              <w:spacing w:after="0"/>
              <w:rPr>
                <w:rFonts w:eastAsia="宋体"/>
              </w:rPr>
            </w:pPr>
            <w:r>
              <w:rPr>
                <w:rFonts w:eastAsia="宋体"/>
              </w:rPr>
              <w:t>Option 2</w:t>
            </w:r>
          </w:p>
        </w:tc>
        <w:tc>
          <w:tcPr>
            <w:tcW w:w="6897" w:type="dxa"/>
          </w:tcPr>
          <w:p w14:paraId="239E21D6" w14:textId="77777777" w:rsidR="003672FB" w:rsidRDefault="003672FB" w:rsidP="00212E07">
            <w:pPr>
              <w:spacing w:after="0"/>
              <w:rPr>
                <w:rFonts w:eastAsia="宋体"/>
              </w:rPr>
            </w:pPr>
            <w:r>
              <w:rPr>
                <w:rFonts w:eastAsia="宋体"/>
              </w:rPr>
              <w:t>Has less specification impact.</w:t>
            </w:r>
          </w:p>
        </w:tc>
      </w:tr>
      <w:tr w:rsidR="003672FB" w14:paraId="560F01BB" w14:textId="77777777" w:rsidTr="00212E07">
        <w:tc>
          <w:tcPr>
            <w:tcW w:w="1461" w:type="dxa"/>
          </w:tcPr>
          <w:p w14:paraId="759CDEAF" w14:textId="77777777" w:rsidR="003672FB" w:rsidRDefault="003672FB" w:rsidP="00212E07">
            <w:pPr>
              <w:spacing w:after="0"/>
              <w:rPr>
                <w:rFonts w:eastAsia="宋体"/>
              </w:rPr>
            </w:pPr>
            <w:r>
              <w:rPr>
                <w:rFonts w:eastAsia="宋体" w:hint="eastAsia"/>
              </w:rPr>
              <w:t>S</w:t>
            </w:r>
            <w:r>
              <w:rPr>
                <w:rFonts w:eastAsia="宋体"/>
              </w:rPr>
              <w:t>harp</w:t>
            </w:r>
          </w:p>
        </w:tc>
        <w:tc>
          <w:tcPr>
            <w:tcW w:w="1273" w:type="dxa"/>
          </w:tcPr>
          <w:p w14:paraId="1E17D032" w14:textId="77777777" w:rsidR="003672FB" w:rsidRDefault="003672FB" w:rsidP="00212E07">
            <w:pPr>
              <w:spacing w:after="0"/>
              <w:rPr>
                <w:rFonts w:eastAsia="宋体"/>
              </w:rPr>
            </w:pPr>
            <w:r>
              <w:rPr>
                <w:rFonts w:eastAsia="宋体" w:hint="eastAsia"/>
              </w:rPr>
              <w:t>O</w:t>
            </w:r>
            <w:r>
              <w:rPr>
                <w:rFonts w:eastAsia="宋体"/>
              </w:rPr>
              <w:t>ption 2</w:t>
            </w:r>
          </w:p>
        </w:tc>
        <w:tc>
          <w:tcPr>
            <w:tcW w:w="6897" w:type="dxa"/>
          </w:tcPr>
          <w:p w14:paraId="129AC1F1" w14:textId="77777777" w:rsidR="003672FB" w:rsidRDefault="003672FB" w:rsidP="00212E07">
            <w:pPr>
              <w:spacing w:after="0"/>
              <w:rPr>
                <w:rFonts w:eastAsia="宋体"/>
              </w:rPr>
            </w:pPr>
          </w:p>
        </w:tc>
      </w:tr>
    </w:tbl>
    <w:p w14:paraId="18C25234"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71D8649D" w14:textId="77777777" w:rsidR="003672FB" w:rsidRDefault="003672FB" w:rsidP="003672FB">
      <w:pPr>
        <w:spacing w:before="240"/>
        <w:rPr>
          <w:color w:val="FF0000"/>
          <w:lang w:eastAsia="ko-KR"/>
        </w:rPr>
      </w:pPr>
      <w:r w:rsidRPr="00B65871">
        <w:rPr>
          <w:rFonts w:hint="eastAsia"/>
          <w:color w:val="FF0000"/>
          <w:lang w:eastAsia="ko-KR"/>
        </w:rPr>
        <w:t xml:space="preserve">- </w:t>
      </w:r>
      <w:r>
        <w:rPr>
          <w:color w:val="FF0000"/>
          <w:lang w:eastAsia="ko-KR"/>
        </w:rPr>
        <w:t xml:space="preserve">Option 1: 11 companies (Samsung, MediaTek, OPPO, Apple, Xiaomi, NERCDTV, LGE, </w:t>
      </w:r>
      <w:proofErr w:type="spellStart"/>
      <w:r>
        <w:rPr>
          <w:color w:val="FF0000"/>
          <w:lang w:eastAsia="ko-KR"/>
        </w:rPr>
        <w:t>Spreadtrum</w:t>
      </w:r>
      <w:proofErr w:type="spellEnd"/>
      <w:r>
        <w:rPr>
          <w:color w:val="FF0000"/>
          <w:lang w:eastAsia="ko-KR"/>
        </w:rPr>
        <w:t>, Intel, Interdigital, ITRI)</w:t>
      </w:r>
    </w:p>
    <w:p w14:paraId="1598BF11" w14:textId="77777777" w:rsidR="003672FB" w:rsidRDefault="003672FB" w:rsidP="003672FB">
      <w:pPr>
        <w:spacing w:before="240"/>
        <w:rPr>
          <w:color w:val="FF0000"/>
          <w:lang w:eastAsia="ko-KR"/>
        </w:rPr>
      </w:pPr>
      <w:r>
        <w:rPr>
          <w:color w:val="FF0000"/>
          <w:lang w:eastAsia="ko-KR"/>
        </w:rPr>
        <w:t>- Option 2: 20 companies (Qualcomm, Nokia, CATT, Huawei/</w:t>
      </w:r>
      <w:proofErr w:type="spellStart"/>
      <w:r>
        <w:rPr>
          <w:color w:val="FF0000"/>
          <w:lang w:eastAsia="ko-KR"/>
        </w:rPr>
        <w:t>HiSilicon</w:t>
      </w:r>
      <w:proofErr w:type="spellEnd"/>
      <w:r>
        <w:rPr>
          <w:color w:val="FF0000"/>
          <w:lang w:eastAsia="ko-KR"/>
        </w:rPr>
        <w:t xml:space="preserve">, </w:t>
      </w:r>
      <w:proofErr w:type="spellStart"/>
      <w:r>
        <w:rPr>
          <w:color w:val="FF0000"/>
          <w:lang w:eastAsia="ko-KR"/>
        </w:rPr>
        <w:t>Xiomi</w:t>
      </w:r>
      <w:proofErr w:type="spellEnd"/>
      <w:r>
        <w:rPr>
          <w:color w:val="FF0000"/>
          <w:lang w:eastAsia="ko-KR"/>
        </w:rPr>
        <w:t xml:space="preserve">, Kyocera, ZTE, SJTU, NERCDTV,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TD Tech/Chengdu TD Tech, Interdigital, ITRI, Lenovo/Motorola, TCL, Sharp)</w:t>
      </w:r>
    </w:p>
    <w:p w14:paraId="1FE6B589" w14:textId="77777777" w:rsidR="003672FB" w:rsidRPr="00D33491" w:rsidRDefault="003672FB" w:rsidP="003672FB">
      <w:pPr>
        <w:rPr>
          <w:lang w:eastAsia="ko-KR"/>
        </w:rPr>
      </w:pPr>
      <w:r w:rsidRPr="00D33491">
        <w:rPr>
          <w:b/>
          <w:color w:val="FF0000"/>
          <w:lang w:eastAsia="ko-KR"/>
        </w:rPr>
        <w:t>Proposal 2. (</w:t>
      </w:r>
      <w:r>
        <w:rPr>
          <w:b/>
          <w:color w:val="FF0000"/>
          <w:lang w:eastAsia="ko-KR"/>
        </w:rPr>
        <w:t>20</w:t>
      </w:r>
      <w:r w:rsidRPr="00D33491">
        <w:rPr>
          <w:b/>
          <w:color w:val="FF0000"/>
          <w:lang w:eastAsia="ko-KR"/>
        </w:rPr>
        <w:t>/2</w:t>
      </w:r>
      <w:r>
        <w:rPr>
          <w:b/>
          <w:color w:val="FF0000"/>
          <w:lang w:eastAsia="ko-KR"/>
        </w:rPr>
        <w:t>6</w:t>
      </w:r>
      <w:r w:rsidRPr="00D33491">
        <w:rPr>
          <w:b/>
          <w:color w:val="FF0000"/>
          <w:lang w:eastAsia="ko-KR"/>
        </w:rPr>
        <w:t>) If RAN2 agrees DRX Command MAC CE for Multicast, DRX Command MAC CE for Multicast DRX is scheduled by G-RNTI and existing LCID value (60: DRX command and/or 59: Long DRX Command)</w:t>
      </w:r>
    </w:p>
    <w:p w14:paraId="70CF11BF" w14:textId="77777777" w:rsidR="003672FB" w:rsidRDefault="003672FB" w:rsidP="003672FB">
      <w:pPr>
        <w:rPr>
          <w:lang w:eastAsia="ko-KR"/>
        </w:rPr>
      </w:pPr>
    </w:p>
    <w:p w14:paraId="52E8C971" w14:textId="77777777" w:rsidR="003672FB" w:rsidRDefault="003672FB" w:rsidP="003672FB">
      <w:pPr>
        <w:rPr>
          <w:lang w:eastAsia="ko-KR"/>
        </w:rPr>
      </w:pPr>
      <w:r>
        <w:rPr>
          <w:lang w:eastAsia="ko-KR"/>
        </w:rPr>
        <w:t>In the offline discussion [2], companies view on short DRX was almost evenly split (9 support vs 11: not).</w:t>
      </w:r>
    </w:p>
    <w:p w14:paraId="4784D409" w14:textId="77777777" w:rsidR="003672FB" w:rsidRDefault="003672FB" w:rsidP="003672FB">
      <w:pPr>
        <w:pStyle w:val="af2"/>
        <w:numPr>
          <w:ilvl w:val="0"/>
          <w:numId w:val="6"/>
        </w:numPr>
        <w:rPr>
          <w:lang w:eastAsia="ko-KR"/>
        </w:rPr>
      </w:pPr>
      <w:r>
        <w:rPr>
          <w:lang w:eastAsia="ko-KR"/>
        </w:rPr>
        <w:t>Support Short DRX</w:t>
      </w:r>
    </w:p>
    <w:p w14:paraId="4DC72AE5" w14:textId="77777777" w:rsidR="003672FB" w:rsidRDefault="003672FB" w:rsidP="003672FB">
      <w:pPr>
        <w:pStyle w:val="af2"/>
        <w:numPr>
          <w:ilvl w:val="1"/>
          <w:numId w:val="6"/>
        </w:numPr>
        <w:rPr>
          <w:lang w:eastAsia="ko-KR"/>
        </w:rPr>
      </w:pPr>
      <w:r>
        <w:rPr>
          <w:lang w:eastAsia="ko-KR"/>
        </w:rPr>
        <w:t>It can used for voice with talk burst/silence period and public safety</w:t>
      </w:r>
    </w:p>
    <w:p w14:paraId="6CC573EC" w14:textId="77777777" w:rsidR="003672FB" w:rsidRDefault="003672FB" w:rsidP="003672FB">
      <w:pPr>
        <w:pStyle w:val="af2"/>
        <w:numPr>
          <w:ilvl w:val="1"/>
          <w:numId w:val="6"/>
        </w:numPr>
        <w:rPr>
          <w:lang w:eastAsia="ko-KR"/>
        </w:rPr>
      </w:pPr>
      <w:r>
        <w:rPr>
          <w:lang w:eastAsia="ko-KR"/>
        </w:rPr>
        <w:t>It could be NW flexibility to optionally configure.</w:t>
      </w:r>
    </w:p>
    <w:p w14:paraId="6DFD11AD" w14:textId="77777777" w:rsidR="003672FB" w:rsidRDefault="003672FB" w:rsidP="003672FB">
      <w:pPr>
        <w:pStyle w:val="af2"/>
        <w:numPr>
          <w:ilvl w:val="0"/>
          <w:numId w:val="6"/>
        </w:numPr>
        <w:rPr>
          <w:lang w:eastAsia="ko-KR"/>
        </w:rPr>
      </w:pPr>
      <w:r>
        <w:rPr>
          <w:lang w:eastAsia="ko-KR"/>
        </w:rPr>
        <w:t>Not support Short DRX</w:t>
      </w:r>
    </w:p>
    <w:p w14:paraId="209C1E40" w14:textId="77777777" w:rsidR="003672FB" w:rsidRDefault="003672FB" w:rsidP="003672FB">
      <w:pPr>
        <w:pStyle w:val="af2"/>
        <w:numPr>
          <w:ilvl w:val="1"/>
          <w:numId w:val="6"/>
        </w:numPr>
        <w:rPr>
          <w:lang w:eastAsia="ko-KR"/>
        </w:rPr>
      </w:pPr>
      <w:r>
        <w:rPr>
          <w:lang w:eastAsia="ko-KR"/>
        </w:rPr>
        <w:t>There is a potential cycle mismatch problem (Some UEs may not receive the MAC CE, thus it may not work well)</w:t>
      </w:r>
    </w:p>
    <w:p w14:paraId="20412F3B" w14:textId="77777777" w:rsidR="003672FB" w:rsidRDefault="003672FB" w:rsidP="003672FB">
      <w:pPr>
        <w:pStyle w:val="af2"/>
        <w:numPr>
          <w:ilvl w:val="1"/>
          <w:numId w:val="6"/>
        </w:numPr>
        <w:rPr>
          <w:lang w:eastAsia="ko-KR"/>
        </w:rPr>
      </w:pPr>
      <w:r>
        <w:rPr>
          <w:lang w:eastAsia="ko-KR"/>
        </w:rPr>
        <w:t>MBS will not have URLLC or delay-sensitive data. Emergency feedback can be delivered via unicast/PTP.</w:t>
      </w:r>
    </w:p>
    <w:p w14:paraId="7FBDA3D3" w14:textId="77777777" w:rsidR="003672FB" w:rsidRDefault="003672FB" w:rsidP="003672FB">
      <w:pPr>
        <w:pStyle w:val="af2"/>
        <w:numPr>
          <w:ilvl w:val="1"/>
          <w:numId w:val="6"/>
        </w:numPr>
        <w:rPr>
          <w:lang w:eastAsia="ko-KR"/>
        </w:rPr>
      </w:pPr>
      <w:r>
        <w:rPr>
          <w:lang w:eastAsia="ko-KR"/>
        </w:rPr>
        <w:t>It just increases the complexity of MBS DRX.</w:t>
      </w:r>
    </w:p>
    <w:p w14:paraId="2942DB1A" w14:textId="77777777" w:rsidR="003672FB" w:rsidRDefault="003672FB" w:rsidP="003672FB">
      <w:pPr>
        <w:rPr>
          <w:lang w:eastAsia="ko-KR"/>
        </w:rPr>
      </w:pPr>
      <w:r>
        <w:rPr>
          <w:lang w:eastAsia="ko-KR"/>
        </w:rPr>
        <w:t xml:space="preserve">Both camps have reasons and the discussion has been done many times. Thus, the rapporteur would like to check companies view once again to find a way forward. </w:t>
      </w:r>
    </w:p>
    <w:p w14:paraId="04DC3B42" w14:textId="77777777" w:rsidR="003672FB" w:rsidRDefault="003672FB" w:rsidP="003672FB">
      <w:pPr>
        <w:rPr>
          <w:b/>
          <w:lang w:eastAsia="ko-KR"/>
        </w:rPr>
      </w:pPr>
      <w:r>
        <w:rPr>
          <w:b/>
          <w:lang w:eastAsia="ko-KR"/>
        </w:rPr>
        <w:t>Q3) Do companies support Short DRX for MBS?</w:t>
      </w:r>
    </w:p>
    <w:p w14:paraId="0FD9F90B" w14:textId="77777777" w:rsidR="003672FB" w:rsidRDefault="003672FB" w:rsidP="003672FB">
      <w:pPr>
        <w:pStyle w:val="af2"/>
        <w:numPr>
          <w:ilvl w:val="0"/>
          <w:numId w:val="7"/>
        </w:numPr>
        <w:rPr>
          <w:b/>
          <w:lang w:eastAsia="ko-KR"/>
        </w:rPr>
      </w:pPr>
      <w:r>
        <w:rPr>
          <w:b/>
          <w:lang w:eastAsia="ko-KR"/>
        </w:rPr>
        <w:lastRenderedPageBreak/>
        <w:t>Yes</w:t>
      </w:r>
    </w:p>
    <w:p w14:paraId="3833D8F6" w14:textId="77777777" w:rsidR="003672FB" w:rsidRDefault="003672FB" w:rsidP="003672FB">
      <w:pPr>
        <w:pStyle w:val="af2"/>
        <w:numPr>
          <w:ilvl w:val="0"/>
          <w:numId w:val="7"/>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3672FB" w14:paraId="5E485624" w14:textId="77777777" w:rsidTr="00212E07">
        <w:tc>
          <w:tcPr>
            <w:tcW w:w="1461" w:type="dxa"/>
          </w:tcPr>
          <w:p w14:paraId="38173786" w14:textId="77777777" w:rsidR="003672FB" w:rsidRDefault="003672FB" w:rsidP="00212E07">
            <w:pPr>
              <w:spacing w:after="0"/>
              <w:rPr>
                <w:b/>
                <w:lang w:eastAsia="ko-KR"/>
              </w:rPr>
            </w:pPr>
            <w:r>
              <w:rPr>
                <w:rFonts w:hint="eastAsia"/>
                <w:b/>
                <w:lang w:eastAsia="ko-KR"/>
              </w:rPr>
              <w:t>Company</w:t>
            </w:r>
          </w:p>
        </w:tc>
        <w:tc>
          <w:tcPr>
            <w:tcW w:w="1272" w:type="dxa"/>
          </w:tcPr>
          <w:p w14:paraId="6DB9E791" w14:textId="77777777" w:rsidR="003672FB" w:rsidRDefault="003672FB" w:rsidP="00212E07">
            <w:pPr>
              <w:spacing w:after="0"/>
              <w:rPr>
                <w:b/>
                <w:lang w:eastAsia="ko-KR"/>
              </w:rPr>
            </w:pPr>
            <w:r>
              <w:rPr>
                <w:b/>
                <w:lang w:eastAsia="ko-KR"/>
              </w:rPr>
              <w:t>Yes/No</w:t>
            </w:r>
          </w:p>
        </w:tc>
        <w:tc>
          <w:tcPr>
            <w:tcW w:w="6898" w:type="dxa"/>
          </w:tcPr>
          <w:p w14:paraId="0FF5A85B" w14:textId="77777777" w:rsidR="003672FB" w:rsidRDefault="003672FB" w:rsidP="00212E07">
            <w:pPr>
              <w:spacing w:after="0"/>
              <w:rPr>
                <w:b/>
                <w:lang w:eastAsia="ko-KR"/>
              </w:rPr>
            </w:pPr>
            <w:r>
              <w:rPr>
                <w:rFonts w:hint="eastAsia"/>
                <w:b/>
                <w:lang w:eastAsia="ko-KR"/>
              </w:rPr>
              <w:t>Comment</w:t>
            </w:r>
          </w:p>
        </w:tc>
      </w:tr>
      <w:tr w:rsidR="003672FB" w14:paraId="3EB46238" w14:textId="77777777" w:rsidTr="00212E07">
        <w:tc>
          <w:tcPr>
            <w:tcW w:w="1461" w:type="dxa"/>
          </w:tcPr>
          <w:p w14:paraId="181D8DEE" w14:textId="77777777" w:rsidR="003672FB" w:rsidRDefault="003672FB" w:rsidP="00212E07">
            <w:pPr>
              <w:spacing w:after="0"/>
              <w:rPr>
                <w:lang w:eastAsia="ko-KR"/>
              </w:rPr>
            </w:pPr>
            <w:r>
              <w:rPr>
                <w:lang w:eastAsia="ko-KR"/>
              </w:rPr>
              <w:t>Qualcomm</w:t>
            </w:r>
          </w:p>
        </w:tc>
        <w:tc>
          <w:tcPr>
            <w:tcW w:w="1272" w:type="dxa"/>
          </w:tcPr>
          <w:p w14:paraId="40DA97B0" w14:textId="77777777" w:rsidR="003672FB" w:rsidRDefault="003672FB" w:rsidP="00212E07">
            <w:pPr>
              <w:spacing w:after="0"/>
              <w:rPr>
                <w:lang w:eastAsia="ko-KR"/>
              </w:rPr>
            </w:pPr>
            <w:r>
              <w:rPr>
                <w:lang w:eastAsia="ko-KR"/>
              </w:rPr>
              <w:t>Yes</w:t>
            </w:r>
          </w:p>
        </w:tc>
        <w:tc>
          <w:tcPr>
            <w:tcW w:w="6898" w:type="dxa"/>
          </w:tcPr>
          <w:p w14:paraId="1CFA0592" w14:textId="77777777" w:rsidR="003672FB" w:rsidRDefault="003672FB" w:rsidP="00212E07">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672FB" w14:paraId="154E473B" w14:textId="77777777" w:rsidTr="00212E07">
        <w:tc>
          <w:tcPr>
            <w:tcW w:w="1461" w:type="dxa"/>
          </w:tcPr>
          <w:p w14:paraId="2928D051" w14:textId="77777777" w:rsidR="003672FB" w:rsidRDefault="003672FB" w:rsidP="00212E07">
            <w:pPr>
              <w:spacing w:after="0"/>
              <w:rPr>
                <w:lang w:eastAsia="ko-KR"/>
              </w:rPr>
            </w:pPr>
            <w:r>
              <w:rPr>
                <w:rFonts w:hint="eastAsia"/>
                <w:lang w:eastAsia="ko-KR"/>
              </w:rPr>
              <w:t>Samsung</w:t>
            </w:r>
          </w:p>
        </w:tc>
        <w:tc>
          <w:tcPr>
            <w:tcW w:w="1272" w:type="dxa"/>
          </w:tcPr>
          <w:p w14:paraId="1DCC8254" w14:textId="77777777" w:rsidR="003672FB" w:rsidRDefault="003672FB" w:rsidP="00212E07">
            <w:pPr>
              <w:spacing w:after="0"/>
              <w:rPr>
                <w:lang w:eastAsia="ko-KR"/>
              </w:rPr>
            </w:pPr>
            <w:r>
              <w:rPr>
                <w:rFonts w:hint="eastAsia"/>
                <w:lang w:eastAsia="ko-KR"/>
              </w:rPr>
              <w:t>No</w:t>
            </w:r>
          </w:p>
        </w:tc>
        <w:tc>
          <w:tcPr>
            <w:tcW w:w="6898" w:type="dxa"/>
          </w:tcPr>
          <w:p w14:paraId="49B08E42" w14:textId="77777777" w:rsidR="003672FB" w:rsidRDefault="003672FB" w:rsidP="00212E07">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672FB" w14:paraId="2A155D35" w14:textId="77777777" w:rsidTr="00212E07">
        <w:tc>
          <w:tcPr>
            <w:tcW w:w="1461" w:type="dxa"/>
          </w:tcPr>
          <w:p w14:paraId="770F6052"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23EF2B58"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95E84B2" w14:textId="77777777" w:rsidR="003672FB" w:rsidRDefault="003672FB" w:rsidP="00212E07">
            <w:pPr>
              <w:spacing w:after="0"/>
              <w:rPr>
                <w:lang w:eastAsia="ko-KR"/>
              </w:rPr>
            </w:pPr>
            <w:r>
              <w:rPr>
                <w:rFonts w:eastAsia="宋体" w:hint="eastAsia"/>
              </w:rPr>
              <w:t>I</w:t>
            </w:r>
            <w:r>
              <w:rPr>
                <w:rFonts w:eastAsia="宋体"/>
              </w:rPr>
              <w:t>t should be optional and up to NW to configure the DRX pattern depending on multiple UEs</w:t>
            </w:r>
          </w:p>
        </w:tc>
      </w:tr>
      <w:tr w:rsidR="003672FB" w14:paraId="09B2EA04" w14:textId="77777777" w:rsidTr="00212E07">
        <w:tc>
          <w:tcPr>
            <w:tcW w:w="1461" w:type="dxa"/>
          </w:tcPr>
          <w:p w14:paraId="10A58B1B"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39D63DE9" w14:textId="77777777" w:rsidR="003672FB" w:rsidRDefault="003672FB" w:rsidP="00212E07">
            <w:pPr>
              <w:spacing w:after="0"/>
              <w:rPr>
                <w:rFonts w:eastAsia="宋体"/>
              </w:rPr>
            </w:pPr>
            <w:r>
              <w:rPr>
                <w:rFonts w:eastAsia="宋体"/>
              </w:rPr>
              <w:t xml:space="preserve">No </w:t>
            </w:r>
          </w:p>
        </w:tc>
        <w:tc>
          <w:tcPr>
            <w:tcW w:w="6898" w:type="dxa"/>
          </w:tcPr>
          <w:p w14:paraId="6B11E8D6" w14:textId="77777777" w:rsidR="003672FB" w:rsidRDefault="003672FB" w:rsidP="00212E07">
            <w:r>
              <w:t xml:space="preserve">MBS service is not delay sensitive service as URLLC. </w:t>
            </w:r>
            <w:proofErr w:type="gramStart"/>
            <w:r>
              <w:t>So</w:t>
            </w:r>
            <w:proofErr w:type="gramEnd"/>
            <w:r>
              <w:t xml:space="preserve"> no need to use short DRX especially in R17.</w:t>
            </w:r>
          </w:p>
          <w:p w14:paraId="291E47BD" w14:textId="77777777" w:rsidR="003672FB" w:rsidRDefault="003672FB" w:rsidP="00212E07">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672FB" w14:paraId="13ED6FC8" w14:textId="77777777" w:rsidTr="00212E07">
        <w:tc>
          <w:tcPr>
            <w:tcW w:w="1461" w:type="dxa"/>
          </w:tcPr>
          <w:p w14:paraId="2FC85274" w14:textId="77777777" w:rsidR="003672FB" w:rsidRDefault="003672FB" w:rsidP="00212E07">
            <w:pPr>
              <w:spacing w:after="0"/>
              <w:rPr>
                <w:lang w:eastAsia="ko-KR"/>
              </w:rPr>
            </w:pPr>
            <w:r>
              <w:rPr>
                <w:lang w:eastAsia="ko-KR"/>
              </w:rPr>
              <w:t>Nokia</w:t>
            </w:r>
          </w:p>
        </w:tc>
        <w:tc>
          <w:tcPr>
            <w:tcW w:w="1272" w:type="dxa"/>
          </w:tcPr>
          <w:p w14:paraId="330FEC0E" w14:textId="77777777" w:rsidR="003672FB" w:rsidRDefault="003672FB" w:rsidP="00212E07">
            <w:pPr>
              <w:spacing w:after="0"/>
              <w:rPr>
                <w:lang w:eastAsia="ko-KR"/>
              </w:rPr>
            </w:pPr>
            <w:r>
              <w:rPr>
                <w:lang w:eastAsia="ko-KR"/>
              </w:rPr>
              <w:t>Yes</w:t>
            </w:r>
          </w:p>
        </w:tc>
        <w:tc>
          <w:tcPr>
            <w:tcW w:w="6898" w:type="dxa"/>
          </w:tcPr>
          <w:p w14:paraId="04DFAC9B" w14:textId="77777777" w:rsidR="003672FB" w:rsidRDefault="003672FB" w:rsidP="00212E07">
            <w:pPr>
              <w:spacing w:after="0"/>
              <w:rPr>
                <w:lang w:eastAsia="ko-KR"/>
              </w:rPr>
            </w:pPr>
            <w:r>
              <w:rPr>
                <w:lang w:eastAsia="ko-KR"/>
              </w:rPr>
              <w:t>Agree with Qualcomm, this is essential for public safety, the most likely use case for MBS.</w:t>
            </w:r>
          </w:p>
        </w:tc>
      </w:tr>
      <w:tr w:rsidR="003672FB" w14:paraId="729AD850" w14:textId="77777777" w:rsidTr="00212E07">
        <w:tc>
          <w:tcPr>
            <w:tcW w:w="1461" w:type="dxa"/>
          </w:tcPr>
          <w:p w14:paraId="16E60B59" w14:textId="77777777" w:rsidR="003672FB" w:rsidRDefault="003672FB" w:rsidP="00212E07">
            <w:pPr>
              <w:spacing w:after="0"/>
              <w:rPr>
                <w:rFonts w:eastAsia="宋体"/>
              </w:rPr>
            </w:pPr>
            <w:r>
              <w:rPr>
                <w:rFonts w:eastAsia="宋体" w:hint="eastAsia"/>
              </w:rPr>
              <w:t>CATT</w:t>
            </w:r>
          </w:p>
        </w:tc>
        <w:tc>
          <w:tcPr>
            <w:tcW w:w="1272" w:type="dxa"/>
          </w:tcPr>
          <w:p w14:paraId="124E17F2" w14:textId="77777777" w:rsidR="003672FB" w:rsidRDefault="003672FB" w:rsidP="00212E07">
            <w:pPr>
              <w:spacing w:after="0"/>
              <w:rPr>
                <w:rFonts w:eastAsia="宋体"/>
              </w:rPr>
            </w:pPr>
            <w:r>
              <w:rPr>
                <w:rFonts w:eastAsia="宋体" w:hint="eastAsia"/>
              </w:rPr>
              <w:t>No</w:t>
            </w:r>
          </w:p>
        </w:tc>
        <w:tc>
          <w:tcPr>
            <w:tcW w:w="6898" w:type="dxa"/>
          </w:tcPr>
          <w:p w14:paraId="58F964BF" w14:textId="77777777" w:rsidR="003672FB" w:rsidRDefault="003672FB" w:rsidP="00212E07">
            <w:pPr>
              <w:spacing w:after="0"/>
              <w:rPr>
                <w:lang w:eastAsia="ko-KR"/>
              </w:rPr>
            </w:pPr>
            <w:r>
              <w:rPr>
                <w:rFonts w:eastAsia="宋体"/>
              </w:rPr>
              <w:t>A</w:t>
            </w:r>
            <w:r>
              <w:rPr>
                <w:rFonts w:eastAsia="宋体" w:hint="eastAsia"/>
              </w:rPr>
              <w:t>gree with the side-effect mentioned by companies above and the gain is marginal.</w:t>
            </w:r>
          </w:p>
        </w:tc>
      </w:tr>
      <w:tr w:rsidR="003672FB" w14:paraId="5F118771" w14:textId="77777777" w:rsidTr="00212E07">
        <w:tc>
          <w:tcPr>
            <w:tcW w:w="1461" w:type="dxa"/>
          </w:tcPr>
          <w:p w14:paraId="3969689A"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1BDEB962"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4A7AAB7C" w14:textId="77777777" w:rsidR="003672FB" w:rsidRDefault="003672FB" w:rsidP="00212E07">
            <w:pPr>
              <w:spacing w:after="0"/>
              <w:rPr>
                <w:lang w:eastAsia="ko-KR"/>
              </w:rPr>
            </w:pPr>
            <w:r>
              <w:rPr>
                <w:lang w:eastAsia="ko-KR"/>
              </w:rPr>
              <w:t>Prefer not to support this in Rel-17 with potential mismatch issue which we don’t have much time to further discuss.</w:t>
            </w:r>
          </w:p>
        </w:tc>
      </w:tr>
      <w:tr w:rsidR="003672FB" w14:paraId="0997204B" w14:textId="77777777" w:rsidTr="00212E07">
        <w:tc>
          <w:tcPr>
            <w:tcW w:w="1461" w:type="dxa"/>
          </w:tcPr>
          <w:p w14:paraId="3E85DA42" w14:textId="77777777" w:rsidR="003672FB" w:rsidRDefault="003672FB" w:rsidP="00212E07">
            <w:pPr>
              <w:spacing w:after="0"/>
              <w:rPr>
                <w:lang w:eastAsia="ko-KR"/>
              </w:rPr>
            </w:pPr>
            <w:r>
              <w:rPr>
                <w:lang w:eastAsia="ko-KR"/>
              </w:rPr>
              <w:t>Apple</w:t>
            </w:r>
          </w:p>
        </w:tc>
        <w:tc>
          <w:tcPr>
            <w:tcW w:w="1272" w:type="dxa"/>
          </w:tcPr>
          <w:p w14:paraId="3012F882" w14:textId="77777777" w:rsidR="003672FB" w:rsidRDefault="003672FB" w:rsidP="00212E07">
            <w:pPr>
              <w:spacing w:after="0"/>
              <w:rPr>
                <w:lang w:eastAsia="ko-KR"/>
              </w:rPr>
            </w:pPr>
            <w:r>
              <w:rPr>
                <w:lang w:eastAsia="ko-KR"/>
              </w:rPr>
              <w:t>No</w:t>
            </w:r>
          </w:p>
        </w:tc>
        <w:tc>
          <w:tcPr>
            <w:tcW w:w="6898" w:type="dxa"/>
          </w:tcPr>
          <w:p w14:paraId="62D46798" w14:textId="77777777" w:rsidR="003672FB" w:rsidRDefault="003672FB" w:rsidP="00212E07">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672FB" w14:paraId="298255B9" w14:textId="77777777" w:rsidTr="00212E07">
        <w:tc>
          <w:tcPr>
            <w:tcW w:w="1461" w:type="dxa"/>
          </w:tcPr>
          <w:p w14:paraId="05BE8A35" w14:textId="77777777" w:rsidR="003672FB" w:rsidRDefault="003672FB" w:rsidP="00212E07">
            <w:pPr>
              <w:spacing w:after="0"/>
              <w:rPr>
                <w:lang w:eastAsia="ko-KR"/>
              </w:rPr>
            </w:pPr>
            <w:r>
              <w:rPr>
                <w:lang w:eastAsia="ko-KR"/>
              </w:rPr>
              <w:t>Xiaomi</w:t>
            </w:r>
          </w:p>
        </w:tc>
        <w:tc>
          <w:tcPr>
            <w:tcW w:w="1272" w:type="dxa"/>
          </w:tcPr>
          <w:p w14:paraId="79C8C621" w14:textId="77777777" w:rsidR="003672FB" w:rsidRDefault="003672FB" w:rsidP="00212E07">
            <w:pPr>
              <w:spacing w:after="0"/>
              <w:rPr>
                <w:lang w:eastAsia="ko-KR"/>
              </w:rPr>
            </w:pPr>
          </w:p>
        </w:tc>
        <w:tc>
          <w:tcPr>
            <w:tcW w:w="6898" w:type="dxa"/>
          </w:tcPr>
          <w:p w14:paraId="2665C6A4" w14:textId="77777777" w:rsidR="003672FB" w:rsidRDefault="003672FB" w:rsidP="00212E07">
            <w:pPr>
              <w:spacing w:after="0"/>
              <w:rPr>
                <w:lang w:eastAsia="ko-KR"/>
              </w:rPr>
            </w:pPr>
            <w:r>
              <w:rPr>
                <w:lang w:eastAsia="ko-KR"/>
              </w:rPr>
              <w:t>No strong view. We can accept the short DRX cycle configuration when no extra enhancements (e.g. HARQ) except for the short DRX are used.</w:t>
            </w:r>
          </w:p>
        </w:tc>
      </w:tr>
      <w:tr w:rsidR="003672FB" w14:paraId="558B4E2C" w14:textId="77777777" w:rsidTr="00212E07">
        <w:tc>
          <w:tcPr>
            <w:tcW w:w="1461" w:type="dxa"/>
          </w:tcPr>
          <w:p w14:paraId="081F7360"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3999E332" w14:textId="77777777" w:rsidR="003672FB" w:rsidRDefault="003672FB" w:rsidP="00212E07">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5FADCD47" w14:textId="77777777" w:rsidR="003672FB" w:rsidRDefault="003672FB" w:rsidP="00212E07">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29A90E03" w14:textId="77777777" w:rsidR="003672FB" w:rsidRDefault="003672FB" w:rsidP="00212E07">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672FB" w14:paraId="04A4CBCB" w14:textId="77777777" w:rsidTr="00212E07">
        <w:tc>
          <w:tcPr>
            <w:tcW w:w="1461" w:type="dxa"/>
          </w:tcPr>
          <w:p w14:paraId="5C42D9F4" w14:textId="77777777" w:rsidR="003672FB" w:rsidRDefault="003672FB" w:rsidP="00212E07">
            <w:pPr>
              <w:spacing w:after="0"/>
              <w:rPr>
                <w:rFonts w:eastAsia="宋体"/>
              </w:rPr>
            </w:pPr>
            <w:r>
              <w:rPr>
                <w:rFonts w:eastAsia="宋体" w:hint="eastAsia"/>
              </w:rPr>
              <w:t>ZTE</w:t>
            </w:r>
          </w:p>
        </w:tc>
        <w:tc>
          <w:tcPr>
            <w:tcW w:w="1272" w:type="dxa"/>
          </w:tcPr>
          <w:p w14:paraId="0BB05C08" w14:textId="77777777" w:rsidR="003672FB" w:rsidRDefault="003672FB" w:rsidP="00212E07">
            <w:pPr>
              <w:spacing w:after="0"/>
              <w:rPr>
                <w:rFonts w:eastAsia="宋体"/>
              </w:rPr>
            </w:pPr>
            <w:r>
              <w:rPr>
                <w:rFonts w:eastAsia="宋体" w:hint="eastAsia"/>
              </w:rPr>
              <w:t>No</w:t>
            </w:r>
          </w:p>
        </w:tc>
        <w:tc>
          <w:tcPr>
            <w:tcW w:w="6898" w:type="dxa"/>
          </w:tcPr>
          <w:p w14:paraId="07C75216" w14:textId="77777777" w:rsidR="003672FB" w:rsidRDefault="003672FB" w:rsidP="00212E07">
            <w:pPr>
              <w:spacing w:after="0"/>
              <w:rPr>
                <w:lang w:eastAsia="ko-KR"/>
              </w:rPr>
            </w:pPr>
            <w:r>
              <w:rPr>
                <w:rFonts w:hint="eastAsia"/>
                <w:lang w:eastAsia="ko-KR"/>
              </w:rPr>
              <w:t>Potential cycle mismatch issue.</w:t>
            </w:r>
          </w:p>
        </w:tc>
      </w:tr>
      <w:tr w:rsidR="003672FB" w14:paraId="3066261B" w14:textId="77777777" w:rsidTr="00212E07">
        <w:tc>
          <w:tcPr>
            <w:tcW w:w="1461" w:type="dxa"/>
          </w:tcPr>
          <w:p w14:paraId="412AEE42" w14:textId="77777777" w:rsidR="003672FB" w:rsidRDefault="003672FB" w:rsidP="00212E07">
            <w:pPr>
              <w:spacing w:after="0"/>
              <w:rPr>
                <w:lang w:eastAsia="ko-KR"/>
              </w:rPr>
            </w:pPr>
            <w:r>
              <w:rPr>
                <w:rFonts w:eastAsia="宋体"/>
              </w:rPr>
              <w:t>SJTU</w:t>
            </w:r>
          </w:p>
        </w:tc>
        <w:tc>
          <w:tcPr>
            <w:tcW w:w="1272" w:type="dxa"/>
          </w:tcPr>
          <w:p w14:paraId="270326B4" w14:textId="77777777" w:rsidR="003672FB" w:rsidRDefault="003672FB" w:rsidP="00212E07">
            <w:pPr>
              <w:spacing w:after="0"/>
              <w:rPr>
                <w:lang w:eastAsia="ko-KR"/>
              </w:rPr>
            </w:pPr>
            <w:r>
              <w:rPr>
                <w:rFonts w:eastAsia="宋体"/>
              </w:rPr>
              <w:t>Yes</w:t>
            </w:r>
          </w:p>
        </w:tc>
        <w:tc>
          <w:tcPr>
            <w:tcW w:w="6898" w:type="dxa"/>
          </w:tcPr>
          <w:p w14:paraId="3EF0A13B" w14:textId="77777777" w:rsidR="003672FB" w:rsidRDefault="003672FB" w:rsidP="00212E07">
            <w:pPr>
              <w:spacing w:after="0"/>
              <w:rPr>
                <w:lang w:eastAsia="ko-KR"/>
              </w:rPr>
            </w:pPr>
            <w:r>
              <w:rPr>
                <w:lang w:eastAsia="ko-KR"/>
              </w:rPr>
              <w:t>It’s useful for some use cases. Since Short DRX is optional, it is up to NW to configure it or not.</w:t>
            </w:r>
          </w:p>
        </w:tc>
      </w:tr>
      <w:tr w:rsidR="003672FB" w14:paraId="69A28CA0" w14:textId="77777777" w:rsidTr="00212E07">
        <w:tc>
          <w:tcPr>
            <w:tcW w:w="1461" w:type="dxa"/>
          </w:tcPr>
          <w:p w14:paraId="59D0B332" w14:textId="77777777" w:rsidR="003672FB" w:rsidRDefault="003672FB" w:rsidP="00212E07">
            <w:pPr>
              <w:spacing w:after="0"/>
              <w:rPr>
                <w:lang w:eastAsia="ko-KR"/>
              </w:rPr>
            </w:pPr>
            <w:r>
              <w:rPr>
                <w:rFonts w:eastAsia="宋体"/>
              </w:rPr>
              <w:t>NERCDTV</w:t>
            </w:r>
          </w:p>
        </w:tc>
        <w:tc>
          <w:tcPr>
            <w:tcW w:w="1272" w:type="dxa"/>
          </w:tcPr>
          <w:p w14:paraId="367779C1" w14:textId="77777777" w:rsidR="003672FB" w:rsidRDefault="003672FB" w:rsidP="00212E07">
            <w:pPr>
              <w:spacing w:after="0"/>
              <w:rPr>
                <w:lang w:eastAsia="ko-KR"/>
              </w:rPr>
            </w:pPr>
            <w:r>
              <w:rPr>
                <w:rFonts w:eastAsia="宋体"/>
              </w:rPr>
              <w:t>Yes</w:t>
            </w:r>
          </w:p>
        </w:tc>
        <w:tc>
          <w:tcPr>
            <w:tcW w:w="6898" w:type="dxa"/>
          </w:tcPr>
          <w:p w14:paraId="2086ACDE" w14:textId="77777777" w:rsidR="003672FB" w:rsidRDefault="003672FB" w:rsidP="00212E07">
            <w:pPr>
              <w:spacing w:after="0"/>
              <w:rPr>
                <w:lang w:eastAsia="ko-KR"/>
              </w:rPr>
            </w:pPr>
            <w:r>
              <w:rPr>
                <w:lang w:eastAsia="ko-KR"/>
              </w:rPr>
              <w:t>Short DRX can be configured up to NW implementation.</w:t>
            </w:r>
          </w:p>
        </w:tc>
      </w:tr>
      <w:tr w:rsidR="003672FB" w14:paraId="4621167C" w14:textId="77777777" w:rsidTr="00212E07">
        <w:tc>
          <w:tcPr>
            <w:tcW w:w="1461" w:type="dxa"/>
          </w:tcPr>
          <w:p w14:paraId="1BF9B703" w14:textId="77777777" w:rsidR="003672FB" w:rsidRDefault="003672FB" w:rsidP="00212E07">
            <w:pPr>
              <w:spacing w:after="0"/>
              <w:rPr>
                <w:lang w:eastAsia="ko-KR"/>
              </w:rPr>
            </w:pPr>
            <w:r>
              <w:rPr>
                <w:lang w:eastAsia="ko-KR"/>
              </w:rPr>
              <w:t>Ericsson</w:t>
            </w:r>
          </w:p>
        </w:tc>
        <w:tc>
          <w:tcPr>
            <w:tcW w:w="1272" w:type="dxa"/>
          </w:tcPr>
          <w:p w14:paraId="55EE9C3F" w14:textId="77777777" w:rsidR="003672FB" w:rsidRDefault="003672FB" w:rsidP="00212E07">
            <w:pPr>
              <w:spacing w:after="0"/>
              <w:rPr>
                <w:lang w:eastAsia="ko-KR"/>
              </w:rPr>
            </w:pPr>
            <w:r>
              <w:rPr>
                <w:lang w:eastAsia="ko-KR"/>
              </w:rPr>
              <w:t>Yes</w:t>
            </w:r>
          </w:p>
        </w:tc>
        <w:tc>
          <w:tcPr>
            <w:tcW w:w="6898" w:type="dxa"/>
          </w:tcPr>
          <w:p w14:paraId="3DECF288" w14:textId="77777777" w:rsidR="003672FB" w:rsidRDefault="003672FB" w:rsidP="00212E07">
            <w:pPr>
              <w:spacing w:after="0"/>
              <w:rPr>
                <w:lang w:eastAsia="ko-KR"/>
              </w:rPr>
            </w:pPr>
            <w:r>
              <w:rPr>
                <w:lang w:eastAsia="ko-KR"/>
              </w:rPr>
              <w:t>As stated before, we think there are very valid use cases for public safety and other that will benefit from this.</w:t>
            </w:r>
          </w:p>
        </w:tc>
      </w:tr>
      <w:tr w:rsidR="003672FB" w14:paraId="4CFA5470" w14:textId="77777777" w:rsidTr="00212E07">
        <w:tc>
          <w:tcPr>
            <w:tcW w:w="1461" w:type="dxa"/>
          </w:tcPr>
          <w:p w14:paraId="7E686D08" w14:textId="77777777" w:rsidR="003672FB" w:rsidRDefault="003672FB" w:rsidP="00212E07">
            <w:pPr>
              <w:spacing w:after="0"/>
              <w:rPr>
                <w:lang w:eastAsia="ko-KR"/>
              </w:rPr>
            </w:pPr>
            <w:r>
              <w:rPr>
                <w:rFonts w:hint="eastAsia"/>
                <w:lang w:eastAsia="ko-KR"/>
              </w:rPr>
              <w:t>LGE</w:t>
            </w:r>
          </w:p>
        </w:tc>
        <w:tc>
          <w:tcPr>
            <w:tcW w:w="1272" w:type="dxa"/>
          </w:tcPr>
          <w:p w14:paraId="072BD1E2" w14:textId="77777777" w:rsidR="003672FB" w:rsidRDefault="003672FB" w:rsidP="00212E07">
            <w:pPr>
              <w:spacing w:after="0"/>
              <w:rPr>
                <w:lang w:eastAsia="ko-KR"/>
              </w:rPr>
            </w:pPr>
            <w:r>
              <w:rPr>
                <w:rFonts w:hint="eastAsia"/>
                <w:lang w:eastAsia="ko-KR"/>
              </w:rPr>
              <w:t>No</w:t>
            </w:r>
          </w:p>
        </w:tc>
        <w:tc>
          <w:tcPr>
            <w:tcW w:w="6898" w:type="dxa"/>
          </w:tcPr>
          <w:p w14:paraId="371F75E3" w14:textId="77777777" w:rsidR="003672FB" w:rsidRDefault="003672FB" w:rsidP="00212E07">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3672FB" w14:paraId="54BA82DF" w14:textId="77777777" w:rsidTr="00212E07">
        <w:tc>
          <w:tcPr>
            <w:tcW w:w="1461" w:type="dxa"/>
          </w:tcPr>
          <w:p w14:paraId="3A8637C3"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4A15FCF8" w14:textId="77777777" w:rsidR="003672FB" w:rsidRDefault="003672FB" w:rsidP="00212E07">
            <w:pPr>
              <w:spacing w:after="0"/>
              <w:rPr>
                <w:lang w:eastAsia="ko-KR"/>
              </w:rPr>
            </w:pPr>
            <w:r>
              <w:rPr>
                <w:lang w:eastAsia="ko-KR"/>
              </w:rPr>
              <w:t>No</w:t>
            </w:r>
          </w:p>
        </w:tc>
        <w:tc>
          <w:tcPr>
            <w:tcW w:w="6898" w:type="dxa"/>
          </w:tcPr>
          <w:p w14:paraId="48969AB9" w14:textId="77777777" w:rsidR="003672FB" w:rsidRDefault="003672FB" w:rsidP="00212E07">
            <w:pPr>
              <w:spacing w:after="0"/>
              <w:rPr>
                <w:lang w:eastAsia="ko-KR"/>
              </w:rPr>
            </w:pPr>
          </w:p>
        </w:tc>
      </w:tr>
      <w:tr w:rsidR="003672FB" w14:paraId="5F6A5BCB" w14:textId="77777777" w:rsidTr="00212E07">
        <w:tc>
          <w:tcPr>
            <w:tcW w:w="1461" w:type="dxa"/>
          </w:tcPr>
          <w:p w14:paraId="123B92C9"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127AE078"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F021EF5" w14:textId="77777777" w:rsidR="003672FB" w:rsidRDefault="003672FB" w:rsidP="00212E07">
            <w:pPr>
              <w:spacing w:after="0"/>
              <w:rPr>
                <w:lang w:eastAsia="ko-KR"/>
              </w:rPr>
            </w:pPr>
          </w:p>
        </w:tc>
      </w:tr>
      <w:tr w:rsidR="003672FB" w14:paraId="0A4088D6" w14:textId="77777777" w:rsidTr="00212E07">
        <w:tc>
          <w:tcPr>
            <w:tcW w:w="1461" w:type="dxa"/>
          </w:tcPr>
          <w:p w14:paraId="0E505CD5"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3C0601F0" w14:textId="77777777" w:rsidR="003672FB" w:rsidRPr="008F2A9C" w:rsidRDefault="003672FB" w:rsidP="00212E07">
            <w:pPr>
              <w:spacing w:after="0"/>
              <w:rPr>
                <w:rFonts w:eastAsia="宋体"/>
              </w:rPr>
            </w:pPr>
            <w:r>
              <w:rPr>
                <w:rFonts w:eastAsia="宋体" w:hint="eastAsia"/>
              </w:rPr>
              <w:t>N</w:t>
            </w:r>
            <w:r>
              <w:rPr>
                <w:rFonts w:eastAsia="宋体"/>
              </w:rPr>
              <w:t>o</w:t>
            </w:r>
          </w:p>
        </w:tc>
        <w:tc>
          <w:tcPr>
            <w:tcW w:w="6898" w:type="dxa"/>
          </w:tcPr>
          <w:p w14:paraId="4D85349F" w14:textId="77777777" w:rsidR="003672FB" w:rsidRDefault="003672FB" w:rsidP="00212E07">
            <w:pPr>
              <w:spacing w:after="0"/>
              <w:rPr>
                <w:lang w:eastAsia="ko-KR"/>
              </w:rPr>
            </w:pPr>
          </w:p>
        </w:tc>
      </w:tr>
      <w:tr w:rsidR="003672FB" w14:paraId="625DB540" w14:textId="77777777" w:rsidTr="00212E07">
        <w:tc>
          <w:tcPr>
            <w:tcW w:w="1461" w:type="dxa"/>
          </w:tcPr>
          <w:p w14:paraId="68CE41BF" w14:textId="77777777" w:rsidR="003672FB" w:rsidRDefault="003672FB" w:rsidP="00212E07">
            <w:pPr>
              <w:spacing w:after="0"/>
              <w:rPr>
                <w:rFonts w:eastAsia="宋体"/>
              </w:rPr>
            </w:pPr>
            <w:r>
              <w:rPr>
                <w:rFonts w:eastAsia="宋体" w:hint="eastAsia"/>
              </w:rPr>
              <w:t>v</w:t>
            </w:r>
            <w:r>
              <w:rPr>
                <w:rFonts w:eastAsia="宋体"/>
              </w:rPr>
              <w:t>ivo</w:t>
            </w:r>
          </w:p>
        </w:tc>
        <w:tc>
          <w:tcPr>
            <w:tcW w:w="1272" w:type="dxa"/>
          </w:tcPr>
          <w:p w14:paraId="4BBD2B94"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333DBBE3" w14:textId="77777777" w:rsidR="003672FB" w:rsidRDefault="003672FB" w:rsidP="00212E07">
            <w:pPr>
              <w:spacing w:after="0"/>
              <w:rPr>
                <w:lang w:eastAsia="ko-KR"/>
              </w:rPr>
            </w:pPr>
            <w:r>
              <w:rPr>
                <w:rFonts w:eastAsia="宋体"/>
              </w:rPr>
              <w:t>We can also follow the majority’s view.</w:t>
            </w:r>
          </w:p>
        </w:tc>
      </w:tr>
      <w:tr w:rsidR="003672FB" w14:paraId="7D953FED" w14:textId="77777777" w:rsidTr="00212E07">
        <w:tc>
          <w:tcPr>
            <w:tcW w:w="1461" w:type="dxa"/>
          </w:tcPr>
          <w:p w14:paraId="3FFF4486" w14:textId="77777777" w:rsidR="003672FB" w:rsidRDefault="003672FB" w:rsidP="00212E07">
            <w:pPr>
              <w:spacing w:after="0"/>
              <w:rPr>
                <w:rFonts w:eastAsia="宋体"/>
              </w:rPr>
            </w:pPr>
            <w:r>
              <w:rPr>
                <w:rFonts w:eastAsia="宋体" w:hint="eastAsia"/>
              </w:rPr>
              <w:t>T</w:t>
            </w:r>
            <w:r>
              <w:rPr>
                <w:rFonts w:eastAsia="宋体"/>
              </w:rPr>
              <w:t>D Tech, Chengdu TD Tech</w:t>
            </w:r>
          </w:p>
        </w:tc>
        <w:tc>
          <w:tcPr>
            <w:tcW w:w="1272" w:type="dxa"/>
          </w:tcPr>
          <w:p w14:paraId="3EF48E37" w14:textId="77777777" w:rsidR="003672FB" w:rsidRDefault="003672FB" w:rsidP="00212E07">
            <w:pPr>
              <w:spacing w:after="0"/>
              <w:rPr>
                <w:rFonts w:eastAsia="宋体"/>
              </w:rPr>
            </w:pPr>
          </w:p>
        </w:tc>
        <w:tc>
          <w:tcPr>
            <w:tcW w:w="6898" w:type="dxa"/>
          </w:tcPr>
          <w:p w14:paraId="47009D09" w14:textId="77777777" w:rsidR="003672FB" w:rsidRDefault="003672FB" w:rsidP="00212E07">
            <w:pPr>
              <w:spacing w:after="0"/>
              <w:rPr>
                <w:rFonts w:eastAsia="宋体"/>
              </w:rPr>
            </w:pPr>
            <w:r>
              <w:rPr>
                <w:rFonts w:eastAsia="宋体" w:hint="eastAsia"/>
              </w:rPr>
              <w:t>N</w:t>
            </w:r>
            <w:r>
              <w:rPr>
                <w:rFonts w:eastAsia="宋体"/>
              </w:rPr>
              <w:t>o strong view</w:t>
            </w:r>
          </w:p>
        </w:tc>
      </w:tr>
      <w:tr w:rsidR="003672FB" w14:paraId="242AF745" w14:textId="77777777" w:rsidTr="00212E07">
        <w:tc>
          <w:tcPr>
            <w:tcW w:w="1461" w:type="dxa"/>
          </w:tcPr>
          <w:p w14:paraId="61C2693F" w14:textId="77777777" w:rsidR="003672FB" w:rsidRDefault="003672FB" w:rsidP="00212E07">
            <w:pPr>
              <w:spacing w:after="0"/>
              <w:rPr>
                <w:rFonts w:eastAsia="宋体"/>
              </w:rPr>
            </w:pPr>
            <w:r>
              <w:rPr>
                <w:lang w:eastAsia="ko-KR"/>
              </w:rPr>
              <w:t>Intel</w:t>
            </w:r>
          </w:p>
        </w:tc>
        <w:tc>
          <w:tcPr>
            <w:tcW w:w="1272" w:type="dxa"/>
          </w:tcPr>
          <w:p w14:paraId="7A4C835B" w14:textId="77777777" w:rsidR="003672FB" w:rsidRDefault="003672FB" w:rsidP="00212E07">
            <w:pPr>
              <w:spacing w:after="0"/>
              <w:rPr>
                <w:rFonts w:eastAsia="宋体"/>
              </w:rPr>
            </w:pPr>
            <w:r>
              <w:rPr>
                <w:lang w:eastAsia="ko-KR"/>
              </w:rPr>
              <w:t>No</w:t>
            </w:r>
          </w:p>
        </w:tc>
        <w:tc>
          <w:tcPr>
            <w:tcW w:w="6898" w:type="dxa"/>
          </w:tcPr>
          <w:p w14:paraId="6458225B" w14:textId="77777777" w:rsidR="003672FB" w:rsidRDefault="003672FB" w:rsidP="00212E07">
            <w:pPr>
              <w:spacing w:after="0"/>
              <w:rPr>
                <w:rFonts w:eastAsia="宋体"/>
              </w:rPr>
            </w:pPr>
            <w:r>
              <w:rPr>
                <w:lang w:eastAsia="ko-KR"/>
              </w:rPr>
              <w:t>There might be cycle mismatch issue due to short DRX.</w:t>
            </w:r>
          </w:p>
        </w:tc>
      </w:tr>
      <w:tr w:rsidR="003672FB" w14:paraId="72EFB9E0" w14:textId="77777777" w:rsidTr="00212E07">
        <w:tc>
          <w:tcPr>
            <w:tcW w:w="1461" w:type="dxa"/>
          </w:tcPr>
          <w:p w14:paraId="1F5CCF5C" w14:textId="77777777" w:rsidR="003672FB" w:rsidRDefault="003672FB" w:rsidP="00212E07">
            <w:pPr>
              <w:spacing w:after="0"/>
              <w:rPr>
                <w:lang w:eastAsia="ko-KR"/>
              </w:rPr>
            </w:pPr>
            <w:r>
              <w:rPr>
                <w:lang w:eastAsia="ko-KR"/>
              </w:rPr>
              <w:t>Interdigital</w:t>
            </w:r>
          </w:p>
        </w:tc>
        <w:tc>
          <w:tcPr>
            <w:tcW w:w="1272" w:type="dxa"/>
          </w:tcPr>
          <w:p w14:paraId="468BC63A" w14:textId="77777777" w:rsidR="003672FB" w:rsidRDefault="003672FB" w:rsidP="00212E07">
            <w:pPr>
              <w:spacing w:after="0"/>
              <w:rPr>
                <w:lang w:eastAsia="ko-KR"/>
              </w:rPr>
            </w:pPr>
            <w:r>
              <w:rPr>
                <w:lang w:eastAsia="ko-KR"/>
              </w:rPr>
              <w:t>Yes</w:t>
            </w:r>
          </w:p>
        </w:tc>
        <w:tc>
          <w:tcPr>
            <w:tcW w:w="6898" w:type="dxa"/>
          </w:tcPr>
          <w:p w14:paraId="7B4075AF" w14:textId="77777777" w:rsidR="003672FB" w:rsidRDefault="003672FB" w:rsidP="00212E07">
            <w:pPr>
              <w:spacing w:after="0"/>
              <w:rPr>
                <w:lang w:eastAsia="ko-KR"/>
              </w:rPr>
            </w:pPr>
          </w:p>
        </w:tc>
      </w:tr>
      <w:tr w:rsidR="003672FB" w14:paraId="709D5DB2" w14:textId="77777777" w:rsidTr="00212E07">
        <w:tc>
          <w:tcPr>
            <w:tcW w:w="1461" w:type="dxa"/>
          </w:tcPr>
          <w:p w14:paraId="71BAB797" w14:textId="77777777" w:rsidR="003672FB" w:rsidRPr="006B1C67"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23220761" w14:textId="77777777" w:rsidR="003672FB" w:rsidRPr="006B1C67"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6B81E0E3" w14:textId="77777777" w:rsidR="003672FB" w:rsidRDefault="003672FB" w:rsidP="00212E07">
            <w:pPr>
              <w:spacing w:after="0"/>
              <w:rPr>
                <w:lang w:eastAsia="ko-KR"/>
              </w:rPr>
            </w:pPr>
          </w:p>
        </w:tc>
      </w:tr>
      <w:tr w:rsidR="003672FB" w14:paraId="79DEFAEB" w14:textId="77777777" w:rsidTr="00212E07">
        <w:tc>
          <w:tcPr>
            <w:tcW w:w="1461" w:type="dxa"/>
          </w:tcPr>
          <w:p w14:paraId="602071F8"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57C11E1E"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26AD5BBD" w14:textId="77777777" w:rsidR="003672FB" w:rsidRDefault="003672FB" w:rsidP="00212E07">
            <w:pPr>
              <w:spacing w:after="0"/>
              <w:rPr>
                <w:rFonts w:eastAsia="宋体"/>
              </w:rPr>
            </w:pPr>
            <w:r>
              <w:rPr>
                <w:rFonts w:eastAsia="宋体"/>
              </w:rPr>
              <w:t>We agree with rapporteur’s analysis:</w:t>
            </w:r>
          </w:p>
          <w:p w14:paraId="63A51848" w14:textId="77777777" w:rsidR="003672FB" w:rsidRDefault="003672FB" w:rsidP="00212E07">
            <w:pPr>
              <w:pStyle w:val="af2"/>
              <w:numPr>
                <w:ilvl w:val="1"/>
                <w:numId w:val="6"/>
              </w:numPr>
              <w:rPr>
                <w:lang w:eastAsia="ko-KR"/>
              </w:rPr>
            </w:pPr>
            <w:r>
              <w:rPr>
                <w:lang w:eastAsia="ko-KR"/>
              </w:rPr>
              <w:t>There is a potential cycle mismatch problem (Some UEs may not receive the MAC CE, thus it may not work well)</w:t>
            </w:r>
          </w:p>
          <w:p w14:paraId="4FA16BF4" w14:textId="77777777" w:rsidR="003672FB" w:rsidRDefault="003672FB" w:rsidP="00212E07">
            <w:pPr>
              <w:pStyle w:val="af2"/>
              <w:numPr>
                <w:ilvl w:val="1"/>
                <w:numId w:val="6"/>
              </w:numPr>
              <w:rPr>
                <w:lang w:eastAsia="ko-KR"/>
              </w:rPr>
            </w:pPr>
            <w:r>
              <w:rPr>
                <w:lang w:eastAsia="ko-KR"/>
              </w:rPr>
              <w:t>MBS will not have URLLC or delay-sensitive data. Emergency feedback can be delivered via unicast/PTP.</w:t>
            </w:r>
          </w:p>
          <w:p w14:paraId="7EB75BC2" w14:textId="77777777" w:rsidR="003672FB" w:rsidRDefault="003672FB" w:rsidP="00212E07">
            <w:pPr>
              <w:pStyle w:val="af2"/>
              <w:numPr>
                <w:ilvl w:val="1"/>
                <w:numId w:val="6"/>
              </w:numPr>
              <w:rPr>
                <w:lang w:eastAsia="ko-KR"/>
              </w:rPr>
            </w:pPr>
            <w:r>
              <w:rPr>
                <w:lang w:eastAsia="ko-KR"/>
              </w:rPr>
              <w:lastRenderedPageBreak/>
              <w:t>It just increases the complexity of MBS DRX.</w:t>
            </w:r>
          </w:p>
          <w:p w14:paraId="5B4825CC" w14:textId="77777777" w:rsidR="003672FB" w:rsidRDefault="003672FB" w:rsidP="00212E07">
            <w:pPr>
              <w:spacing w:after="0"/>
              <w:rPr>
                <w:lang w:eastAsia="ko-KR"/>
              </w:rPr>
            </w:pPr>
          </w:p>
        </w:tc>
      </w:tr>
      <w:tr w:rsidR="003672FB" w14:paraId="61ECAD68" w14:textId="77777777" w:rsidTr="00212E07">
        <w:tc>
          <w:tcPr>
            <w:tcW w:w="1461" w:type="dxa"/>
          </w:tcPr>
          <w:p w14:paraId="7A4CF437" w14:textId="77777777" w:rsidR="003672FB" w:rsidRDefault="003672FB" w:rsidP="00212E07">
            <w:pPr>
              <w:spacing w:after="0"/>
              <w:rPr>
                <w:rFonts w:eastAsia="宋体"/>
              </w:rPr>
            </w:pPr>
            <w:r>
              <w:rPr>
                <w:rFonts w:eastAsia="宋体"/>
              </w:rPr>
              <w:lastRenderedPageBreak/>
              <w:t>TCL communication Ltd.</w:t>
            </w:r>
          </w:p>
        </w:tc>
        <w:tc>
          <w:tcPr>
            <w:tcW w:w="1272" w:type="dxa"/>
          </w:tcPr>
          <w:p w14:paraId="7541E314" w14:textId="77777777" w:rsidR="003672FB" w:rsidRDefault="003672FB" w:rsidP="00212E07">
            <w:pPr>
              <w:spacing w:after="0"/>
              <w:rPr>
                <w:rFonts w:eastAsia="宋体"/>
              </w:rPr>
            </w:pPr>
            <w:r>
              <w:rPr>
                <w:rFonts w:eastAsia="宋体"/>
              </w:rPr>
              <w:t>No</w:t>
            </w:r>
          </w:p>
        </w:tc>
        <w:tc>
          <w:tcPr>
            <w:tcW w:w="6898" w:type="dxa"/>
          </w:tcPr>
          <w:p w14:paraId="7BB17544" w14:textId="77777777" w:rsidR="003672FB" w:rsidRDefault="003672FB" w:rsidP="00212E07">
            <w:pPr>
              <w:spacing w:after="0"/>
              <w:rPr>
                <w:rFonts w:eastAsia="宋体"/>
              </w:rPr>
            </w:pPr>
          </w:p>
        </w:tc>
      </w:tr>
      <w:tr w:rsidR="003672FB" w14:paraId="34BFBB2B" w14:textId="77777777" w:rsidTr="00212E07">
        <w:tc>
          <w:tcPr>
            <w:tcW w:w="1461" w:type="dxa"/>
          </w:tcPr>
          <w:p w14:paraId="4FC56AC9"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639E9276"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556592DB" w14:textId="77777777" w:rsidR="003672FB" w:rsidRDefault="003672FB" w:rsidP="00212E07">
            <w:pPr>
              <w:spacing w:after="0"/>
              <w:rPr>
                <w:rFonts w:eastAsia="宋体"/>
              </w:rPr>
            </w:pPr>
          </w:p>
        </w:tc>
      </w:tr>
    </w:tbl>
    <w:p w14:paraId="3A7C31C5"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98E218A"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7 </w:t>
      </w:r>
      <w:r w:rsidRPr="00B65871">
        <w:rPr>
          <w:color w:val="FF0000"/>
          <w:lang w:eastAsia="ko-KR"/>
        </w:rPr>
        <w:t>companies</w:t>
      </w:r>
      <w:r>
        <w:rPr>
          <w:color w:val="FF0000"/>
          <w:lang w:eastAsia="ko-KR"/>
        </w:rPr>
        <w:t xml:space="preserve"> (Qualcomm, MediaTek, Nokia, SJTU, NERCDTV, Ericsson, Interdigital)</w:t>
      </w:r>
    </w:p>
    <w:p w14:paraId="6CA99634" w14:textId="77777777" w:rsidR="003672FB" w:rsidRDefault="003672FB" w:rsidP="003672FB">
      <w:pPr>
        <w:spacing w:before="240"/>
        <w:rPr>
          <w:color w:val="FF0000"/>
          <w:lang w:eastAsia="ko-KR"/>
        </w:rPr>
      </w:pPr>
      <w:r>
        <w:rPr>
          <w:color w:val="FF0000"/>
          <w:lang w:eastAsia="ko-KR"/>
        </w:rPr>
        <w:t>- No: 17 companies (Samsung, OPPO, CATT, Huawei/</w:t>
      </w:r>
      <w:proofErr w:type="spellStart"/>
      <w:r>
        <w:rPr>
          <w:color w:val="FF0000"/>
          <w:lang w:eastAsia="ko-KR"/>
        </w:rPr>
        <w:t>HiSilicon</w:t>
      </w:r>
      <w:proofErr w:type="spellEnd"/>
      <w:r>
        <w:rPr>
          <w:color w:val="FF0000"/>
          <w:lang w:eastAsia="ko-KR"/>
        </w:rPr>
        <w:t xml:space="preserve">, Apple, Kyocera, ZTE, LGE,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Intel, ITRI, Lenovo/Motorola, TCL, Sharp)</w:t>
      </w:r>
    </w:p>
    <w:p w14:paraId="40F43862" w14:textId="77777777" w:rsidR="003672FB" w:rsidRDefault="003672FB" w:rsidP="003672FB">
      <w:pPr>
        <w:spacing w:before="240"/>
        <w:rPr>
          <w:color w:val="FF0000"/>
          <w:lang w:eastAsia="ko-KR"/>
        </w:rPr>
      </w:pPr>
      <w:r>
        <w:rPr>
          <w:color w:val="FF0000"/>
          <w:lang w:eastAsia="ko-KR"/>
        </w:rPr>
        <w:t>Due to the concern on the cycle mismatch issue, majority does not support it.</w:t>
      </w:r>
    </w:p>
    <w:p w14:paraId="7423EC3A"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3</w:t>
      </w:r>
      <w:r w:rsidRPr="002F7477">
        <w:rPr>
          <w:rFonts w:hint="eastAsia"/>
          <w:b/>
          <w:color w:val="FF0000"/>
          <w:lang w:eastAsia="ko-KR"/>
        </w:rPr>
        <w:t xml:space="preserve">. </w:t>
      </w:r>
      <w:r>
        <w:rPr>
          <w:b/>
          <w:color w:val="FF0000"/>
          <w:lang w:eastAsia="ko-KR"/>
        </w:rPr>
        <w:t>(17/24) Short DRX Cycle for MBS DRX is not supported.</w:t>
      </w:r>
    </w:p>
    <w:p w14:paraId="212A6B1A" w14:textId="77777777" w:rsidR="003672FB" w:rsidRDefault="003672FB" w:rsidP="003672FB">
      <w:pPr>
        <w:rPr>
          <w:lang w:eastAsia="en-US"/>
        </w:rPr>
      </w:pPr>
    </w:p>
    <w:p w14:paraId="735B8C00" w14:textId="77777777" w:rsidR="003672FB" w:rsidRDefault="003672FB" w:rsidP="003672FB">
      <w:pPr>
        <w:pStyle w:val="2"/>
      </w:pPr>
      <w:r>
        <w:t>3.2 DRX Timer Handling</w:t>
      </w:r>
    </w:p>
    <w:p w14:paraId="1A16C7C0" w14:textId="77777777" w:rsidR="003672FB" w:rsidRDefault="003672FB" w:rsidP="003672FB">
      <w:pPr>
        <w:spacing w:before="240"/>
        <w:jc w:val="both"/>
        <w:rPr>
          <w:lang w:eastAsia="ko-KR"/>
        </w:rPr>
      </w:pPr>
      <w:r>
        <w:rPr>
          <w:lang w:eastAsia="ko-KR"/>
        </w:rPr>
        <w:t xml:space="preserve">In the offline discussion [2],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 was not concluded due to the lack of time. But there were proposals with clear majority support as follows:</w:t>
      </w:r>
    </w:p>
    <w:tbl>
      <w:tblPr>
        <w:tblStyle w:val="af"/>
        <w:tblW w:w="0" w:type="auto"/>
        <w:tblLook w:val="04A0" w:firstRow="1" w:lastRow="0" w:firstColumn="1" w:lastColumn="0" w:noHBand="0" w:noVBand="1"/>
      </w:tblPr>
      <w:tblGrid>
        <w:gridCol w:w="9631"/>
      </w:tblGrid>
      <w:tr w:rsidR="003672FB" w14:paraId="7BAF7530" w14:textId="77777777" w:rsidTr="00212E07">
        <w:tc>
          <w:tcPr>
            <w:tcW w:w="9631" w:type="dxa"/>
          </w:tcPr>
          <w:p w14:paraId="76F9CC04" w14:textId="77777777" w:rsidR="003672FB" w:rsidRDefault="003672FB" w:rsidP="00212E07">
            <w:pPr>
              <w:spacing w:after="120" w:line="288" w:lineRule="auto"/>
              <w:jc w:val="both"/>
              <w:textAlignment w:val="baseline"/>
              <w:rPr>
                <w:rFonts w:eastAsia="宋体"/>
                <w:b/>
              </w:rPr>
            </w:pPr>
            <w:r>
              <w:rPr>
                <w:rFonts w:eastAsia="宋体"/>
                <w:b/>
              </w:rPr>
              <w:t>Proposal 10: (14/19) If there is no real HARQ feedback transmission due to ACK in NACK only case, the UE will not start DRX RTT timer.</w:t>
            </w:r>
          </w:p>
          <w:p w14:paraId="6814A94A" w14:textId="77777777" w:rsidR="003672FB" w:rsidRDefault="003672FB" w:rsidP="00212E07">
            <w:pPr>
              <w:spacing w:after="120" w:line="288" w:lineRule="auto"/>
              <w:jc w:val="both"/>
              <w:textAlignment w:val="baseline"/>
              <w:rPr>
                <w:lang w:eastAsia="ko-KR"/>
              </w:rPr>
            </w:pPr>
            <w:r>
              <w:rPr>
                <w:rFonts w:eastAsia="宋体"/>
                <w:b/>
              </w:rPr>
              <w:t>Proposal 11: (15/19) After DRX RTT timer expires, UE will not start DRX retransmission timer if the corresponding MAC PDU is decoded successfully.</w:t>
            </w:r>
          </w:p>
        </w:tc>
      </w:tr>
    </w:tbl>
    <w:p w14:paraId="152FB591" w14:textId="77777777" w:rsidR="003672FB" w:rsidRDefault="003672FB" w:rsidP="003672FB">
      <w:pPr>
        <w:spacing w:before="240"/>
        <w:jc w:val="both"/>
        <w:rPr>
          <w:lang w:eastAsia="ko-KR"/>
        </w:rPr>
      </w:pPr>
      <w:r>
        <w:rPr>
          <w:lang w:eastAsia="ko-KR"/>
        </w:rPr>
        <w:t>In the rapporteur’s understanding, P10 and P11 are aligned to the current MAC running CR [3], i.e. no further change is required.</w:t>
      </w:r>
    </w:p>
    <w:tbl>
      <w:tblPr>
        <w:tblStyle w:val="af"/>
        <w:tblW w:w="0" w:type="auto"/>
        <w:tblLook w:val="04A0" w:firstRow="1" w:lastRow="0" w:firstColumn="1" w:lastColumn="0" w:noHBand="0" w:noVBand="1"/>
      </w:tblPr>
      <w:tblGrid>
        <w:gridCol w:w="9631"/>
      </w:tblGrid>
      <w:tr w:rsidR="003672FB" w14:paraId="1F535D26" w14:textId="77777777" w:rsidTr="00212E07">
        <w:tc>
          <w:tcPr>
            <w:tcW w:w="9631" w:type="dxa"/>
          </w:tcPr>
          <w:p w14:paraId="62552A5B" w14:textId="77777777" w:rsidR="003672FB" w:rsidRDefault="003672FB" w:rsidP="00212E07">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14:paraId="7846C51D" w14:textId="77777777" w:rsidR="003672FB" w:rsidRDefault="003672FB" w:rsidP="00212E07">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4E04E47E"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proofErr w:type="spellStart"/>
            <w:r>
              <w:rPr>
                <w:rFonts w:eastAsia="宋体"/>
                <w:i/>
                <w:highlight w:val="yellow"/>
                <w:lang w:eastAsia="ko-KR"/>
              </w:rPr>
              <w:t>drx</w:t>
            </w:r>
            <w:proofErr w:type="spellEnd"/>
            <w:r>
              <w:rPr>
                <w:rFonts w:eastAsia="宋体"/>
                <w:i/>
                <w:highlight w:val="yellow"/>
                <w:lang w:eastAsia="ko-KR"/>
              </w:rPr>
              <w:t>-HARQ-RTT-</w:t>
            </w:r>
            <w:proofErr w:type="spellStart"/>
            <w:r>
              <w:rPr>
                <w:rFonts w:eastAsia="宋体"/>
                <w:i/>
                <w:highlight w:val="yellow"/>
                <w:lang w:eastAsia="ko-KR"/>
              </w:rPr>
              <w:t>TimerDL</w:t>
            </w:r>
            <w:proofErr w:type="spellEnd"/>
            <w:r>
              <w:rPr>
                <w:rFonts w:eastAsia="宋体"/>
                <w:i/>
                <w:highlight w:val="yellow"/>
                <w:lang w:eastAsia="ko-KR"/>
              </w:rPr>
              <w:t>-PTM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14:paraId="2CBE9276"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proofErr w:type="spellStart"/>
            <w:r>
              <w:rPr>
                <w:rFonts w:eastAsia="宋体"/>
                <w:i/>
                <w:highlight w:val="green"/>
                <w:lang w:eastAsia="ko-KR"/>
              </w:rPr>
              <w:t>drx</w:t>
            </w:r>
            <w:proofErr w:type="spellEnd"/>
            <w:r>
              <w:rPr>
                <w:rFonts w:eastAsia="宋体"/>
                <w:i/>
                <w:highlight w:val="green"/>
                <w:lang w:eastAsia="ko-KR"/>
              </w:rPr>
              <w:t>-</w:t>
            </w:r>
            <w:proofErr w:type="spellStart"/>
            <w:r>
              <w:rPr>
                <w:rFonts w:eastAsia="宋体"/>
                <w:i/>
                <w:highlight w:val="green"/>
                <w:lang w:eastAsia="ko-KR"/>
              </w:rPr>
              <w:t>RetransmissionTimerDL</w:t>
            </w:r>
            <w:proofErr w:type="spellEnd"/>
            <w:r>
              <w:rPr>
                <w:rFonts w:eastAsia="宋体"/>
                <w:i/>
                <w:highlight w:val="green"/>
                <w:lang w:eastAsia="ko-KR"/>
              </w:rPr>
              <w:t>-PTM</w:t>
            </w:r>
            <w:r>
              <w:rPr>
                <w:rFonts w:eastAsia="宋体"/>
                <w:highlight w:val="green"/>
                <w:lang w:eastAsia="ko-KR"/>
              </w:rPr>
              <w:t xml:space="preserve"> for the corresponding HARQ process.</w:t>
            </w:r>
          </w:p>
          <w:p w14:paraId="260586CB" w14:textId="77777777" w:rsidR="003672FB" w:rsidRDefault="003672FB" w:rsidP="00212E07">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t xml:space="preserve">if a </w:t>
            </w:r>
            <w:proofErr w:type="spellStart"/>
            <w:r>
              <w:rPr>
                <w:rFonts w:eastAsia="宋体"/>
                <w:i/>
                <w:highlight w:val="magenta"/>
                <w:lang w:eastAsia="ko-KR"/>
              </w:rPr>
              <w:t>drx</w:t>
            </w:r>
            <w:proofErr w:type="spellEnd"/>
            <w:r>
              <w:rPr>
                <w:rFonts w:eastAsia="宋体"/>
                <w:i/>
                <w:highlight w:val="magenta"/>
                <w:lang w:eastAsia="ko-KR"/>
              </w:rPr>
              <w:t>-HARQ-RTT-</w:t>
            </w:r>
            <w:proofErr w:type="spellStart"/>
            <w:r>
              <w:rPr>
                <w:rFonts w:eastAsia="宋体"/>
                <w:i/>
                <w:highlight w:val="magenta"/>
                <w:lang w:eastAsia="ko-KR"/>
              </w:rPr>
              <w:t>TimerDL</w:t>
            </w:r>
            <w:proofErr w:type="spellEnd"/>
            <w:r>
              <w:rPr>
                <w:rFonts w:eastAsia="宋体"/>
                <w:i/>
                <w:highlight w:val="magenta"/>
                <w:lang w:eastAsia="ko-KR"/>
              </w:rPr>
              <w:t>-PTM</w:t>
            </w:r>
            <w:r>
              <w:rPr>
                <w:rFonts w:eastAsia="宋体"/>
                <w:highlight w:val="magenta"/>
                <w:lang w:eastAsia="en-US"/>
              </w:rPr>
              <w:t xml:space="preserve"> expires:</w:t>
            </w:r>
          </w:p>
          <w:p w14:paraId="3D10EFFD" w14:textId="77777777" w:rsidR="003672FB" w:rsidRDefault="003672FB" w:rsidP="00212E07">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t>if the data of the corresponding HARQ process was not successfully decoded:</w:t>
            </w:r>
          </w:p>
          <w:p w14:paraId="4DD3995F"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proofErr w:type="spellStart"/>
            <w:r>
              <w:rPr>
                <w:rFonts w:eastAsia="宋体"/>
                <w:i/>
                <w:highlight w:val="magenta"/>
                <w:lang w:eastAsia="en-US"/>
              </w:rPr>
              <w:t>drx</w:t>
            </w:r>
            <w:proofErr w:type="spellEnd"/>
            <w:r>
              <w:rPr>
                <w:rFonts w:eastAsia="宋体"/>
                <w:i/>
                <w:highlight w:val="magenta"/>
                <w:lang w:eastAsia="en-US"/>
              </w:rPr>
              <w:t>-</w:t>
            </w:r>
            <w:proofErr w:type="spellStart"/>
            <w:r>
              <w:rPr>
                <w:rFonts w:eastAsia="宋体"/>
                <w:i/>
                <w:highlight w:val="magenta"/>
                <w:lang w:eastAsia="en-US"/>
              </w:rPr>
              <w:t>RetransmissionTimer</w:t>
            </w:r>
            <w:r>
              <w:rPr>
                <w:rFonts w:eastAsia="宋体"/>
                <w:i/>
                <w:highlight w:val="magenta"/>
                <w:lang w:eastAsia="ko-KR"/>
              </w:rPr>
              <w:t>DL</w:t>
            </w:r>
            <w:proofErr w:type="spellEnd"/>
            <w:r>
              <w:rPr>
                <w:rFonts w:eastAsia="宋体"/>
                <w:i/>
                <w:highlight w:val="magenta"/>
                <w:lang w:eastAsia="ko-KR"/>
              </w:rPr>
              <w:t>-PTM</w:t>
            </w:r>
            <w:r>
              <w:rPr>
                <w:rFonts w:eastAsia="宋体"/>
                <w:highlight w:val="magenta"/>
                <w:lang w:eastAsia="en-US"/>
              </w:rPr>
              <w:t xml:space="preserve"> for the corresponding HARQ process in the first symbol after the expiry of </w:t>
            </w:r>
            <w:proofErr w:type="spellStart"/>
            <w:r>
              <w:rPr>
                <w:rFonts w:eastAsia="宋体"/>
                <w:i/>
                <w:highlight w:val="magenta"/>
                <w:lang w:eastAsia="en-US"/>
              </w:rPr>
              <w:t>drx</w:t>
            </w:r>
            <w:proofErr w:type="spellEnd"/>
            <w:r>
              <w:rPr>
                <w:rFonts w:eastAsia="宋体"/>
                <w:i/>
                <w:highlight w:val="magenta"/>
                <w:lang w:eastAsia="en-US"/>
              </w:rPr>
              <w:t>-HARQ-RTT-</w:t>
            </w:r>
            <w:proofErr w:type="spellStart"/>
            <w:r>
              <w:rPr>
                <w:rFonts w:eastAsia="宋体"/>
                <w:i/>
                <w:highlight w:val="magenta"/>
                <w:lang w:eastAsia="en-US"/>
              </w:rPr>
              <w:t>TimerDL</w:t>
            </w:r>
            <w:proofErr w:type="spellEnd"/>
            <w:r>
              <w:rPr>
                <w:rFonts w:eastAsia="宋体"/>
                <w:i/>
                <w:highlight w:val="magenta"/>
                <w:lang w:eastAsia="en-US"/>
              </w:rPr>
              <w:t>-PTM</w:t>
            </w:r>
            <w:r>
              <w:rPr>
                <w:rFonts w:eastAsia="宋体"/>
                <w:highlight w:val="magenta"/>
                <w:lang w:eastAsia="ko-KR"/>
              </w:rPr>
              <w:t>.</w:t>
            </w:r>
          </w:p>
          <w:p w14:paraId="49AFB0E5" w14:textId="77777777" w:rsidR="003672FB" w:rsidRDefault="003672FB" w:rsidP="00212E07">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[(SFN × 10) + subframe number] modulo (</w:t>
            </w:r>
            <w:proofErr w:type="spellStart"/>
            <w:r>
              <w:rPr>
                <w:rFonts w:eastAsia="宋体"/>
                <w:i/>
                <w:lang w:eastAsia="ko-KR"/>
              </w:rPr>
              <w:t>drx</w:t>
            </w:r>
            <w:proofErr w:type="spellEnd"/>
            <w:r>
              <w:rPr>
                <w:rFonts w:eastAsia="宋体"/>
                <w:i/>
                <w:lang w:eastAsia="ko-KR"/>
              </w:rPr>
              <w:t>-</w:t>
            </w:r>
            <w:proofErr w:type="spellStart"/>
            <w:r>
              <w:rPr>
                <w:rFonts w:eastAsia="宋体"/>
                <w:i/>
                <w:lang w:eastAsia="ko-KR"/>
              </w:rPr>
              <w:t>LongCycle</w:t>
            </w:r>
            <w:proofErr w:type="spellEnd"/>
            <w:r>
              <w:rPr>
                <w:rFonts w:eastAsia="宋体"/>
                <w:i/>
                <w:lang w:eastAsia="ko-KR"/>
              </w:rPr>
              <w:t>-PTM</w:t>
            </w:r>
            <w:r>
              <w:rPr>
                <w:rFonts w:eastAsia="宋体"/>
                <w:lang w:eastAsia="ko-KR"/>
              </w:rPr>
              <w:t xml:space="preserve">) = </w:t>
            </w:r>
            <w:proofErr w:type="spellStart"/>
            <w:r>
              <w:rPr>
                <w:rFonts w:eastAsia="宋体"/>
                <w:i/>
                <w:lang w:eastAsia="ko-KR"/>
              </w:rPr>
              <w:t>drx</w:t>
            </w:r>
            <w:proofErr w:type="spellEnd"/>
            <w:r>
              <w:rPr>
                <w:rFonts w:eastAsia="宋体"/>
                <w:i/>
                <w:lang w:eastAsia="ko-KR"/>
              </w:rPr>
              <w:t>-</w:t>
            </w:r>
            <w:proofErr w:type="spellStart"/>
            <w:r>
              <w:rPr>
                <w:rFonts w:eastAsia="宋体"/>
                <w:i/>
                <w:lang w:eastAsia="ko-KR"/>
              </w:rPr>
              <w:t>StartOffset</w:t>
            </w:r>
            <w:proofErr w:type="spellEnd"/>
            <w:r>
              <w:rPr>
                <w:rFonts w:eastAsia="宋体"/>
                <w:i/>
                <w:lang w:eastAsia="ko-KR"/>
              </w:rPr>
              <w:t>-PTM</w:t>
            </w:r>
            <w:r>
              <w:rPr>
                <w:rFonts w:eastAsia="宋体"/>
                <w:lang w:eastAsia="ko-KR"/>
              </w:rPr>
              <w:t>:</w:t>
            </w:r>
          </w:p>
          <w:p w14:paraId="742223CB"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proofErr w:type="spellStart"/>
            <w:r>
              <w:rPr>
                <w:rFonts w:eastAsia="宋体"/>
                <w:i/>
                <w:lang w:eastAsia="en-US"/>
              </w:rPr>
              <w:t>drx-onDurationTimerPTM</w:t>
            </w:r>
            <w:proofErr w:type="spellEnd"/>
            <w:r>
              <w:rPr>
                <w:rFonts w:eastAsia="宋体"/>
                <w:lang w:eastAsia="ko-KR"/>
              </w:rPr>
              <w:t xml:space="preserve"> after </w:t>
            </w:r>
            <w:proofErr w:type="spellStart"/>
            <w:r>
              <w:rPr>
                <w:rFonts w:eastAsia="宋体"/>
                <w:i/>
                <w:lang w:eastAsia="ko-KR"/>
              </w:rPr>
              <w:t>drx-SlotOffsetPTM</w:t>
            </w:r>
            <w:proofErr w:type="spellEnd"/>
            <w:r>
              <w:rPr>
                <w:rFonts w:eastAsia="宋体"/>
                <w:lang w:eastAsia="ko-KR"/>
              </w:rPr>
              <w:t xml:space="preserve"> from the beginning of the subframe.</w:t>
            </w:r>
          </w:p>
          <w:p w14:paraId="5CC42472" w14:textId="77777777" w:rsidR="003672FB" w:rsidRDefault="003672FB" w:rsidP="00212E07">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t xml:space="preserve">In case of unaligned SFN across carriers in a cell group, the SFN of the </w:t>
            </w:r>
            <w:proofErr w:type="spellStart"/>
            <w:r>
              <w:rPr>
                <w:rFonts w:eastAsia="宋体"/>
                <w:lang w:eastAsia="en-US"/>
              </w:rPr>
              <w:t>SpCell</w:t>
            </w:r>
            <w:proofErr w:type="spellEnd"/>
            <w:r>
              <w:rPr>
                <w:rFonts w:eastAsia="宋体"/>
                <w:lang w:eastAsia="en-US"/>
              </w:rPr>
              <w:t xml:space="preserve"> is used to calculate the DRX duration.</w:t>
            </w:r>
          </w:p>
          <w:p w14:paraId="6BB7136F" w14:textId="77777777" w:rsidR="003672FB" w:rsidRDefault="003672FB" w:rsidP="00212E07">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69718A59" w14:textId="77777777" w:rsidR="003672FB" w:rsidRDefault="003672FB" w:rsidP="00212E07">
            <w:pPr>
              <w:overflowPunct/>
              <w:autoSpaceDE/>
              <w:autoSpaceDN/>
              <w:adjustRightInd/>
              <w:spacing w:line="259" w:lineRule="auto"/>
              <w:ind w:left="851" w:hanging="284"/>
              <w:jc w:val="both"/>
              <w:rPr>
                <w:rFonts w:eastAsia="宋体"/>
                <w:lang w:eastAsia="en-US"/>
              </w:rPr>
            </w:pPr>
            <w:r>
              <w:rPr>
                <w:rFonts w:eastAsia="宋体"/>
                <w:lang w:eastAsia="en-US"/>
              </w:rPr>
              <w:lastRenderedPageBreak/>
              <w:t>2&gt;</w:t>
            </w:r>
            <w:r>
              <w:rPr>
                <w:rFonts w:eastAsia="宋体"/>
                <w:lang w:eastAsia="en-US"/>
              </w:rPr>
              <w:tab/>
              <w:t xml:space="preserve">monitor the PDCCH for this G-RNTI or G-CS-RNTI </w:t>
            </w:r>
            <w:bookmarkStart w:id="5" w:name="OLE_LINK2"/>
            <w:bookmarkStart w:id="6" w:name="OLE_LINK1"/>
            <w:r>
              <w:rPr>
                <w:rFonts w:eastAsia="宋体"/>
                <w:lang w:eastAsia="en-US"/>
              </w:rPr>
              <w:t>as specified in TS 38.213 [6]</w:t>
            </w:r>
            <w:bookmarkEnd w:id="5"/>
            <w:bookmarkEnd w:id="6"/>
            <w:r>
              <w:rPr>
                <w:rFonts w:eastAsia="宋体"/>
                <w:lang w:eastAsia="en-US"/>
              </w:rPr>
              <w:t>;</w:t>
            </w:r>
          </w:p>
          <w:p w14:paraId="43D57071" w14:textId="77777777" w:rsidR="003672FB" w:rsidRDefault="003672FB" w:rsidP="00212E07">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6E477F68"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proofErr w:type="spellStart"/>
            <w:r>
              <w:rPr>
                <w:rFonts w:eastAsia="宋体"/>
                <w:i/>
                <w:highlight w:val="yellow"/>
                <w:lang w:eastAsia="ko-KR"/>
              </w:rPr>
              <w:t>drx</w:t>
            </w:r>
            <w:proofErr w:type="spellEnd"/>
            <w:r>
              <w:rPr>
                <w:rFonts w:eastAsia="宋体"/>
                <w:i/>
                <w:highlight w:val="yellow"/>
                <w:lang w:eastAsia="ko-KR"/>
              </w:rPr>
              <w:t>-HARQ-RTT-</w:t>
            </w:r>
            <w:proofErr w:type="spellStart"/>
            <w:r>
              <w:rPr>
                <w:rFonts w:eastAsia="宋体"/>
                <w:i/>
                <w:highlight w:val="yellow"/>
                <w:lang w:eastAsia="ko-KR"/>
              </w:rPr>
              <w:t>TimerDL</w:t>
            </w:r>
            <w:proofErr w:type="spellEnd"/>
            <w:r>
              <w:rPr>
                <w:rFonts w:eastAsia="宋体"/>
                <w:i/>
                <w:highlight w:val="yellow"/>
                <w:lang w:eastAsia="ko-KR"/>
              </w:rPr>
              <w:t>-PTM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47EFA940" w14:textId="77777777" w:rsidR="003672FB" w:rsidRDefault="003672FB" w:rsidP="00212E07">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7" w:name="OLE_LINK3"/>
            <w:bookmarkStart w:id="8" w:name="OLE_LINK4"/>
            <w:proofErr w:type="spellStart"/>
            <w:r>
              <w:rPr>
                <w:rFonts w:eastAsia="宋体"/>
                <w:i/>
                <w:highlight w:val="green"/>
                <w:lang w:eastAsia="ko-KR"/>
              </w:rPr>
              <w:t>drx</w:t>
            </w:r>
            <w:proofErr w:type="spellEnd"/>
            <w:r>
              <w:rPr>
                <w:rFonts w:eastAsia="宋体"/>
                <w:i/>
                <w:highlight w:val="green"/>
                <w:lang w:eastAsia="ko-KR"/>
              </w:rPr>
              <w:t>-</w:t>
            </w:r>
            <w:proofErr w:type="spellStart"/>
            <w:r>
              <w:rPr>
                <w:rFonts w:eastAsia="宋体"/>
                <w:i/>
                <w:highlight w:val="green"/>
                <w:lang w:eastAsia="ko-KR"/>
              </w:rPr>
              <w:t>RetransmissionTime</w:t>
            </w:r>
            <w:bookmarkEnd w:id="7"/>
            <w:bookmarkEnd w:id="8"/>
            <w:r>
              <w:rPr>
                <w:rFonts w:eastAsia="宋体"/>
                <w:i/>
                <w:highlight w:val="green"/>
                <w:lang w:eastAsia="ko-KR"/>
              </w:rPr>
              <w:t>rDL</w:t>
            </w:r>
            <w:proofErr w:type="spellEnd"/>
            <w:r>
              <w:rPr>
                <w:rFonts w:eastAsia="宋体"/>
                <w:i/>
                <w:highlight w:val="green"/>
                <w:lang w:eastAsia="ko-KR"/>
              </w:rPr>
              <w:t>-PTM</w:t>
            </w:r>
            <w:r>
              <w:rPr>
                <w:rFonts w:eastAsia="宋体"/>
                <w:highlight w:val="green"/>
                <w:lang w:eastAsia="ko-KR"/>
              </w:rPr>
              <w:t xml:space="preserve"> for the corresponding HARQ process.</w:t>
            </w:r>
          </w:p>
          <w:p w14:paraId="503CC874" w14:textId="77777777" w:rsidR="003672FB" w:rsidRDefault="003672FB" w:rsidP="00212E07">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if the PDCCH indicates a new multicast transmission for this G-RNTI or G-CS-RNTI:</w:t>
            </w:r>
          </w:p>
          <w:p w14:paraId="46E2D991" w14:textId="77777777" w:rsidR="003672FB" w:rsidRDefault="003672FB" w:rsidP="00212E07">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proofErr w:type="spellStart"/>
            <w:r>
              <w:rPr>
                <w:rFonts w:eastAsia="宋体"/>
                <w:i/>
                <w:lang w:eastAsia="en-US"/>
              </w:rPr>
              <w:t>drx-InactivityTimerPTM</w:t>
            </w:r>
            <w:proofErr w:type="spellEnd"/>
            <w:r>
              <w:rPr>
                <w:rFonts w:eastAsia="宋体"/>
                <w:lang w:eastAsia="en-US"/>
              </w:rPr>
              <w:t xml:space="preserve"> in the first symbol after the end of the PDCCH reception.</w:t>
            </w:r>
          </w:p>
          <w:p w14:paraId="07C157D6" w14:textId="77777777" w:rsidR="003672FB" w:rsidRDefault="003672FB" w:rsidP="00212E07">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 transmission.</w:t>
            </w:r>
          </w:p>
        </w:tc>
      </w:tr>
    </w:tbl>
    <w:p w14:paraId="5C293B51" w14:textId="77777777" w:rsidR="003672FB" w:rsidRDefault="003672FB" w:rsidP="003672FB">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not started.</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p>
    <w:p w14:paraId="34D57B54" w14:textId="77777777" w:rsidR="003672FB" w:rsidRDefault="003672FB" w:rsidP="003672FB">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proofErr w:type="spellStart"/>
      <w:r>
        <w:rPr>
          <w:i/>
          <w:highlight w:val="magenta"/>
          <w:lang w:eastAsia="ko-KR"/>
        </w:rPr>
        <w:t>drx</w:t>
      </w:r>
      <w:proofErr w:type="spellEnd"/>
      <w:r>
        <w:rPr>
          <w:i/>
          <w:highlight w:val="magenta"/>
          <w:lang w:eastAsia="ko-KR"/>
        </w:rPr>
        <w:t>-</w:t>
      </w:r>
      <w:proofErr w:type="spellStart"/>
      <w:r>
        <w:rPr>
          <w:i/>
          <w:highlight w:val="magenta"/>
          <w:lang w:eastAsia="ko-KR"/>
        </w:rPr>
        <w:t>RetransmissionTimerDL</w:t>
      </w:r>
      <w:proofErr w:type="spellEnd"/>
      <w:r>
        <w:rPr>
          <w:i/>
          <w:highlight w:val="magenta"/>
          <w:lang w:eastAsia="ko-KR"/>
        </w:rPr>
        <w:t>-PTM</w:t>
      </w:r>
      <w:r>
        <w:rPr>
          <w:highlight w:val="magenta"/>
          <w:lang w:eastAsia="ko-KR"/>
        </w:rPr>
        <w:t xml:space="preserve"> is started in the first symbol after the expiry of </w:t>
      </w:r>
      <w:proofErr w:type="spellStart"/>
      <w:r>
        <w:rPr>
          <w:i/>
          <w:highlight w:val="magenta"/>
          <w:lang w:eastAsia="ko-KR"/>
        </w:rPr>
        <w:t>drx</w:t>
      </w:r>
      <w:proofErr w:type="spellEnd"/>
      <w:r>
        <w:rPr>
          <w:i/>
          <w:highlight w:val="magenta"/>
          <w:lang w:eastAsia="ko-KR"/>
        </w:rPr>
        <w:t>-HARQ-RTT-</w:t>
      </w:r>
      <w:proofErr w:type="spellStart"/>
      <w:r>
        <w:rPr>
          <w:i/>
          <w:highlight w:val="magenta"/>
          <w:lang w:eastAsia="ko-KR"/>
        </w:rPr>
        <w:t>TimerDL</w:t>
      </w:r>
      <w:proofErr w:type="spellEnd"/>
      <w:r>
        <w:rPr>
          <w:i/>
          <w:highlight w:val="magenta"/>
          <w:lang w:eastAsia="ko-KR"/>
        </w:rPr>
        <w:t>-PTM</w:t>
      </w:r>
      <w:r>
        <w:rPr>
          <w:highlight w:val="magenta"/>
          <w:lang w:eastAsia="ko-KR"/>
        </w:rPr>
        <w:t>.</w:t>
      </w:r>
    </w:p>
    <w:p w14:paraId="7CE90461" w14:textId="77777777" w:rsidR="003672FB" w:rsidRDefault="003672FB" w:rsidP="003672FB">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1259E64A" w14:textId="77777777" w:rsidR="003672FB" w:rsidRDefault="003672FB" w:rsidP="003672FB">
      <w:pPr>
        <w:rPr>
          <w:b/>
          <w:lang w:eastAsia="ko-KR"/>
        </w:rPr>
      </w:pPr>
      <w:r>
        <w:rPr>
          <w:b/>
          <w:lang w:eastAsia="ko-KR"/>
        </w:rPr>
        <w:t>Q4) Do companies accept the following proposals made in [AT116bis-</w:t>
      </w:r>
      <w:proofErr w:type="gramStart"/>
      <w:r>
        <w:rPr>
          <w:b/>
          <w:lang w:eastAsia="ko-KR"/>
        </w:rPr>
        <w:t>e][</w:t>
      </w:r>
      <w:proofErr w:type="gramEnd"/>
      <w:r>
        <w:rPr>
          <w:b/>
          <w:lang w:eastAsia="ko-KR"/>
        </w:rPr>
        <w:t>028][MBS]?</w:t>
      </w:r>
    </w:p>
    <w:p w14:paraId="1DE471D6" w14:textId="77777777" w:rsidR="003672FB" w:rsidRDefault="003672FB" w:rsidP="003672FB">
      <w:pPr>
        <w:pStyle w:val="af2"/>
        <w:numPr>
          <w:ilvl w:val="0"/>
          <w:numId w:val="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14:paraId="5FEFE71F" w14:textId="77777777" w:rsidR="003672FB" w:rsidRDefault="003672FB" w:rsidP="003672FB">
      <w:pPr>
        <w:pStyle w:val="af2"/>
        <w:numPr>
          <w:ilvl w:val="0"/>
          <w:numId w:val="2"/>
        </w:numPr>
        <w:rPr>
          <w:b/>
          <w:lang w:eastAsia="ko-KR"/>
        </w:rPr>
      </w:pPr>
      <w:r>
        <w:rPr>
          <w:rFonts w:eastAsia="宋体"/>
          <w:b/>
          <w:lang w:eastAsia="zh-CN"/>
        </w:rPr>
        <w:t>After DRX RTT timer expires, UE will not start DRX retransmission timer if the corresponding MAC PDU is decoded successfully.</w:t>
      </w:r>
    </w:p>
    <w:p w14:paraId="11827BF0" w14:textId="77777777" w:rsidR="003672FB" w:rsidRDefault="003672FB" w:rsidP="003672FB">
      <w:pPr>
        <w:spacing w:before="240"/>
        <w:rPr>
          <w:b/>
          <w:lang w:eastAsia="ko-KR"/>
        </w:rPr>
      </w:pPr>
      <w:r>
        <w:rPr>
          <w:b/>
          <w:lang w:eastAsia="ko-KR"/>
        </w:rPr>
        <w:t>1) Yes (current MAC running CR)</w:t>
      </w:r>
    </w:p>
    <w:p w14:paraId="55D95A56" w14:textId="77777777" w:rsidR="003672FB" w:rsidRDefault="003672FB" w:rsidP="003672FB">
      <w:pPr>
        <w:rPr>
          <w:b/>
          <w:lang w:eastAsia="ko-KR"/>
        </w:rPr>
      </w:pPr>
      <w:r>
        <w:rPr>
          <w:b/>
          <w:lang w:eastAsia="ko-KR"/>
        </w:rPr>
        <w:t>2) No (please provide the alternative TP)</w:t>
      </w:r>
    </w:p>
    <w:tbl>
      <w:tblPr>
        <w:tblStyle w:val="af"/>
        <w:tblW w:w="0" w:type="auto"/>
        <w:tblLook w:val="04A0" w:firstRow="1" w:lastRow="0" w:firstColumn="1" w:lastColumn="0" w:noHBand="0" w:noVBand="1"/>
      </w:tblPr>
      <w:tblGrid>
        <w:gridCol w:w="1461"/>
        <w:gridCol w:w="1270"/>
        <w:gridCol w:w="6900"/>
      </w:tblGrid>
      <w:tr w:rsidR="003672FB" w14:paraId="5FC17ACE" w14:textId="77777777" w:rsidTr="00212E07">
        <w:tc>
          <w:tcPr>
            <w:tcW w:w="1461" w:type="dxa"/>
          </w:tcPr>
          <w:p w14:paraId="0E6B7F45" w14:textId="77777777" w:rsidR="003672FB" w:rsidRDefault="003672FB" w:rsidP="00212E07">
            <w:pPr>
              <w:spacing w:after="0"/>
              <w:rPr>
                <w:b/>
                <w:lang w:eastAsia="ko-KR"/>
              </w:rPr>
            </w:pPr>
            <w:r>
              <w:rPr>
                <w:rFonts w:hint="eastAsia"/>
                <w:b/>
                <w:lang w:eastAsia="ko-KR"/>
              </w:rPr>
              <w:t>Company</w:t>
            </w:r>
          </w:p>
        </w:tc>
        <w:tc>
          <w:tcPr>
            <w:tcW w:w="1270" w:type="dxa"/>
          </w:tcPr>
          <w:p w14:paraId="4CFE2E5E" w14:textId="77777777" w:rsidR="003672FB" w:rsidRDefault="003672FB" w:rsidP="00212E07">
            <w:pPr>
              <w:spacing w:after="0"/>
              <w:rPr>
                <w:b/>
                <w:lang w:eastAsia="ko-KR"/>
              </w:rPr>
            </w:pPr>
            <w:r>
              <w:rPr>
                <w:b/>
                <w:lang w:eastAsia="ko-KR"/>
              </w:rPr>
              <w:t>Yes/No</w:t>
            </w:r>
          </w:p>
        </w:tc>
        <w:tc>
          <w:tcPr>
            <w:tcW w:w="6900" w:type="dxa"/>
          </w:tcPr>
          <w:p w14:paraId="4E459DBF" w14:textId="77777777" w:rsidR="003672FB" w:rsidRDefault="003672FB" w:rsidP="00212E07">
            <w:pPr>
              <w:spacing w:after="0"/>
              <w:rPr>
                <w:b/>
                <w:lang w:eastAsia="ko-KR"/>
              </w:rPr>
            </w:pPr>
            <w:r>
              <w:rPr>
                <w:rFonts w:hint="eastAsia"/>
                <w:b/>
                <w:lang w:eastAsia="ko-KR"/>
              </w:rPr>
              <w:t>Comment</w:t>
            </w:r>
          </w:p>
        </w:tc>
      </w:tr>
      <w:tr w:rsidR="003672FB" w14:paraId="6CC1AC84" w14:textId="77777777" w:rsidTr="00212E07">
        <w:tc>
          <w:tcPr>
            <w:tcW w:w="1461" w:type="dxa"/>
          </w:tcPr>
          <w:p w14:paraId="1C91298C" w14:textId="77777777" w:rsidR="003672FB" w:rsidRDefault="003672FB" w:rsidP="00212E07">
            <w:pPr>
              <w:spacing w:after="0"/>
              <w:rPr>
                <w:lang w:eastAsia="ko-KR"/>
              </w:rPr>
            </w:pPr>
            <w:r>
              <w:rPr>
                <w:lang w:eastAsia="ko-KR"/>
              </w:rPr>
              <w:t>Qualcomm</w:t>
            </w:r>
          </w:p>
        </w:tc>
        <w:tc>
          <w:tcPr>
            <w:tcW w:w="1270" w:type="dxa"/>
          </w:tcPr>
          <w:p w14:paraId="07F3AB3E" w14:textId="77777777" w:rsidR="003672FB" w:rsidRDefault="003672FB" w:rsidP="00212E07">
            <w:pPr>
              <w:spacing w:after="0"/>
              <w:rPr>
                <w:lang w:eastAsia="ko-KR"/>
              </w:rPr>
            </w:pPr>
            <w:r>
              <w:rPr>
                <w:lang w:eastAsia="ko-KR"/>
              </w:rPr>
              <w:t>Yes</w:t>
            </w:r>
          </w:p>
        </w:tc>
        <w:tc>
          <w:tcPr>
            <w:tcW w:w="6900" w:type="dxa"/>
          </w:tcPr>
          <w:p w14:paraId="29FD12A9" w14:textId="77777777" w:rsidR="003672FB" w:rsidRDefault="003672FB" w:rsidP="00212E07">
            <w:pPr>
              <w:spacing w:after="0"/>
              <w:rPr>
                <w:lang w:eastAsia="ko-KR"/>
              </w:rPr>
            </w:pPr>
          </w:p>
        </w:tc>
      </w:tr>
      <w:tr w:rsidR="003672FB" w14:paraId="3B2226CF" w14:textId="77777777" w:rsidTr="00212E07">
        <w:tc>
          <w:tcPr>
            <w:tcW w:w="1461" w:type="dxa"/>
          </w:tcPr>
          <w:p w14:paraId="5D043CF6" w14:textId="77777777" w:rsidR="003672FB" w:rsidRDefault="003672FB" w:rsidP="00212E07">
            <w:pPr>
              <w:spacing w:after="0"/>
              <w:rPr>
                <w:lang w:eastAsia="ko-KR"/>
              </w:rPr>
            </w:pPr>
            <w:r>
              <w:rPr>
                <w:rFonts w:hint="eastAsia"/>
                <w:lang w:eastAsia="ko-KR"/>
              </w:rPr>
              <w:t>Samsung</w:t>
            </w:r>
          </w:p>
        </w:tc>
        <w:tc>
          <w:tcPr>
            <w:tcW w:w="1270" w:type="dxa"/>
          </w:tcPr>
          <w:p w14:paraId="06A390B2" w14:textId="77777777" w:rsidR="003672FB" w:rsidRDefault="003672FB" w:rsidP="00212E07">
            <w:pPr>
              <w:spacing w:after="0"/>
              <w:rPr>
                <w:lang w:eastAsia="ko-KR"/>
              </w:rPr>
            </w:pPr>
            <w:r>
              <w:rPr>
                <w:rFonts w:hint="eastAsia"/>
                <w:lang w:eastAsia="ko-KR"/>
              </w:rPr>
              <w:t>Yes</w:t>
            </w:r>
          </w:p>
        </w:tc>
        <w:tc>
          <w:tcPr>
            <w:tcW w:w="6900" w:type="dxa"/>
          </w:tcPr>
          <w:p w14:paraId="4BF2C2A6" w14:textId="77777777" w:rsidR="003672FB" w:rsidRDefault="003672FB" w:rsidP="00212E07">
            <w:pPr>
              <w:spacing w:after="0"/>
              <w:rPr>
                <w:lang w:eastAsia="ko-KR"/>
              </w:rPr>
            </w:pPr>
          </w:p>
        </w:tc>
      </w:tr>
      <w:tr w:rsidR="003672FB" w14:paraId="1D860460" w14:textId="77777777" w:rsidTr="00212E07">
        <w:tc>
          <w:tcPr>
            <w:tcW w:w="1461" w:type="dxa"/>
          </w:tcPr>
          <w:p w14:paraId="28379823" w14:textId="77777777" w:rsidR="003672FB" w:rsidRDefault="003672FB" w:rsidP="00212E07">
            <w:pPr>
              <w:spacing w:after="0"/>
              <w:rPr>
                <w:lang w:eastAsia="ko-KR"/>
              </w:rPr>
            </w:pPr>
            <w:r>
              <w:rPr>
                <w:rFonts w:eastAsia="宋体" w:hint="eastAsia"/>
              </w:rPr>
              <w:t>M</w:t>
            </w:r>
            <w:r>
              <w:rPr>
                <w:rFonts w:eastAsia="宋体"/>
              </w:rPr>
              <w:t>ediaTek</w:t>
            </w:r>
          </w:p>
        </w:tc>
        <w:tc>
          <w:tcPr>
            <w:tcW w:w="1270" w:type="dxa"/>
          </w:tcPr>
          <w:p w14:paraId="77D42E62" w14:textId="77777777" w:rsidR="003672FB" w:rsidRDefault="003672FB" w:rsidP="00212E07">
            <w:pPr>
              <w:spacing w:after="0"/>
              <w:rPr>
                <w:lang w:eastAsia="ko-KR"/>
              </w:rPr>
            </w:pPr>
            <w:r>
              <w:rPr>
                <w:rFonts w:eastAsia="宋体" w:hint="eastAsia"/>
              </w:rPr>
              <w:t>Y</w:t>
            </w:r>
            <w:r>
              <w:rPr>
                <w:rFonts w:eastAsia="宋体"/>
              </w:rPr>
              <w:t xml:space="preserve">es </w:t>
            </w:r>
          </w:p>
        </w:tc>
        <w:tc>
          <w:tcPr>
            <w:tcW w:w="6900" w:type="dxa"/>
          </w:tcPr>
          <w:p w14:paraId="2204643C" w14:textId="77777777" w:rsidR="003672FB" w:rsidRDefault="003672FB" w:rsidP="00212E07">
            <w:pPr>
              <w:spacing w:after="0"/>
              <w:rPr>
                <w:lang w:eastAsia="ko-KR"/>
              </w:rPr>
            </w:pPr>
          </w:p>
        </w:tc>
      </w:tr>
      <w:tr w:rsidR="003672FB" w14:paraId="1E87E23C" w14:textId="77777777" w:rsidTr="00212E07">
        <w:tc>
          <w:tcPr>
            <w:tcW w:w="1461" w:type="dxa"/>
          </w:tcPr>
          <w:p w14:paraId="3962A1A7" w14:textId="77777777" w:rsidR="003672FB" w:rsidRDefault="003672FB" w:rsidP="00212E07">
            <w:pPr>
              <w:spacing w:after="0"/>
              <w:rPr>
                <w:rFonts w:eastAsia="宋体"/>
              </w:rPr>
            </w:pPr>
            <w:r>
              <w:rPr>
                <w:rFonts w:eastAsia="宋体" w:hint="eastAsia"/>
              </w:rPr>
              <w:t>O</w:t>
            </w:r>
            <w:r>
              <w:rPr>
                <w:rFonts w:eastAsia="宋体"/>
              </w:rPr>
              <w:t>PPO</w:t>
            </w:r>
          </w:p>
        </w:tc>
        <w:tc>
          <w:tcPr>
            <w:tcW w:w="1270" w:type="dxa"/>
          </w:tcPr>
          <w:p w14:paraId="17E06826" w14:textId="77777777" w:rsidR="003672FB" w:rsidRDefault="003672FB" w:rsidP="00212E07">
            <w:pPr>
              <w:spacing w:after="0"/>
              <w:rPr>
                <w:rFonts w:eastAsia="宋体"/>
              </w:rPr>
            </w:pPr>
            <w:r>
              <w:rPr>
                <w:rFonts w:eastAsia="宋体"/>
              </w:rPr>
              <w:t xml:space="preserve">No </w:t>
            </w:r>
          </w:p>
        </w:tc>
        <w:tc>
          <w:tcPr>
            <w:tcW w:w="6900" w:type="dxa"/>
          </w:tcPr>
          <w:p w14:paraId="17084389" w14:textId="77777777" w:rsidR="003672FB" w:rsidRDefault="003672FB" w:rsidP="00212E0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313AE6B" w14:textId="77777777" w:rsidR="003672FB" w:rsidRDefault="003672FB" w:rsidP="00212E07">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15171BEF" w14:textId="77777777" w:rsidR="003672FB" w:rsidRDefault="003672FB" w:rsidP="00212E07">
            <w:r>
              <w:t>The next question is the time point to start the DRX RTT timer?</w:t>
            </w:r>
          </w:p>
          <w:p w14:paraId="32976A3B" w14:textId="77777777" w:rsidR="003672FB" w:rsidRDefault="003672FB" w:rsidP="00212E07">
            <w:pPr>
              <w:rPr>
                <w:lang w:eastAsia="ko-KR"/>
              </w:rPr>
            </w:pPr>
            <w:r>
              <w:lastRenderedPageBreak/>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75D31B11" w14:textId="77777777" w:rsidR="003672FB" w:rsidRDefault="003672FB" w:rsidP="00212E07">
            <w:pPr>
              <w:spacing w:after="0"/>
              <w:rPr>
                <w:rFonts w:eastAsia="宋体"/>
              </w:rPr>
            </w:pPr>
            <w:r>
              <w:rPr>
                <w:rFonts w:eastAsia="宋体" w:hint="eastAsia"/>
              </w:rPr>
              <w:t>=</w:t>
            </w:r>
            <w:r>
              <w:rPr>
                <w:rFonts w:eastAsia="宋体"/>
              </w:rPr>
              <w:t>======TP====</w:t>
            </w:r>
          </w:p>
          <w:p w14:paraId="3EC25FE0" w14:textId="77777777" w:rsidR="003672FB" w:rsidRDefault="003672FB" w:rsidP="00212E07">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41E4E23A" w14:textId="77777777" w:rsidR="003672FB" w:rsidRDefault="003672FB" w:rsidP="00212E07">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w:t>
            </w:r>
            <w:proofErr w:type="spellStart"/>
            <w:r>
              <w:t>subcaluse</w:t>
            </w:r>
            <w:proofErr w:type="spellEnd"/>
            <w:r>
              <w:t xml:space="preserve"> 5.7 and 5.7a.</w:t>
            </w:r>
          </w:p>
          <w:p w14:paraId="04C79A59" w14:textId="77777777" w:rsidR="003672FB" w:rsidRDefault="003672FB" w:rsidP="00212E07">
            <w:pPr>
              <w:pStyle w:val="EditorsNote"/>
            </w:pPr>
            <w:r>
              <w:rPr>
                <w:highlight w:val="green"/>
              </w:rPr>
              <w:t xml:space="preserve">Editor’s note: FFS </w:t>
            </w:r>
            <w:r>
              <w:rPr>
                <w:highlight w:val="green"/>
                <w:lang w:eastAsia="zh-CN"/>
              </w:rPr>
              <w:t>how to handle the PTP for PTM retransmission case</w:t>
            </w:r>
            <w:r>
              <w:rPr>
                <w:highlight w:val="green"/>
              </w:rPr>
              <w:t>.</w:t>
            </w:r>
          </w:p>
          <w:p w14:paraId="7879028C" w14:textId="77777777" w:rsidR="003672FB" w:rsidRDefault="003672FB" w:rsidP="00212E07"/>
          <w:p w14:paraId="5563BA3B" w14:textId="77777777" w:rsidR="003672FB" w:rsidRDefault="003672FB" w:rsidP="00212E0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6DEC4F8F"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p>
          <w:p w14:paraId="1DB510E5"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p>
          <w:p w14:paraId="4655E30E"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p>
          <w:p w14:paraId="67F45CF6"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p>
          <w:p w14:paraId="249F3125"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p>
          <w:p w14:paraId="0A2D21E0" w14:textId="77777777" w:rsidR="003672FB" w:rsidRDefault="003672FB" w:rsidP="00212E0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00794228" w14:textId="77777777" w:rsidR="003672FB" w:rsidRDefault="003672FB" w:rsidP="00212E07">
            <w:r>
              <w:t>When multicast DRX is configured for a G-RNTI, the Active Time includes the time while:</w:t>
            </w:r>
          </w:p>
          <w:p w14:paraId="46EB995A" w14:textId="77777777" w:rsidR="003672FB" w:rsidRDefault="003672FB" w:rsidP="00212E07">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p>
          <w:p w14:paraId="5766DA9A" w14:textId="77777777" w:rsidR="003672FB" w:rsidRDefault="003672FB" w:rsidP="00212E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1FDD2123" w14:textId="77777777" w:rsidR="003672FB" w:rsidRDefault="003672FB" w:rsidP="00212E07">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014CF15E" w14:textId="77777777" w:rsidR="003672FB" w:rsidRDefault="003672FB" w:rsidP="00212E0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D458B8" w14:textId="77777777" w:rsidR="003672FB" w:rsidRDefault="003672FB" w:rsidP="00212E07">
            <w:pPr>
              <w:pStyle w:val="B2"/>
              <w:rPr>
                <w:lang w:eastAsia="ko-KR"/>
              </w:rPr>
            </w:pPr>
            <w:r>
              <w:rPr>
                <w:lang w:eastAsia="ko-KR"/>
              </w:rPr>
              <w:lastRenderedPageBreak/>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05C862E" w14:textId="77777777" w:rsidR="003672FB" w:rsidRDefault="003672FB" w:rsidP="00212E07">
            <w:pPr>
              <w:pStyle w:val="EditorsNote"/>
            </w:pPr>
            <w:r>
              <w:rPr>
                <w:highlight w:val="green"/>
              </w:rPr>
              <w:t xml:space="preserve"> Editor’s note: FFS how to start the RTT timer when no feedback is transmitted in NACK only case.</w:t>
            </w:r>
          </w:p>
          <w:p w14:paraId="489450FA" w14:textId="77777777" w:rsidR="003672FB" w:rsidRDefault="003672FB" w:rsidP="00212E07">
            <w:pPr>
              <w:pStyle w:val="B2"/>
              <w:rPr>
                <w:ins w:id="9" w:author="OPPO-Shukun" w:date="2022-02-10T14:43:00Z"/>
                <w:lang w:eastAsia="ko-KR"/>
              </w:rPr>
            </w:pPr>
            <w:ins w:id="10"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11" w:author="OPPO-Shukun" w:date="2022-02-10T14:45:00Z">
              <w:r>
                <w:t xml:space="preserve">PUCCH resource </w:t>
              </w:r>
            </w:ins>
            <w:ins w:id="12" w:author="OPPO-Shukun" w:date="2022-02-10T14:46:00Z">
              <w:r>
                <w:t xml:space="preserve">used for </w:t>
              </w:r>
            </w:ins>
            <w:ins w:id="13" w:author="OPPO-Shukun" w:date="2022-02-10T14:43:00Z">
              <w:r>
                <w:rPr>
                  <w:lang w:eastAsia="ko-KR"/>
                </w:rPr>
                <w:t>carrying the DL HARQ feedback</w:t>
              </w:r>
            </w:ins>
            <w:ins w:id="14" w:author="OPPO-Shukun" w:date="2022-02-10T14:46:00Z">
              <w:r>
                <w:rPr>
                  <w:lang w:eastAsia="ko-KR"/>
                </w:rPr>
                <w:t xml:space="preserve"> if there is no real HARQ feedback transmission</w:t>
              </w:r>
            </w:ins>
            <w:ins w:id="15" w:author="OPPO-Shukun" w:date="2022-02-10T14:43:00Z">
              <w:r>
                <w:rPr>
                  <w:lang w:eastAsia="ko-KR"/>
                </w:rPr>
                <w:t>;</w:t>
              </w:r>
            </w:ins>
          </w:p>
          <w:p w14:paraId="7CF35E7C" w14:textId="77777777" w:rsidR="003672FB" w:rsidRDefault="003672FB" w:rsidP="00212E07">
            <w:pPr>
              <w:pStyle w:val="B2"/>
              <w:rPr>
                <w:lang w:eastAsia="ko-KR"/>
              </w:rPr>
            </w:pPr>
          </w:p>
          <w:p w14:paraId="1F7CA8D2" w14:textId="77777777" w:rsidR="003672FB" w:rsidRDefault="003672FB" w:rsidP="00212E0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0C6537D0" w14:textId="77777777" w:rsidR="003672FB" w:rsidRDefault="003672FB" w:rsidP="00212E07">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221AF0E5" w14:textId="77777777" w:rsidR="003672FB" w:rsidRDefault="003672FB" w:rsidP="00212E07">
            <w:pPr>
              <w:pStyle w:val="B2"/>
            </w:pPr>
            <w:r>
              <w:rPr>
                <w:lang w:eastAsia="ko-KR"/>
              </w:rPr>
              <w:t>2&gt;</w:t>
            </w:r>
            <w:r>
              <w:tab/>
              <w:t>if the data of the corresponding HARQ process was not successfully decoded</w:t>
            </w:r>
            <w:ins w:id="16" w:author="OPPO-Shukun" w:date="2022-02-10T14:48:00Z">
              <w:r>
                <w:t xml:space="preserve"> and NACK only is not configured</w:t>
              </w:r>
            </w:ins>
            <w:r>
              <w:t>:</w:t>
            </w:r>
          </w:p>
          <w:p w14:paraId="7E983BDB" w14:textId="77777777" w:rsidR="003672FB" w:rsidRDefault="003672FB" w:rsidP="00212E07">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313D4961" w14:textId="77777777" w:rsidR="003672FB" w:rsidRDefault="003672FB" w:rsidP="00212E0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1734DBCB" w14:textId="77777777" w:rsidR="003672FB" w:rsidRDefault="003672FB" w:rsidP="00212E07">
            <w:pPr>
              <w:pStyle w:val="EditorsNote"/>
            </w:pPr>
            <w:r>
              <w:rPr>
                <w:highlight w:val="green"/>
              </w:rPr>
              <w:t>Editor’s note: FFS</w:t>
            </w:r>
            <w:r>
              <w:rPr>
                <w:highlight w:val="green"/>
                <w:lang w:eastAsia="zh-CN"/>
              </w:rPr>
              <w:t xml:space="preserve"> to support short DRX for MBS</w:t>
            </w:r>
            <w:r>
              <w:rPr>
                <w:highlight w:val="green"/>
              </w:rPr>
              <w:t>.</w:t>
            </w:r>
          </w:p>
          <w:p w14:paraId="61E0AE25" w14:textId="77777777" w:rsidR="003672FB" w:rsidRDefault="003672FB" w:rsidP="00212E07">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0385B283" w14:textId="77777777" w:rsidR="003672FB" w:rsidRDefault="003672FB" w:rsidP="00212E07">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3B1E02BD" w14:textId="77777777" w:rsidR="003672FB" w:rsidRDefault="003672FB" w:rsidP="00212E07">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095BDA84" w14:textId="77777777" w:rsidR="003672FB" w:rsidRDefault="003672FB" w:rsidP="00212E07">
            <w:pPr>
              <w:pStyle w:val="B1"/>
              <w:ind w:left="880" w:hanging="440"/>
            </w:pPr>
            <w:r>
              <w:t>1&gt;</w:t>
            </w:r>
            <w:r>
              <w:tab/>
              <w:t xml:space="preserve">if </w:t>
            </w:r>
            <w:r>
              <w:rPr>
                <w:lang w:eastAsia="ko-KR"/>
              </w:rPr>
              <w:t>the MAC entity is in</w:t>
            </w:r>
            <w:r>
              <w:t xml:space="preserve"> Active Time for this G-RNTI or G-CS-RNTI:</w:t>
            </w:r>
          </w:p>
          <w:p w14:paraId="23DAA2DE" w14:textId="77777777" w:rsidR="003672FB" w:rsidRDefault="003672FB" w:rsidP="00212E07">
            <w:pPr>
              <w:pStyle w:val="B2"/>
            </w:pPr>
            <w:r>
              <w:t>2&gt;</w:t>
            </w:r>
            <w:r>
              <w:tab/>
              <w:t>monitor the PDCCH for this G-RNTI or G-CS-RNTI as specified in TS 38.213 [6];</w:t>
            </w:r>
          </w:p>
          <w:p w14:paraId="15A6D8DF" w14:textId="77777777" w:rsidR="003672FB" w:rsidRDefault="003672FB" w:rsidP="00212E07">
            <w:pPr>
              <w:pStyle w:val="B2"/>
              <w:rPr>
                <w:lang w:eastAsia="ko-KR"/>
              </w:rPr>
            </w:pPr>
            <w:r>
              <w:rPr>
                <w:lang w:eastAsia="ko-KR"/>
              </w:rPr>
              <w:t>2&gt;</w:t>
            </w:r>
            <w:r>
              <w:tab/>
              <w:t>if the PDCCH indicates a DL multicast transmission:</w:t>
            </w:r>
          </w:p>
          <w:p w14:paraId="3CDA9BA8" w14:textId="77777777" w:rsidR="003672FB" w:rsidRDefault="003672FB" w:rsidP="00212E07">
            <w:pPr>
              <w:pStyle w:val="B3"/>
              <w:rPr>
                <w:ins w:id="17" w:author="OPPO-Shukun" w:date="2022-02-10T14:47:00Z"/>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29926229" w14:textId="77777777" w:rsidR="003672FB" w:rsidRDefault="003672FB" w:rsidP="00212E07">
            <w:pPr>
              <w:pStyle w:val="B3"/>
              <w:rPr>
                <w:rFonts w:eastAsia="Times New Roman"/>
                <w:lang w:eastAsia="ko-KR"/>
              </w:rPr>
            </w:pPr>
            <w:ins w:id="18" w:author="OPPO-Shukun" w:date="2022-02-10T14:47:00Z">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 PUCCH resource used for carrying the DL HARQ feedback if there is no real HARQ feedback transmission;</w:t>
              </w:r>
            </w:ins>
          </w:p>
          <w:p w14:paraId="6FCC8879" w14:textId="77777777" w:rsidR="003672FB" w:rsidRDefault="003672FB" w:rsidP="00212E07">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49C7209" w14:textId="77777777" w:rsidR="003672FB" w:rsidRDefault="003672FB" w:rsidP="00212E07">
            <w:pPr>
              <w:pStyle w:val="B2"/>
              <w:tabs>
                <w:tab w:val="left" w:pos="7383"/>
              </w:tabs>
            </w:pPr>
            <w:r>
              <w:t>2&gt;</w:t>
            </w:r>
            <w:r>
              <w:tab/>
              <w:t>if the PDCCH indicates a new multicast transmission for this G-RNTI or G-CS-RNTI:</w:t>
            </w:r>
          </w:p>
          <w:p w14:paraId="50CF8249" w14:textId="77777777" w:rsidR="003672FB" w:rsidRDefault="003672FB" w:rsidP="00212E07">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43C5FB24" w14:textId="77777777" w:rsidR="003672FB" w:rsidRDefault="003672FB" w:rsidP="00212E07">
            <w:pPr>
              <w:pStyle w:val="NO"/>
            </w:pPr>
            <w:r>
              <w:lastRenderedPageBreak/>
              <w:t>NOTE 2:</w:t>
            </w:r>
            <w:r>
              <w:tab/>
              <w:t>A PDCCH indicating activation of multicast SPS is considered to indicate a new transmission.</w:t>
            </w:r>
          </w:p>
          <w:p w14:paraId="1D407F01" w14:textId="77777777" w:rsidR="003672FB" w:rsidRDefault="003672FB" w:rsidP="00212E0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4E55048E" w14:textId="77777777" w:rsidR="003672FB" w:rsidRDefault="003672FB" w:rsidP="00212E0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9CA875" w14:textId="77777777" w:rsidR="003672FB" w:rsidRDefault="003672FB" w:rsidP="00212E0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4AF7676C" w14:textId="77777777" w:rsidR="003672FB" w:rsidRDefault="003672FB" w:rsidP="00212E07">
            <w:r>
              <w:rPr>
                <w:lang w:eastAsia="ko-KR"/>
              </w:rPr>
              <w:t>The MAC entity needs not to monitor the PDCCH if it is not a complete PDCCH occasion (e.g. the Active Time starts or ends in the middle of a PDCCH occasion).</w:t>
            </w:r>
          </w:p>
          <w:p w14:paraId="104768B0" w14:textId="77777777" w:rsidR="003672FB" w:rsidRDefault="003672FB" w:rsidP="00212E07">
            <w:pPr>
              <w:spacing w:after="0"/>
              <w:rPr>
                <w:rFonts w:eastAsia="宋体"/>
              </w:rPr>
            </w:pPr>
          </w:p>
        </w:tc>
      </w:tr>
      <w:tr w:rsidR="003672FB" w14:paraId="23F2A4D1" w14:textId="77777777" w:rsidTr="00212E07">
        <w:tc>
          <w:tcPr>
            <w:tcW w:w="1461" w:type="dxa"/>
          </w:tcPr>
          <w:p w14:paraId="5DFED769" w14:textId="77777777" w:rsidR="003672FB" w:rsidRDefault="003672FB" w:rsidP="00212E07">
            <w:pPr>
              <w:spacing w:after="0"/>
              <w:rPr>
                <w:lang w:eastAsia="ko-KR"/>
              </w:rPr>
            </w:pPr>
            <w:r>
              <w:rPr>
                <w:lang w:eastAsia="ko-KR"/>
              </w:rPr>
              <w:lastRenderedPageBreak/>
              <w:t>Nokia</w:t>
            </w:r>
          </w:p>
        </w:tc>
        <w:tc>
          <w:tcPr>
            <w:tcW w:w="1270" w:type="dxa"/>
          </w:tcPr>
          <w:p w14:paraId="149AB927" w14:textId="77777777" w:rsidR="003672FB" w:rsidRDefault="003672FB" w:rsidP="00212E07">
            <w:pPr>
              <w:spacing w:after="0"/>
              <w:rPr>
                <w:lang w:eastAsia="ko-KR"/>
              </w:rPr>
            </w:pPr>
            <w:r>
              <w:rPr>
                <w:lang w:eastAsia="ko-KR"/>
              </w:rPr>
              <w:t>Yes</w:t>
            </w:r>
          </w:p>
        </w:tc>
        <w:tc>
          <w:tcPr>
            <w:tcW w:w="6900" w:type="dxa"/>
          </w:tcPr>
          <w:p w14:paraId="0EBDD720" w14:textId="77777777" w:rsidR="003672FB" w:rsidRDefault="003672FB" w:rsidP="00212E07">
            <w:pPr>
              <w:spacing w:after="0"/>
              <w:rPr>
                <w:lang w:eastAsia="ko-KR"/>
              </w:rPr>
            </w:pPr>
          </w:p>
        </w:tc>
      </w:tr>
      <w:tr w:rsidR="003672FB" w14:paraId="097CE1B2" w14:textId="77777777" w:rsidTr="00212E07">
        <w:tc>
          <w:tcPr>
            <w:tcW w:w="1461" w:type="dxa"/>
          </w:tcPr>
          <w:p w14:paraId="2EA9B6A0" w14:textId="77777777" w:rsidR="003672FB" w:rsidRDefault="003672FB" w:rsidP="00212E07">
            <w:pPr>
              <w:spacing w:after="0"/>
              <w:rPr>
                <w:rFonts w:eastAsia="宋体"/>
              </w:rPr>
            </w:pPr>
            <w:r>
              <w:rPr>
                <w:rFonts w:eastAsia="宋体" w:hint="eastAsia"/>
              </w:rPr>
              <w:t>CATT</w:t>
            </w:r>
          </w:p>
        </w:tc>
        <w:tc>
          <w:tcPr>
            <w:tcW w:w="1270" w:type="dxa"/>
          </w:tcPr>
          <w:p w14:paraId="3FCFE3A7" w14:textId="77777777" w:rsidR="003672FB" w:rsidRDefault="003672FB" w:rsidP="00212E07">
            <w:pPr>
              <w:spacing w:after="0"/>
              <w:rPr>
                <w:rFonts w:eastAsia="宋体"/>
              </w:rPr>
            </w:pPr>
            <w:r>
              <w:rPr>
                <w:rFonts w:eastAsia="宋体" w:hint="eastAsia"/>
              </w:rPr>
              <w:t>Yes</w:t>
            </w:r>
          </w:p>
        </w:tc>
        <w:tc>
          <w:tcPr>
            <w:tcW w:w="6900" w:type="dxa"/>
          </w:tcPr>
          <w:p w14:paraId="255D5B1B" w14:textId="77777777" w:rsidR="003672FB" w:rsidRDefault="003672FB" w:rsidP="00212E07">
            <w:pPr>
              <w:spacing w:after="0"/>
              <w:rPr>
                <w:lang w:eastAsia="ko-KR"/>
              </w:rPr>
            </w:pPr>
          </w:p>
        </w:tc>
      </w:tr>
      <w:tr w:rsidR="003672FB" w14:paraId="1091FBDE" w14:textId="77777777" w:rsidTr="00212E07">
        <w:tc>
          <w:tcPr>
            <w:tcW w:w="1461" w:type="dxa"/>
          </w:tcPr>
          <w:p w14:paraId="16EB16B3"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0" w:type="dxa"/>
          </w:tcPr>
          <w:p w14:paraId="53D28ADF" w14:textId="77777777" w:rsidR="003672FB" w:rsidRDefault="003672FB" w:rsidP="00212E07">
            <w:pPr>
              <w:spacing w:after="0"/>
              <w:rPr>
                <w:lang w:eastAsia="ko-KR"/>
              </w:rPr>
            </w:pPr>
            <w:r>
              <w:rPr>
                <w:rFonts w:eastAsia="宋体" w:hint="eastAsia"/>
              </w:rPr>
              <w:t>Yes</w:t>
            </w:r>
          </w:p>
        </w:tc>
        <w:tc>
          <w:tcPr>
            <w:tcW w:w="6900" w:type="dxa"/>
          </w:tcPr>
          <w:p w14:paraId="4F266F8B" w14:textId="77777777" w:rsidR="003672FB" w:rsidRDefault="003672FB" w:rsidP="00212E07">
            <w:pPr>
              <w:spacing w:after="0"/>
              <w:rPr>
                <w:lang w:eastAsia="ko-KR"/>
              </w:rPr>
            </w:pPr>
          </w:p>
        </w:tc>
      </w:tr>
      <w:tr w:rsidR="003672FB" w14:paraId="67F395F8" w14:textId="77777777" w:rsidTr="00212E07">
        <w:tc>
          <w:tcPr>
            <w:tcW w:w="1461" w:type="dxa"/>
          </w:tcPr>
          <w:p w14:paraId="4B783B5B" w14:textId="77777777" w:rsidR="003672FB" w:rsidRDefault="003672FB" w:rsidP="00212E07">
            <w:pPr>
              <w:spacing w:after="0"/>
              <w:rPr>
                <w:lang w:eastAsia="ko-KR"/>
              </w:rPr>
            </w:pPr>
            <w:r>
              <w:rPr>
                <w:lang w:eastAsia="ko-KR"/>
              </w:rPr>
              <w:t>Apple</w:t>
            </w:r>
          </w:p>
        </w:tc>
        <w:tc>
          <w:tcPr>
            <w:tcW w:w="1270" w:type="dxa"/>
          </w:tcPr>
          <w:p w14:paraId="5E89E561" w14:textId="77777777" w:rsidR="003672FB" w:rsidRDefault="003672FB" w:rsidP="00212E07">
            <w:pPr>
              <w:spacing w:after="0"/>
              <w:rPr>
                <w:lang w:eastAsia="ko-KR"/>
              </w:rPr>
            </w:pPr>
            <w:r>
              <w:rPr>
                <w:lang w:eastAsia="ko-KR"/>
              </w:rPr>
              <w:t>Yes</w:t>
            </w:r>
          </w:p>
        </w:tc>
        <w:tc>
          <w:tcPr>
            <w:tcW w:w="6900" w:type="dxa"/>
          </w:tcPr>
          <w:p w14:paraId="6B31937A" w14:textId="77777777" w:rsidR="003672FB" w:rsidRDefault="003672FB" w:rsidP="00212E07">
            <w:pPr>
              <w:spacing w:after="0"/>
              <w:rPr>
                <w:lang w:eastAsia="ko-KR"/>
              </w:rPr>
            </w:pPr>
          </w:p>
        </w:tc>
      </w:tr>
      <w:tr w:rsidR="003672FB" w14:paraId="7FFF44AC" w14:textId="77777777" w:rsidTr="00212E07">
        <w:tc>
          <w:tcPr>
            <w:tcW w:w="1461" w:type="dxa"/>
          </w:tcPr>
          <w:p w14:paraId="06CD459B" w14:textId="77777777" w:rsidR="003672FB" w:rsidRDefault="003672FB" w:rsidP="00212E07">
            <w:pPr>
              <w:spacing w:after="0"/>
              <w:rPr>
                <w:lang w:eastAsia="ko-KR"/>
              </w:rPr>
            </w:pPr>
            <w:r>
              <w:rPr>
                <w:lang w:eastAsia="ko-KR"/>
              </w:rPr>
              <w:t>Xiaomi</w:t>
            </w:r>
          </w:p>
        </w:tc>
        <w:tc>
          <w:tcPr>
            <w:tcW w:w="1270" w:type="dxa"/>
          </w:tcPr>
          <w:p w14:paraId="0BF3FE1D" w14:textId="77777777" w:rsidR="003672FB" w:rsidRDefault="003672FB" w:rsidP="00212E07">
            <w:pPr>
              <w:spacing w:after="0"/>
              <w:rPr>
                <w:lang w:eastAsia="ko-KR"/>
              </w:rPr>
            </w:pPr>
            <w:r>
              <w:rPr>
                <w:lang w:eastAsia="ko-KR"/>
              </w:rPr>
              <w:t>Yes</w:t>
            </w:r>
          </w:p>
        </w:tc>
        <w:tc>
          <w:tcPr>
            <w:tcW w:w="6900" w:type="dxa"/>
          </w:tcPr>
          <w:p w14:paraId="2A6857DB" w14:textId="77777777" w:rsidR="003672FB" w:rsidRDefault="003672FB" w:rsidP="00212E07">
            <w:pPr>
              <w:spacing w:after="0"/>
              <w:rPr>
                <w:lang w:eastAsia="ko-KR"/>
              </w:rPr>
            </w:pPr>
          </w:p>
        </w:tc>
      </w:tr>
      <w:tr w:rsidR="003672FB" w14:paraId="3AA5C23F" w14:textId="77777777" w:rsidTr="00212E07">
        <w:tc>
          <w:tcPr>
            <w:tcW w:w="1461" w:type="dxa"/>
          </w:tcPr>
          <w:p w14:paraId="7EFA6BB3"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0" w:type="dxa"/>
          </w:tcPr>
          <w:p w14:paraId="68029D8C"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900" w:type="dxa"/>
          </w:tcPr>
          <w:p w14:paraId="4762F6E0" w14:textId="77777777" w:rsidR="003672FB" w:rsidRDefault="003672FB" w:rsidP="00212E07">
            <w:pPr>
              <w:spacing w:after="0"/>
              <w:rPr>
                <w:lang w:eastAsia="ko-KR"/>
              </w:rPr>
            </w:pPr>
          </w:p>
        </w:tc>
      </w:tr>
      <w:tr w:rsidR="003672FB" w14:paraId="3794785C" w14:textId="77777777" w:rsidTr="00212E07">
        <w:tc>
          <w:tcPr>
            <w:tcW w:w="1461" w:type="dxa"/>
          </w:tcPr>
          <w:p w14:paraId="0419C0AF" w14:textId="77777777" w:rsidR="003672FB" w:rsidRDefault="003672FB" w:rsidP="00212E07">
            <w:pPr>
              <w:spacing w:after="0"/>
              <w:rPr>
                <w:rFonts w:eastAsia="宋体"/>
              </w:rPr>
            </w:pPr>
            <w:r>
              <w:rPr>
                <w:rFonts w:eastAsia="宋体" w:hint="eastAsia"/>
              </w:rPr>
              <w:t>ZTE</w:t>
            </w:r>
          </w:p>
        </w:tc>
        <w:tc>
          <w:tcPr>
            <w:tcW w:w="1270" w:type="dxa"/>
          </w:tcPr>
          <w:p w14:paraId="6B01AC39" w14:textId="77777777" w:rsidR="003672FB" w:rsidRDefault="003672FB" w:rsidP="00212E07">
            <w:pPr>
              <w:spacing w:after="0"/>
              <w:rPr>
                <w:rFonts w:eastAsia="宋体"/>
              </w:rPr>
            </w:pPr>
            <w:r>
              <w:rPr>
                <w:rFonts w:eastAsia="宋体" w:hint="eastAsia"/>
              </w:rPr>
              <w:t>Yes</w:t>
            </w:r>
          </w:p>
        </w:tc>
        <w:tc>
          <w:tcPr>
            <w:tcW w:w="6900" w:type="dxa"/>
          </w:tcPr>
          <w:p w14:paraId="3A38FED1" w14:textId="77777777" w:rsidR="003672FB" w:rsidRDefault="003672FB" w:rsidP="00212E07">
            <w:pPr>
              <w:spacing w:after="0"/>
              <w:rPr>
                <w:lang w:eastAsia="ko-KR"/>
              </w:rPr>
            </w:pPr>
          </w:p>
        </w:tc>
      </w:tr>
      <w:tr w:rsidR="003672FB" w14:paraId="7C15142F" w14:textId="77777777" w:rsidTr="00212E07">
        <w:tc>
          <w:tcPr>
            <w:tcW w:w="1461" w:type="dxa"/>
          </w:tcPr>
          <w:p w14:paraId="55DA327E" w14:textId="77777777" w:rsidR="003672FB" w:rsidRDefault="003672FB" w:rsidP="00212E07">
            <w:pPr>
              <w:spacing w:after="0"/>
              <w:rPr>
                <w:lang w:eastAsia="ko-KR"/>
              </w:rPr>
            </w:pPr>
            <w:r>
              <w:rPr>
                <w:lang w:eastAsia="ko-KR"/>
              </w:rPr>
              <w:t>Ericsson</w:t>
            </w:r>
          </w:p>
        </w:tc>
        <w:tc>
          <w:tcPr>
            <w:tcW w:w="1270" w:type="dxa"/>
          </w:tcPr>
          <w:p w14:paraId="2ECFFA25" w14:textId="77777777" w:rsidR="003672FB" w:rsidRDefault="003672FB" w:rsidP="00212E07">
            <w:pPr>
              <w:spacing w:after="0"/>
              <w:rPr>
                <w:lang w:eastAsia="ko-KR"/>
              </w:rPr>
            </w:pPr>
            <w:r>
              <w:rPr>
                <w:lang w:eastAsia="ko-KR"/>
              </w:rPr>
              <w:t>Yes</w:t>
            </w:r>
          </w:p>
        </w:tc>
        <w:tc>
          <w:tcPr>
            <w:tcW w:w="6900" w:type="dxa"/>
          </w:tcPr>
          <w:p w14:paraId="7BBC2645" w14:textId="77777777" w:rsidR="003672FB" w:rsidRDefault="003672FB" w:rsidP="00212E07">
            <w:pPr>
              <w:spacing w:after="0"/>
              <w:rPr>
                <w:lang w:eastAsia="ko-KR"/>
              </w:rPr>
            </w:pPr>
          </w:p>
        </w:tc>
      </w:tr>
      <w:tr w:rsidR="003672FB" w14:paraId="3D0968FE" w14:textId="77777777" w:rsidTr="00212E07">
        <w:tc>
          <w:tcPr>
            <w:tcW w:w="1461" w:type="dxa"/>
          </w:tcPr>
          <w:p w14:paraId="4FB4374D" w14:textId="77777777" w:rsidR="003672FB" w:rsidRDefault="003672FB" w:rsidP="00212E07">
            <w:pPr>
              <w:spacing w:after="0"/>
              <w:rPr>
                <w:lang w:eastAsia="ko-KR"/>
              </w:rPr>
            </w:pPr>
            <w:r>
              <w:rPr>
                <w:rFonts w:hint="eastAsia"/>
                <w:lang w:eastAsia="ko-KR"/>
              </w:rPr>
              <w:t>LGE</w:t>
            </w:r>
          </w:p>
        </w:tc>
        <w:tc>
          <w:tcPr>
            <w:tcW w:w="1270" w:type="dxa"/>
          </w:tcPr>
          <w:p w14:paraId="4FBA51EC" w14:textId="77777777" w:rsidR="003672FB" w:rsidRDefault="003672FB" w:rsidP="00212E07">
            <w:pPr>
              <w:spacing w:after="0"/>
              <w:rPr>
                <w:lang w:eastAsia="ko-KR"/>
              </w:rPr>
            </w:pPr>
            <w:r>
              <w:rPr>
                <w:rFonts w:hint="eastAsia"/>
                <w:lang w:eastAsia="ko-KR"/>
              </w:rPr>
              <w:t>Yes</w:t>
            </w:r>
          </w:p>
        </w:tc>
        <w:tc>
          <w:tcPr>
            <w:tcW w:w="6900" w:type="dxa"/>
          </w:tcPr>
          <w:p w14:paraId="39E5B97B" w14:textId="77777777" w:rsidR="003672FB" w:rsidRDefault="003672FB" w:rsidP="00212E07">
            <w:pPr>
              <w:spacing w:after="0"/>
              <w:rPr>
                <w:lang w:eastAsia="ko-KR"/>
              </w:rPr>
            </w:pPr>
          </w:p>
        </w:tc>
      </w:tr>
      <w:tr w:rsidR="003672FB" w14:paraId="322E2FFE" w14:textId="77777777" w:rsidTr="00212E07">
        <w:tc>
          <w:tcPr>
            <w:tcW w:w="1461" w:type="dxa"/>
          </w:tcPr>
          <w:p w14:paraId="2D0DB2CA" w14:textId="77777777" w:rsidR="003672FB" w:rsidRDefault="003672FB" w:rsidP="00212E07">
            <w:pPr>
              <w:spacing w:after="0"/>
              <w:rPr>
                <w:lang w:eastAsia="ko-KR"/>
              </w:rPr>
            </w:pPr>
            <w:proofErr w:type="spellStart"/>
            <w:r>
              <w:rPr>
                <w:lang w:eastAsia="ko-KR"/>
              </w:rPr>
              <w:t>Futurewei</w:t>
            </w:r>
            <w:proofErr w:type="spellEnd"/>
          </w:p>
        </w:tc>
        <w:tc>
          <w:tcPr>
            <w:tcW w:w="1270" w:type="dxa"/>
          </w:tcPr>
          <w:p w14:paraId="0190B30C" w14:textId="77777777" w:rsidR="003672FB" w:rsidRDefault="003672FB" w:rsidP="00212E07">
            <w:pPr>
              <w:spacing w:after="0"/>
              <w:rPr>
                <w:lang w:eastAsia="ko-KR"/>
              </w:rPr>
            </w:pPr>
            <w:r>
              <w:rPr>
                <w:lang w:eastAsia="ko-KR"/>
              </w:rPr>
              <w:t>Yes</w:t>
            </w:r>
          </w:p>
        </w:tc>
        <w:tc>
          <w:tcPr>
            <w:tcW w:w="6900" w:type="dxa"/>
          </w:tcPr>
          <w:p w14:paraId="273187A9" w14:textId="77777777" w:rsidR="003672FB" w:rsidRDefault="003672FB" w:rsidP="00212E07">
            <w:pPr>
              <w:spacing w:after="0"/>
              <w:rPr>
                <w:lang w:eastAsia="ko-KR"/>
              </w:rPr>
            </w:pPr>
          </w:p>
        </w:tc>
      </w:tr>
      <w:tr w:rsidR="003672FB" w14:paraId="5755E837" w14:textId="77777777" w:rsidTr="00212E07">
        <w:tc>
          <w:tcPr>
            <w:tcW w:w="1461" w:type="dxa"/>
          </w:tcPr>
          <w:p w14:paraId="30F40133"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0" w:type="dxa"/>
          </w:tcPr>
          <w:p w14:paraId="1BDEBC29" w14:textId="77777777" w:rsidR="003672FB" w:rsidRPr="00CF4E72" w:rsidRDefault="003672FB" w:rsidP="00212E07">
            <w:pPr>
              <w:spacing w:after="0"/>
              <w:rPr>
                <w:rFonts w:eastAsia="宋体"/>
              </w:rPr>
            </w:pPr>
            <w:r>
              <w:rPr>
                <w:rFonts w:eastAsia="宋体" w:hint="eastAsia"/>
              </w:rPr>
              <w:t>Y</w:t>
            </w:r>
            <w:r>
              <w:rPr>
                <w:rFonts w:eastAsia="宋体"/>
              </w:rPr>
              <w:t>es</w:t>
            </w:r>
          </w:p>
        </w:tc>
        <w:tc>
          <w:tcPr>
            <w:tcW w:w="6900" w:type="dxa"/>
          </w:tcPr>
          <w:p w14:paraId="4AE53CAF" w14:textId="77777777" w:rsidR="003672FB" w:rsidRDefault="003672FB" w:rsidP="00212E07">
            <w:pPr>
              <w:spacing w:after="0"/>
              <w:rPr>
                <w:lang w:eastAsia="ko-KR"/>
              </w:rPr>
            </w:pPr>
          </w:p>
        </w:tc>
      </w:tr>
      <w:tr w:rsidR="003672FB" w14:paraId="590C5C32" w14:textId="77777777" w:rsidTr="00212E07">
        <w:tc>
          <w:tcPr>
            <w:tcW w:w="1461" w:type="dxa"/>
          </w:tcPr>
          <w:p w14:paraId="15BA7806"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0" w:type="dxa"/>
          </w:tcPr>
          <w:p w14:paraId="2D9B4331" w14:textId="77777777" w:rsidR="003672FB" w:rsidRPr="007946AB" w:rsidRDefault="003672FB" w:rsidP="00212E07">
            <w:pPr>
              <w:spacing w:after="0"/>
              <w:rPr>
                <w:rFonts w:eastAsia="宋体"/>
              </w:rPr>
            </w:pPr>
            <w:r>
              <w:rPr>
                <w:rFonts w:eastAsia="宋体" w:hint="eastAsia"/>
              </w:rPr>
              <w:t>Y</w:t>
            </w:r>
            <w:r>
              <w:rPr>
                <w:rFonts w:eastAsia="宋体"/>
              </w:rPr>
              <w:t>es</w:t>
            </w:r>
          </w:p>
        </w:tc>
        <w:tc>
          <w:tcPr>
            <w:tcW w:w="6900" w:type="dxa"/>
          </w:tcPr>
          <w:p w14:paraId="386D6D71" w14:textId="77777777" w:rsidR="003672FB" w:rsidRDefault="003672FB" w:rsidP="00212E07">
            <w:pPr>
              <w:spacing w:after="0"/>
              <w:rPr>
                <w:lang w:eastAsia="ko-KR"/>
              </w:rPr>
            </w:pPr>
          </w:p>
        </w:tc>
      </w:tr>
      <w:tr w:rsidR="003672FB" w14:paraId="659305CB" w14:textId="77777777" w:rsidTr="00212E07">
        <w:tc>
          <w:tcPr>
            <w:tcW w:w="1461" w:type="dxa"/>
          </w:tcPr>
          <w:p w14:paraId="4A39C354" w14:textId="77777777" w:rsidR="003672FB" w:rsidRDefault="003672FB" w:rsidP="00212E07">
            <w:pPr>
              <w:spacing w:after="0"/>
              <w:rPr>
                <w:lang w:eastAsia="ko-KR"/>
              </w:rPr>
            </w:pPr>
            <w:r>
              <w:rPr>
                <w:rFonts w:eastAsia="宋体" w:hint="eastAsia"/>
              </w:rPr>
              <w:t>v</w:t>
            </w:r>
            <w:r>
              <w:rPr>
                <w:rFonts w:eastAsia="宋体"/>
              </w:rPr>
              <w:t>ivo</w:t>
            </w:r>
          </w:p>
        </w:tc>
        <w:tc>
          <w:tcPr>
            <w:tcW w:w="1270" w:type="dxa"/>
          </w:tcPr>
          <w:p w14:paraId="25074D33" w14:textId="77777777" w:rsidR="003672FB" w:rsidRDefault="003672FB" w:rsidP="00212E07">
            <w:pPr>
              <w:spacing w:after="0"/>
              <w:rPr>
                <w:lang w:eastAsia="ko-KR"/>
              </w:rPr>
            </w:pPr>
            <w:r>
              <w:rPr>
                <w:rFonts w:eastAsia="宋体" w:hint="eastAsia"/>
              </w:rPr>
              <w:t>Y</w:t>
            </w:r>
            <w:r>
              <w:rPr>
                <w:rFonts w:eastAsia="宋体"/>
              </w:rPr>
              <w:t>es</w:t>
            </w:r>
          </w:p>
        </w:tc>
        <w:tc>
          <w:tcPr>
            <w:tcW w:w="6900" w:type="dxa"/>
          </w:tcPr>
          <w:p w14:paraId="242975A5" w14:textId="77777777" w:rsidR="003672FB" w:rsidRDefault="003672FB" w:rsidP="00212E07">
            <w:pPr>
              <w:spacing w:after="0"/>
              <w:rPr>
                <w:lang w:eastAsia="ko-KR"/>
              </w:rPr>
            </w:pPr>
          </w:p>
        </w:tc>
      </w:tr>
      <w:tr w:rsidR="003672FB" w14:paraId="4A1C7C2E" w14:textId="77777777" w:rsidTr="00212E07">
        <w:tc>
          <w:tcPr>
            <w:tcW w:w="1461" w:type="dxa"/>
          </w:tcPr>
          <w:p w14:paraId="54522831"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0" w:type="dxa"/>
          </w:tcPr>
          <w:p w14:paraId="6EDCCBC5" w14:textId="77777777" w:rsidR="003672FB" w:rsidRDefault="003672FB" w:rsidP="00212E07">
            <w:pPr>
              <w:spacing w:after="0"/>
              <w:rPr>
                <w:lang w:eastAsia="ko-KR"/>
              </w:rPr>
            </w:pPr>
            <w:r>
              <w:rPr>
                <w:rFonts w:eastAsia="宋体"/>
              </w:rPr>
              <w:t>Yes</w:t>
            </w:r>
          </w:p>
        </w:tc>
        <w:tc>
          <w:tcPr>
            <w:tcW w:w="6900" w:type="dxa"/>
          </w:tcPr>
          <w:p w14:paraId="27823AF4" w14:textId="77777777" w:rsidR="003672FB" w:rsidRDefault="003672FB" w:rsidP="00212E07">
            <w:pPr>
              <w:spacing w:after="0"/>
              <w:rPr>
                <w:lang w:eastAsia="ko-KR"/>
              </w:rPr>
            </w:pPr>
          </w:p>
        </w:tc>
      </w:tr>
      <w:tr w:rsidR="003672FB" w14:paraId="52080EA4" w14:textId="77777777" w:rsidTr="00212E07">
        <w:tc>
          <w:tcPr>
            <w:tcW w:w="1461" w:type="dxa"/>
          </w:tcPr>
          <w:p w14:paraId="41D4CCDF" w14:textId="77777777" w:rsidR="003672FB" w:rsidRDefault="003672FB" w:rsidP="00212E07">
            <w:pPr>
              <w:spacing w:after="0"/>
              <w:rPr>
                <w:rFonts w:eastAsia="宋体"/>
              </w:rPr>
            </w:pPr>
            <w:r>
              <w:rPr>
                <w:lang w:eastAsia="ko-KR"/>
              </w:rPr>
              <w:t>Intel</w:t>
            </w:r>
          </w:p>
        </w:tc>
        <w:tc>
          <w:tcPr>
            <w:tcW w:w="1270" w:type="dxa"/>
          </w:tcPr>
          <w:p w14:paraId="1BC470E3" w14:textId="77777777" w:rsidR="003672FB" w:rsidRDefault="003672FB" w:rsidP="00212E07">
            <w:pPr>
              <w:spacing w:after="0"/>
              <w:rPr>
                <w:rFonts w:eastAsia="宋体"/>
              </w:rPr>
            </w:pPr>
            <w:r>
              <w:rPr>
                <w:lang w:eastAsia="ko-KR"/>
              </w:rPr>
              <w:t>Yes</w:t>
            </w:r>
          </w:p>
        </w:tc>
        <w:tc>
          <w:tcPr>
            <w:tcW w:w="6900" w:type="dxa"/>
          </w:tcPr>
          <w:p w14:paraId="5A2B8131" w14:textId="77777777" w:rsidR="003672FB" w:rsidRDefault="003672FB" w:rsidP="00212E07">
            <w:pPr>
              <w:spacing w:after="0"/>
              <w:rPr>
                <w:lang w:eastAsia="ko-KR"/>
              </w:rPr>
            </w:pPr>
          </w:p>
        </w:tc>
      </w:tr>
      <w:tr w:rsidR="003672FB" w14:paraId="5D4C3E96" w14:textId="77777777" w:rsidTr="00212E07">
        <w:tc>
          <w:tcPr>
            <w:tcW w:w="1461" w:type="dxa"/>
          </w:tcPr>
          <w:p w14:paraId="1A267B41" w14:textId="77777777" w:rsidR="003672FB" w:rsidRDefault="003672FB" w:rsidP="00212E07">
            <w:pPr>
              <w:spacing w:after="0"/>
              <w:rPr>
                <w:lang w:eastAsia="ko-KR"/>
              </w:rPr>
            </w:pPr>
            <w:r>
              <w:rPr>
                <w:lang w:eastAsia="ko-KR"/>
              </w:rPr>
              <w:t>Interdigital</w:t>
            </w:r>
          </w:p>
        </w:tc>
        <w:tc>
          <w:tcPr>
            <w:tcW w:w="1270" w:type="dxa"/>
          </w:tcPr>
          <w:p w14:paraId="51531FA4" w14:textId="77777777" w:rsidR="003672FB" w:rsidRDefault="003672FB" w:rsidP="00212E07">
            <w:pPr>
              <w:spacing w:after="0"/>
              <w:rPr>
                <w:lang w:eastAsia="ko-KR"/>
              </w:rPr>
            </w:pPr>
            <w:r>
              <w:rPr>
                <w:lang w:eastAsia="ko-KR"/>
              </w:rPr>
              <w:t>Yes</w:t>
            </w:r>
          </w:p>
        </w:tc>
        <w:tc>
          <w:tcPr>
            <w:tcW w:w="6900" w:type="dxa"/>
          </w:tcPr>
          <w:p w14:paraId="7CF1A4CD" w14:textId="77777777" w:rsidR="003672FB" w:rsidRDefault="003672FB" w:rsidP="00212E07">
            <w:pPr>
              <w:spacing w:after="0"/>
              <w:rPr>
                <w:lang w:eastAsia="ko-KR"/>
              </w:rPr>
            </w:pPr>
          </w:p>
        </w:tc>
      </w:tr>
      <w:tr w:rsidR="003672FB" w14:paraId="47C6A9C4" w14:textId="77777777" w:rsidTr="00212E07">
        <w:tc>
          <w:tcPr>
            <w:tcW w:w="1461" w:type="dxa"/>
          </w:tcPr>
          <w:p w14:paraId="5109F2E8" w14:textId="77777777" w:rsidR="003672FB" w:rsidRDefault="003672FB" w:rsidP="00212E07">
            <w:pPr>
              <w:spacing w:after="0"/>
              <w:rPr>
                <w:lang w:eastAsia="ko-KR"/>
              </w:rPr>
            </w:pPr>
            <w:r>
              <w:rPr>
                <w:rFonts w:eastAsia="宋体" w:hint="eastAsia"/>
              </w:rPr>
              <w:t>L</w:t>
            </w:r>
            <w:r>
              <w:rPr>
                <w:rFonts w:eastAsia="宋体"/>
              </w:rPr>
              <w:t>enovo, Motorola Mobility</w:t>
            </w:r>
          </w:p>
        </w:tc>
        <w:tc>
          <w:tcPr>
            <w:tcW w:w="1270" w:type="dxa"/>
          </w:tcPr>
          <w:p w14:paraId="05B89623" w14:textId="77777777" w:rsidR="003672FB" w:rsidRDefault="003672FB" w:rsidP="00212E07">
            <w:pPr>
              <w:spacing w:after="0"/>
              <w:rPr>
                <w:lang w:eastAsia="ko-KR"/>
              </w:rPr>
            </w:pPr>
            <w:r>
              <w:rPr>
                <w:rFonts w:eastAsia="宋体" w:hint="eastAsia"/>
              </w:rPr>
              <w:t>Y</w:t>
            </w:r>
            <w:r>
              <w:rPr>
                <w:rFonts w:eastAsia="宋体"/>
              </w:rPr>
              <w:t>es</w:t>
            </w:r>
          </w:p>
        </w:tc>
        <w:tc>
          <w:tcPr>
            <w:tcW w:w="6900" w:type="dxa"/>
          </w:tcPr>
          <w:p w14:paraId="156466C1" w14:textId="77777777" w:rsidR="003672FB" w:rsidRDefault="003672FB" w:rsidP="00212E07">
            <w:pPr>
              <w:spacing w:after="0"/>
              <w:rPr>
                <w:lang w:eastAsia="ko-KR"/>
              </w:rPr>
            </w:pPr>
          </w:p>
        </w:tc>
      </w:tr>
      <w:tr w:rsidR="003672FB" w14:paraId="7DB4E027" w14:textId="77777777" w:rsidTr="00212E07">
        <w:tc>
          <w:tcPr>
            <w:tcW w:w="1461" w:type="dxa"/>
          </w:tcPr>
          <w:p w14:paraId="2B6BB220" w14:textId="77777777" w:rsidR="003672FB" w:rsidRDefault="003672FB" w:rsidP="00212E07">
            <w:pPr>
              <w:spacing w:after="0"/>
              <w:rPr>
                <w:rFonts w:eastAsia="宋体"/>
              </w:rPr>
            </w:pPr>
            <w:r>
              <w:rPr>
                <w:rFonts w:eastAsia="宋体"/>
              </w:rPr>
              <w:t>TCL communication Ltd.</w:t>
            </w:r>
          </w:p>
        </w:tc>
        <w:tc>
          <w:tcPr>
            <w:tcW w:w="1270" w:type="dxa"/>
          </w:tcPr>
          <w:p w14:paraId="5D9D3B02" w14:textId="77777777" w:rsidR="003672FB" w:rsidRDefault="003672FB" w:rsidP="00212E07">
            <w:pPr>
              <w:spacing w:after="0"/>
              <w:rPr>
                <w:rFonts w:eastAsia="宋体"/>
              </w:rPr>
            </w:pPr>
            <w:r>
              <w:rPr>
                <w:rFonts w:eastAsia="宋体"/>
              </w:rPr>
              <w:t>Yes</w:t>
            </w:r>
          </w:p>
        </w:tc>
        <w:tc>
          <w:tcPr>
            <w:tcW w:w="6900" w:type="dxa"/>
          </w:tcPr>
          <w:p w14:paraId="73ED9D35" w14:textId="77777777" w:rsidR="003672FB" w:rsidRDefault="003672FB" w:rsidP="00212E07">
            <w:pPr>
              <w:spacing w:after="0"/>
              <w:rPr>
                <w:rFonts w:eastAsia="宋体"/>
              </w:rPr>
            </w:pPr>
          </w:p>
        </w:tc>
      </w:tr>
      <w:tr w:rsidR="003672FB" w14:paraId="6AB8FA97" w14:textId="77777777" w:rsidTr="00212E07">
        <w:tc>
          <w:tcPr>
            <w:tcW w:w="1461" w:type="dxa"/>
          </w:tcPr>
          <w:p w14:paraId="1F083992" w14:textId="77777777" w:rsidR="003672FB" w:rsidRDefault="003672FB" w:rsidP="00212E07">
            <w:pPr>
              <w:spacing w:after="0"/>
              <w:rPr>
                <w:rFonts w:eastAsia="宋体"/>
              </w:rPr>
            </w:pPr>
            <w:r>
              <w:rPr>
                <w:rFonts w:eastAsia="宋体" w:hint="eastAsia"/>
              </w:rPr>
              <w:t>S</w:t>
            </w:r>
            <w:r>
              <w:rPr>
                <w:rFonts w:eastAsia="宋体"/>
              </w:rPr>
              <w:t>harp</w:t>
            </w:r>
          </w:p>
        </w:tc>
        <w:tc>
          <w:tcPr>
            <w:tcW w:w="1270" w:type="dxa"/>
          </w:tcPr>
          <w:p w14:paraId="19956431" w14:textId="77777777" w:rsidR="003672FB" w:rsidRDefault="003672FB" w:rsidP="00212E07">
            <w:pPr>
              <w:spacing w:after="0"/>
              <w:rPr>
                <w:rFonts w:eastAsia="宋体"/>
              </w:rPr>
            </w:pPr>
            <w:r>
              <w:rPr>
                <w:rFonts w:eastAsia="宋体" w:hint="eastAsia"/>
              </w:rPr>
              <w:t>Y</w:t>
            </w:r>
            <w:r>
              <w:rPr>
                <w:rFonts w:eastAsia="宋体"/>
              </w:rPr>
              <w:t>es</w:t>
            </w:r>
          </w:p>
        </w:tc>
        <w:tc>
          <w:tcPr>
            <w:tcW w:w="6900" w:type="dxa"/>
          </w:tcPr>
          <w:p w14:paraId="13317097" w14:textId="77777777" w:rsidR="003672FB" w:rsidRDefault="003672FB" w:rsidP="00212E07">
            <w:pPr>
              <w:spacing w:after="0"/>
              <w:rPr>
                <w:rFonts w:eastAsia="宋体"/>
              </w:rPr>
            </w:pPr>
          </w:p>
        </w:tc>
      </w:tr>
    </w:tbl>
    <w:p w14:paraId="5572535D"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DF4EED4"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Pr>
          <w:color w:val="FF0000"/>
          <w:lang w:eastAsia="ko-KR"/>
        </w:rPr>
        <w:t xml:space="preserve"> (Qualcomm, Samsung, MediaTek, Nokia, CATT, Huawei/</w:t>
      </w:r>
      <w:proofErr w:type="spellStart"/>
      <w:r>
        <w:rPr>
          <w:color w:val="FF0000"/>
          <w:lang w:eastAsia="ko-KR"/>
        </w:rPr>
        <w:t>HiSilicon</w:t>
      </w:r>
      <w:proofErr w:type="spellEnd"/>
      <w:r>
        <w:rPr>
          <w:color w:val="FF0000"/>
          <w:lang w:eastAsia="ko-KR"/>
        </w:rPr>
        <w:t xml:space="preserve">, Apple, Xiaomi, Kyocera, ZTE, Ericsson, LGE,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TD Tech/Chengdu TD Tech, Intel, Interdigital, Lenovo/Motorola, TCL, Sharp)</w:t>
      </w:r>
    </w:p>
    <w:p w14:paraId="587AFEE6" w14:textId="77777777" w:rsidR="003672FB" w:rsidRDefault="003672FB" w:rsidP="003672FB">
      <w:pPr>
        <w:spacing w:before="240"/>
        <w:rPr>
          <w:color w:val="FF0000"/>
          <w:lang w:eastAsia="ko-KR"/>
        </w:rPr>
      </w:pPr>
      <w:r>
        <w:rPr>
          <w:color w:val="FF0000"/>
          <w:lang w:eastAsia="ko-KR"/>
        </w:rPr>
        <w:t>- No: 1 company (OPPO)</w:t>
      </w:r>
    </w:p>
    <w:p w14:paraId="0191AD21" w14:textId="77777777" w:rsidR="003672FB" w:rsidRDefault="003672FB" w:rsidP="003672FB">
      <w:pPr>
        <w:spacing w:before="240"/>
        <w:rPr>
          <w:lang w:eastAsia="ko-KR"/>
        </w:rPr>
      </w:pPr>
      <w:r w:rsidRPr="002F7477">
        <w:rPr>
          <w:rFonts w:hint="eastAsia"/>
          <w:b/>
          <w:color w:val="FF0000"/>
          <w:lang w:eastAsia="ko-KR"/>
        </w:rPr>
        <w:t xml:space="preserve">Proposal </w:t>
      </w:r>
      <w:r>
        <w:rPr>
          <w:b/>
          <w:color w:val="FF0000"/>
          <w:lang w:eastAsia="ko-KR"/>
        </w:rPr>
        <w:t>4</w:t>
      </w:r>
      <w:r w:rsidRPr="002F7477">
        <w:rPr>
          <w:rFonts w:hint="eastAsia"/>
          <w:b/>
          <w:color w:val="FF0000"/>
          <w:lang w:eastAsia="ko-KR"/>
        </w:rPr>
        <w:t xml:space="preserve">. </w:t>
      </w:r>
      <w:r>
        <w:rPr>
          <w:b/>
          <w:color w:val="FF0000"/>
          <w:lang w:eastAsia="ko-KR"/>
        </w:rPr>
        <w:t xml:space="preserve">(22/23) </w:t>
      </w:r>
      <w:r w:rsidRPr="00076E7E">
        <w:rPr>
          <w:b/>
          <w:color w:val="FF0000"/>
          <w:lang w:eastAsia="ko-KR"/>
        </w:rPr>
        <w:t>If there is no real HARQ feedback transmission due to ACK in NACK only case, the UE will not start DRX RTT timer.</w:t>
      </w:r>
      <w:r>
        <w:rPr>
          <w:b/>
          <w:color w:val="FF0000"/>
          <w:lang w:eastAsia="ko-KR"/>
        </w:rPr>
        <w:t xml:space="preserve"> </w:t>
      </w:r>
      <w:r w:rsidRPr="00076E7E">
        <w:rPr>
          <w:b/>
          <w:color w:val="FF0000"/>
          <w:lang w:eastAsia="ko-KR"/>
        </w:rPr>
        <w:t>After DRX RTT timer expires, UE will not start DRX retransmission timer if the corresponding MAC PDU is decoded successfully.</w:t>
      </w:r>
      <w:r>
        <w:rPr>
          <w:b/>
          <w:color w:val="FF0000"/>
          <w:lang w:eastAsia="ko-KR"/>
        </w:rPr>
        <w:t xml:space="preserve"> (Same as the current MAC running CR, no further change)</w:t>
      </w:r>
    </w:p>
    <w:p w14:paraId="4CAB69DC" w14:textId="77777777" w:rsidR="003672FB" w:rsidRDefault="003672FB" w:rsidP="003672FB">
      <w:pPr>
        <w:spacing w:before="240"/>
        <w:jc w:val="both"/>
        <w:rPr>
          <w:lang w:eastAsia="ko-KR"/>
        </w:rPr>
      </w:pPr>
    </w:p>
    <w:p w14:paraId="6708F077" w14:textId="77777777" w:rsidR="003672FB" w:rsidRDefault="003672FB" w:rsidP="003672FB">
      <w:pPr>
        <w:spacing w:before="240"/>
        <w:jc w:val="both"/>
        <w:rPr>
          <w:lang w:eastAsia="ko-KR"/>
        </w:rPr>
      </w:pPr>
      <w:r>
        <w:rPr>
          <w:lang w:eastAsia="ko-KR"/>
        </w:rPr>
        <w:t>HARQ feedback enable/disable is supported by DCI or RRC according to RAN1 agreement, and was implemented in the RRC running CR [4].</w:t>
      </w:r>
    </w:p>
    <w:tbl>
      <w:tblPr>
        <w:tblStyle w:val="af"/>
        <w:tblW w:w="0" w:type="auto"/>
        <w:tblLook w:val="04A0" w:firstRow="1" w:lastRow="0" w:firstColumn="1" w:lastColumn="0" w:noHBand="0" w:noVBand="1"/>
      </w:tblPr>
      <w:tblGrid>
        <w:gridCol w:w="9631"/>
      </w:tblGrid>
      <w:tr w:rsidR="003672FB" w14:paraId="33E65DA6" w14:textId="77777777" w:rsidTr="00212E07">
        <w:tc>
          <w:tcPr>
            <w:tcW w:w="9631" w:type="dxa"/>
          </w:tcPr>
          <w:p w14:paraId="5CFDFED6" w14:textId="77777777" w:rsidR="003672FB" w:rsidRDefault="003672FB" w:rsidP="00212E07">
            <w:pPr>
              <w:keepNext/>
              <w:keepLines/>
              <w:spacing w:after="0" w:line="259" w:lineRule="auto"/>
              <w:textAlignment w:val="baseline"/>
              <w:rPr>
                <w:rFonts w:ascii="Arial" w:eastAsia="Times New Roman" w:hAnsi="Arial"/>
                <w:b/>
                <w:bCs/>
                <w:i/>
                <w:iCs/>
                <w:sz w:val="18"/>
              </w:rPr>
            </w:pPr>
            <w:proofErr w:type="spellStart"/>
            <w:r>
              <w:rPr>
                <w:rFonts w:ascii="Arial" w:eastAsia="Times New Roman" w:hAnsi="Arial"/>
                <w:b/>
                <w:bCs/>
                <w:i/>
                <w:iCs/>
                <w:sz w:val="18"/>
              </w:rPr>
              <w:lastRenderedPageBreak/>
              <w:t>harq-FeedbackEnablerMulticast</w:t>
            </w:r>
            <w:proofErr w:type="spellEnd"/>
          </w:p>
          <w:p w14:paraId="17265061" w14:textId="77777777" w:rsidR="003672FB" w:rsidRDefault="003672FB" w:rsidP="00212E07">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7A37CED" w14:textId="77777777" w:rsidR="003672FB" w:rsidRDefault="003672FB" w:rsidP="003672FB">
      <w:pPr>
        <w:spacing w:before="240"/>
        <w:jc w:val="both"/>
        <w:rPr>
          <w:lang w:eastAsia="ko-KR"/>
        </w:rPr>
      </w:pPr>
      <w:r>
        <w:rPr>
          <w:lang w:eastAsia="ko-KR"/>
        </w:rPr>
        <w:t xml:space="preserve">In the offline discussion [2], multiple companies agreed that even if HARQ feedback is disabled for a UE, </w:t>
      </w:r>
      <w:proofErr w:type="spellStart"/>
      <w:r>
        <w:rPr>
          <w:lang w:eastAsia="ko-KR"/>
        </w:rPr>
        <w:t>gNB</w:t>
      </w:r>
      <w:proofErr w:type="spellEnd"/>
      <w:r>
        <w:rPr>
          <w:lang w:eastAsia="ko-KR"/>
        </w:rPr>
        <w:t xml:space="preserve">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proofErr w:type="spellStart"/>
      <w:r>
        <w:rPr>
          <w:i/>
          <w:lang w:eastAsia="ko-KR"/>
        </w:rPr>
        <w:t>drx-RetransmissionTimerDLPTM</w:t>
      </w:r>
      <w:proofErr w:type="spellEnd"/>
      <w:r>
        <w:rPr>
          <w:lang w:eastAsia="ko-KR"/>
        </w:rPr>
        <w:t xml:space="preserve"> in the first symbol after the PDSCH transmission</w:t>
      </w:r>
    </w:p>
    <w:p w14:paraId="45FC5ED9" w14:textId="77777777" w:rsidR="003672FB" w:rsidRDefault="003672FB" w:rsidP="003672FB">
      <w:pPr>
        <w:rPr>
          <w:b/>
          <w:lang w:eastAsia="ko-KR"/>
        </w:rPr>
      </w:pPr>
      <w:r>
        <w:rPr>
          <w:b/>
          <w:lang w:eastAsia="ko-KR"/>
        </w:rPr>
        <w:t>Q5) Do companies support to extend Multicast DRX’s Active Time for receiving retransmission in case that HARQ-ACK feedback is disabled or not configured?</w:t>
      </w:r>
    </w:p>
    <w:p w14:paraId="7DCF80FF" w14:textId="77777777" w:rsidR="003672FB" w:rsidRDefault="003672FB" w:rsidP="003672FB">
      <w:pPr>
        <w:pStyle w:val="af2"/>
        <w:numPr>
          <w:ilvl w:val="0"/>
          <w:numId w:val="8"/>
        </w:numPr>
        <w:spacing w:before="240"/>
        <w:rPr>
          <w:b/>
          <w:lang w:eastAsia="ko-KR"/>
        </w:rPr>
      </w:pPr>
      <w:r>
        <w:rPr>
          <w:b/>
          <w:lang w:eastAsia="ko-KR"/>
        </w:rPr>
        <w:t xml:space="preserve">Yes </w:t>
      </w:r>
    </w:p>
    <w:p w14:paraId="1C94B27F" w14:textId="77777777" w:rsidR="003672FB" w:rsidRDefault="003672FB" w:rsidP="003672FB">
      <w:pPr>
        <w:pStyle w:val="af2"/>
        <w:numPr>
          <w:ilvl w:val="0"/>
          <w:numId w:val="8"/>
        </w:numPr>
        <w:rPr>
          <w:b/>
          <w:lang w:eastAsia="ko-KR"/>
        </w:rPr>
      </w:pPr>
      <w:r>
        <w:rPr>
          <w:b/>
          <w:lang w:eastAsia="ko-KR"/>
        </w:rPr>
        <w:t>No</w:t>
      </w:r>
    </w:p>
    <w:tbl>
      <w:tblPr>
        <w:tblStyle w:val="af"/>
        <w:tblW w:w="0" w:type="auto"/>
        <w:tblLook w:val="04A0" w:firstRow="1" w:lastRow="0" w:firstColumn="1" w:lastColumn="0" w:noHBand="0" w:noVBand="1"/>
      </w:tblPr>
      <w:tblGrid>
        <w:gridCol w:w="1461"/>
        <w:gridCol w:w="1271"/>
        <w:gridCol w:w="6899"/>
      </w:tblGrid>
      <w:tr w:rsidR="003672FB" w14:paraId="3C899A07" w14:textId="77777777" w:rsidTr="00212E07">
        <w:tc>
          <w:tcPr>
            <w:tcW w:w="1461" w:type="dxa"/>
          </w:tcPr>
          <w:p w14:paraId="0F906F5B" w14:textId="77777777" w:rsidR="003672FB" w:rsidRDefault="003672FB" w:rsidP="00212E07">
            <w:pPr>
              <w:spacing w:after="0"/>
              <w:rPr>
                <w:b/>
                <w:lang w:eastAsia="ko-KR"/>
              </w:rPr>
            </w:pPr>
            <w:r>
              <w:rPr>
                <w:rFonts w:hint="eastAsia"/>
                <w:b/>
                <w:lang w:eastAsia="ko-KR"/>
              </w:rPr>
              <w:t>Company</w:t>
            </w:r>
          </w:p>
        </w:tc>
        <w:tc>
          <w:tcPr>
            <w:tcW w:w="1271" w:type="dxa"/>
          </w:tcPr>
          <w:p w14:paraId="330CB8E5" w14:textId="77777777" w:rsidR="003672FB" w:rsidRDefault="003672FB" w:rsidP="00212E07">
            <w:pPr>
              <w:spacing w:after="0"/>
              <w:rPr>
                <w:b/>
                <w:lang w:eastAsia="ko-KR"/>
              </w:rPr>
            </w:pPr>
            <w:r>
              <w:rPr>
                <w:b/>
                <w:lang w:eastAsia="ko-KR"/>
              </w:rPr>
              <w:t>Yes/No</w:t>
            </w:r>
          </w:p>
        </w:tc>
        <w:tc>
          <w:tcPr>
            <w:tcW w:w="6899" w:type="dxa"/>
          </w:tcPr>
          <w:p w14:paraId="0A1E03EF" w14:textId="77777777" w:rsidR="003672FB" w:rsidRDefault="003672FB" w:rsidP="00212E07">
            <w:pPr>
              <w:spacing w:after="0"/>
              <w:rPr>
                <w:b/>
                <w:lang w:eastAsia="ko-KR"/>
              </w:rPr>
            </w:pPr>
            <w:r>
              <w:rPr>
                <w:rFonts w:hint="eastAsia"/>
                <w:b/>
                <w:lang w:eastAsia="ko-KR"/>
              </w:rPr>
              <w:t>Comment</w:t>
            </w:r>
          </w:p>
        </w:tc>
      </w:tr>
      <w:tr w:rsidR="003672FB" w14:paraId="4199C64A" w14:textId="77777777" w:rsidTr="00212E07">
        <w:tc>
          <w:tcPr>
            <w:tcW w:w="1461" w:type="dxa"/>
          </w:tcPr>
          <w:p w14:paraId="05E6CCD9" w14:textId="77777777" w:rsidR="003672FB" w:rsidRDefault="003672FB" w:rsidP="00212E07">
            <w:pPr>
              <w:spacing w:after="0"/>
              <w:rPr>
                <w:lang w:eastAsia="ko-KR"/>
              </w:rPr>
            </w:pPr>
            <w:r>
              <w:rPr>
                <w:lang w:eastAsia="ko-KR"/>
              </w:rPr>
              <w:t>Qualcomm</w:t>
            </w:r>
          </w:p>
        </w:tc>
        <w:tc>
          <w:tcPr>
            <w:tcW w:w="1271" w:type="dxa"/>
          </w:tcPr>
          <w:p w14:paraId="024D4D32" w14:textId="77777777" w:rsidR="003672FB" w:rsidRDefault="003672FB" w:rsidP="00212E07">
            <w:pPr>
              <w:spacing w:after="0"/>
              <w:rPr>
                <w:lang w:eastAsia="ko-KR"/>
              </w:rPr>
            </w:pPr>
            <w:r>
              <w:rPr>
                <w:lang w:eastAsia="ko-KR"/>
              </w:rPr>
              <w:t>No</w:t>
            </w:r>
          </w:p>
        </w:tc>
        <w:tc>
          <w:tcPr>
            <w:tcW w:w="6899" w:type="dxa"/>
          </w:tcPr>
          <w:p w14:paraId="6A9718A8" w14:textId="77777777" w:rsidR="003672FB" w:rsidRDefault="003672FB" w:rsidP="00212E07">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672FB" w14:paraId="42BC5389" w14:textId="77777777" w:rsidTr="00212E07">
        <w:tc>
          <w:tcPr>
            <w:tcW w:w="1461" w:type="dxa"/>
          </w:tcPr>
          <w:p w14:paraId="4358ECE2" w14:textId="77777777" w:rsidR="003672FB" w:rsidRDefault="003672FB" w:rsidP="00212E07">
            <w:pPr>
              <w:spacing w:after="0"/>
              <w:rPr>
                <w:lang w:eastAsia="ko-KR"/>
              </w:rPr>
            </w:pPr>
            <w:r>
              <w:rPr>
                <w:rFonts w:hint="eastAsia"/>
                <w:lang w:eastAsia="ko-KR"/>
              </w:rPr>
              <w:t>Samsung</w:t>
            </w:r>
          </w:p>
        </w:tc>
        <w:tc>
          <w:tcPr>
            <w:tcW w:w="1271" w:type="dxa"/>
          </w:tcPr>
          <w:p w14:paraId="45847870" w14:textId="77777777" w:rsidR="003672FB" w:rsidRDefault="003672FB" w:rsidP="00212E07">
            <w:pPr>
              <w:spacing w:after="0"/>
              <w:rPr>
                <w:lang w:eastAsia="ko-KR"/>
              </w:rPr>
            </w:pPr>
            <w:r>
              <w:rPr>
                <w:rFonts w:hint="eastAsia"/>
                <w:lang w:eastAsia="ko-KR"/>
              </w:rPr>
              <w:t>Yes</w:t>
            </w:r>
          </w:p>
        </w:tc>
        <w:tc>
          <w:tcPr>
            <w:tcW w:w="6899" w:type="dxa"/>
          </w:tcPr>
          <w:p w14:paraId="060D2E78" w14:textId="77777777" w:rsidR="003672FB" w:rsidRDefault="003672FB" w:rsidP="00212E07">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672FB" w14:paraId="3508340D" w14:textId="77777777" w:rsidTr="00212E07">
        <w:tc>
          <w:tcPr>
            <w:tcW w:w="1461" w:type="dxa"/>
          </w:tcPr>
          <w:p w14:paraId="4DDD9379" w14:textId="77777777" w:rsidR="003672FB" w:rsidRDefault="003672FB" w:rsidP="00212E07">
            <w:pPr>
              <w:spacing w:after="0"/>
              <w:rPr>
                <w:lang w:eastAsia="ko-KR"/>
              </w:rPr>
            </w:pPr>
            <w:r>
              <w:rPr>
                <w:rFonts w:eastAsia="宋体" w:hint="eastAsia"/>
              </w:rPr>
              <w:t>M</w:t>
            </w:r>
            <w:r>
              <w:rPr>
                <w:rFonts w:eastAsia="宋体"/>
              </w:rPr>
              <w:t>ediaTek</w:t>
            </w:r>
          </w:p>
        </w:tc>
        <w:tc>
          <w:tcPr>
            <w:tcW w:w="1271" w:type="dxa"/>
          </w:tcPr>
          <w:p w14:paraId="486F6797" w14:textId="77777777" w:rsidR="003672FB" w:rsidRDefault="003672FB" w:rsidP="00212E07">
            <w:pPr>
              <w:spacing w:after="0"/>
              <w:rPr>
                <w:lang w:eastAsia="ko-KR"/>
              </w:rPr>
            </w:pPr>
            <w:r>
              <w:rPr>
                <w:rFonts w:eastAsia="宋体" w:hint="eastAsia"/>
              </w:rPr>
              <w:t>Y</w:t>
            </w:r>
            <w:r>
              <w:rPr>
                <w:rFonts w:eastAsia="宋体"/>
              </w:rPr>
              <w:t>es</w:t>
            </w:r>
          </w:p>
        </w:tc>
        <w:tc>
          <w:tcPr>
            <w:tcW w:w="6899" w:type="dxa"/>
          </w:tcPr>
          <w:p w14:paraId="74E5F580" w14:textId="77777777" w:rsidR="003672FB" w:rsidRDefault="003672FB" w:rsidP="00212E07">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3672FB" w14:paraId="5066CBB7" w14:textId="77777777" w:rsidTr="00212E07">
        <w:tc>
          <w:tcPr>
            <w:tcW w:w="1461" w:type="dxa"/>
          </w:tcPr>
          <w:p w14:paraId="16C196A4" w14:textId="77777777" w:rsidR="003672FB" w:rsidRDefault="003672FB" w:rsidP="00212E07">
            <w:pPr>
              <w:spacing w:after="0"/>
              <w:rPr>
                <w:rFonts w:eastAsia="宋体"/>
              </w:rPr>
            </w:pPr>
            <w:r>
              <w:rPr>
                <w:rFonts w:eastAsia="宋体" w:hint="eastAsia"/>
              </w:rPr>
              <w:t>O</w:t>
            </w:r>
            <w:r>
              <w:rPr>
                <w:rFonts w:eastAsia="宋体"/>
              </w:rPr>
              <w:t>PPO</w:t>
            </w:r>
          </w:p>
        </w:tc>
        <w:tc>
          <w:tcPr>
            <w:tcW w:w="1271" w:type="dxa"/>
          </w:tcPr>
          <w:p w14:paraId="1BBCC2BC" w14:textId="77777777" w:rsidR="003672FB" w:rsidRDefault="003672FB" w:rsidP="00212E07">
            <w:pPr>
              <w:spacing w:after="0"/>
              <w:rPr>
                <w:rFonts w:eastAsia="宋体"/>
              </w:rPr>
            </w:pPr>
            <w:r>
              <w:rPr>
                <w:rFonts w:eastAsia="宋体"/>
              </w:rPr>
              <w:t xml:space="preserve">No </w:t>
            </w:r>
          </w:p>
        </w:tc>
        <w:tc>
          <w:tcPr>
            <w:tcW w:w="6899" w:type="dxa"/>
          </w:tcPr>
          <w:p w14:paraId="33875FC5" w14:textId="77777777" w:rsidR="003672FB" w:rsidRDefault="003672FB" w:rsidP="00212E07">
            <w:r>
              <w:t xml:space="preserve">If the HARQ is disable for PTM leg via RRC </w:t>
            </w:r>
            <w:proofErr w:type="spellStart"/>
            <w:r>
              <w:t>signalling</w:t>
            </w:r>
            <w:proofErr w:type="spellEnd"/>
            <w:r>
              <w:t xml:space="preserve">,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B71C841" w14:textId="77777777" w:rsidR="003672FB" w:rsidRDefault="003672FB" w:rsidP="00212E07">
            <w:r>
              <w:t>When HARQ feedback is disabled, UE does not start RTT timer in NTN case.</w:t>
            </w:r>
          </w:p>
          <w:p w14:paraId="071C4E97" w14:textId="77777777" w:rsidR="003672FB" w:rsidRDefault="003672FB" w:rsidP="00212E07">
            <w:r>
              <w:t xml:space="preserve">In at meeting email discussion for MAC open issue in last RAN2 meeting, some companies think </w:t>
            </w:r>
            <w:proofErr w:type="spellStart"/>
            <w:r>
              <w:rPr>
                <w:rFonts w:hint="eastAsia"/>
              </w:rPr>
              <w:t>gNB</w:t>
            </w:r>
            <w:proofErr w:type="spellEnd"/>
            <w:r>
              <w:rPr>
                <w:rFonts w:hint="eastAsia"/>
              </w:rPr>
              <w:t xml:space="preserve"> can retransmit the data for other UEs </w:t>
            </w:r>
            <w:r>
              <w:t xml:space="preserve">or perform blind retransmission. However, it is hard to rely on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to keep UE in active time to receive blind retransmission because it is hard for UE to start </w:t>
            </w:r>
            <w:proofErr w:type="spellStart"/>
            <w:r>
              <w:rPr>
                <w:i/>
              </w:rPr>
              <w:t>drx</w:t>
            </w:r>
            <w:proofErr w:type="spellEnd"/>
            <w:r>
              <w:rPr>
                <w:i/>
              </w:rPr>
              <w:t>-HARQ-RTT-</w:t>
            </w:r>
            <w:proofErr w:type="spellStart"/>
            <w:r>
              <w:rPr>
                <w:i/>
              </w:rPr>
              <w:t>TimerDLPTM</w:t>
            </w:r>
            <w:proofErr w:type="spellEnd"/>
            <w:r>
              <w:t xml:space="preserve"> timer, e.g. which time point and there is no HARQ feedback and even no PUCCH configuration. </w:t>
            </w:r>
          </w:p>
          <w:p w14:paraId="63FFBCC3" w14:textId="77777777" w:rsidR="003672FB" w:rsidRDefault="003672FB" w:rsidP="00212E07">
            <w:r>
              <w:t>If network intends to enable the blind HARQ retransmission, network can configure the larger value of the PTM DRX inactivity timer to ensure the DRX active time cover the potential HARQ retransmission period.</w:t>
            </w:r>
          </w:p>
          <w:p w14:paraId="64F970BC" w14:textId="77777777" w:rsidR="003672FB" w:rsidRDefault="003672FB" w:rsidP="00212E07">
            <w:pPr>
              <w:spacing w:after="0"/>
              <w:rPr>
                <w:lang w:eastAsia="ko-KR"/>
              </w:rPr>
            </w:pPr>
          </w:p>
        </w:tc>
      </w:tr>
      <w:tr w:rsidR="003672FB" w14:paraId="2A49608B" w14:textId="77777777" w:rsidTr="00212E07">
        <w:tc>
          <w:tcPr>
            <w:tcW w:w="1461" w:type="dxa"/>
          </w:tcPr>
          <w:p w14:paraId="12A20925" w14:textId="77777777" w:rsidR="003672FB" w:rsidRDefault="003672FB" w:rsidP="00212E07">
            <w:pPr>
              <w:spacing w:after="0"/>
              <w:rPr>
                <w:lang w:eastAsia="ko-KR"/>
              </w:rPr>
            </w:pPr>
            <w:r>
              <w:rPr>
                <w:lang w:eastAsia="ko-KR"/>
              </w:rPr>
              <w:t>Nokia</w:t>
            </w:r>
          </w:p>
        </w:tc>
        <w:tc>
          <w:tcPr>
            <w:tcW w:w="1271" w:type="dxa"/>
          </w:tcPr>
          <w:p w14:paraId="6D4585DD" w14:textId="77777777" w:rsidR="003672FB" w:rsidRDefault="003672FB" w:rsidP="00212E07">
            <w:pPr>
              <w:spacing w:after="0"/>
              <w:rPr>
                <w:lang w:eastAsia="ko-KR"/>
              </w:rPr>
            </w:pPr>
            <w:r>
              <w:rPr>
                <w:lang w:eastAsia="ko-KR"/>
              </w:rPr>
              <w:t>No</w:t>
            </w:r>
          </w:p>
        </w:tc>
        <w:tc>
          <w:tcPr>
            <w:tcW w:w="6899" w:type="dxa"/>
          </w:tcPr>
          <w:p w14:paraId="1F2D5CAF" w14:textId="77777777" w:rsidR="003672FB" w:rsidRDefault="003672FB" w:rsidP="00212E07">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672FB" w14:paraId="1FFE5E37" w14:textId="77777777" w:rsidTr="00212E07">
        <w:tc>
          <w:tcPr>
            <w:tcW w:w="1461" w:type="dxa"/>
          </w:tcPr>
          <w:p w14:paraId="5C098C76" w14:textId="77777777" w:rsidR="003672FB" w:rsidRDefault="003672FB" w:rsidP="00212E07">
            <w:pPr>
              <w:spacing w:after="0"/>
              <w:rPr>
                <w:rFonts w:eastAsia="宋体"/>
              </w:rPr>
            </w:pPr>
            <w:r>
              <w:rPr>
                <w:rFonts w:eastAsia="宋体" w:hint="eastAsia"/>
              </w:rPr>
              <w:t>CATT</w:t>
            </w:r>
          </w:p>
        </w:tc>
        <w:tc>
          <w:tcPr>
            <w:tcW w:w="1271" w:type="dxa"/>
          </w:tcPr>
          <w:p w14:paraId="755E6E25" w14:textId="77777777" w:rsidR="003672FB" w:rsidRDefault="003672FB" w:rsidP="00212E07">
            <w:pPr>
              <w:spacing w:after="0"/>
              <w:rPr>
                <w:rFonts w:eastAsia="宋体"/>
              </w:rPr>
            </w:pPr>
            <w:r>
              <w:rPr>
                <w:rFonts w:eastAsia="宋体" w:hint="eastAsia"/>
              </w:rPr>
              <w:t>Yes</w:t>
            </w:r>
          </w:p>
        </w:tc>
        <w:tc>
          <w:tcPr>
            <w:tcW w:w="6899" w:type="dxa"/>
          </w:tcPr>
          <w:p w14:paraId="42B47521" w14:textId="77777777" w:rsidR="003672FB" w:rsidRDefault="003672FB" w:rsidP="00212E07">
            <w:pPr>
              <w:spacing w:after="0"/>
              <w:rPr>
                <w:lang w:eastAsia="ko-KR"/>
              </w:rPr>
            </w:pPr>
            <w:r>
              <w:rPr>
                <w:rFonts w:eastAsia="宋体" w:hint="eastAsia"/>
              </w:rPr>
              <w:t>Based on RAN1</w:t>
            </w:r>
            <w:r>
              <w:rPr>
                <w:rFonts w:eastAsia="宋体"/>
              </w:rPr>
              <w:t>’</w:t>
            </w:r>
            <w:r>
              <w:rPr>
                <w:rFonts w:eastAsia="宋体" w:hint="eastAsia"/>
              </w:rPr>
              <w:t xml:space="preserve">s </w:t>
            </w:r>
            <w:r>
              <w:rPr>
                <w:rFonts w:eastAsia="宋体"/>
              </w:rPr>
              <w:t>discussion</w:t>
            </w:r>
            <w:r>
              <w:rPr>
                <w:rFonts w:eastAsia="宋体" w:hint="eastAsia"/>
              </w:rPr>
              <w:t xml:space="preserve">, when HARQ-ACK feedback is disabled or not configured for a specific UE, retransmission is not disabled. It </w:t>
            </w:r>
            <w:r>
              <w:rPr>
                <w:rFonts w:eastAsia="宋体"/>
              </w:rPr>
              <w:t>is beneficial</w:t>
            </w:r>
            <w:r>
              <w:rPr>
                <w:rFonts w:eastAsia="宋体" w:hint="eastAsia"/>
              </w:rPr>
              <w:t xml:space="preserve"> for that UE</w:t>
            </w:r>
            <w:r>
              <w:rPr>
                <w:rFonts w:eastAsia="宋体"/>
              </w:rPr>
              <w:t xml:space="preserve"> </w:t>
            </w:r>
            <w:r>
              <w:rPr>
                <w:rFonts w:eastAsia="宋体" w:hint="eastAsia"/>
              </w:rPr>
              <w:t xml:space="preserve">to receive the possible </w:t>
            </w:r>
            <w:r>
              <w:rPr>
                <w:rFonts w:eastAsia="宋体"/>
              </w:rPr>
              <w:t>retransmission</w:t>
            </w:r>
            <w:r>
              <w:rPr>
                <w:rFonts w:eastAsia="宋体" w:hint="eastAsia"/>
              </w:rPr>
              <w:t>.</w:t>
            </w:r>
          </w:p>
        </w:tc>
      </w:tr>
      <w:tr w:rsidR="003672FB" w14:paraId="76206140" w14:textId="77777777" w:rsidTr="00212E07">
        <w:tc>
          <w:tcPr>
            <w:tcW w:w="1461" w:type="dxa"/>
          </w:tcPr>
          <w:p w14:paraId="7C7114AE"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1" w:type="dxa"/>
          </w:tcPr>
          <w:p w14:paraId="193359F7" w14:textId="77777777" w:rsidR="003672FB" w:rsidRDefault="003672FB" w:rsidP="00212E07">
            <w:pPr>
              <w:spacing w:after="0"/>
              <w:rPr>
                <w:lang w:eastAsia="ko-KR"/>
              </w:rPr>
            </w:pPr>
            <w:r>
              <w:rPr>
                <w:rFonts w:eastAsia="宋体" w:hint="eastAsia"/>
              </w:rPr>
              <w:t>No</w:t>
            </w:r>
          </w:p>
        </w:tc>
        <w:tc>
          <w:tcPr>
            <w:tcW w:w="6899" w:type="dxa"/>
          </w:tcPr>
          <w:p w14:paraId="620F0ADB" w14:textId="77777777" w:rsidR="003672FB" w:rsidRDefault="003672FB" w:rsidP="00212E07">
            <w:pPr>
              <w:spacing w:after="0"/>
              <w:rPr>
                <w:lang w:eastAsia="ko-KR"/>
              </w:rPr>
            </w:pPr>
            <w:r>
              <w:rPr>
                <w:rFonts w:eastAsia="宋体"/>
              </w:rPr>
              <w:t xml:space="preserve">The </w:t>
            </w:r>
            <w:proofErr w:type="spellStart"/>
            <w:r>
              <w:rPr>
                <w:rFonts w:eastAsia="宋体"/>
              </w:rPr>
              <w:t>gNB</w:t>
            </w:r>
            <w:proofErr w:type="spellEnd"/>
            <w:r>
              <w:rPr>
                <w:rFonts w:eastAsia="宋体"/>
              </w:rPr>
              <w:t xml:space="preserve"> implementation can make sure </w:t>
            </w:r>
            <w:r>
              <w:rPr>
                <w:lang w:eastAsia="ko-KR"/>
              </w:rPr>
              <w:t xml:space="preserve">cell-edge or poor coverage UE’s feedback is not disabled because multicast transmission should consider the worst UE’s reception status. </w:t>
            </w:r>
          </w:p>
        </w:tc>
      </w:tr>
      <w:tr w:rsidR="003672FB" w14:paraId="60F73781" w14:textId="77777777" w:rsidTr="00212E07">
        <w:tc>
          <w:tcPr>
            <w:tcW w:w="1461" w:type="dxa"/>
          </w:tcPr>
          <w:p w14:paraId="533FD174" w14:textId="77777777" w:rsidR="003672FB" w:rsidRDefault="003672FB" w:rsidP="00212E07">
            <w:pPr>
              <w:spacing w:after="0"/>
              <w:rPr>
                <w:lang w:eastAsia="ko-KR"/>
              </w:rPr>
            </w:pPr>
            <w:r>
              <w:rPr>
                <w:lang w:eastAsia="ko-KR"/>
              </w:rPr>
              <w:t>Apple</w:t>
            </w:r>
          </w:p>
        </w:tc>
        <w:tc>
          <w:tcPr>
            <w:tcW w:w="1271" w:type="dxa"/>
          </w:tcPr>
          <w:p w14:paraId="52533D0F" w14:textId="77777777" w:rsidR="003672FB" w:rsidRDefault="003672FB" w:rsidP="00212E07">
            <w:pPr>
              <w:spacing w:after="0"/>
              <w:rPr>
                <w:lang w:eastAsia="ko-KR"/>
              </w:rPr>
            </w:pPr>
            <w:r>
              <w:rPr>
                <w:lang w:eastAsia="ko-KR"/>
              </w:rPr>
              <w:t>No</w:t>
            </w:r>
          </w:p>
        </w:tc>
        <w:tc>
          <w:tcPr>
            <w:tcW w:w="6899" w:type="dxa"/>
          </w:tcPr>
          <w:p w14:paraId="5E5A5432" w14:textId="77777777" w:rsidR="003672FB" w:rsidRDefault="003672FB" w:rsidP="00212E07">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w:t>
            </w:r>
            <w:r>
              <w:rPr>
                <w:i/>
              </w:rPr>
              <w:lastRenderedPageBreak/>
              <w:t>RetransmissionTimerDLPTM</w:t>
            </w:r>
            <w:proofErr w:type="spellEnd"/>
            <w:r>
              <w:rPr>
                <w:lang w:eastAsia="ko-KR"/>
              </w:rPr>
              <w:t xml:space="preserve"> for the potential HARQ retransmission. And the PTM DRX scheme here is like broadcast DRX. </w:t>
            </w:r>
          </w:p>
          <w:p w14:paraId="4A5CE3A5" w14:textId="77777777" w:rsidR="003672FB" w:rsidRDefault="003672FB" w:rsidP="00212E07">
            <w:pPr>
              <w:spacing w:after="0"/>
              <w:rPr>
                <w:lang w:eastAsia="ko-KR"/>
              </w:rPr>
            </w:pPr>
          </w:p>
          <w:p w14:paraId="689616D7" w14:textId="77777777" w:rsidR="003672FB" w:rsidRDefault="003672FB" w:rsidP="00212E07">
            <w:pPr>
              <w:spacing w:after="0"/>
              <w:rPr>
                <w:lang w:eastAsia="ko-KR"/>
              </w:rPr>
            </w:pPr>
            <w:r>
              <w:rPr>
                <w:lang w:eastAsia="ko-KR"/>
              </w:rPr>
              <w:t xml:space="preserve">If NW would like to perform the blind retransmission, NW can configure the longer PTM inactivity timer to keep UE in the DRX active time. </w:t>
            </w:r>
          </w:p>
        </w:tc>
      </w:tr>
      <w:tr w:rsidR="003672FB" w14:paraId="046EE41A" w14:textId="77777777" w:rsidTr="00212E07">
        <w:tc>
          <w:tcPr>
            <w:tcW w:w="1461" w:type="dxa"/>
          </w:tcPr>
          <w:p w14:paraId="0719444E" w14:textId="77777777" w:rsidR="003672FB" w:rsidRDefault="003672FB" w:rsidP="00212E07">
            <w:pPr>
              <w:spacing w:after="0"/>
              <w:rPr>
                <w:lang w:eastAsia="ko-KR"/>
              </w:rPr>
            </w:pPr>
            <w:r>
              <w:rPr>
                <w:lang w:eastAsia="ko-KR"/>
              </w:rPr>
              <w:lastRenderedPageBreak/>
              <w:t>Xiaomi</w:t>
            </w:r>
          </w:p>
        </w:tc>
        <w:tc>
          <w:tcPr>
            <w:tcW w:w="1271" w:type="dxa"/>
          </w:tcPr>
          <w:p w14:paraId="6F5E2226" w14:textId="77777777" w:rsidR="003672FB" w:rsidRDefault="003672FB" w:rsidP="00212E07">
            <w:pPr>
              <w:spacing w:after="0"/>
              <w:rPr>
                <w:lang w:eastAsia="ko-KR"/>
              </w:rPr>
            </w:pPr>
            <w:r>
              <w:rPr>
                <w:lang w:eastAsia="ko-KR"/>
              </w:rPr>
              <w:t>No</w:t>
            </w:r>
          </w:p>
        </w:tc>
        <w:tc>
          <w:tcPr>
            <w:tcW w:w="6899" w:type="dxa"/>
          </w:tcPr>
          <w:p w14:paraId="09510664" w14:textId="77777777" w:rsidR="003672FB" w:rsidRDefault="003672FB" w:rsidP="00212E07">
            <w:pPr>
              <w:spacing w:after="0"/>
              <w:rPr>
                <w:lang w:eastAsia="ko-KR"/>
              </w:rPr>
            </w:pPr>
            <w:r>
              <w:rPr>
                <w:lang w:eastAsia="ko-KR"/>
              </w:rPr>
              <w:t>The blind retransmission should not be considered.</w:t>
            </w:r>
          </w:p>
        </w:tc>
      </w:tr>
      <w:tr w:rsidR="003672FB" w14:paraId="779BF0DF" w14:textId="77777777" w:rsidTr="00212E07">
        <w:tc>
          <w:tcPr>
            <w:tcW w:w="1461" w:type="dxa"/>
          </w:tcPr>
          <w:p w14:paraId="2D316EA5"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1" w:type="dxa"/>
          </w:tcPr>
          <w:p w14:paraId="5C6E886E" w14:textId="77777777" w:rsidR="003672FB" w:rsidRDefault="003672FB" w:rsidP="00212E07">
            <w:pPr>
              <w:spacing w:after="0"/>
              <w:rPr>
                <w:lang w:eastAsia="ko-KR"/>
              </w:rPr>
            </w:pPr>
            <w:r>
              <w:rPr>
                <w:rFonts w:eastAsiaTheme="minorEastAsia" w:hint="eastAsia"/>
              </w:rPr>
              <w:t>N</w:t>
            </w:r>
            <w:r>
              <w:rPr>
                <w:rFonts w:eastAsiaTheme="minorEastAsia"/>
              </w:rPr>
              <w:t>o</w:t>
            </w:r>
          </w:p>
        </w:tc>
        <w:tc>
          <w:tcPr>
            <w:tcW w:w="6899" w:type="dxa"/>
          </w:tcPr>
          <w:p w14:paraId="1774D1A9" w14:textId="77777777" w:rsidR="003672FB" w:rsidRDefault="003672FB" w:rsidP="00212E07">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672FB" w14:paraId="78C2A4DD" w14:textId="77777777" w:rsidTr="00212E07">
        <w:tc>
          <w:tcPr>
            <w:tcW w:w="1461" w:type="dxa"/>
          </w:tcPr>
          <w:p w14:paraId="347488DC" w14:textId="77777777" w:rsidR="003672FB" w:rsidRDefault="003672FB" w:rsidP="00212E07">
            <w:pPr>
              <w:spacing w:after="0"/>
              <w:rPr>
                <w:rFonts w:eastAsia="宋体"/>
              </w:rPr>
            </w:pPr>
            <w:r>
              <w:rPr>
                <w:rFonts w:eastAsia="宋体" w:hint="eastAsia"/>
              </w:rPr>
              <w:t>ZTE</w:t>
            </w:r>
          </w:p>
        </w:tc>
        <w:tc>
          <w:tcPr>
            <w:tcW w:w="1271" w:type="dxa"/>
          </w:tcPr>
          <w:p w14:paraId="75B31E7C" w14:textId="77777777" w:rsidR="003672FB" w:rsidRDefault="003672FB" w:rsidP="00212E07">
            <w:pPr>
              <w:spacing w:after="0"/>
              <w:rPr>
                <w:rFonts w:eastAsia="宋体"/>
              </w:rPr>
            </w:pPr>
            <w:r>
              <w:rPr>
                <w:rFonts w:eastAsia="宋体" w:hint="eastAsia"/>
              </w:rPr>
              <w:t>Yes</w:t>
            </w:r>
          </w:p>
        </w:tc>
        <w:tc>
          <w:tcPr>
            <w:tcW w:w="6899" w:type="dxa"/>
          </w:tcPr>
          <w:p w14:paraId="73A56E95" w14:textId="77777777" w:rsidR="003672FB" w:rsidRDefault="003672FB" w:rsidP="00212E07">
            <w:pPr>
              <w:spacing w:after="0"/>
              <w:rPr>
                <w:lang w:eastAsia="ko-KR"/>
              </w:rPr>
            </w:pPr>
            <w:r>
              <w:rPr>
                <w:rFonts w:hint="eastAsia"/>
                <w:lang w:eastAsia="ko-KR"/>
              </w:rPr>
              <w:t xml:space="preserve">We echo the need for blind re-transmission in some cases. In current spec, RTT timer </w:t>
            </w:r>
            <w:proofErr w:type="spellStart"/>
            <w:proofErr w:type="gramStart"/>
            <w:r>
              <w:rPr>
                <w:rFonts w:hint="eastAsia"/>
                <w:lang w:eastAsia="ko-KR"/>
              </w:rPr>
              <w:t>wont</w:t>
            </w:r>
            <w:proofErr w:type="spellEnd"/>
            <w:proofErr w:type="gramEnd"/>
            <w:r>
              <w:rPr>
                <w:rFonts w:hint="eastAsia"/>
                <w:lang w:eastAsia="ko-KR"/>
              </w:rPr>
              <w:t xml:space="preserve"> start before the feedback is sent out:</w:t>
            </w:r>
          </w:p>
          <w:p w14:paraId="2C904DEE" w14:textId="77777777" w:rsidR="003672FB" w:rsidRDefault="003672FB" w:rsidP="00212E07">
            <w:pPr>
              <w:spacing w:after="0"/>
              <w:rPr>
                <w:lang w:eastAsia="ko-KR"/>
              </w:rPr>
            </w:pPr>
          </w:p>
          <w:p w14:paraId="370A6A6B" w14:textId="77777777" w:rsidR="003672FB" w:rsidRDefault="003672FB" w:rsidP="00212E07">
            <w:pPr>
              <w:spacing w:after="0"/>
              <w:rPr>
                <w:lang w:eastAsia="ko-KR"/>
              </w:rPr>
            </w:pPr>
            <w:r>
              <w:rPr>
                <w:rFonts w:hint="eastAsia"/>
                <w:lang w:eastAsia="ko-KR"/>
              </w:rPr>
              <w:t>2&gt;</w:t>
            </w:r>
            <w:r>
              <w:rPr>
                <w:rFonts w:hint="eastAsia"/>
                <w:lang w:eastAsia="ko-KR"/>
              </w:rPr>
              <w:tab/>
              <w:t xml:space="preserve">start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for the corresponding HARQ process in the first symbol after the end of the corresponding transmission carrying the DL HARQ feedback</w:t>
            </w:r>
          </w:p>
          <w:p w14:paraId="25A1653D" w14:textId="77777777" w:rsidR="003672FB" w:rsidRDefault="003672FB" w:rsidP="00212E07">
            <w:pPr>
              <w:spacing w:after="0"/>
              <w:rPr>
                <w:lang w:eastAsia="ko-KR"/>
              </w:rPr>
            </w:pPr>
          </w:p>
          <w:p w14:paraId="3BB58AE2" w14:textId="77777777" w:rsidR="003672FB" w:rsidRDefault="003672FB" w:rsidP="00212E07">
            <w:pPr>
              <w:spacing w:after="0"/>
              <w:rPr>
                <w:lang w:eastAsia="ko-KR"/>
              </w:rPr>
            </w:pPr>
            <w:proofErr w:type="gramStart"/>
            <w:r>
              <w:rPr>
                <w:rFonts w:hint="eastAsia"/>
                <w:lang w:eastAsia="ko-KR"/>
              </w:rPr>
              <w:t>Therefore</w:t>
            </w:r>
            <w:proofErr w:type="gramEnd"/>
            <w:r>
              <w:rPr>
                <w:rFonts w:hint="eastAsia"/>
                <w:lang w:eastAsia="ko-KR"/>
              </w:rPr>
              <w:t xml:space="preserve"> to support such blind re-transmission, it is necessary to define a mechanism to keep UE in Active for the potential re-transmission. Either start the re-transmission timer or RTT timer upon the first symbol after the PDSCH transmission is fine.</w:t>
            </w:r>
          </w:p>
          <w:p w14:paraId="3E9DE302" w14:textId="77777777" w:rsidR="003672FB" w:rsidRDefault="003672FB" w:rsidP="00212E07">
            <w:pPr>
              <w:spacing w:after="0"/>
              <w:rPr>
                <w:lang w:eastAsia="ko-KR"/>
              </w:rPr>
            </w:pPr>
          </w:p>
          <w:p w14:paraId="4A1A9493" w14:textId="77777777" w:rsidR="003672FB" w:rsidRDefault="003672FB" w:rsidP="00212E07">
            <w:pPr>
              <w:spacing w:after="0"/>
              <w:rPr>
                <w:lang w:eastAsia="ko-KR"/>
              </w:rPr>
            </w:pPr>
            <w:r>
              <w:rPr>
                <w:rFonts w:hint="eastAsia"/>
                <w:lang w:eastAsia="ko-KR"/>
              </w:rPr>
              <w:t>To avoid unnecessary staying in Active Time (power waste), a pre-configuration or indication might be needed for such blind re-transmission.</w:t>
            </w:r>
          </w:p>
        </w:tc>
      </w:tr>
      <w:tr w:rsidR="003672FB" w14:paraId="6B9B5D5C" w14:textId="77777777" w:rsidTr="00212E07">
        <w:tc>
          <w:tcPr>
            <w:tcW w:w="1461" w:type="dxa"/>
          </w:tcPr>
          <w:p w14:paraId="5E3BADD7" w14:textId="77777777" w:rsidR="003672FB" w:rsidRDefault="003672FB" w:rsidP="00212E07">
            <w:pPr>
              <w:spacing w:after="0"/>
              <w:rPr>
                <w:lang w:eastAsia="ko-KR"/>
              </w:rPr>
            </w:pPr>
            <w:r>
              <w:rPr>
                <w:lang w:eastAsia="ko-KR"/>
              </w:rPr>
              <w:t>Ericsson</w:t>
            </w:r>
          </w:p>
        </w:tc>
        <w:tc>
          <w:tcPr>
            <w:tcW w:w="1271" w:type="dxa"/>
          </w:tcPr>
          <w:p w14:paraId="3288FF2D" w14:textId="77777777" w:rsidR="003672FB" w:rsidRDefault="003672FB" w:rsidP="00212E07">
            <w:pPr>
              <w:spacing w:after="0"/>
              <w:rPr>
                <w:lang w:eastAsia="ko-KR"/>
              </w:rPr>
            </w:pPr>
            <w:r>
              <w:rPr>
                <w:lang w:eastAsia="ko-KR"/>
              </w:rPr>
              <w:t>Yes</w:t>
            </w:r>
          </w:p>
        </w:tc>
        <w:tc>
          <w:tcPr>
            <w:tcW w:w="6899" w:type="dxa"/>
          </w:tcPr>
          <w:p w14:paraId="4CB234AB" w14:textId="77777777" w:rsidR="003672FB" w:rsidRDefault="003672FB" w:rsidP="00212E07">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3672FB" w14:paraId="2BD2E2A5" w14:textId="77777777" w:rsidTr="00212E07">
        <w:tc>
          <w:tcPr>
            <w:tcW w:w="1461" w:type="dxa"/>
          </w:tcPr>
          <w:p w14:paraId="42597913" w14:textId="77777777" w:rsidR="003672FB" w:rsidRDefault="003672FB" w:rsidP="00212E07">
            <w:pPr>
              <w:spacing w:after="0"/>
              <w:rPr>
                <w:lang w:eastAsia="ko-KR"/>
              </w:rPr>
            </w:pPr>
            <w:r>
              <w:rPr>
                <w:rFonts w:hint="eastAsia"/>
                <w:lang w:eastAsia="ko-KR"/>
              </w:rPr>
              <w:t>LGE</w:t>
            </w:r>
          </w:p>
        </w:tc>
        <w:tc>
          <w:tcPr>
            <w:tcW w:w="1271" w:type="dxa"/>
          </w:tcPr>
          <w:p w14:paraId="7D86A20B" w14:textId="77777777" w:rsidR="003672FB" w:rsidRDefault="003672FB" w:rsidP="00212E07">
            <w:pPr>
              <w:spacing w:after="0"/>
              <w:rPr>
                <w:lang w:eastAsia="ko-KR"/>
              </w:rPr>
            </w:pPr>
            <w:r>
              <w:rPr>
                <w:rFonts w:hint="eastAsia"/>
                <w:lang w:eastAsia="ko-KR"/>
              </w:rPr>
              <w:t>No</w:t>
            </w:r>
          </w:p>
        </w:tc>
        <w:tc>
          <w:tcPr>
            <w:tcW w:w="6899" w:type="dxa"/>
          </w:tcPr>
          <w:p w14:paraId="31037F86" w14:textId="77777777" w:rsidR="003672FB" w:rsidRDefault="003672FB" w:rsidP="00212E07">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6E401783" w14:textId="77777777" w:rsidR="003672FB" w:rsidRDefault="003672FB" w:rsidP="00212E07">
            <w:pPr>
              <w:spacing w:after="0"/>
              <w:rPr>
                <w:lang w:eastAsia="ko-KR"/>
              </w:rPr>
            </w:pPr>
            <w:r>
              <w:rPr>
                <w:lang w:eastAsia="ko-KR"/>
              </w:rPr>
              <w:t>It would be better to let UE decide whether to try to receive retransmission by UE implementation.</w:t>
            </w:r>
          </w:p>
        </w:tc>
      </w:tr>
      <w:tr w:rsidR="003672FB" w14:paraId="4F7D620E" w14:textId="77777777" w:rsidTr="00212E07">
        <w:tc>
          <w:tcPr>
            <w:tcW w:w="1461" w:type="dxa"/>
          </w:tcPr>
          <w:p w14:paraId="544D96B4" w14:textId="77777777" w:rsidR="003672FB" w:rsidRDefault="003672FB" w:rsidP="00212E07">
            <w:pPr>
              <w:spacing w:after="0"/>
              <w:rPr>
                <w:lang w:eastAsia="ko-KR"/>
              </w:rPr>
            </w:pPr>
            <w:proofErr w:type="spellStart"/>
            <w:r>
              <w:rPr>
                <w:lang w:eastAsia="ko-KR"/>
              </w:rPr>
              <w:t>Futurewei</w:t>
            </w:r>
            <w:proofErr w:type="spellEnd"/>
          </w:p>
        </w:tc>
        <w:tc>
          <w:tcPr>
            <w:tcW w:w="1271" w:type="dxa"/>
          </w:tcPr>
          <w:p w14:paraId="3F9B4B29" w14:textId="77777777" w:rsidR="003672FB" w:rsidRDefault="003672FB" w:rsidP="00212E07">
            <w:pPr>
              <w:spacing w:after="0"/>
              <w:rPr>
                <w:lang w:eastAsia="ko-KR"/>
              </w:rPr>
            </w:pPr>
            <w:r>
              <w:rPr>
                <w:lang w:eastAsia="ko-KR"/>
              </w:rPr>
              <w:t>No</w:t>
            </w:r>
          </w:p>
        </w:tc>
        <w:tc>
          <w:tcPr>
            <w:tcW w:w="6899" w:type="dxa"/>
          </w:tcPr>
          <w:p w14:paraId="439F4095" w14:textId="77777777" w:rsidR="003672FB" w:rsidRDefault="003672FB" w:rsidP="00212E07">
            <w:pPr>
              <w:spacing w:after="0"/>
              <w:rPr>
                <w:lang w:eastAsia="ko-KR"/>
              </w:rPr>
            </w:pPr>
            <w:r>
              <w:rPr>
                <w:lang w:eastAsia="ko-KR"/>
              </w:rPr>
              <w:t>It can be left to UE implementation.</w:t>
            </w:r>
          </w:p>
        </w:tc>
      </w:tr>
      <w:tr w:rsidR="003672FB" w14:paraId="623B7389" w14:textId="77777777" w:rsidTr="00212E07">
        <w:tc>
          <w:tcPr>
            <w:tcW w:w="1461" w:type="dxa"/>
          </w:tcPr>
          <w:p w14:paraId="18278955"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1" w:type="dxa"/>
          </w:tcPr>
          <w:p w14:paraId="3FCC37FA"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9" w:type="dxa"/>
          </w:tcPr>
          <w:p w14:paraId="188C5135" w14:textId="77777777" w:rsidR="003672FB" w:rsidRDefault="003672FB" w:rsidP="00212E07">
            <w:pPr>
              <w:spacing w:after="0"/>
              <w:rPr>
                <w:lang w:eastAsia="ko-KR"/>
              </w:rPr>
            </w:pPr>
            <w:r>
              <w:rPr>
                <w:lang w:eastAsia="ko-KR"/>
              </w:rPr>
              <w:t>There could be several cases for the UE with HARQ FB disabling:</w:t>
            </w:r>
          </w:p>
          <w:p w14:paraId="5A141A7F" w14:textId="77777777" w:rsidR="003672FB" w:rsidRDefault="003672FB" w:rsidP="00212E07">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50495579" w14:textId="77777777" w:rsidR="003672FB" w:rsidRDefault="003672FB" w:rsidP="00212E07">
            <w:pPr>
              <w:spacing w:after="0"/>
              <w:rPr>
                <w:lang w:eastAsia="ko-KR"/>
              </w:rPr>
            </w:pPr>
            <w:r>
              <w:rPr>
                <w:lang w:eastAsia="ko-KR"/>
              </w:rPr>
              <w:t>2.</w:t>
            </w:r>
            <w:r>
              <w:rPr>
                <w:lang w:eastAsia="ko-KR"/>
              </w:rPr>
              <w:tab/>
              <w:t xml:space="preserve">UE with HARQ FB disabling’s active time is overlapping with other UE’s </w:t>
            </w:r>
            <w:proofErr w:type="spellStart"/>
            <w:r>
              <w:rPr>
                <w:lang w:eastAsia="ko-KR"/>
              </w:rPr>
              <w:t>drx-RetransmissionTimerDLPTM</w:t>
            </w:r>
            <w:proofErr w:type="spellEnd"/>
            <w:r>
              <w:rPr>
                <w:lang w:eastAsia="ko-KR"/>
              </w:rPr>
              <w:t xml:space="preserve"> and the retransmission is delivered via PTM retransmission, though this UE may receive retransmissions for other UEs, HARQ NDI does not change, and it could be recognized as a retransmission and be discarded.</w:t>
            </w:r>
          </w:p>
          <w:p w14:paraId="2860ECE8" w14:textId="77777777" w:rsidR="003672FB" w:rsidRDefault="003672FB" w:rsidP="00212E07">
            <w:pPr>
              <w:spacing w:after="0"/>
              <w:rPr>
                <w:lang w:eastAsia="ko-KR"/>
              </w:rPr>
            </w:pPr>
            <w:r>
              <w:rPr>
                <w:lang w:eastAsia="ko-KR"/>
              </w:rPr>
              <w:t>3.</w:t>
            </w:r>
            <w:r>
              <w:rPr>
                <w:lang w:eastAsia="ko-KR"/>
              </w:rPr>
              <w:tab/>
              <w:t xml:space="preserve">UE with HARQ FB disabling’s active time doesn’t overlap with </w:t>
            </w:r>
            <w:proofErr w:type="gramStart"/>
            <w:r>
              <w:rPr>
                <w:lang w:eastAsia="ko-KR"/>
              </w:rPr>
              <w:t>other</w:t>
            </w:r>
            <w:proofErr w:type="gramEnd"/>
            <w:r>
              <w:rPr>
                <w:lang w:eastAsia="ko-KR"/>
              </w:rPr>
              <w:t xml:space="preserve"> UE’s </w:t>
            </w:r>
            <w:proofErr w:type="spellStart"/>
            <w:r>
              <w:rPr>
                <w:lang w:eastAsia="ko-KR"/>
              </w:rPr>
              <w:t>drx-RetransmissionTimerDLPTM</w:t>
            </w:r>
            <w:proofErr w:type="spellEnd"/>
            <w:r>
              <w:rPr>
                <w:lang w:eastAsia="ko-KR"/>
              </w:rPr>
              <w:t xml:space="preserve"> and the retransmission is delivered via PTM retransmission, UE with HARQ FB disabling will not receive other UEs’ retransmission.</w:t>
            </w:r>
          </w:p>
          <w:p w14:paraId="296D53FA" w14:textId="77777777" w:rsidR="003672FB" w:rsidRDefault="003672FB" w:rsidP="00212E07">
            <w:pPr>
              <w:spacing w:after="0"/>
              <w:rPr>
                <w:lang w:eastAsia="ko-KR"/>
              </w:rPr>
            </w:pPr>
            <w:r>
              <w:rPr>
                <w:lang w:eastAsia="ko-KR"/>
              </w:rPr>
              <w:t>So, there’s no need to extend Multicast DRX’s Active Time</w:t>
            </w:r>
          </w:p>
        </w:tc>
      </w:tr>
      <w:tr w:rsidR="003672FB" w14:paraId="7517B95F" w14:textId="77777777" w:rsidTr="00212E07">
        <w:tc>
          <w:tcPr>
            <w:tcW w:w="1461" w:type="dxa"/>
          </w:tcPr>
          <w:p w14:paraId="1DCC472F"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1" w:type="dxa"/>
          </w:tcPr>
          <w:p w14:paraId="40D38594" w14:textId="77777777" w:rsidR="003672FB" w:rsidRPr="00850F84" w:rsidRDefault="003672FB" w:rsidP="00212E07">
            <w:pPr>
              <w:spacing w:after="0"/>
              <w:rPr>
                <w:rFonts w:eastAsia="宋体"/>
              </w:rPr>
            </w:pPr>
            <w:r>
              <w:rPr>
                <w:rFonts w:eastAsia="宋体" w:hint="eastAsia"/>
              </w:rPr>
              <w:t>N</w:t>
            </w:r>
            <w:r>
              <w:rPr>
                <w:rFonts w:eastAsia="宋体"/>
              </w:rPr>
              <w:t>o</w:t>
            </w:r>
          </w:p>
        </w:tc>
        <w:tc>
          <w:tcPr>
            <w:tcW w:w="6899" w:type="dxa"/>
          </w:tcPr>
          <w:p w14:paraId="0DB85EC1" w14:textId="77777777" w:rsidR="003672FB" w:rsidRDefault="003672FB" w:rsidP="00212E07">
            <w:pPr>
              <w:spacing w:after="0"/>
              <w:rPr>
                <w:lang w:eastAsia="ko-KR"/>
              </w:rPr>
            </w:pPr>
            <w:r>
              <w:rPr>
                <w:lang w:eastAsia="ko-KR"/>
              </w:rPr>
              <w:t>It can be left to UE implementation.</w:t>
            </w:r>
          </w:p>
        </w:tc>
      </w:tr>
      <w:tr w:rsidR="003672FB" w14:paraId="2579A8DF" w14:textId="77777777" w:rsidTr="00212E07">
        <w:tc>
          <w:tcPr>
            <w:tcW w:w="1461" w:type="dxa"/>
          </w:tcPr>
          <w:p w14:paraId="2A2F789C" w14:textId="77777777" w:rsidR="003672FB" w:rsidRDefault="003672FB" w:rsidP="00212E07">
            <w:pPr>
              <w:spacing w:after="0"/>
              <w:rPr>
                <w:lang w:eastAsia="ko-KR"/>
              </w:rPr>
            </w:pPr>
            <w:r>
              <w:rPr>
                <w:rFonts w:eastAsia="宋体" w:hint="eastAsia"/>
              </w:rPr>
              <w:t>v</w:t>
            </w:r>
            <w:r>
              <w:rPr>
                <w:rFonts w:eastAsia="宋体"/>
              </w:rPr>
              <w:t>ivo</w:t>
            </w:r>
          </w:p>
        </w:tc>
        <w:tc>
          <w:tcPr>
            <w:tcW w:w="1271" w:type="dxa"/>
          </w:tcPr>
          <w:p w14:paraId="7A32BF53"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07E2DE5F" w14:textId="77777777" w:rsidR="003672FB" w:rsidRDefault="003672FB" w:rsidP="00212E07">
            <w:pPr>
              <w:spacing w:after="0"/>
              <w:rPr>
                <w:lang w:eastAsia="ko-KR"/>
              </w:rPr>
            </w:pPr>
            <w:r>
              <w:rPr>
                <w:rFonts w:eastAsia="宋体" w:hint="eastAsia"/>
              </w:rPr>
              <w:t>S</w:t>
            </w:r>
            <w:r>
              <w:rPr>
                <w:rFonts w:eastAsia="宋体"/>
              </w:rPr>
              <w:t>imilar view as Apple.</w:t>
            </w:r>
          </w:p>
        </w:tc>
      </w:tr>
      <w:tr w:rsidR="003672FB" w14:paraId="20648E3D" w14:textId="77777777" w:rsidTr="00212E07">
        <w:tc>
          <w:tcPr>
            <w:tcW w:w="1461" w:type="dxa"/>
          </w:tcPr>
          <w:p w14:paraId="47503BFE"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1" w:type="dxa"/>
          </w:tcPr>
          <w:p w14:paraId="6C1A55F7"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4960C4A3" w14:textId="77777777" w:rsidR="003672FB" w:rsidRDefault="003672FB" w:rsidP="00212E07">
            <w:pPr>
              <w:spacing w:after="0"/>
              <w:rPr>
                <w:lang w:eastAsia="ko-KR"/>
              </w:rPr>
            </w:pPr>
          </w:p>
        </w:tc>
      </w:tr>
      <w:tr w:rsidR="003672FB" w14:paraId="5976C597" w14:textId="77777777" w:rsidTr="00212E07">
        <w:tc>
          <w:tcPr>
            <w:tcW w:w="1461" w:type="dxa"/>
          </w:tcPr>
          <w:p w14:paraId="4CB178A6" w14:textId="77777777" w:rsidR="003672FB" w:rsidRDefault="003672FB" w:rsidP="00212E07">
            <w:pPr>
              <w:spacing w:after="0"/>
              <w:rPr>
                <w:rFonts w:eastAsia="宋体"/>
              </w:rPr>
            </w:pPr>
            <w:r>
              <w:rPr>
                <w:lang w:eastAsia="ko-KR"/>
              </w:rPr>
              <w:t>Intel</w:t>
            </w:r>
          </w:p>
        </w:tc>
        <w:tc>
          <w:tcPr>
            <w:tcW w:w="1271" w:type="dxa"/>
          </w:tcPr>
          <w:p w14:paraId="4F6E64E0" w14:textId="77777777" w:rsidR="003672FB" w:rsidRDefault="003672FB" w:rsidP="00212E07">
            <w:pPr>
              <w:spacing w:after="0"/>
              <w:rPr>
                <w:rFonts w:eastAsia="宋体"/>
              </w:rPr>
            </w:pPr>
            <w:r>
              <w:rPr>
                <w:lang w:eastAsia="ko-KR"/>
              </w:rPr>
              <w:t>Yes</w:t>
            </w:r>
          </w:p>
        </w:tc>
        <w:tc>
          <w:tcPr>
            <w:tcW w:w="6899" w:type="dxa"/>
          </w:tcPr>
          <w:p w14:paraId="5920C6C8" w14:textId="77777777" w:rsidR="003672FB" w:rsidRDefault="003672FB" w:rsidP="00212E07">
            <w:pPr>
              <w:spacing w:after="0"/>
              <w:rPr>
                <w:lang w:eastAsia="ko-KR"/>
              </w:rPr>
            </w:pPr>
            <w:r>
              <w:rPr>
                <w:lang w:eastAsia="ko-KR"/>
              </w:rPr>
              <w:t>Agree with Samsung.</w:t>
            </w:r>
          </w:p>
        </w:tc>
      </w:tr>
      <w:tr w:rsidR="003672FB" w14:paraId="6BD3C479" w14:textId="77777777" w:rsidTr="00212E07">
        <w:tc>
          <w:tcPr>
            <w:tcW w:w="1461" w:type="dxa"/>
          </w:tcPr>
          <w:p w14:paraId="3C871104" w14:textId="77777777" w:rsidR="003672FB" w:rsidRDefault="003672FB" w:rsidP="00212E07">
            <w:pPr>
              <w:spacing w:after="0"/>
              <w:rPr>
                <w:lang w:eastAsia="ko-KR"/>
              </w:rPr>
            </w:pPr>
            <w:r>
              <w:rPr>
                <w:lang w:eastAsia="ko-KR"/>
              </w:rPr>
              <w:t>Interdigital</w:t>
            </w:r>
          </w:p>
        </w:tc>
        <w:tc>
          <w:tcPr>
            <w:tcW w:w="1271" w:type="dxa"/>
          </w:tcPr>
          <w:p w14:paraId="24A49428" w14:textId="77777777" w:rsidR="003672FB" w:rsidRDefault="003672FB" w:rsidP="00212E07">
            <w:pPr>
              <w:spacing w:after="0"/>
              <w:rPr>
                <w:lang w:eastAsia="ko-KR"/>
              </w:rPr>
            </w:pPr>
            <w:r>
              <w:rPr>
                <w:lang w:eastAsia="ko-KR"/>
              </w:rPr>
              <w:t>No</w:t>
            </w:r>
          </w:p>
        </w:tc>
        <w:tc>
          <w:tcPr>
            <w:tcW w:w="6899" w:type="dxa"/>
          </w:tcPr>
          <w:p w14:paraId="58D483DE" w14:textId="77777777" w:rsidR="003672FB" w:rsidRDefault="003672FB" w:rsidP="00212E07">
            <w:pPr>
              <w:spacing w:after="0"/>
              <w:rPr>
                <w:lang w:eastAsia="ko-KR"/>
              </w:rPr>
            </w:pPr>
            <w:r>
              <w:rPr>
                <w:lang w:eastAsia="ko-KR"/>
              </w:rPr>
              <w:t>It can be left to UE implementation</w:t>
            </w:r>
          </w:p>
        </w:tc>
      </w:tr>
      <w:tr w:rsidR="003672FB" w14:paraId="0685DA55" w14:textId="77777777" w:rsidTr="00212E07">
        <w:tc>
          <w:tcPr>
            <w:tcW w:w="1461" w:type="dxa"/>
          </w:tcPr>
          <w:p w14:paraId="36253438" w14:textId="77777777" w:rsidR="003672FB" w:rsidRDefault="003672FB" w:rsidP="00212E07">
            <w:pPr>
              <w:spacing w:after="0"/>
              <w:rPr>
                <w:lang w:eastAsia="ko-KR"/>
              </w:rPr>
            </w:pPr>
            <w:r>
              <w:rPr>
                <w:rFonts w:eastAsia="宋体" w:hint="eastAsia"/>
              </w:rPr>
              <w:t>L</w:t>
            </w:r>
            <w:r>
              <w:rPr>
                <w:rFonts w:eastAsia="宋体"/>
              </w:rPr>
              <w:t>enovo, Motorola Mobility</w:t>
            </w:r>
          </w:p>
        </w:tc>
        <w:tc>
          <w:tcPr>
            <w:tcW w:w="1271" w:type="dxa"/>
          </w:tcPr>
          <w:p w14:paraId="4C510F4D" w14:textId="77777777" w:rsidR="003672FB" w:rsidRDefault="003672FB" w:rsidP="00212E07">
            <w:pPr>
              <w:spacing w:after="0"/>
              <w:rPr>
                <w:lang w:eastAsia="ko-KR"/>
              </w:rPr>
            </w:pPr>
            <w:r>
              <w:rPr>
                <w:rFonts w:eastAsia="宋体" w:hint="eastAsia"/>
              </w:rPr>
              <w:t>N</w:t>
            </w:r>
            <w:r>
              <w:rPr>
                <w:rFonts w:eastAsia="宋体"/>
              </w:rPr>
              <w:t>o</w:t>
            </w:r>
          </w:p>
        </w:tc>
        <w:tc>
          <w:tcPr>
            <w:tcW w:w="6899" w:type="dxa"/>
          </w:tcPr>
          <w:p w14:paraId="5CC4D756" w14:textId="77777777" w:rsidR="003672FB" w:rsidRDefault="003672FB" w:rsidP="00212E07">
            <w:pPr>
              <w:spacing w:after="0"/>
              <w:rPr>
                <w:lang w:eastAsia="ko-KR"/>
              </w:rPr>
            </w:pPr>
            <w:r>
              <w:rPr>
                <w:lang w:eastAsia="ko-KR"/>
              </w:rPr>
              <w:t>It can be left to UE implementation.</w:t>
            </w:r>
          </w:p>
        </w:tc>
      </w:tr>
      <w:tr w:rsidR="003672FB" w14:paraId="198367EA" w14:textId="77777777" w:rsidTr="00212E07">
        <w:tc>
          <w:tcPr>
            <w:tcW w:w="1461" w:type="dxa"/>
          </w:tcPr>
          <w:p w14:paraId="5815AB6B" w14:textId="77777777" w:rsidR="003672FB" w:rsidRDefault="003672FB" w:rsidP="00212E07">
            <w:pPr>
              <w:spacing w:after="0"/>
              <w:rPr>
                <w:rFonts w:eastAsia="宋体"/>
              </w:rPr>
            </w:pPr>
            <w:r>
              <w:rPr>
                <w:rFonts w:eastAsia="宋体"/>
              </w:rPr>
              <w:t>TCL communication Ltd.</w:t>
            </w:r>
          </w:p>
        </w:tc>
        <w:tc>
          <w:tcPr>
            <w:tcW w:w="1271" w:type="dxa"/>
          </w:tcPr>
          <w:p w14:paraId="525E1F15" w14:textId="77777777" w:rsidR="003672FB" w:rsidRDefault="003672FB" w:rsidP="00212E07">
            <w:pPr>
              <w:spacing w:after="0"/>
              <w:rPr>
                <w:rFonts w:eastAsia="宋体"/>
              </w:rPr>
            </w:pPr>
            <w:r>
              <w:rPr>
                <w:rFonts w:eastAsia="宋体"/>
              </w:rPr>
              <w:t>No</w:t>
            </w:r>
          </w:p>
        </w:tc>
        <w:tc>
          <w:tcPr>
            <w:tcW w:w="6899" w:type="dxa"/>
          </w:tcPr>
          <w:p w14:paraId="7FDB4217" w14:textId="77777777" w:rsidR="003672FB" w:rsidRDefault="003672FB" w:rsidP="00212E07">
            <w:pPr>
              <w:spacing w:after="0"/>
              <w:rPr>
                <w:rFonts w:eastAsia="宋体"/>
              </w:rPr>
            </w:pPr>
          </w:p>
        </w:tc>
      </w:tr>
      <w:tr w:rsidR="003672FB" w14:paraId="7F059FD7" w14:textId="77777777" w:rsidTr="00212E07">
        <w:tc>
          <w:tcPr>
            <w:tcW w:w="1461" w:type="dxa"/>
          </w:tcPr>
          <w:p w14:paraId="613643B6" w14:textId="77777777" w:rsidR="003672FB" w:rsidRDefault="003672FB" w:rsidP="00212E07">
            <w:pPr>
              <w:spacing w:after="0"/>
              <w:rPr>
                <w:rFonts w:eastAsia="宋体"/>
              </w:rPr>
            </w:pPr>
            <w:r>
              <w:rPr>
                <w:rFonts w:eastAsia="宋体" w:hint="eastAsia"/>
              </w:rPr>
              <w:t>S</w:t>
            </w:r>
            <w:r>
              <w:rPr>
                <w:rFonts w:eastAsia="宋体"/>
              </w:rPr>
              <w:t>harp</w:t>
            </w:r>
          </w:p>
        </w:tc>
        <w:tc>
          <w:tcPr>
            <w:tcW w:w="1271" w:type="dxa"/>
          </w:tcPr>
          <w:p w14:paraId="79D096CC" w14:textId="77777777" w:rsidR="003672FB" w:rsidRDefault="003672FB" w:rsidP="00212E07">
            <w:pPr>
              <w:spacing w:after="0"/>
              <w:rPr>
                <w:rFonts w:eastAsia="宋体"/>
              </w:rPr>
            </w:pPr>
            <w:r>
              <w:rPr>
                <w:rFonts w:eastAsia="宋体" w:hint="eastAsia"/>
              </w:rPr>
              <w:t>N</w:t>
            </w:r>
            <w:r>
              <w:rPr>
                <w:rFonts w:eastAsia="宋体"/>
              </w:rPr>
              <w:t>o</w:t>
            </w:r>
          </w:p>
        </w:tc>
        <w:tc>
          <w:tcPr>
            <w:tcW w:w="6899" w:type="dxa"/>
          </w:tcPr>
          <w:p w14:paraId="52360FB6" w14:textId="77777777" w:rsidR="003672FB" w:rsidRDefault="003672FB" w:rsidP="00212E07">
            <w:pPr>
              <w:spacing w:after="0"/>
              <w:rPr>
                <w:rFonts w:eastAsia="宋体"/>
              </w:rPr>
            </w:pPr>
            <w:r>
              <w:rPr>
                <w:rFonts w:eastAsia="宋体" w:hint="eastAsia"/>
              </w:rPr>
              <w:t>I</w:t>
            </w:r>
            <w:r>
              <w:rPr>
                <w:lang w:eastAsia="ko-KR"/>
              </w:rPr>
              <w:t>t can be left to UE implementation.</w:t>
            </w:r>
          </w:p>
        </w:tc>
      </w:tr>
    </w:tbl>
    <w:p w14:paraId="15D1FC6F"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33CDF595" w14:textId="77777777" w:rsidR="003672FB" w:rsidRDefault="003672FB" w:rsidP="003672FB">
      <w:pPr>
        <w:spacing w:before="240"/>
        <w:rPr>
          <w:color w:val="FF0000"/>
          <w:lang w:eastAsia="ko-KR"/>
        </w:rPr>
      </w:pPr>
      <w:r w:rsidRPr="00B65871">
        <w:rPr>
          <w:rFonts w:hint="eastAsia"/>
          <w:color w:val="FF0000"/>
          <w:lang w:eastAsia="ko-KR"/>
        </w:rPr>
        <w:lastRenderedPageBreak/>
        <w:t xml:space="preserve">- </w:t>
      </w:r>
      <w:r w:rsidRPr="00B65871">
        <w:rPr>
          <w:color w:val="FF0000"/>
          <w:lang w:eastAsia="ko-KR"/>
        </w:rPr>
        <w:t xml:space="preserve">Yes: </w:t>
      </w:r>
      <w:r>
        <w:rPr>
          <w:color w:val="FF0000"/>
          <w:lang w:eastAsia="ko-KR"/>
        </w:rPr>
        <w:t xml:space="preserve">6 </w:t>
      </w:r>
      <w:r w:rsidRPr="00B65871">
        <w:rPr>
          <w:color w:val="FF0000"/>
          <w:lang w:eastAsia="ko-KR"/>
        </w:rPr>
        <w:t>companies</w:t>
      </w:r>
      <w:r>
        <w:rPr>
          <w:color w:val="FF0000"/>
          <w:lang w:eastAsia="ko-KR"/>
        </w:rPr>
        <w:t xml:space="preserve"> (Samsung, MediaTek, CATT, ZTE, Ericsson, Intel)</w:t>
      </w:r>
    </w:p>
    <w:p w14:paraId="7F532500" w14:textId="77777777" w:rsidR="003672FB" w:rsidRDefault="003672FB" w:rsidP="003672FB">
      <w:pPr>
        <w:spacing w:before="240"/>
        <w:rPr>
          <w:color w:val="FF0000"/>
          <w:lang w:eastAsia="ko-KR"/>
        </w:rPr>
      </w:pPr>
      <w:r>
        <w:rPr>
          <w:color w:val="FF0000"/>
          <w:lang w:eastAsia="ko-KR"/>
        </w:rPr>
        <w:t>- No: 17 companies (Qualcomm, OPPO, Nokia, Huawei/</w:t>
      </w:r>
      <w:proofErr w:type="spellStart"/>
      <w:r>
        <w:rPr>
          <w:color w:val="FF0000"/>
          <w:lang w:eastAsia="ko-KR"/>
        </w:rPr>
        <w:t>HiSilicon</w:t>
      </w:r>
      <w:proofErr w:type="spellEnd"/>
      <w:r>
        <w:rPr>
          <w:color w:val="FF0000"/>
          <w:lang w:eastAsia="ko-KR"/>
        </w:rPr>
        <w:t xml:space="preserve">, Apple, Xiaomi, Kyocera, LGE,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TD Tech/Chengdu TD Tech, Interdigital, Lenovo/Motorola, TCL, Sharp)</w:t>
      </w:r>
    </w:p>
    <w:p w14:paraId="33BF62F8"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5</w:t>
      </w:r>
      <w:r w:rsidRPr="002F7477">
        <w:rPr>
          <w:rFonts w:hint="eastAsia"/>
          <w:b/>
          <w:color w:val="FF0000"/>
          <w:lang w:eastAsia="ko-KR"/>
        </w:rPr>
        <w:t>.</w:t>
      </w:r>
      <w:r>
        <w:rPr>
          <w:b/>
          <w:color w:val="FF0000"/>
          <w:lang w:eastAsia="ko-KR"/>
        </w:rPr>
        <w:t xml:space="preserve"> (17/23)</w:t>
      </w:r>
      <w:r w:rsidRPr="002F7477">
        <w:rPr>
          <w:rFonts w:hint="eastAsia"/>
          <w:b/>
          <w:color w:val="FF0000"/>
          <w:lang w:eastAsia="ko-KR"/>
        </w:rPr>
        <w:t xml:space="preserve"> </w:t>
      </w:r>
      <w:r>
        <w:rPr>
          <w:b/>
          <w:color w:val="FF0000"/>
          <w:lang w:eastAsia="ko-KR"/>
        </w:rPr>
        <w:t>If</w:t>
      </w:r>
      <w:r w:rsidRPr="007A77B9">
        <w:rPr>
          <w:b/>
          <w:color w:val="FF0000"/>
          <w:lang w:eastAsia="ko-KR"/>
        </w:rPr>
        <w:t xml:space="preserve"> HARQ-ACK feedback is disabled or not configured</w:t>
      </w:r>
      <w:r>
        <w:rPr>
          <w:b/>
          <w:color w:val="FF0000"/>
          <w:lang w:eastAsia="ko-KR"/>
        </w:rPr>
        <w:t xml:space="preserve">, HARQ RTT timer is not started (i.e. </w:t>
      </w:r>
      <w:r w:rsidRPr="007A77B9">
        <w:rPr>
          <w:b/>
          <w:color w:val="FF0000"/>
          <w:lang w:eastAsia="ko-KR"/>
        </w:rPr>
        <w:t>Multicast DRX’s Active Time for receiving retransmission</w:t>
      </w:r>
      <w:r>
        <w:rPr>
          <w:b/>
          <w:color w:val="FF0000"/>
          <w:lang w:eastAsia="ko-KR"/>
        </w:rPr>
        <w:t xml:space="preserve"> is not extended).</w:t>
      </w:r>
    </w:p>
    <w:p w14:paraId="50448235" w14:textId="77777777" w:rsidR="003672FB" w:rsidRPr="00516504" w:rsidRDefault="003672FB" w:rsidP="003672FB">
      <w:pPr>
        <w:spacing w:before="240"/>
        <w:jc w:val="both"/>
        <w:rPr>
          <w:lang w:eastAsia="ko-KR"/>
        </w:rPr>
      </w:pPr>
    </w:p>
    <w:p w14:paraId="6F441B58" w14:textId="77777777" w:rsidR="003672FB" w:rsidRDefault="003672FB" w:rsidP="003672FB">
      <w:pPr>
        <w:pStyle w:val="2"/>
      </w:pPr>
      <w:r>
        <w:t>3.3 Indication to enable/disable C-RNTI based PTM retransmission</w:t>
      </w:r>
    </w:p>
    <w:p w14:paraId="22D9F4FC" w14:textId="77777777" w:rsidR="003672FB" w:rsidRDefault="003672FB" w:rsidP="003672FB">
      <w:pPr>
        <w:spacing w:before="240"/>
        <w:jc w:val="both"/>
      </w:pPr>
      <w:r>
        <w:rPr>
          <w:lang w:eastAsia="ko-KR"/>
        </w:rPr>
        <w:t xml:space="preserve">RAN2 needs to discuss </w:t>
      </w:r>
      <w:r>
        <w:t>whether RRC can enable/disable C-RNTI based PTM retransmission. This may be related to the following agreement on DRX:</w:t>
      </w:r>
    </w:p>
    <w:p w14:paraId="1E981E52" w14:textId="77777777" w:rsidR="003672FB" w:rsidRDefault="003672FB" w:rsidP="003672FB">
      <w:pPr>
        <w:pStyle w:val="Agreement"/>
        <w:tabs>
          <w:tab w:val="clear" w:pos="9990"/>
        </w:tabs>
      </w:pPr>
      <w:r>
        <w:t>In PTP for PTM retransmission, the UE monitors UE specific PDCCH/C-RNTI only during unicast DRX’s active time. Unicast DRX’s RTT timer can be started when PTP retransmission is expected.</w:t>
      </w:r>
    </w:p>
    <w:p w14:paraId="4CD00129" w14:textId="77777777" w:rsidR="003672FB" w:rsidRDefault="003672FB" w:rsidP="003672FB">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62C965C6" w14:textId="77777777" w:rsidR="003672FB" w:rsidRDefault="003672FB" w:rsidP="003672FB">
      <w:pPr>
        <w:rPr>
          <w:b/>
          <w:lang w:eastAsia="ko-KR"/>
        </w:rPr>
      </w:pPr>
      <w:r>
        <w:rPr>
          <w:b/>
          <w:lang w:eastAsia="ko-KR"/>
        </w:rPr>
        <w:t>Q6) Do companies support the RRC indication to enable/disable C-RNTI based PTM retransmission?</w:t>
      </w:r>
    </w:p>
    <w:p w14:paraId="63523BA3" w14:textId="77777777" w:rsidR="003672FB" w:rsidRDefault="003672FB" w:rsidP="003672FB">
      <w:pPr>
        <w:pStyle w:val="af2"/>
        <w:numPr>
          <w:ilvl w:val="0"/>
          <w:numId w:val="9"/>
        </w:numPr>
        <w:spacing w:before="240"/>
        <w:rPr>
          <w:b/>
          <w:lang w:eastAsia="ko-KR"/>
        </w:rPr>
      </w:pPr>
      <w:r>
        <w:rPr>
          <w:b/>
          <w:lang w:eastAsia="ko-KR"/>
        </w:rPr>
        <w:t xml:space="preserve">Yes </w:t>
      </w:r>
    </w:p>
    <w:p w14:paraId="64C6CCD5" w14:textId="77777777" w:rsidR="003672FB" w:rsidRDefault="003672FB" w:rsidP="003672FB">
      <w:pPr>
        <w:pStyle w:val="af2"/>
        <w:numPr>
          <w:ilvl w:val="0"/>
          <w:numId w:val="9"/>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3672FB" w14:paraId="518E524D" w14:textId="77777777" w:rsidTr="00212E07">
        <w:tc>
          <w:tcPr>
            <w:tcW w:w="1461" w:type="dxa"/>
          </w:tcPr>
          <w:p w14:paraId="39ACE172" w14:textId="77777777" w:rsidR="003672FB" w:rsidRDefault="003672FB" w:rsidP="00212E07">
            <w:pPr>
              <w:spacing w:after="0"/>
              <w:rPr>
                <w:b/>
                <w:lang w:eastAsia="ko-KR"/>
              </w:rPr>
            </w:pPr>
            <w:r>
              <w:rPr>
                <w:rFonts w:hint="eastAsia"/>
                <w:b/>
                <w:lang w:eastAsia="ko-KR"/>
              </w:rPr>
              <w:t>Company</w:t>
            </w:r>
          </w:p>
        </w:tc>
        <w:tc>
          <w:tcPr>
            <w:tcW w:w="1272" w:type="dxa"/>
          </w:tcPr>
          <w:p w14:paraId="385192A1" w14:textId="77777777" w:rsidR="003672FB" w:rsidRDefault="003672FB" w:rsidP="00212E07">
            <w:pPr>
              <w:spacing w:after="0"/>
              <w:rPr>
                <w:b/>
                <w:lang w:eastAsia="ko-KR"/>
              </w:rPr>
            </w:pPr>
            <w:r>
              <w:rPr>
                <w:b/>
                <w:lang w:eastAsia="ko-KR"/>
              </w:rPr>
              <w:t>Yes/No</w:t>
            </w:r>
          </w:p>
        </w:tc>
        <w:tc>
          <w:tcPr>
            <w:tcW w:w="6898" w:type="dxa"/>
          </w:tcPr>
          <w:p w14:paraId="2C72F784" w14:textId="77777777" w:rsidR="003672FB" w:rsidRDefault="003672FB" w:rsidP="00212E07">
            <w:pPr>
              <w:spacing w:after="0"/>
              <w:rPr>
                <w:b/>
                <w:lang w:eastAsia="ko-KR"/>
              </w:rPr>
            </w:pPr>
            <w:r>
              <w:rPr>
                <w:rFonts w:hint="eastAsia"/>
                <w:b/>
                <w:lang w:eastAsia="ko-KR"/>
              </w:rPr>
              <w:t>Comment</w:t>
            </w:r>
          </w:p>
        </w:tc>
      </w:tr>
      <w:tr w:rsidR="003672FB" w14:paraId="63CDF5C4" w14:textId="77777777" w:rsidTr="00212E07">
        <w:tc>
          <w:tcPr>
            <w:tcW w:w="1461" w:type="dxa"/>
          </w:tcPr>
          <w:p w14:paraId="5BF83B86" w14:textId="77777777" w:rsidR="003672FB" w:rsidRDefault="003672FB" w:rsidP="00212E07">
            <w:pPr>
              <w:spacing w:after="0"/>
              <w:rPr>
                <w:lang w:eastAsia="ko-KR"/>
              </w:rPr>
            </w:pPr>
            <w:r>
              <w:rPr>
                <w:lang w:eastAsia="ko-KR"/>
              </w:rPr>
              <w:t>Qualcomm</w:t>
            </w:r>
          </w:p>
        </w:tc>
        <w:tc>
          <w:tcPr>
            <w:tcW w:w="1272" w:type="dxa"/>
          </w:tcPr>
          <w:p w14:paraId="5D105E91" w14:textId="77777777" w:rsidR="003672FB" w:rsidRDefault="003672FB" w:rsidP="00212E07">
            <w:pPr>
              <w:spacing w:after="0"/>
              <w:rPr>
                <w:lang w:eastAsia="ko-KR"/>
              </w:rPr>
            </w:pPr>
            <w:r>
              <w:rPr>
                <w:lang w:eastAsia="ko-KR"/>
              </w:rPr>
              <w:t>No but no strong view</w:t>
            </w:r>
          </w:p>
        </w:tc>
        <w:tc>
          <w:tcPr>
            <w:tcW w:w="6898" w:type="dxa"/>
          </w:tcPr>
          <w:p w14:paraId="5808C72D" w14:textId="77777777" w:rsidR="003672FB" w:rsidRDefault="003672FB" w:rsidP="00212E07">
            <w:pPr>
              <w:spacing w:after="0"/>
              <w:rPr>
                <w:lang w:eastAsia="ko-KR"/>
              </w:rPr>
            </w:pPr>
            <w:r>
              <w:rPr>
                <w:lang w:eastAsia="ko-KR"/>
              </w:rPr>
              <w:t xml:space="preserve">We think it is dynamic for GNB to use C-RNTI based Re-Tx or not.  From UE perspective, there should not be any issue.  </w:t>
            </w:r>
          </w:p>
        </w:tc>
      </w:tr>
      <w:tr w:rsidR="003672FB" w14:paraId="5BA69C57" w14:textId="77777777" w:rsidTr="00212E07">
        <w:tc>
          <w:tcPr>
            <w:tcW w:w="1461" w:type="dxa"/>
          </w:tcPr>
          <w:p w14:paraId="6F5A5A09" w14:textId="77777777" w:rsidR="003672FB" w:rsidRDefault="003672FB" w:rsidP="00212E07">
            <w:pPr>
              <w:spacing w:after="0"/>
              <w:rPr>
                <w:lang w:eastAsia="ko-KR"/>
              </w:rPr>
            </w:pPr>
            <w:r>
              <w:rPr>
                <w:rFonts w:hint="eastAsia"/>
                <w:lang w:eastAsia="ko-KR"/>
              </w:rPr>
              <w:t>Samsung</w:t>
            </w:r>
          </w:p>
        </w:tc>
        <w:tc>
          <w:tcPr>
            <w:tcW w:w="1272" w:type="dxa"/>
          </w:tcPr>
          <w:p w14:paraId="783CF271" w14:textId="77777777" w:rsidR="003672FB" w:rsidRDefault="003672FB" w:rsidP="00212E07">
            <w:pPr>
              <w:spacing w:after="0"/>
              <w:rPr>
                <w:lang w:eastAsia="ko-KR"/>
              </w:rPr>
            </w:pPr>
            <w:r>
              <w:rPr>
                <w:rFonts w:hint="eastAsia"/>
                <w:lang w:eastAsia="ko-KR"/>
              </w:rPr>
              <w:t>Yes</w:t>
            </w:r>
          </w:p>
        </w:tc>
        <w:tc>
          <w:tcPr>
            <w:tcW w:w="6898" w:type="dxa"/>
          </w:tcPr>
          <w:p w14:paraId="552DDDE6" w14:textId="77777777" w:rsidR="003672FB" w:rsidRDefault="003672FB" w:rsidP="00212E07">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672FB" w14:paraId="1EECDDC0" w14:textId="77777777" w:rsidTr="00212E07">
        <w:tc>
          <w:tcPr>
            <w:tcW w:w="1461" w:type="dxa"/>
          </w:tcPr>
          <w:p w14:paraId="21C8A301"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29221855"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1C0C4CD9" w14:textId="77777777" w:rsidR="003672FB" w:rsidRDefault="003672FB" w:rsidP="00212E07">
            <w:pPr>
              <w:spacing w:after="0"/>
              <w:rPr>
                <w:lang w:eastAsia="ko-KR"/>
              </w:rPr>
            </w:pPr>
            <w:r>
              <w:rPr>
                <w:rFonts w:eastAsia="宋体" w:hint="eastAsia"/>
              </w:rPr>
              <w:t>W</w:t>
            </w:r>
            <w:r>
              <w:rPr>
                <w:rFonts w:eastAsia="宋体"/>
              </w:rPr>
              <w:t xml:space="preserve">e think it is up to </w:t>
            </w:r>
            <w:proofErr w:type="spellStart"/>
            <w:r>
              <w:rPr>
                <w:rFonts w:eastAsia="宋体"/>
              </w:rPr>
              <w:t>gNB</w:t>
            </w:r>
            <w:proofErr w:type="spellEnd"/>
            <w:r>
              <w:rPr>
                <w:rFonts w:eastAsia="宋体"/>
              </w:rPr>
              <w:t xml:space="preserve"> scheduling to aligned the </w:t>
            </w:r>
            <w:r>
              <w:t>Unicast DRX’s timer for PTP based PTM retransmission and there is no specification work.</w:t>
            </w:r>
          </w:p>
        </w:tc>
      </w:tr>
      <w:tr w:rsidR="003672FB" w14:paraId="05A37A84" w14:textId="77777777" w:rsidTr="00212E07">
        <w:tc>
          <w:tcPr>
            <w:tcW w:w="1461" w:type="dxa"/>
          </w:tcPr>
          <w:p w14:paraId="0003DC15"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2F1EB020" w14:textId="77777777" w:rsidR="003672FB" w:rsidRDefault="003672FB" w:rsidP="00212E07">
            <w:pPr>
              <w:spacing w:after="0"/>
              <w:rPr>
                <w:rFonts w:eastAsia="宋体"/>
              </w:rPr>
            </w:pPr>
            <w:r>
              <w:rPr>
                <w:rFonts w:eastAsia="宋体"/>
              </w:rPr>
              <w:t>Not sure</w:t>
            </w:r>
          </w:p>
        </w:tc>
        <w:tc>
          <w:tcPr>
            <w:tcW w:w="6898" w:type="dxa"/>
          </w:tcPr>
          <w:p w14:paraId="475792B1" w14:textId="77777777" w:rsidR="003672FB" w:rsidRDefault="003672FB" w:rsidP="00212E07">
            <w:pPr>
              <w:spacing w:after="0"/>
              <w:rPr>
                <w:rFonts w:eastAsia="宋体"/>
              </w:rPr>
            </w:pPr>
            <w:r>
              <w:rPr>
                <w:rFonts w:eastAsia="宋体"/>
              </w:rPr>
              <w:t>It is up to RAN1. The response LS from RAN1 is expected in first week during meeting.</w:t>
            </w:r>
          </w:p>
        </w:tc>
      </w:tr>
      <w:tr w:rsidR="003672FB" w14:paraId="1796FC10" w14:textId="77777777" w:rsidTr="00212E07">
        <w:tc>
          <w:tcPr>
            <w:tcW w:w="1461" w:type="dxa"/>
          </w:tcPr>
          <w:p w14:paraId="6B9FCC74" w14:textId="77777777" w:rsidR="003672FB" w:rsidRDefault="003672FB" w:rsidP="00212E07">
            <w:pPr>
              <w:spacing w:after="0"/>
              <w:rPr>
                <w:lang w:eastAsia="ko-KR"/>
              </w:rPr>
            </w:pPr>
            <w:r>
              <w:rPr>
                <w:lang w:eastAsia="ko-KR"/>
              </w:rPr>
              <w:t>Nokia</w:t>
            </w:r>
          </w:p>
        </w:tc>
        <w:tc>
          <w:tcPr>
            <w:tcW w:w="1272" w:type="dxa"/>
          </w:tcPr>
          <w:p w14:paraId="6C736850" w14:textId="77777777" w:rsidR="003672FB" w:rsidRDefault="003672FB" w:rsidP="00212E07">
            <w:pPr>
              <w:spacing w:after="0"/>
              <w:rPr>
                <w:lang w:eastAsia="ko-KR"/>
              </w:rPr>
            </w:pPr>
            <w:r>
              <w:rPr>
                <w:lang w:eastAsia="ko-KR"/>
              </w:rPr>
              <w:t>No</w:t>
            </w:r>
          </w:p>
        </w:tc>
        <w:tc>
          <w:tcPr>
            <w:tcW w:w="6898" w:type="dxa"/>
          </w:tcPr>
          <w:p w14:paraId="2275ADBD" w14:textId="77777777" w:rsidR="003672FB" w:rsidRDefault="003672FB" w:rsidP="00212E07">
            <w:pPr>
              <w:spacing w:after="0"/>
              <w:rPr>
                <w:lang w:eastAsia="ko-KR"/>
              </w:rPr>
            </w:pPr>
            <w:r>
              <w:rPr>
                <w:lang w:eastAsia="ko-KR"/>
              </w:rPr>
              <w:t>Seems simpler to always start the timer.</w:t>
            </w:r>
          </w:p>
        </w:tc>
      </w:tr>
      <w:tr w:rsidR="003672FB" w14:paraId="52AC4BB4" w14:textId="77777777" w:rsidTr="00212E07">
        <w:tc>
          <w:tcPr>
            <w:tcW w:w="1461" w:type="dxa"/>
          </w:tcPr>
          <w:p w14:paraId="1650A178" w14:textId="77777777" w:rsidR="003672FB" w:rsidRDefault="003672FB" w:rsidP="00212E07">
            <w:pPr>
              <w:spacing w:after="0"/>
              <w:rPr>
                <w:rFonts w:eastAsia="宋体"/>
              </w:rPr>
            </w:pPr>
            <w:r>
              <w:rPr>
                <w:rFonts w:eastAsia="宋体" w:hint="eastAsia"/>
              </w:rPr>
              <w:t>CATT</w:t>
            </w:r>
          </w:p>
        </w:tc>
        <w:tc>
          <w:tcPr>
            <w:tcW w:w="1272" w:type="dxa"/>
          </w:tcPr>
          <w:p w14:paraId="2E4F4027" w14:textId="77777777" w:rsidR="003672FB" w:rsidRDefault="003672FB" w:rsidP="00212E07">
            <w:pPr>
              <w:spacing w:after="0"/>
              <w:rPr>
                <w:rFonts w:eastAsia="宋体"/>
              </w:rPr>
            </w:pPr>
            <w:r>
              <w:rPr>
                <w:rFonts w:eastAsia="宋体" w:hint="eastAsia"/>
              </w:rPr>
              <w:t>No</w:t>
            </w:r>
          </w:p>
        </w:tc>
        <w:tc>
          <w:tcPr>
            <w:tcW w:w="6898" w:type="dxa"/>
          </w:tcPr>
          <w:p w14:paraId="315CDD8E" w14:textId="77777777" w:rsidR="003672FB" w:rsidRDefault="003672FB" w:rsidP="00212E07">
            <w:pPr>
              <w:spacing w:after="0"/>
              <w:rPr>
                <w:rFonts w:eastAsia="宋体"/>
              </w:rPr>
            </w:pPr>
            <w:r>
              <w:rPr>
                <w:rFonts w:eastAsia="宋体" w:hint="eastAsia"/>
              </w:rPr>
              <w:t xml:space="preserve">We understand </w:t>
            </w: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TB by TB.it is not reasonable to enable/disable it via RRC </w:t>
            </w:r>
            <w:proofErr w:type="spellStart"/>
            <w:r>
              <w:rPr>
                <w:rFonts w:eastAsia="宋体" w:hint="eastAsia"/>
              </w:rPr>
              <w:t>signalling</w:t>
            </w:r>
            <w:proofErr w:type="spellEnd"/>
          </w:p>
        </w:tc>
      </w:tr>
      <w:tr w:rsidR="003672FB" w14:paraId="14772005" w14:textId="77777777" w:rsidTr="00212E07">
        <w:tc>
          <w:tcPr>
            <w:tcW w:w="1461" w:type="dxa"/>
          </w:tcPr>
          <w:p w14:paraId="36E11E4B"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7553FE48"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324F0499" w14:textId="77777777" w:rsidR="003672FB" w:rsidRDefault="003672FB" w:rsidP="00212E07">
            <w:pPr>
              <w:spacing w:after="0"/>
              <w:rPr>
                <w:rFonts w:eastAsia="宋体"/>
              </w:rPr>
            </w:pPr>
            <w:r>
              <w:rPr>
                <w:rFonts w:eastAsia="宋体"/>
              </w:rPr>
              <w:t xml:space="preserve">With specific RRC indication, the UE avoid extra power consumption in case the </w:t>
            </w:r>
            <w:proofErr w:type="spellStart"/>
            <w:r>
              <w:rPr>
                <w:rFonts w:eastAsia="宋体"/>
              </w:rPr>
              <w:t>gNB</w:t>
            </w:r>
            <w:proofErr w:type="spellEnd"/>
            <w:r>
              <w:rPr>
                <w:rFonts w:eastAsia="宋体"/>
              </w:rPr>
              <w:t xml:space="preserve"> doesn’t intend to perform C-RNTI based retransmission for PTM (may be for reducing the complexity of HARQ process management introduced by C-RNTI based retransmission of PTM), or the </w:t>
            </w:r>
            <w:proofErr w:type="spellStart"/>
            <w:r>
              <w:rPr>
                <w:rFonts w:eastAsia="宋体"/>
              </w:rPr>
              <w:t>gNB</w:t>
            </w:r>
            <w:proofErr w:type="spellEnd"/>
            <w:r>
              <w:rPr>
                <w:rFonts w:eastAsia="宋体"/>
              </w:rPr>
              <w:t xml:space="preserve"> doesn’t support C-RNTI based retransmission for PTM at all.</w:t>
            </w:r>
          </w:p>
          <w:p w14:paraId="1C701F8D" w14:textId="77777777" w:rsidR="003672FB" w:rsidRDefault="003672FB" w:rsidP="00212E07">
            <w:pPr>
              <w:spacing w:after="0"/>
              <w:rPr>
                <w:lang w:eastAsia="ko-KR"/>
              </w:rPr>
            </w:pPr>
            <w:r>
              <w:rPr>
                <w:rFonts w:eastAsia="宋体"/>
              </w:rPr>
              <w:t xml:space="preserve">Besides, we think this is an issue that we can discuss in RAN2 because it is very much related to DRX operation which is beyond RAN1’s expertise. </w:t>
            </w:r>
          </w:p>
        </w:tc>
      </w:tr>
      <w:tr w:rsidR="003672FB" w14:paraId="37B50ECB" w14:textId="77777777" w:rsidTr="00212E07">
        <w:tc>
          <w:tcPr>
            <w:tcW w:w="1461" w:type="dxa"/>
          </w:tcPr>
          <w:p w14:paraId="39141158" w14:textId="77777777" w:rsidR="003672FB" w:rsidRDefault="003672FB" w:rsidP="00212E07">
            <w:pPr>
              <w:spacing w:after="0"/>
              <w:rPr>
                <w:lang w:eastAsia="ko-KR"/>
              </w:rPr>
            </w:pPr>
            <w:r>
              <w:rPr>
                <w:lang w:eastAsia="ko-KR"/>
              </w:rPr>
              <w:t>Apple</w:t>
            </w:r>
          </w:p>
        </w:tc>
        <w:tc>
          <w:tcPr>
            <w:tcW w:w="1272" w:type="dxa"/>
          </w:tcPr>
          <w:p w14:paraId="51EA3948" w14:textId="77777777" w:rsidR="003672FB" w:rsidRDefault="003672FB" w:rsidP="00212E07">
            <w:pPr>
              <w:spacing w:after="0"/>
              <w:rPr>
                <w:lang w:eastAsia="ko-KR"/>
              </w:rPr>
            </w:pPr>
            <w:r>
              <w:rPr>
                <w:lang w:eastAsia="ko-KR"/>
              </w:rPr>
              <w:t>No</w:t>
            </w:r>
          </w:p>
        </w:tc>
        <w:tc>
          <w:tcPr>
            <w:tcW w:w="6898" w:type="dxa"/>
          </w:tcPr>
          <w:p w14:paraId="21A4509B" w14:textId="77777777" w:rsidR="003672FB" w:rsidRDefault="003672FB" w:rsidP="00212E07">
            <w:pPr>
              <w:spacing w:after="0"/>
              <w:rPr>
                <w:lang w:eastAsia="ko-KR"/>
              </w:rPr>
            </w:pPr>
            <w:r>
              <w:rPr>
                <w:lang w:eastAsia="ko-KR"/>
              </w:rPr>
              <w:t xml:space="preserve">We think it’s up to NW scheduling. </w:t>
            </w:r>
          </w:p>
        </w:tc>
      </w:tr>
      <w:tr w:rsidR="003672FB" w14:paraId="4372578F" w14:textId="77777777" w:rsidTr="00212E07">
        <w:tc>
          <w:tcPr>
            <w:tcW w:w="1461" w:type="dxa"/>
          </w:tcPr>
          <w:p w14:paraId="38055C56" w14:textId="77777777" w:rsidR="003672FB" w:rsidRDefault="003672FB" w:rsidP="00212E07">
            <w:pPr>
              <w:spacing w:after="0"/>
              <w:rPr>
                <w:lang w:eastAsia="ko-KR"/>
              </w:rPr>
            </w:pPr>
            <w:r>
              <w:rPr>
                <w:lang w:eastAsia="ko-KR"/>
              </w:rPr>
              <w:t>Xiaomi</w:t>
            </w:r>
          </w:p>
        </w:tc>
        <w:tc>
          <w:tcPr>
            <w:tcW w:w="1272" w:type="dxa"/>
          </w:tcPr>
          <w:p w14:paraId="40B419DF" w14:textId="77777777" w:rsidR="003672FB" w:rsidRDefault="003672FB" w:rsidP="00212E07">
            <w:pPr>
              <w:spacing w:after="0"/>
              <w:rPr>
                <w:lang w:eastAsia="ko-KR"/>
              </w:rPr>
            </w:pPr>
          </w:p>
        </w:tc>
        <w:tc>
          <w:tcPr>
            <w:tcW w:w="6898" w:type="dxa"/>
          </w:tcPr>
          <w:p w14:paraId="5851568E" w14:textId="77777777" w:rsidR="003672FB" w:rsidRDefault="003672FB" w:rsidP="00212E07">
            <w:pPr>
              <w:spacing w:after="0"/>
              <w:rPr>
                <w:lang w:eastAsia="ko-KR"/>
              </w:rPr>
            </w:pPr>
            <w:r>
              <w:rPr>
                <w:lang w:eastAsia="ko-KR"/>
              </w:rPr>
              <w:t>No strong view. It seems that the network scheduling can handle the C-RNTI retransmission properly.</w:t>
            </w:r>
          </w:p>
        </w:tc>
      </w:tr>
      <w:tr w:rsidR="003672FB" w14:paraId="5940BBF1" w14:textId="77777777" w:rsidTr="00212E07">
        <w:tc>
          <w:tcPr>
            <w:tcW w:w="1461" w:type="dxa"/>
          </w:tcPr>
          <w:p w14:paraId="1495D7DA"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538683EF" w14:textId="77777777" w:rsidR="003672FB" w:rsidRDefault="003672FB" w:rsidP="00212E07">
            <w:pPr>
              <w:spacing w:after="0"/>
              <w:rPr>
                <w:lang w:eastAsia="ko-KR"/>
              </w:rPr>
            </w:pPr>
            <w:r>
              <w:rPr>
                <w:rFonts w:eastAsiaTheme="minorEastAsia" w:hint="eastAsia"/>
              </w:rPr>
              <w:t>M</w:t>
            </w:r>
            <w:r>
              <w:rPr>
                <w:rFonts w:eastAsiaTheme="minorEastAsia"/>
              </w:rPr>
              <w:t>aybe yes</w:t>
            </w:r>
          </w:p>
        </w:tc>
        <w:tc>
          <w:tcPr>
            <w:tcW w:w="6898" w:type="dxa"/>
          </w:tcPr>
          <w:p w14:paraId="6A805B70" w14:textId="77777777" w:rsidR="003672FB" w:rsidRDefault="003672FB" w:rsidP="00212E07">
            <w:pPr>
              <w:spacing w:after="0"/>
              <w:rPr>
                <w:lang w:eastAsia="ko-KR"/>
              </w:rPr>
            </w:pPr>
            <w:r>
              <w:rPr>
                <w:rFonts w:eastAsiaTheme="minorEastAsia" w:hint="eastAsia"/>
              </w:rPr>
              <w:t>W</w:t>
            </w:r>
            <w:r>
              <w:rPr>
                <w:rFonts w:eastAsiaTheme="minorEastAsia"/>
              </w:rPr>
              <w:t xml:space="preserve">e assume it’s not efficient that the UE waits retransmission via C-RNTI while the </w:t>
            </w:r>
            <w:proofErr w:type="spellStart"/>
            <w:r>
              <w:rPr>
                <w:rFonts w:eastAsiaTheme="minorEastAsia"/>
              </w:rPr>
              <w:t>gNB</w:t>
            </w:r>
            <w:proofErr w:type="spellEnd"/>
            <w:r>
              <w:rPr>
                <w:rFonts w:eastAsiaTheme="minorEastAsia"/>
              </w:rPr>
              <w:t xml:space="preserve"> actually does it via G-RNTI. So, we assume the enable/disable mechanism is expected to minimize such a mismatch. </w:t>
            </w:r>
          </w:p>
        </w:tc>
      </w:tr>
      <w:tr w:rsidR="003672FB" w14:paraId="16C963E7" w14:textId="77777777" w:rsidTr="00212E07">
        <w:tc>
          <w:tcPr>
            <w:tcW w:w="1461" w:type="dxa"/>
          </w:tcPr>
          <w:p w14:paraId="2376E7BE" w14:textId="77777777" w:rsidR="003672FB" w:rsidRDefault="003672FB" w:rsidP="00212E07">
            <w:pPr>
              <w:spacing w:after="0"/>
              <w:rPr>
                <w:rFonts w:eastAsia="宋体"/>
              </w:rPr>
            </w:pPr>
            <w:r>
              <w:rPr>
                <w:rFonts w:eastAsia="宋体" w:hint="eastAsia"/>
              </w:rPr>
              <w:t>ZTE</w:t>
            </w:r>
          </w:p>
        </w:tc>
        <w:tc>
          <w:tcPr>
            <w:tcW w:w="1272" w:type="dxa"/>
          </w:tcPr>
          <w:p w14:paraId="23A519AD" w14:textId="77777777" w:rsidR="003672FB" w:rsidRDefault="003672FB" w:rsidP="00212E07">
            <w:pPr>
              <w:spacing w:after="0"/>
              <w:rPr>
                <w:rFonts w:eastAsia="宋体"/>
              </w:rPr>
            </w:pPr>
            <w:r>
              <w:rPr>
                <w:rFonts w:eastAsia="宋体" w:hint="eastAsia"/>
              </w:rPr>
              <w:t>Yes</w:t>
            </w:r>
          </w:p>
        </w:tc>
        <w:tc>
          <w:tcPr>
            <w:tcW w:w="6898" w:type="dxa"/>
          </w:tcPr>
          <w:p w14:paraId="0FD6B76D" w14:textId="77777777" w:rsidR="003672FB" w:rsidRDefault="003672FB" w:rsidP="00212E07">
            <w:pPr>
              <w:spacing w:after="0"/>
              <w:rPr>
                <w:lang w:eastAsia="ko-KR"/>
              </w:rPr>
            </w:pPr>
            <w:r>
              <w:rPr>
                <w:rFonts w:hint="eastAsia"/>
                <w:lang w:eastAsia="ko-KR"/>
              </w:rPr>
              <w:t>better to tell which manner of re-transmission is adopted, to avoid any unnecessary PDCCH monitoring.</w:t>
            </w:r>
          </w:p>
          <w:p w14:paraId="3B477F34" w14:textId="77777777" w:rsidR="003672FB" w:rsidRDefault="003672FB" w:rsidP="00212E07">
            <w:pPr>
              <w:spacing w:after="0"/>
              <w:rPr>
                <w:lang w:eastAsia="ko-KR"/>
              </w:rPr>
            </w:pPr>
          </w:p>
          <w:p w14:paraId="40E7C6FB" w14:textId="77777777" w:rsidR="003672FB" w:rsidRDefault="003672FB" w:rsidP="00212E07">
            <w:pPr>
              <w:spacing w:after="0"/>
              <w:rPr>
                <w:lang w:eastAsia="ko-KR"/>
              </w:rPr>
            </w:pPr>
            <w:proofErr w:type="gramStart"/>
            <w:r>
              <w:rPr>
                <w:rFonts w:hint="eastAsia"/>
                <w:lang w:eastAsia="ko-KR"/>
              </w:rPr>
              <w:t>also</w:t>
            </w:r>
            <w:proofErr w:type="gramEnd"/>
            <w:r>
              <w:rPr>
                <w:rFonts w:hint="eastAsia"/>
                <w:lang w:eastAsia="ko-KR"/>
              </w:rPr>
              <w:t xml:space="preserve"> the agreements is telling us that UE only monitor the PTP transmission "when PTP re-transmission is expected", which implies that we follow a condition or configuration.</w:t>
            </w:r>
          </w:p>
        </w:tc>
      </w:tr>
      <w:tr w:rsidR="003672FB" w:rsidRPr="008A3238" w14:paraId="12B89424" w14:textId="77777777" w:rsidTr="00212E07">
        <w:tc>
          <w:tcPr>
            <w:tcW w:w="1461" w:type="dxa"/>
          </w:tcPr>
          <w:p w14:paraId="470A4ACB" w14:textId="77777777" w:rsidR="003672FB" w:rsidRPr="008A3238" w:rsidRDefault="003672FB" w:rsidP="00212E07">
            <w:pPr>
              <w:spacing w:after="0"/>
              <w:rPr>
                <w:lang w:eastAsia="ko-KR"/>
              </w:rPr>
            </w:pPr>
            <w:r>
              <w:rPr>
                <w:lang w:eastAsia="ko-KR"/>
              </w:rPr>
              <w:t>Ericsson</w:t>
            </w:r>
          </w:p>
        </w:tc>
        <w:tc>
          <w:tcPr>
            <w:tcW w:w="1272" w:type="dxa"/>
          </w:tcPr>
          <w:p w14:paraId="70E41839" w14:textId="77777777" w:rsidR="003672FB" w:rsidRPr="008A3238" w:rsidRDefault="003672FB" w:rsidP="00212E07">
            <w:pPr>
              <w:spacing w:after="0"/>
              <w:rPr>
                <w:lang w:eastAsia="ko-KR"/>
              </w:rPr>
            </w:pPr>
            <w:r>
              <w:rPr>
                <w:lang w:eastAsia="ko-KR"/>
              </w:rPr>
              <w:t>No</w:t>
            </w:r>
          </w:p>
        </w:tc>
        <w:tc>
          <w:tcPr>
            <w:tcW w:w="6898" w:type="dxa"/>
          </w:tcPr>
          <w:p w14:paraId="798231AC" w14:textId="77777777" w:rsidR="003672FB" w:rsidRPr="008A3238" w:rsidRDefault="003672FB" w:rsidP="00212E07">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3672FB" w14:paraId="25820DCE" w14:textId="77777777" w:rsidTr="00212E07">
        <w:tc>
          <w:tcPr>
            <w:tcW w:w="1461" w:type="dxa"/>
          </w:tcPr>
          <w:p w14:paraId="4E17D7E8" w14:textId="77777777" w:rsidR="003672FB" w:rsidRDefault="003672FB" w:rsidP="00212E07">
            <w:pPr>
              <w:spacing w:after="0"/>
              <w:rPr>
                <w:lang w:eastAsia="ko-KR"/>
              </w:rPr>
            </w:pPr>
            <w:r>
              <w:rPr>
                <w:rFonts w:hint="eastAsia"/>
                <w:lang w:eastAsia="ko-KR"/>
              </w:rPr>
              <w:lastRenderedPageBreak/>
              <w:t>LGE</w:t>
            </w:r>
          </w:p>
        </w:tc>
        <w:tc>
          <w:tcPr>
            <w:tcW w:w="1272" w:type="dxa"/>
          </w:tcPr>
          <w:p w14:paraId="03C2CD48" w14:textId="77777777" w:rsidR="003672FB" w:rsidRDefault="003672FB" w:rsidP="00212E07">
            <w:pPr>
              <w:spacing w:after="0"/>
              <w:rPr>
                <w:lang w:eastAsia="ko-KR"/>
              </w:rPr>
            </w:pPr>
            <w:r>
              <w:rPr>
                <w:rFonts w:hint="eastAsia"/>
                <w:lang w:eastAsia="ko-KR"/>
              </w:rPr>
              <w:t>Yes</w:t>
            </w:r>
          </w:p>
        </w:tc>
        <w:tc>
          <w:tcPr>
            <w:tcW w:w="6898" w:type="dxa"/>
          </w:tcPr>
          <w:p w14:paraId="6349E925" w14:textId="77777777" w:rsidR="003672FB" w:rsidRDefault="003672FB" w:rsidP="00212E07">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 xml:space="preserve">is preferred. When PTP retransmission is indicated, UE starts unicast DRX RTT timer when retransmission is expected. When only PTM retransmission is indicated, UE does not start unicast DRX RTT timer. When </w:t>
            </w:r>
            <w:proofErr w:type="spellStart"/>
            <w:r>
              <w:rPr>
                <w:lang w:eastAsia="ko-KR"/>
              </w:rPr>
              <w:t>gNB</w:t>
            </w:r>
            <w:proofErr w:type="spellEnd"/>
            <w:r>
              <w:rPr>
                <w:lang w:eastAsia="ko-KR"/>
              </w:rPr>
              <w:t xml:space="preserve"> can use PTM </w:t>
            </w:r>
            <w:proofErr w:type="spellStart"/>
            <w:r>
              <w:rPr>
                <w:lang w:eastAsia="ko-KR"/>
              </w:rPr>
              <w:t>retx</w:t>
            </w:r>
            <w:proofErr w:type="spellEnd"/>
            <w:r>
              <w:rPr>
                <w:lang w:eastAsia="ko-KR"/>
              </w:rPr>
              <w:t xml:space="preserve"> and PTP </w:t>
            </w:r>
            <w:proofErr w:type="spellStart"/>
            <w:r>
              <w:rPr>
                <w:lang w:eastAsia="ko-KR"/>
              </w:rPr>
              <w:t>retx</w:t>
            </w:r>
            <w:proofErr w:type="spellEnd"/>
            <w:r>
              <w:rPr>
                <w:lang w:eastAsia="ko-KR"/>
              </w:rPr>
              <w:t xml:space="preserve"> dynamically, UE starts both unicast DRX RTT timer and multicast RTT timer when retransmission is expected.</w:t>
            </w:r>
          </w:p>
        </w:tc>
      </w:tr>
      <w:tr w:rsidR="003672FB" w14:paraId="762935D2" w14:textId="77777777" w:rsidTr="00212E07">
        <w:tc>
          <w:tcPr>
            <w:tcW w:w="1461" w:type="dxa"/>
          </w:tcPr>
          <w:p w14:paraId="095857C1"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1D2B3845" w14:textId="77777777" w:rsidR="003672FB" w:rsidRDefault="003672FB" w:rsidP="00212E07">
            <w:pPr>
              <w:spacing w:after="0"/>
              <w:rPr>
                <w:lang w:eastAsia="ko-KR"/>
              </w:rPr>
            </w:pPr>
            <w:r>
              <w:rPr>
                <w:lang w:eastAsia="ko-KR"/>
              </w:rPr>
              <w:t xml:space="preserve">No </w:t>
            </w:r>
          </w:p>
        </w:tc>
        <w:tc>
          <w:tcPr>
            <w:tcW w:w="6898" w:type="dxa"/>
          </w:tcPr>
          <w:p w14:paraId="1E1A688A" w14:textId="77777777" w:rsidR="003672FB" w:rsidRDefault="003672FB" w:rsidP="00212E07">
            <w:pPr>
              <w:spacing w:after="0"/>
              <w:rPr>
                <w:lang w:eastAsia="ko-KR"/>
              </w:rPr>
            </w:pPr>
            <w:r>
              <w:rPr>
                <w:lang w:eastAsia="ko-KR"/>
              </w:rPr>
              <w:t>It is desirable</w:t>
            </w:r>
            <w:r w:rsidRPr="00123A89">
              <w:rPr>
                <w:lang w:eastAsia="ko-KR"/>
              </w:rPr>
              <w:t xml:space="preserve"> to support fast dynamic switch between PTP and PTM at a per TB basis at L1 to ensure the MBS performance. </w:t>
            </w:r>
            <w:r>
              <w:rPr>
                <w:lang w:eastAsia="ko-KR"/>
              </w:rPr>
              <w:t>In many cases</w:t>
            </w:r>
            <w:r w:rsidRPr="00123A89">
              <w:rPr>
                <w:lang w:eastAsia="ko-KR"/>
              </w:rPr>
              <w:t xml:space="preserve">, UE </w:t>
            </w:r>
            <w:r>
              <w:rPr>
                <w:lang w:eastAsia="ko-KR"/>
              </w:rPr>
              <w:t>a</w:t>
            </w:r>
            <w:r w:rsidRPr="00123A89">
              <w:rPr>
                <w:lang w:eastAsia="ko-KR"/>
              </w:rPr>
              <w:t>nyway needs to use C-RNTI to perform unicast decoding.</w:t>
            </w:r>
          </w:p>
        </w:tc>
      </w:tr>
      <w:tr w:rsidR="003672FB" w14:paraId="6FDC9617" w14:textId="77777777" w:rsidTr="00212E07">
        <w:tc>
          <w:tcPr>
            <w:tcW w:w="1461" w:type="dxa"/>
          </w:tcPr>
          <w:p w14:paraId="2602A244"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4E17D09C"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2AADC93" w14:textId="77777777" w:rsidR="003672FB" w:rsidRPr="00CF4E72" w:rsidRDefault="003672FB" w:rsidP="00212E07">
            <w:pPr>
              <w:spacing w:after="0"/>
              <w:rPr>
                <w:rFonts w:eastAsia="宋体"/>
              </w:rPr>
            </w:pPr>
            <w:r>
              <w:rPr>
                <w:rFonts w:eastAsia="宋体" w:hint="eastAsia"/>
              </w:rPr>
              <w:t>I</w:t>
            </w:r>
            <w:r>
              <w:rPr>
                <w:rFonts w:eastAsia="宋体"/>
              </w:rPr>
              <w:t>t seems not fast enough.</w:t>
            </w:r>
          </w:p>
        </w:tc>
      </w:tr>
      <w:tr w:rsidR="003672FB" w14:paraId="7F3AE700" w14:textId="77777777" w:rsidTr="00212E07">
        <w:tc>
          <w:tcPr>
            <w:tcW w:w="1461" w:type="dxa"/>
          </w:tcPr>
          <w:p w14:paraId="7C76F461" w14:textId="77777777" w:rsidR="003672FB" w:rsidRPr="001E4FEA" w:rsidRDefault="003672FB" w:rsidP="00212E07">
            <w:pPr>
              <w:spacing w:after="0"/>
              <w:rPr>
                <w:rFonts w:eastAsia="宋体"/>
              </w:rPr>
            </w:pPr>
            <w:proofErr w:type="spellStart"/>
            <w:r>
              <w:rPr>
                <w:rFonts w:eastAsia="宋体" w:hint="eastAsia"/>
              </w:rPr>
              <w:t>S</w:t>
            </w:r>
            <w:r>
              <w:rPr>
                <w:rFonts w:eastAsia="宋体"/>
              </w:rPr>
              <w:t>preadtrum</w:t>
            </w:r>
            <w:proofErr w:type="spellEnd"/>
          </w:p>
        </w:tc>
        <w:tc>
          <w:tcPr>
            <w:tcW w:w="1272" w:type="dxa"/>
          </w:tcPr>
          <w:p w14:paraId="7A8A201A" w14:textId="77777777" w:rsidR="003672FB" w:rsidRPr="00713EEA" w:rsidRDefault="003672FB" w:rsidP="00212E07">
            <w:pPr>
              <w:spacing w:after="0"/>
              <w:rPr>
                <w:rFonts w:eastAsia="宋体"/>
              </w:rPr>
            </w:pPr>
            <w:r>
              <w:rPr>
                <w:rFonts w:eastAsia="宋体"/>
              </w:rPr>
              <w:t>Not sure</w:t>
            </w:r>
          </w:p>
        </w:tc>
        <w:tc>
          <w:tcPr>
            <w:tcW w:w="6898" w:type="dxa"/>
          </w:tcPr>
          <w:p w14:paraId="1FFE70D2" w14:textId="77777777" w:rsidR="003672FB" w:rsidRPr="00D6728B" w:rsidRDefault="003672FB" w:rsidP="00212E07">
            <w:pPr>
              <w:spacing w:after="0"/>
              <w:rPr>
                <w:rFonts w:eastAsia="宋体"/>
              </w:rPr>
            </w:pPr>
            <w:r>
              <w:rPr>
                <w:rFonts w:eastAsia="宋体"/>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timer in this case?</w:t>
            </w:r>
          </w:p>
        </w:tc>
      </w:tr>
      <w:tr w:rsidR="003672FB" w14:paraId="4A8BC710" w14:textId="77777777" w:rsidTr="00212E07">
        <w:tc>
          <w:tcPr>
            <w:tcW w:w="1461" w:type="dxa"/>
          </w:tcPr>
          <w:p w14:paraId="11BCEC7B" w14:textId="77777777" w:rsidR="003672FB" w:rsidRPr="00B2662D" w:rsidRDefault="003672FB" w:rsidP="00212E07">
            <w:pPr>
              <w:spacing w:after="0"/>
              <w:rPr>
                <w:rFonts w:eastAsia="宋体"/>
              </w:rPr>
            </w:pPr>
            <w:r>
              <w:rPr>
                <w:rFonts w:eastAsia="宋体" w:hint="eastAsia"/>
              </w:rPr>
              <w:t>v</w:t>
            </w:r>
            <w:r>
              <w:rPr>
                <w:rFonts w:eastAsia="宋体"/>
              </w:rPr>
              <w:t>ivo</w:t>
            </w:r>
          </w:p>
        </w:tc>
        <w:tc>
          <w:tcPr>
            <w:tcW w:w="1272" w:type="dxa"/>
          </w:tcPr>
          <w:p w14:paraId="17C8D95E" w14:textId="77777777" w:rsidR="003672FB" w:rsidRPr="008215AF" w:rsidRDefault="003672FB" w:rsidP="00212E07">
            <w:pPr>
              <w:spacing w:after="0"/>
              <w:rPr>
                <w:rFonts w:eastAsia="宋体"/>
              </w:rPr>
            </w:pPr>
            <w:r>
              <w:rPr>
                <w:rFonts w:eastAsia="宋体" w:hint="eastAsia"/>
              </w:rPr>
              <w:t>N</w:t>
            </w:r>
            <w:r>
              <w:rPr>
                <w:rFonts w:eastAsia="宋体"/>
              </w:rPr>
              <w:t>o</w:t>
            </w:r>
          </w:p>
        </w:tc>
        <w:tc>
          <w:tcPr>
            <w:tcW w:w="6898" w:type="dxa"/>
          </w:tcPr>
          <w:p w14:paraId="0F47A4D9" w14:textId="77777777" w:rsidR="003672FB" w:rsidRPr="008215AF" w:rsidRDefault="003672FB" w:rsidP="00212E07">
            <w:pPr>
              <w:spacing w:after="0"/>
              <w:rPr>
                <w:rFonts w:eastAsia="宋体"/>
              </w:rPr>
            </w:pPr>
            <w:r>
              <w:rPr>
                <w:rFonts w:eastAsia="宋体"/>
              </w:rPr>
              <w:t xml:space="preserve">The motivation is not clear for us. </w:t>
            </w:r>
            <w:proofErr w:type="gramStart"/>
            <w:r>
              <w:rPr>
                <w:rFonts w:eastAsia="宋体"/>
              </w:rPr>
              <w:t>Additionally</w:t>
            </w:r>
            <w:proofErr w:type="gramEnd"/>
            <w:r>
              <w:rPr>
                <w:rFonts w:eastAsia="宋体"/>
              </w:rPr>
              <w:t xml:space="preserve"> decoding the PDDCH with one more C-RNTI blind decoding hypothesis would not cause remarkable power at the UE side. Besides, it seems strange to use RRC </w:t>
            </w:r>
            <w:proofErr w:type="spellStart"/>
            <w:r>
              <w:rPr>
                <w:rFonts w:eastAsia="宋体"/>
              </w:rPr>
              <w:t>signalling</w:t>
            </w:r>
            <w:proofErr w:type="spellEnd"/>
            <w:r>
              <w:rPr>
                <w:rFonts w:eastAsia="宋体"/>
              </w:rPr>
              <w:t xml:space="preserve"> to control the HARQ transmission related control. </w:t>
            </w:r>
          </w:p>
        </w:tc>
      </w:tr>
      <w:tr w:rsidR="003672FB" w14:paraId="0511E03D" w14:textId="77777777" w:rsidTr="00212E07">
        <w:tc>
          <w:tcPr>
            <w:tcW w:w="1461" w:type="dxa"/>
          </w:tcPr>
          <w:p w14:paraId="6F608D6C"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661E558E" w14:textId="77777777" w:rsidR="003672FB" w:rsidRDefault="003672FB" w:rsidP="00212E07">
            <w:pPr>
              <w:spacing w:after="0"/>
              <w:rPr>
                <w:lang w:eastAsia="ko-KR"/>
              </w:rPr>
            </w:pPr>
            <w:r>
              <w:rPr>
                <w:rFonts w:eastAsia="宋体"/>
              </w:rPr>
              <w:t>Yes</w:t>
            </w:r>
          </w:p>
        </w:tc>
        <w:tc>
          <w:tcPr>
            <w:tcW w:w="6898" w:type="dxa"/>
          </w:tcPr>
          <w:p w14:paraId="34C50307" w14:textId="77777777" w:rsidR="003672FB" w:rsidRDefault="003672FB" w:rsidP="00212E07">
            <w:pPr>
              <w:spacing w:after="0"/>
              <w:rPr>
                <w:lang w:eastAsia="ko-KR"/>
              </w:rPr>
            </w:pPr>
          </w:p>
        </w:tc>
      </w:tr>
      <w:tr w:rsidR="003672FB" w14:paraId="7BCF573D" w14:textId="77777777" w:rsidTr="00212E07">
        <w:tc>
          <w:tcPr>
            <w:tcW w:w="1461" w:type="dxa"/>
          </w:tcPr>
          <w:p w14:paraId="19D43C95" w14:textId="77777777" w:rsidR="003672FB" w:rsidRDefault="003672FB" w:rsidP="00212E07">
            <w:pPr>
              <w:spacing w:after="0"/>
              <w:rPr>
                <w:rFonts w:eastAsia="宋体"/>
              </w:rPr>
            </w:pPr>
            <w:r>
              <w:rPr>
                <w:lang w:eastAsia="ko-KR"/>
              </w:rPr>
              <w:t>Intel</w:t>
            </w:r>
          </w:p>
        </w:tc>
        <w:tc>
          <w:tcPr>
            <w:tcW w:w="1272" w:type="dxa"/>
          </w:tcPr>
          <w:p w14:paraId="7E24F159" w14:textId="77777777" w:rsidR="003672FB" w:rsidRDefault="003672FB" w:rsidP="00212E07">
            <w:pPr>
              <w:spacing w:after="0"/>
              <w:rPr>
                <w:rFonts w:eastAsia="宋体"/>
              </w:rPr>
            </w:pPr>
            <w:r>
              <w:rPr>
                <w:lang w:eastAsia="ko-KR"/>
              </w:rPr>
              <w:t>No</w:t>
            </w:r>
          </w:p>
        </w:tc>
        <w:tc>
          <w:tcPr>
            <w:tcW w:w="6898" w:type="dxa"/>
          </w:tcPr>
          <w:p w14:paraId="6A4BDFA3" w14:textId="77777777" w:rsidR="003672FB" w:rsidRDefault="003672FB" w:rsidP="00212E07">
            <w:pPr>
              <w:spacing w:after="0"/>
              <w:rPr>
                <w:lang w:eastAsia="ko-KR"/>
              </w:rPr>
            </w:pPr>
            <w:r>
              <w:rPr>
                <w:lang w:eastAsia="ko-KR"/>
              </w:rPr>
              <w:t xml:space="preserve">Our preference is that UE </w:t>
            </w:r>
            <w:r w:rsidRPr="007F63B3">
              <w:rPr>
                <w:lang w:eastAsia="ko-KR"/>
              </w:rPr>
              <w:t>start</w:t>
            </w:r>
            <w:r>
              <w:rPr>
                <w:lang w:eastAsia="ko-KR"/>
              </w:rPr>
              <w:t>s</w:t>
            </w:r>
            <w:r w:rsidRPr="007F63B3">
              <w:rPr>
                <w:lang w:eastAsia="ko-KR"/>
              </w:rPr>
              <w:t xml:space="preserve"> both </w:t>
            </w:r>
            <w:proofErr w:type="spellStart"/>
            <w:r w:rsidRPr="007F63B3">
              <w:rPr>
                <w:i/>
                <w:iCs/>
                <w:lang w:eastAsia="ko-KR"/>
              </w:rPr>
              <w:t>drx</w:t>
            </w:r>
            <w:proofErr w:type="spellEnd"/>
            <w:r w:rsidRPr="007F63B3">
              <w:rPr>
                <w:i/>
                <w:iCs/>
                <w:lang w:eastAsia="ko-KR"/>
              </w:rPr>
              <w:t>-HARQ-RTT-</w:t>
            </w:r>
            <w:proofErr w:type="spellStart"/>
            <w:r w:rsidRPr="007F63B3">
              <w:rPr>
                <w:i/>
                <w:iCs/>
                <w:lang w:eastAsia="ko-KR"/>
              </w:rPr>
              <w:t>TimerDL</w:t>
            </w:r>
            <w:proofErr w:type="spellEnd"/>
            <w:r w:rsidRPr="007F63B3">
              <w:rPr>
                <w:lang w:eastAsia="ko-KR"/>
              </w:rPr>
              <w:t xml:space="preserve"> and </w:t>
            </w:r>
            <w:proofErr w:type="spellStart"/>
            <w:r w:rsidRPr="007F63B3">
              <w:rPr>
                <w:i/>
                <w:iCs/>
                <w:lang w:eastAsia="ko-KR"/>
              </w:rPr>
              <w:t>drx</w:t>
            </w:r>
            <w:proofErr w:type="spellEnd"/>
            <w:r w:rsidRPr="007F63B3">
              <w:rPr>
                <w:i/>
                <w:iCs/>
                <w:lang w:eastAsia="ko-KR"/>
              </w:rPr>
              <w:t>-HARQ-RTT-</w:t>
            </w:r>
            <w:proofErr w:type="spellStart"/>
            <w:r w:rsidRPr="007F63B3">
              <w:rPr>
                <w:i/>
                <w:iCs/>
                <w:lang w:eastAsia="ko-KR"/>
              </w:rPr>
              <w:t>TimerDL</w:t>
            </w:r>
            <w:proofErr w:type="spellEnd"/>
            <w:r w:rsidRPr="007F63B3">
              <w:rPr>
                <w:i/>
                <w:iCs/>
                <w:lang w:eastAsia="ko-KR"/>
              </w:rPr>
              <w:t>-PTM</w:t>
            </w:r>
            <w:r w:rsidRPr="007F63B3">
              <w:rPr>
                <w:lang w:eastAsia="ko-KR"/>
              </w:rPr>
              <w:t xml:space="preserve"> for the corresponding HARQ process in the first symbol after the end of the corresponding transmission carrying the DL HARQ feedback.</w:t>
            </w:r>
          </w:p>
        </w:tc>
      </w:tr>
      <w:tr w:rsidR="003672FB" w14:paraId="1F3C4B01" w14:textId="77777777" w:rsidTr="00212E07">
        <w:tc>
          <w:tcPr>
            <w:tcW w:w="1461" w:type="dxa"/>
          </w:tcPr>
          <w:p w14:paraId="5C52B5FF" w14:textId="77777777" w:rsidR="003672FB" w:rsidRDefault="003672FB" w:rsidP="00212E07">
            <w:pPr>
              <w:spacing w:after="0"/>
              <w:rPr>
                <w:lang w:eastAsia="ko-KR"/>
              </w:rPr>
            </w:pPr>
            <w:r>
              <w:rPr>
                <w:lang w:eastAsia="ko-KR"/>
              </w:rPr>
              <w:t>Interdigital</w:t>
            </w:r>
          </w:p>
        </w:tc>
        <w:tc>
          <w:tcPr>
            <w:tcW w:w="1272" w:type="dxa"/>
          </w:tcPr>
          <w:p w14:paraId="6C1CD4C5" w14:textId="77777777" w:rsidR="003672FB" w:rsidRDefault="003672FB" w:rsidP="00212E07">
            <w:pPr>
              <w:spacing w:after="0"/>
              <w:rPr>
                <w:lang w:eastAsia="ko-KR"/>
              </w:rPr>
            </w:pPr>
            <w:r>
              <w:rPr>
                <w:lang w:eastAsia="ko-KR"/>
              </w:rPr>
              <w:t>Yes</w:t>
            </w:r>
          </w:p>
        </w:tc>
        <w:tc>
          <w:tcPr>
            <w:tcW w:w="6898" w:type="dxa"/>
          </w:tcPr>
          <w:p w14:paraId="291B814E" w14:textId="77777777" w:rsidR="003672FB" w:rsidRDefault="003672FB" w:rsidP="00212E07">
            <w:pPr>
              <w:spacing w:after="0"/>
              <w:rPr>
                <w:lang w:eastAsia="ko-KR"/>
              </w:rPr>
            </w:pPr>
          </w:p>
        </w:tc>
      </w:tr>
      <w:tr w:rsidR="003672FB" w:rsidRPr="00FE068E" w14:paraId="660B52B1" w14:textId="77777777" w:rsidTr="00212E07">
        <w:tc>
          <w:tcPr>
            <w:tcW w:w="1461" w:type="dxa"/>
          </w:tcPr>
          <w:p w14:paraId="67162BA5"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8954151"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70F79B3C" w14:textId="77777777" w:rsidR="003672FB" w:rsidRPr="00FE068E" w:rsidRDefault="003672FB" w:rsidP="00212E07">
            <w:pPr>
              <w:spacing w:after="0"/>
              <w:rPr>
                <w:rFonts w:eastAsia="PMingLiU"/>
                <w:lang w:eastAsia="zh-TW"/>
              </w:rPr>
            </w:pPr>
            <w:r w:rsidRPr="00FE068E">
              <w:rPr>
                <w:rFonts w:eastAsia="PMingLiU"/>
                <w:lang w:eastAsia="zh-TW"/>
              </w:rPr>
              <w:t>Always starting the timer is simple</w:t>
            </w:r>
            <w:r>
              <w:rPr>
                <w:rFonts w:eastAsia="PMingLiU"/>
                <w:lang w:eastAsia="zh-TW"/>
              </w:rPr>
              <w:t>r</w:t>
            </w:r>
            <w:r w:rsidRPr="00FE068E">
              <w:rPr>
                <w:rFonts w:eastAsia="PMingLiU"/>
                <w:lang w:eastAsia="zh-TW"/>
              </w:rPr>
              <w:t>.</w:t>
            </w:r>
          </w:p>
        </w:tc>
      </w:tr>
      <w:tr w:rsidR="003672FB" w:rsidRPr="00FE068E" w14:paraId="16956C06" w14:textId="77777777" w:rsidTr="00212E07">
        <w:tc>
          <w:tcPr>
            <w:tcW w:w="1461" w:type="dxa"/>
          </w:tcPr>
          <w:p w14:paraId="5B7040EB"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7C77516E"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087BF5E8" w14:textId="77777777" w:rsidR="003672FB" w:rsidRPr="00FE068E" w:rsidRDefault="003672FB" w:rsidP="00212E07">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3672FB" w14:paraId="7665CE38" w14:textId="77777777" w:rsidTr="00212E07">
        <w:tc>
          <w:tcPr>
            <w:tcW w:w="1461" w:type="dxa"/>
          </w:tcPr>
          <w:p w14:paraId="7D5DD221" w14:textId="77777777" w:rsidR="003672FB" w:rsidRDefault="003672FB" w:rsidP="00212E07">
            <w:pPr>
              <w:spacing w:after="0"/>
              <w:rPr>
                <w:rFonts w:eastAsia="宋体"/>
              </w:rPr>
            </w:pPr>
            <w:r>
              <w:rPr>
                <w:rFonts w:eastAsia="宋体"/>
              </w:rPr>
              <w:t>TCL communication Ltd.</w:t>
            </w:r>
          </w:p>
        </w:tc>
        <w:tc>
          <w:tcPr>
            <w:tcW w:w="1272" w:type="dxa"/>
          </w:tcPr>
          <w:p w14:paraId="135345C9" w14:textId="77777777" w:rsidR="003672FB" w:rsidRDefault="003672FB" w:rsidP="00212E07">
            <w:pPr>
              <w:spacing w:after="0"/>
              <w:rPr>
                <w:rFonts w:eastAsia="宋体"/>
              </w:rPr>
            </w:pPr>
            <w:r>
              <w:rPr>
                <w:rFonts w:eastAsia="宋体"/>
              </w:rPr>
              <w:t>Yes</w:t>
            </w:r>
          </w:p>
        </w:tc>
        <w:tc>
          <w:tcPr>
            <w:tcW w:w="6898" w:type="dxa"/>
          </w:tcPr>
          <w:p w14:paraId="7CA8E4FE" w14:textId="77777777" w:rsidR="003672FB" w:rsidRDefault="003672FB" w:rsidP="00212E07">
            <w:pPr>
              <w:spacing w:after="0"/>
              <w:rPr>
                <w:rFonts w:eastAsia="宋体"/>
              </w:rPr>
            </w:pPr>
          </w:p>
        </w:tc>
      </w:tr>
      <w:tr w:rsidR="003672FB" w14:paraId="48F61A27" w14:textId="77777777" w:rsidTr="00212E07">
        <w:tc>
          <w:tcPr>
            <w:tcW w:w="1461" w:type="dxa"/>
          </w:tcPr>
          <w:p w14:paraId="3AA5348D"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6EDDE8F3"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523EA96A" w14:textId="77777777" w:rsidR="003672FB" w:rsidRDefault="003672FB" w:rsidP="00212E07">
            <w:pPr>
              <w:spacing w:after="0"/>
              <w:rPr>
                <w:rFonts w:eastAsia="宋体"/>
              </w:rPr>
            </w:pPr>
            <w:r>
              <w:rPr>
                <w:lang w:eastAsia="ko-KR"/>
              </w:rPr>
              <w:t>Always starting the timer is simplest.</w:t>
            </w:r>
          </w:p>
        </w:tc>
      </w:tr>
    </w:tbl>
    <w:p w14:paraId="2456316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9B2BB4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9 </w:t>
      </w:r>
      <w:r w:rsidRPr="00B65871">
        <w:rPr>
          <w:color w:val="FF0000"/>
          <w:lang w:eastAsia="ko-KR"/>
        </w:rPr>
        <w:t>companies</w:t>
      </w:r>
      <w:r>
        <w:rPr>
          <w:color w:val="FF0000"/>
          <w:lang w:eastAsia="ko-KR"/>
        </w:rPr>
        <w:t xml:space="preserve"> (Samsung, Huawei/</w:t>
      </w:r>
      <w:proofErr w:type="spellStart"/>
      <w:r>
        <w:rPr>
          <w:color w:val="FF0000"/>
          <w:lang w:eastAsia="ko-KR"/>
        </w:rPr>
        <w:t>HiSilicon</w:t>
      </w:r>
      <w:proofErr w:type="spellEnd"/>
      <w:r>
        <w:rPr>
          <w:color w:val="FF0000"/>
          <w:lang w:eastAsia="ko-KR"/>
        </w:rPr>
        <w:t>, ZTE, Kyocera, LGE, TD Tech/Chengdu TD Tech, Interdigital, Lenovo/Motorola, TCL)</w:t>
      </w:r>
    </w:p>
    <w:p w14:paraId="78C656DF" w14:textId="77777777" w:rsidR="003672FB" w:rsidRDefault="003672FB" w:rsidP="003672FB">
      <w:pPr>
        <w:spacing w:before="240"/>
        <w:rPr>
          <w:color w:val="FF0000"/>
          <w:lang w:eastAsia="ko-KR"/>
        </w:rPr>
      </w:pPr>
      <w:r>
        <w:rPr>
          <w:color w:val="FF0000"/>
          <w:lang w:eastAsia="ko-KR"/>
        </w:rPr>
        <w:t xml:space="preserve">- No: 13 companies (Qualcomm, </w:t>
      </w:r>
      <w:proofErr w:type="spellStart"/>
      <w:r>
        <w:rPr>
          <w:color w:val="FF0000"/>
          <w:lang w:eastAsia="ko-KR"/>
        </w:rPr>
        <w:t>Mediatek</w:t>
      </w:r>
      <w:proofErr w:type="spellEnd"/>
      <w:r>
        <w:rPr>
          <w:color w:val="FF0000"/>
          <w:lang w:eastAsia="ko-KR"/>
        </w:rPr>
        <w:t xml:space="preserve">, Nokia, CATT, Apple,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Intel, ITRI, Sharp)</w:t>
      </w:r>
    </w:p>
    <w:p w14:paraId="6BFF93EF" w14:textId="77777777" w:rsidR="003672FB" w:rsidRDefault="003672FB" w:rsidP="003672FB">
      <w:pPr>
        <w:spacing w:before="240"/>
        <w:rPr>
          <w:color w:val="FF0000"/>
          <w:lang w:eastAsia="ko-KR"/>
        </w:rPr>
      </w:pPr>
      <w:r>
        <w:rPr>
          <w:color w:val="FF0000"/>
          <w:lang w:eastAsia="ko-KR"/>
        </w:rPr>
        <w:t>- Ask RAN1: 1 company (OPPO)</w:t>
      </w:r>
    </w:p>
    <w:p w14:paraId="46DB1975" w14:textId="77777777" w:rsidR="003672FB" w:rsidRDefault="003672FB" w:rsidP="003672FB">
      <w:pPr>
        <w:spacing w:before="240"/>
        <w:rPr>
          <w:color w:val="FF0000"/>
          <w:lang w:eastAsia="ko-KR"/>
        </w:rPr>
      </w:pPr>
      <w:r>
        <w:rPr>
          <w:color w:val="FF0000"/>
          <w:lang w:eastAsia="ko-KR"/>
        </w:rPr>
        <w:t>- No strong view: 1 company (Xiaomi)</w:t>
      </w:r>
    </w:p>
    <w:p w14:paraId="5E6C6B0E"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6</w:t>
      </w:r>
      <w:r w:rsidRPr="002F7477">
        <w:rPr>
          <w:rFonts w:hint="eastAsia"/>
          <w:b/>
          <w:color w:val="FF0000"/>
          <w:lang w:eastAsia="ko-KR"/>
        </w:rPr>
        <w:t xml:space="preserve">. </w:t>
      </w:r>
      <w:r>
        <w:rPr>
          <w:b/>
          <w:color w:val="FF0000"/>
          <w:lang w:eastAsia="ko-KR"/>
        </w:rPr>
        <w:t xml:space="preserve">(13/22) </w:t>
      </w:r>
      <w:r w:rsidRPr="00393739">
        <w:rPr>
          <w:b/>
          <w:color w:val="FF0000"/>
          <w:lang w:eastAsia="ko-KR"/>
        </w:rPr>
        <w:t xml:space="preserve">RRC indication to enable/disable C-RNTI based PTM retransmission </w:t>
      </w:r>
      <w:r>
        <w:rPr>
          <w:b/>
          <w:color w:val="FF0000"/>
          <w:lang w:eastAsia="ko-KR"/>
        </w:rPr>
        <w:t>is not supported.</w:t>
      </w:r>
    </w:p>
    <w:p w14:paraId="0053D1DB" w14:textId="77777777" w:rsidR="003672FB" w:rsidRDefault="003672FB" w:rsidP="003672FB">
      <w:pPr>
        <w:spacing w:before="240"/>
        <w:jc w:val="both"/>
        <w:rPr>
          <w:lang w:eastAsia="ko-KR"/>
        </w:rPr>
      </w:pPr>
    </w:p>
    <w:p w14:paraId="2AA662E7" w14:textId="77777777" w:rsidR="003672FB" w:rsidRDefault="003672FB" w:rsidP="003672FB">
      <w:pPr>
        <w:pStyle w:val="2"/>
      </w:pPr>
      <w:r>
        <w:t>3.4 Dedicated HARQ Process for Broadcast (MCCH/MTCH)</w:t>
      </w:r>
    </w:p>
    <w:p w14:paraId="4C2CEF11" w14:textId="77777777" w:rsidR="003672FB" w:rsidRDefault="003672FB" w:rsidP="003672FB">
      <w:pPr>
        <w:spacing w:before="240"/>
        <w:jc w:val="both"/>
        <w:rPr>
          <w:lang w:eastAsia="ko-KR"/>
        </w:rPr>
      </w:pPr>
      <w:r>
        <w:rPr>
          <w:lang w:eastAsia="ko-KR"/>
        </w:rPr>
        <w:t xml:space="preserve">A common understanding on HARQ process is that Multicast (PTM/PTP) and Unicast shares the HARQ process and HARQ process ID space. The issue is whether Broadcast MCCH/MTCH requires a dedicated HARQ process(es) or can share the same HARQ process. In the rapporteur’s understanding, </w:t>
      </w:r>
      <w:proofErr w:type="spellStart"/>
      <w:r>
        <w:rPr>
          <w:lang w:eastAsia="ko-KR"/>
        </w:rPr>
        <w:t>gNB</w:t>
      </w:r>
      <w:proofErr w:type="spellEnd"/>
      <w:r>
        <w:rPr>
          <w:lang w:eastAsia="ko-KR"/>
        </w:rPr>
        <w:t xml:space="preserve"> does not 100% correctly know which UEs are receiving which Broadcast data, so dedicated HARQ process for Broadcast could avoid further confusion on HARQ process handling. But, someone could argue that </w:t>
      </w:r>
      <w:proofErr w:type="spellStart"/>
      <w:r>
        <w:rPr>
          <w:lang w:eastAsia="ko-KR"/>
        </w:rPr>
        <w:t>gNB</w:t>
      </w:r>
      <w:proofErr w:type="spellEnd"/>
      <w:r>
        <w:rPr>
          <w:lang w:eastAsia="ko-KR"/>
        </w:rPr>
        <w:t xml:space="preserve"> should control it.</w:t>
      </w:r>
    </w:p>
    <w:p w14:paraId="72DC3B69" w14:textId="77777777" w:rsidR="003672FB" w:rsidRDefault="003672FB" w:rsidP="003672FB">
      <w:pPr>
        <w:rPr>
          <w:b/>
          <w:lang w:eastAsia="ko-KR"/>
        </w:rPr>
      </w:pPr>
      <w:r>
        <w:rPr>
          <w:b/>
          <w:lang w:eastAsia="ko-KR"/>
        </w:rPr>
        <w:t>Q7) Do companies support dedicated HARQ processes for MCCH and Broadcast MTCH?</w:t>
      </w:r>
    </w:p>
    <w:p w14:paraId="05E01BFE" w14:textId="77777777" w:rsidR="003672FB" w:rsidRDefault="003672FB" w:rsidP="003672FB">
      <w:pPr>
        <w:pStyle w:val="af2"/>
        <w:numPr>
          <w:ilvl w:val="0"/>
          <w:numId w:val="10"/>
        </w:numPr>
        <w:spacing w:before="240"/>
        <w:rPr>
          <w:b/>
          <w:lang w:eastAsia="ko-KR"/>
        </w:rPr>
      </w:pPr>
      <w:r>
        <w:rPr>
          <w:b/>
          <w:lang w:eastAsia="ko-KR"/>
        </w:rPr>
        <w:t xml:space="preserve">Yes </w:t>
      </w:r>
    </w:p>
    <w:p w14:paraId="019E81AB" w14:textId="77777777" w:rsidR="003672FB" w:rsidRDefault="003672FB" w:rsidP="003672FB">
      <w:pPr>
        <w:pStyle w:val="af2"/>
        <w:numPr>
          <w:ilvl w:val="0"/>
          <w:numId w:val="10"/>
        </w:numPr>
        <w:rPr>
          <w:b/>
          <w:lang w:eastAsia="ko-KR"/>
        </w:rPr>
      </w:pPr>
      <w:r>
        <w:rPr>
          <w:b/>
          <w:lang w:eastAsia="ko-KR"/>
        </w:rPr>
        <w:t>No</w:t>
      </w:r>
    </w:p>
    <w:tbl>
      <w:tblPr>
        <w:tblStyle w:val="af"/>
        <w:tblW w:w="0" w:type="auto"/>
        <w:tblLook w:val="04A0" w:firstRow="1" w:lastRow="0" w:firstColumn="1" w:lastColumn="0" w:noHBand="0" w:noVBand="1"/>
      </w:tblPr>
      <w:tblGrid>
        <w:gridCol w:w="1462"/>
        <w:gridCol w:w="944"/>
        <w:gridCol w:w="945"/>
        <w:gridCol w:w="6280"/>
      </w:tblGrid>
      <w:tr w:rsidR="003672FB" w14:paraId="15B861F5" w14:textId="77777777" w:rsidTr="00212E07">
        <w:tc>
          <w:tcPr>
            <w:tcW w:w="1462" w:type="dxa"/>
          </w:tcPr>
          <w:p w14:paraId="38E13EE9" w14:textId="77777777" w:rsidR="003672FB" w:rsidRDefault="003672FB" w:rsidP="00212E07">
            <w:pPr>
              <w:spacing w:after="0"/>
              <w:rPr>
                <w:b/>
                <w:lang w:eastAsia="ko-KR"/>
              </w:rPr>
            </w:pPr>
            <w:r>
              <w:rPr>
                <w:rFonts w:hint="eastAsia"/>
                <w:b/>
                <w:lang w:eastAsia="ko-KR"/>
              </w:rPr>
              <w:t>Company</w:t>
            </w:r>
          </w:p>
        </w:tc>
        <w:tc>
          <w:tcPr>
            <w:tcW w:w="944" w:type="dxa"/>
          </w:tcPr>
          <w:p w14:paraId="3437368E" w14:textId="77777777" w:rsidR="003672FB" w:rsidRDefault="003672FB" w:rsidP="00212E07">
            <w:pPr>
              <w:spacing w:after="0"/>
              <w:jc w:val="center"/>
              <w:rPr>
                <w:b/>
                <w:lang w:eastAsia="ko-KR"/>
              </w:rPr>
            </w:pPr>
            <w:r>
              <w:rPr>
                <w:b/>
                <w:lang w:eastAsia="ko-KR"/>
              </w:rPr>
              <w:t>Yes/No</w:t>
            </w:r>
          </w:p>
          <w:p w14:paraId="4534B695" w14:textId="77777777" w:rsidR="003672FB" w:rsidRDefault="003672FB" w:rsidP="00212E07">
            <w:pPr>
              <w:spacing w:after="0"/>
              <w:jc w:val="center"/>
              <w:rPr>
                <w:b/>
                <w:lang w:eastAsia="ko-KR"/>
              </w:rPr>
            </w:pPr>
            <w:r>
              <w:rPr>
                <w:b/>
                <w:lang w:eastAsia="ko-KR"/>
              </w:rPr>
              <w:lastRenderedPageBreak/>
              <w:t>for MCCH</w:t>
            </w:r>
          </w:p>
        </w:tc>
        <w:tc>
          <w:tcPr>
            <w:tcW w:w="945" w:type="dxa"/>
          </w:tcPr>
          <w:p w14:paraId="124D5988" w14:textId="77777777" w:rsidR="003672FB" w:rsidRDefault="003672FB" w:rsidP="00212E07">
            <w:pPr>
              <w:spacing w:after="0"/>
              <w:jc w:val="center"/>
              <w:rPr>
                <w:b/>
                <w:lang w:eastAsia="ko-KR"/>
              </w:rPr>
            </w:pPr>
            <w:r>
              <w:rPr>
                <w:b/>
                <w:lang w:eastAsia="ko-KR"/>
              </w:rPr>
              <w:lastRenderedPageBreak/>
              <w:t>Yes/No</w:t>
            </w:r>
          </w:p>
          <w:p w14:paraId="3C70835C" w14:textId="77777777" w:rsidR="003672FB" w:rsidRDefault="003672FB" w:rsidP="00212E07">
            <w:pPr>
              <w:spacing w:after="0"/>
              <w:jc w:val="center"/>
              <w:rPr>
                <w:b/>
                <w:lang w:eastAsia="ko-KR"/>
              </w:rPr>
            </w:pPr>
            <w:r>
              <w:rPr>
                <w:b/>
                <w:lang w:eastAsia="ko-KR"/>
              </w:rPr>
              <w:lastRenderedPageBreak/>
              <w:t>for</w:t>
            </w:r>
          </w:p>
          <w:p w14:paraId="436C28CD" w14:textId="77777777" w:rsidR="003672FB" w:rsidRDefault="003672FB" w:rsidP="00212E07">
            <w:pPr>
              <w:spacing w:after="0"/>
              <w:jc w:val="center"/>
              <w:rPr>
                <w:b/>
                <w:lang w:eastAsia="ko-KR"/>
              </w:rPr>
            </w:pPr>
            <w:r>
              <w:rPr>
                <w:b/>
                <w:lang w:eastAsia="ko-KR"/>
              </w:rPr>
              <w:t>MTCH</w:t>
            </w:r>
          </w:p>
        </w:tc>
        <w:tc>
          <w:tcPr>
            <w:tcW w:w="6280" w:type="dxa"/>
          </w:tcPr>
          <w:p w14:paraId="27662C25" w14:textId="77777777" w:rsidR="003672FB" w:rsidRDefault="003672FB" w:rsidP="00212E07">
            <w:pPr>
              <w:spacing w:after="0"/>
              <w:rPr>
                <w:b/>
                <w:lang w:eastAsia="ko-KR"/>
              </w:rPr>
            </w:pPr>
            <w:r>
              <w:rPr>
                <w:rFonts w:hint="eastAsia"/>
                <w:b/>
                <w:lang w:eastAsia="ko-KR"/>
              </w:rPr>
              <w:lastRenderedPageBreak/>
              <w:t>Comment</w:t>
            </w:r>
          </w:p>
        </w:tc>
      </w:tr>
      <w:tr w:rsidR="003672FB" w14:paraId="53073ED1" w14:textId="77777777" w:rsidTr="00212E07">
        <w:tc>
          <w:tcPr>
            <w:tcW w:w="1462" w:type="dxa"/>
          </w:tcPr>
          <w:p w14:paraId="5D92B7AA" w14:textId="77777777" w:rsidR="003672FB" w:rsidRDefault="003672FB" w:rsidP="00212E07">
            <w:pPr>
              <w:spacing w:after="0"/>
              <w:rPr>
                <w:lang w:eastAsia="ko-KR"/>
              </w:rPr>
            </w:pPr>
            <w:r>
              <w:rPr>
                <w:lang w:eastAsia="ko-KR"/>
              </w:rPr>
              <w:t>Qualcomm</w:t>
            </w:r>
          </w:p>
        </w:tc>
        <w:tc>
          <w:tcPr>
            <w:tcW w:w="944" w:type="dxa"/>
          </w:tcPr>
          <w:p w14:paraId="609CCF6B" w14:textId="77777777" w:rsidR="003672FB" w:rsidRDefault="003672FB" w:rsidP="00212E07">
            <w:pPr>
              <w:spacing w:after="0"/>
              <w:rPr>
                <w:lang w:eastAsia="ko-KR"/>
              </w:rPr>
            </w:pPr>
            <w:r>
              <w:rPr>
                <w:lang w:eastAsia="ko-KR"/>
              </w:rPr>
              <w:t>No</w:t>
            </w:r>
          </w:p>
        </w:tc>
        <w:tc>
          <w:tcPr>
            <w:tcW w:w="945" w:type="dxa"/>
          </w:tcPr>
          <w:p w14:paraId="7ACE33D4" w14:textId="77777777" w:rsidR="003672FB" w:rsidRDefault="003672FB" w:rsidP="00212E07">
            <w:pPr>
              <w:spacing w:after="0"/>
              <w:rPr>
                <w:lang w:eastAsia="ko-KR"/>
              </w:rPr>
            </w:pPr>
            <w:r>
              <w:rPr>
                <w:lang w:eastAsia="ko-KR"/>
              </w:rPr>
              <w:t>No</w:t>
            </w:r>
          </w:p>
        </w:tc>
        <w:tc>
          <w:tcPr>
            <w:tcW w:w="6280" w:type="dxa"/>
          </w:tcPr>
          <w:p w14:paraId="53A744CD" w14:textId="77777777" w:rsidR="003672FB" w:rsidRDefault="003672FB" w:rsidP="00212E07">
            <w:pPr>
              <w:spacing w:after="0"/>
              <w:rPr>
                <w:lang w:eastAsia="ko-KR"/>
              </w:rPr>
            </w:pPr>
            <w:r>
              <w:rPr>
                <w:lang w:eastAsia="ko-KR"/>
              </w:rPr>
              <w:t xml:space="preserve">RAN1#107bis-e discussed same topic and concluded not to have any dedicated HARQ Process ID for MCCH and MTCH. </w:t>
            </w:r>
          </w:p>
        </w:tc>
      </w:tr>
      <w:tr w:rsidR="003672FB" w14:paraId="19FF4A33" w14:textId="77777777" w:rsidTr="00212E07">
        <w:tc>
          <w:tcPr>
            <w:tcW w:w="1462" w:type="dxa"/>
          </w:tcPr>
          <w:p w14:paraId="5801C9AA" w14:textId="77777777" w:rsidR="003672FB" w:rsidRDefault="003672FB" w:rsidP="00212E07">
            <w:pPr>
              <w:spacing w:after="0"/>
              <w:rPr>
                <w:lang w:eastAsia="ko-KR"/>
              </w:rPr>
            </w:pPr>
            <w:r>
              <w:rPr>
                <w:rFonts w:hint="eastAsia"/>
                <w:lang w:eastAsia="ko-KR"/>
              </w:rPr>
              <w:t>Samsung</w:t>
            </w:r>
          </w:p>
        </w:tc>
        <w:tc>
          <w:tcPr>
            <w:tcW w:w="944" w:type="dxa"/>
          </w:tcPr>
          <w:p w14:paraId="57A2749E" w14:textId="77777777" w:rsidR="003672FB" w:rsidRDefault="003672FB" w:rsidP="00212E07">
            <w:pPr>
              <w:spacing w:after="0"/>
              <w:rPr>
                <w:lang w:eastAsia="ko-KR"/>
              </w:rPr>
            </w:pPr>
            <w:r>
              <w:rPr>
                <w:rFonts w:hint="eastAsia"/>
                <w:lang w:eastAsia="ko-KR"/>
              </w:rPr>
              <w:t>Yes</w:t>
            </w:r>
          </w:p>
        </w:tc>
        <w:tc>
          <w:tcPr>
            <w:tcW w:w="945" w:type="dxa"/>
          </w:tcPr>
          <w:p w14:paraId="0E60C6E4" w14:textId="77777777" w:rsidR="003672FB" w:rsidRDefault="003672FB" w:rsidP="00212E07">
            <w:pPr>
              <w:spacing w:after="0"/>
              <w:rPr>
                <w:lang w:eastAsia="ko-KR"/>
              </w:rPr>
            </w:pPr>
            <w:r>
              <w:rPr>
                <w:rFonts w:hint="eastAsia"/>
                <w:lang w:eastAsia="ko-KR"/>
              </w:rPr>
              <w:t>Yes</w:t>
            </w:r>
          </w:p>
        </w:tc>
        <w:tc>
          <w:tcPr>
            <w:tcW w:w="6280" w:type="dxa"/>
          </w:tcPr>
          <w:p w14:paraId="31BAC51D" w14:textId="77777777" w:rsidR="003672FB" w:rsidRDefault="003672FB" w:rsidP="00212E07">
            <w:pPr>
              <w:spacing w:after="0"/>
              <w:rPr>
                <w:lang w:eastAsia="ko-KR"/>
              </w:rPr>
            </w:pPr>
            <w:r>
              <w:rPr>
                <w:lang w:eastAsia="ko-KR"/>
              </w:rPr>
              <w:t xml:space="preserve">We think it should be avoided at any rate to have any interruptions and conflicts for HARQ process(es) usage among MCCH, broadcast MTCHs and multicast MTCHs for the UE. MCCH has quite fixing timings and </w:t>
            </w:r>
            <w:proofErr w:type="spellStart"/>
            <w:r>
              <w:rPr>
                <w:lang w:eastAsia="ko-KR"/>
              </w:rPr>
              <w:t>behaviour</w:t>
            </w:r>
            <w:proofErr w:type="spellEnd"/>
            <w:r>
              <w:rPr>
                <w:lang w:eastAsia="ko-KR"/>
              </w:rPr>
              <w:t xml:space="preserve"> resembles to the SI reception. However, broadcast HARQ process defined for SI is not usable for MCCH given their independent timings. Therefore, MCCH should be provided a dedicated broadcast HARQ process.</w:t>
            </w:r>
          </w:p>
          <w:p w14:paraId="6528AA6C" w14:textId="77777777" w:rsidR="003672FB" w:rsidRDefault="003672FB" w:rsidP="00212E07">
            <w:pPr>
              <w:spacing w:after="0"/>
              <w:rPr>
                <w:lang w:eastAsia="ko-KR"/>
              </w:rPr>
            </w:pPr>
          </w:p>
          <w:p w14:paraId="641ED69C" w14:textId="77777777" w:rsidR="003672FB" w:rsidRDefault="003672FB" w:rsidP="00212E07">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0E1C15A9" w14:textId="77777777" w:rsidR="003672FB" w:rsidRDefault="003672FB" w:rsidP="00212E07">
            <w:pPr>
              <w:spacing w:after="0"/>
              <w:rPr>
                <w:lang w:eastAsia="ko-KR"/>
              </w:rPr>
            </w:pPr>
          </w:p>
          <w:p w14:paraId="6677B8F4" w14:textId="77777777" w:rsidR="003672FB" w:rsidRDefault="003672FB" w:rsidP="00212E07">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672FB" w14:paraId="6F3DC03D" w14:textId="77777777" w:rsidTr="00212E07">
        <w:tc>
          <w:tcPr>
            <w:tcW w:w="1462" w:type="dxa"/>
          </w:tcPr>
          <w:p w14:paraId="71CE4D08" w14:textId="77777777" w:rsidR="003672FB" w:rsidRDefault="003672FB" w:rsidP="00212E07">
            <w:pPr>
              <w:spacing w:after="0"/>
              <w:rPr>
                <w:lang w:eastAsia="ko-KR"/>
              </w:rPr>
            </w:pPr>
            <w:r>
              <w:rPr>
                <w:rFonts w:eastAsia="宋体" w:hint="eastAsia"/>
              </w:rPr>
              <w:t>M</w:t>
            </w:r>
            <w:r>
              <w:rPr>
                <w:rFonts w:eastAsia="宋体"/>
              </w:rPr>
              <w:t>ediaTek</w:t>
            </w:r>
          </w:p>
        </w:tc>
        <w:tc>
          <w:tcPr>
            <w:tcW w:w="944" w:type="dxa"/>
          </w:tcPr>
          <w:p w14:paraId="126E2931" w14:textId="77777777" w:rsidR="003672FB" w:rsidRDefault="003672FB" w:rsidP="00212E07">
            <w:pPr>
              <w:spacing w:after="0"/>
              <w:rPr>
                <w:lang w:eastAsia="ko-KR"/>
              </w:rPr>
            </w:pPr>
            <w:r>
              <w:rPr>
                <w:rFonts w:eastAsia="宋体" w:hint="eastAsia"/>
              </w:rPr>
              <w:t>N</w:t>
            </w:r>
            <w:r>
              <w:rPr>
                <w:rFonts w:eastAsia="宋体"/>
              </w:rPr>
              <w:t xml:space="preserve">o </w:t>
            </w:r>
          </w:p>
        </w:tc>
        <w:tc>
          <w:tcPr>
            <w:tcW w:w="945" w:type="dxa"/>
          </w:tcPr>
          <w:p w14:paraId="272EE4E4" w14:textId="77777777" w:rsidR="003672FB" w:rsidRDefault="003672FB" w:rsidP="00212E07">
            <w:pPr>
              <w:spacing w:after="0"/>
              <w:rPr>
                <w:lang w:eastAsia="ko-KR"/>
              </w:rPr>
            </w:pPr>
            <w:r>
              <w:rPr>
                <w:rFonts w:eastAsia="宋体" w:hint="eastAsia"/>
              </w:rPr>
              <w:t>N</w:t>
            </w:r>
            <w:r>
              <w:rPr>
                <w:rFonts w:eastAsia="宋体"/>
              </w:rPr>
              <w:t>o</w:t>
            </w:r>
          </w:p>
        </w:tc>
        <w:tc>
          <w:tcPr>
            <w:tcW w:w="6280" w:type="dxa"/>
          </w:tcPr>
          <w:p w14:paraId="4D0FB91F" w14:textId="77777777" w:rsidR="003672FB" w:rsidRDefault="003672FB" w:rsidP="00212E07">
            <w:pPr>
              <w:spacing w:after="0"/>
              <w:rPr>
                <w:lang w:eastAsia="ko-KR"/>
              </w:rPr>
            </w:pPr>
            <w:r>
              <w:rPr>
                <w:rFonts w:eastAsia="宋体"/>
              </w:rPr>
              <w:t>Agree with Qualcomm</w:t>
            </w:r>
          </w:p>
        </w:tc>
      </w:tr>
      <w:tr w:rsidR="003672FB" w14:paraId="7E211FFD" w14:textId="77777777" w:rsidTr="00212E07">
        <w:tc>
          <w:tcPr>
            <w:tcW w:w="1462" w:type="dxa"/>
          </w:tcPr>
          <w:p w14:paraId="2F04C62B" w14:textId="77777777" w:rsidR="003672FB" w:rsidRDefault="003672FB" w:rsidP="00212E07">
            <w:pPr>
              <w:spacing w:after="0"/>
              <w:rPr>
                <w:rFonts w:eastAsia="宋体"/>
              </w:rPr>
            </w:pPr>
            <w:r>
              <w:rPr>
                <w:rFonts w:eastAsia="宋体" w:hint="eastAsia"/>
              </w:rPr>
              <w:t>O</w:t>
            </w:r>
            <w:r>
              <w:rPr>
                <w:rFonts w:eastAsia="宋体"/>
              </w:rPr>
              <w:t>PPO</w:t>
            </w:r>
          </w:p>
        </w:tc>
        <w:tc>
          <w:tcPr>
            <w:tcW w:w="944" w:type="dxa"/>
          </w:tcPr>
          <w:p w14:paraId="65332993" w14:textId="77777777" w:rsidR="003672FB" w:rsidRDefault="003672FB" w:rsidP="00212E07">
            <w:pPr>
              <w:spacing w:after="0"/>
              <w:rPr>
                <w:rFonts w:eastAsia="宋体"/>
              </w:rPr>
            </w:pPr>
            <w:r>
              <w:rPr>
                <w:rFonts w:eastAsia="宋体"/>
              </w:rPr>
              <w:t xml:space="preserve">No </w:t>
            </w:r>
          </w:p>
        </w:tc>
        <w:tc>
          <w:tcPr>
            <w:tcW w:w="945" w:type="dxa"/>
          </w:tcPr>
          <w:p w14:paraId="76CED0F4" w14:textId="77777777" w:rsidR="003672FB" w:rsidRDefault="003672FB" w:rsidP="00212E07">
            <w:pPr>
              <w:spacing w:after="0"/>
              <w:rPr>
                <w:rFonts w:eastAsia="宋体"/>
              </w:rPr>
            </w:pPr>
            <w:r>
              <w:rPr>
                <w:rFonts w:eastAsia="宋体"/>
              </w:rPr>
              <w:t xml:space="preserve">No </w:t>
            </w:r>
          </w:p>
        </w:tc>
        <w:tc>
          <w:tcPr>
            <w:tcW w:w="6280" w:type="dxa"/>
          </w:tcPr>
          <w:p w14:paraId="773317B3" w14:textId="77777777" w:rsidR="003672FB" w:rsidRDefault="003672FB" w:rsidP="00212E07">
            <w:pPr>
              <w:spacing w:after="0"/>
              <w:rPr>
                <w:lang w:eastAsia="ko-KR"/>
              </w:rPr>
            </w:pPr>
          </w:p>
        </w:tc>
      </w:tr>
      <w:tr w:rsidR="003672FB" w14:paraId="352894FA" w14:textId="77777777" w:rsidTr="00212E07">
        <w:tc>
          <w:tcPr>
            <w:tcW w:w="1462" w:type="dxa"/>
          </w:tcPr>
          <w:p w14:paraId="57D537C0" w14:textId="77777777" w:rsidR="003672FB" w:rsidRDefault="003672FB" w:rsidP="00212E07">
            <w:pPr>
              <w:spacing w:after="0"/>
              <w:rPr>
                <w:lang w:eastAsia="ko-KR"/>
              </w:rPr>
            </w:pPr>
            <w:r>
              <w:rPr>
                <w:lang w:eastAsia="ko-KR"/>
              </w:rPr>
              <w:t>Nokia</w:t>
            </w:r>
          </w:p>
        </w:tc>
        <w:tc>
          <w:tcPr>
            <w:tcW w:w="944" w:type="dxa"/>
          </w:tcPr>
          <w:p w14:paraId="29C8B0EB" w14:textId="77777777" w:rsidR="003672FB" w:rsidRDefault="003672FB" w:rsidP="00212E07">
            <w:pPr>
              <w:spacing w:after="0"/>
              <w:rPr>
                <w:lang w:eastAsia="ko-KR"/>
              </w:rPr>
            </w:pPr>
            <w:r>
              <w:rPr>
                <w:lang w:eastAsia="ko-KR"/>
              </w:rPr>
              <w:t>Yes</w:t>
            </w:r>
          </w:p>
        </w:tc>
        <w:tc>
          <w:tcPr>
            <w:tcW w:w="945" w:type="dxa"/>
          </w:tcPr>
          <w:p w14:paraId="1337FDFE" w14:textId="77777777" w:rsidR="003672FB" w:rsidRDefault="003672FB" w:rsidP="00212E07">
            <w:pPr>
              <w:spacing w:after="0"/>
              <w:rPr>
                <w:lang w:eastAsia="ko-KR"/>
              </w:rPr>
            </w:pPr>
            <w:r>
              <w:rPr>
                <w:lang w:eastAsia="ko-KR"/>
              </w:rPr>
              <w:t>Yes</w:t>
            </w:r>
          </w:p>
        </w:tc>
        <w:tc>
          <w:tcPr>
            <w:tcW w:w="6280" w:type="dxa"/>
          </w:tcPr>
          <w:p w14:paraId="6617ABD9" w14:textId="77777777" w:rsidR="003672FB" w:rsidRDefault="003672FB" w:rsidP="00212E07">
            <w:pPr>
              <w:spacing w:after="0"/>
              <w:rPr>
                <w:lang w:eastAsia="ko-KR"/>
              </w:rPr>
            </w:pPr>
            <w:r>
              <w:rPr>
                <w:lang w:eastAsia="ko-KR"/>
              </w:rPr>
              <w:t>Simpler to manage for the network.</w:t>
            </w:r>
          </w:p>
        </w:tc>
      </w:tr>
      <w:tr w:rsidR="003672FB" w14:paraId="5B45E524" w14:textId="77777777" w:rsidTr="00212E07">
        <w:tc>
          <w:tcPr>
            <w:tcW w:w="1462" w:type="dxa"/>
          </w:tcPr>
          <w:p w14:paraId="70E7F8EF" w14:textId="77777777" w:rsidR="003672FB" w:rsidRDefault="003672FB" w:rsidP="00212E07">
            <w:pPr>
              <w:spacing w:after="0"/>
              <w:rPr>
                <w:rFonts w:eastAsia="宋体"/>
              </w:rPr>
            </w:pPr>
            <w:r>
              <w:rPr>
                <w:rFonts w:eastAsia="宋体" w:hint="eastAsia"/>
              </w:rPr>
              <w:t>CATT</w:t>
            </w:r>
          </w:p>
        </w:tc>
        <w:tc>
          <w:tcPr>
            <w:tcW w:w="944" w:type="dxa"/>
          </w:tcPr>
          <w:p w14:paraId="0E45D8EC" w14:textId="77777777" w:rsidR="003672FB" w:rsidRDefault="003672FB" w:rsidP="00212E07">
            <w:pPr>
              <w:spacing w:after="0"/>
              <w:rPr>
                <w:rFonts w:eastAsia="宋体"/>
              </w:rPr>
            </w:pPr>
            <w:r>
              <w:rPr>
                <w:rFonts w:eastAsia="宋体" w:hint="eastAsia"/>
              </w:rPr>
              <w:t>No</w:t>
            </w:r>
          </w:p>
        </w:tc>
        <w:tc>
          <w:tcPr>
            <w:tcW w:w="945" w:type="dxa"/>
          </w:tcPr>
          <w:p w14:paraId="289F7F06" w14:textId="77777777" w:rsidR="003672FB" w:rsidRDefault="003672FB" w:rsidP="00212E07">
            <w:pPr>
              <w:spacing w:after="0"/>
              <w:rPr>
                <w:rFonts w:eastAsia="宋体"/>
              </w:rPr>
            </w:pPr>
            <w:r>
              <w:rPr>
                <w:rFonts w:eastAsia="宋体" w:hint="eastAsia"/>
              </w:rPr>
              <w:t>No</w:t>
            </w:r>
          </w:p>
        </w:tc>
        <w:tc>
          <w:tcPr>
            <w:tcW w:w="6280" w:type="dxa"/>
          </w:tcPr>
          <w:p w14:paraId="09D8BFE2" w14:textId="77777777" w:rsidR="003672FB" w:rsidRDefault="003672FB" w:rsidP="00212E07">
            <w:pPr>
              <w:spacing w:after="0"/>
              <w:rPr>
                <w:rFonts w:eastAsia="宋体"/>
              </w:rPr>
            </w:pPr>
            <w:r>
              <w:rPr>
                <w:rFonts w:eastAsia="宋体"/>
              </w:rPr>
              <w:t>I</w:t>
            </w:r>
            <w:r>
              <w:rPr>
                <w:rFonts w:eastAsia="宋体" w:hint="eastAsia"/>
              </w:rPr>
              <w:t>t can be up to UE implementation. As mentioned by companies above, it may have impact on RAN1 but RAN1 did not conclude to use dedicated HARQ process</w:t>
            </w:r>
          </w:p>
        </w:tc>
      </w:tr>
      <w:tr w:rsidR="003672FB" w14:paraId="2C0B7847" w14:textId="77777777" w:rsidTr="00212E07">
        <w:tc>
          <w:tcPr>
            <w:tcW w:w="1462" w:type="dxa"/>
          </w:tcPr>
          <w:p w14:paraId="23747E15"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944" w:type="dxa"/>
          </w:tcPr>
          <w:p w14:paraId="4715A39A" w14:textId="77777777" w:rsidR="003672FB" w:rsidRDefault="003672FB" w:rsidP="00212E07">
            <w:pPr>
              <w:spacing w:after="0"/>
              <w:rPr>
                <w:lang w:eastAsia="ko-KR"/>
              </w:rPr>
            </w:pPr>
            <w:r>
              <w:rPr>
                <w:rFonts w:eastAsia="宋体"/>
              </w:rPr>
              <w:t>YES, but</w:t>
            </w:r>
          </w:p>
        </w:tc>
        <w:tc>
          <w:tcPr>
            <w:tcW w:w="945" w:type="dxa"/>
          </w:tcPr>
          <w:p w14:paraId="243218B9" w14:textId="77777777" w:rsidR="003672FB" w:rsidRDefault="003672FB" w:rsidP="00212E07">
            <w:pPr>
              <w:spacing w:after="0"/>
              <w:rPr>
                <w:lang w:eastAsia="ko-KR"/>
              </w:rPr>
            </w:pPr>
            <w:r>
              <w:rPr>
                <w:rFonts w:eastAsia="宋体"/>
              </w:rPr>
              <w:t>YES, but</w:t>
            </w:r>
          </w:p>
        </w:tc>
        <w:tc>
          <w:tcPr>
            <w:tcW w:w="6280" w:type="dxa"/>
          </w:tcPr>
          <w:p w14:paraId="30EB3984" w14:textId="77777777" w:rsidR="003672FB" w:rsidRDefault="003672FB" w:rsidP="00212E07">
            <w:pPr>
              <w:spacing w:after="0"/>
              <w:rPr>
                <w:rFonts w:eastAsia="宋体"/>
              </w:rPr>
            </w:pPr>
            <w:r>
              <w:rPr>
                <w:rFonts w:eastAsia="宋体"/>
              </w:rPr>
              <w:t xml:space="preserve">First, </w:t>
            </w:r>
            <w:r>
              <w:rPr>
                <w:rFonts w:eastAsia="宋体" w:hint="eastAsia"/>
              </w:rPr>
              <w:t>w</w:t>
            </w:r>
            <w:r>
              <w:rPr>
                <w:rFonts w:eastAsia="宋体"/>
              </w:rPr>
              <w:t>e think t</w:t>
            </w:r>
            <w:r>
              <w:rPr>
                <w:rFonts w:eastAsia="宋体"/>
                <w:b/>
                <w:u w:val="single"/>
              </w:rPr>
              <w:t xml:space="preserve">his question is to discuss </w:t>
            </w:r>
            <w:proofErr w:type="gramStart"/>
            <w:r>
              <w:rPr>
                <w:rFonts w:eastAsia="宋体"/>
                <w:b/>
                <w:u w:val="single"/>
              </w:rPr>
              <w:t>dedicated(</w:t>
            </w:r>
            <w:proofErr w:type="gramEnd"/>
            <w:r>
              <w:rPr>
                <w:rFonts w:eastAsia="宋体"/>
                <w:b/>
                <w:u w:val="single"/>
              </w:rPr>
              <w:t xml:space="preserve">or reserved) HARQ process ID rather than HARQ process entity(extra HARQ process) </w:t>
            </w:r>
            <w:r>
              <w:rPr>
                <w:rFonts w:eastAsia="宋体"/>
              </w:rPr>
              <w:t>since</w:t>
            </w:r>
            <w:r>
              <w:rPr>
                <w:rFonts w:eastAsia="宋体" w:hint="eastAsia"/>
              </w:rPr>
              <w:t xml:space="preserve"> R</w:t>
            </w:r>
            <w:r>
              <w:rPr>
                <w:rFonts w:eastAsia="宋体"/>
              </w:rPr>
              <w:t xml:space="preserve">AN1 has agreed that no extra HARQ process(extra entity) is introduced for broadcast, i.e. the HARQ process resources are shared between broadcast, unicast and multicast. </w:t>
            </w:r>
          </w:p>
          <w:p w14:paraId="4B0A3B4B" w14:textId="77777777" w:rsidR="003672FB" w:rsidRDefault="003672FB" w:rsidP="00212E07">
            <w:pPr>
              <w:spacing w:after="0"/>
              <w:rPr>
                <w:rFonts w:eastAsia="宋体"/>
              </w:rPr>
            </w:pPr>
          </w:p>
          <w:p w14:paraId="62918AE1" w14:textId="77777777" w:rsidR="003672FB" w:rsidRDefault="003672FB" w:rsidP="00212E07">
            <w:pPr>
              <w:spacing w:after="0"/>
              <w:rPr>
                <w:rFonts w:eastAsia="宋体"/>
              </w:rPr>
            </w:pPr>
            <w:r>
              <w:rPr>
                <w:rFonts w:eastAsia="宋体"/>
              </w:rPr>
              <w:t xml:space="preserve">Regarding with the reserved HARQ process ID (may be specified in spec), we think it is beneficial in reducing UE complexity of managing the shared HARQ process entity. </w:t>
            </w:r>
          </w:p>
          <w:p w14:paraId="0489C364" w14:textId="77777777" w:rsidR="003672FB" w:rsidRDefault="003672FB" w:rsidP="00212E07">
            <w:pPr>
              <w:spacing w:after="0"/>
              <w:rPr>
                <w:rFonts w:eastAsia="宋体"/>
              </w:rPr>
            </w:pPr>
          </w:p>
          <w:p w14:paraId="34198B27" w14:textId="77777777" w:rsidR="003672FB" w:rsidRDefault="003672FB" w:rsidP="00212E07">
            <w:pPr>
              <w:spacing w:after="0"/>
              <w:rPr>
                <w:rFonts w:eastAsia="宋体"/>
              </w:rPr>
            </w:pPr>
            <w:r>
              <w:rPr>
                <w:rFonts w:eastAsia="宋体"/>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2FC1702" w14:textId="77777777" w:rsidR="003672FB" w:rsidRDefault="003672FB" w:rsidP="00212E07">
            <w:pPr>
              <w:spacing w:after="0"/>
              <w:rPr>
                <w:lang w:eastAsia="ko-KR"/>
              </w:rPr>
            </w:pPr>
          </w:p>
        </w:tc>
      </w:tr>
      <w:tr w:rsidR="003672FB" w14:paraId="672EFBD8" w14:textId="77777777" w:rsidTr="00212E07">
        <w:tc>
          <w:tcPr>
            <w:tcW w:w="1462" w:type="dxa"/>
          </w:tcPr>
          <w:p w14:paraId="4F11F962" w14:textId="77777777" w:rsidR="003672FB" w:rsidRDefault="003672FB" w:rsidP="00212E07">
            <w:pPr>
              <w:spacing w:after="0"/>
              <w:rPr>
                <w:lang w:eastAsia="ko-KR"/>
              </w:rPr>
            </w:pPr>
            <w:r>
              <w:rPr>
                <w:lang w:eastAsia="ko-KR"/>
              </w:rPr>
              <w:t>Apple</w:t>
            </w:r>
          </w:p>
        </w:tc>
        <w:tc>
          <w:tcPr>
            <w:tcW w:w="944" w:type="dxa"/>
          </w:tcPr>
          <w:p w14:paraId="7F990A47" w14:textId="77777777" w:rsidR="003672FB" w:rsidRDefault="003672FB" w:rsidP="00212E07">
            <w:pPr>
              <w:spacing w:after="0"/>
              <w:rPr>
                <w:lang w:eastAsia="ko-KR"/>
              </w:rPr>
            </w:pPr>
            <w:r>
              <w:rPr>
                <w:lang w:eastAsia="ko-KR"/>
              </w:rPr>
              <w:t>No</w:t>
            </w:r>
          </w:p>
        </w:tc>
        <w:tc>
          <w:tcPr>
            <w:tcW w:w="945" w:type="dxa"/>
          </w:tcPr>
          <w:p w14:paraId="2D2C324A" w14:textId="77777777" w:rsidR="003672FB" w:rsidRDefault="003672FB" w:rsidP="00212E07">
            <w:pPr>
              <w:spacing w:after="0"/>
              <w:rPr>
                <w:lang w:eastAsia="ko-KR"/>
              </w:rPr>
            </w:pPr>
            <w:r>
              <w:rPr>
                <w:lang w:eastAsia="ko-KR"/>
              </w:rPr>
              <w:t>No</w:t>
            </w:r>
          </w:p>
        </w:tc>
        <w:tc>
          <w:tcPr>
            <w:tcW w:w="6280" w:type="dxa"/>
          </w:tcPr>
          <w:p w14:paraId="13921B53" w14:textId="77777777" w:rsidR="003672FB" w:rsidRDefault="003672FB" w:rsidP="00212E07">
            <w:pPr>
              <w:spacing w:after="0"/>
            </w:pPr>
            <w:r>
              <w:t xml:space="preserve">Agree with </w:t>
            </w:r>
            <w:r>
              <w:rPr>
                <w:rFonts w:eastAsia="宋体"/>
              </w:rPr>
              <w:t xml:space="preserve">Qualcomm. RAN1 has made the conclusion. </w:t>
            </w:r>
          </w:p>
        </w:tc>
      </w:tr>
      <w:tr w:rsidR="003672FB" w14:paraId="7190F58C" w14:textId="77777777" w:rsidTr="00212E07">
        <w:tc>
          <w:tcPr>
            <w:tcW w:w="1462" w:type="dxa"/>
          </w:tcPr>
          <w:p w14:paraId="10806C42" w14:textId="77777777" w:rsidR="003672FB" w:rsidRDefault="003672FB" w:rsidP="00212E07">
            <w:pPr>
              <w:spacing w:after="0"/>
              <w:rPr>
                <w:lang w:eastAsia="ko-KR"/>
              </w:rPr>
            </w:pPr>
            <w:r>
              <w:rPr>
                <w:lang w:eastAsia="ko-KR"/>
              </w:rPr>
              <w:t>Xiaomi</w:t>
            </w:r>
          </w:p>
        </w:tc>
        <w:tc>
          <w:tcPr>
            <w:tcW w:w="944" w:type="dxa"/>
          </w:tcPr>
          <w:p w14:paraId="29C5CAD6" w14:textId="77777777" w:rsidR="003672FB" w:rsidRDefault="003672FB" w:rsidP="00212E07">
            <w:pPr>
              <w:spacing w:after="0"/>
              <w:rPr>
                <w:lang w:eastAsia="ko-KR"/>
              </w:rPr>
            </w:pPr>
            <w:r>
              <w:rPr>
                <w:lang w:eastAsia="ko-KR"/>
              </w:rPr>
              <w:t>No</w:t>
            </w:r>
          </w:p>
        </w:tc>
        <w:tc>
          <w:tcPr>
            <w:tcW w:w="945" w:type="dxa"/>
          </w:tcPr>
          <w:p w14:paraId="240349B0" w14:textId="77777777" w:rsidR="003672FB" w:rsidRDefault="003672FB" w:rsidP="00212E07">
            <w:pPr>
              <w:spacing w:after="0"/>
              <w:rPr>
                <w:lang w:eastAsia="ko-KR"/>
              </w:rPr>
            </w:pPr>
            <w:r>
              <w:rPr>
                <w:lang w:eastAsia="ko-KR"/>
              </w:rPr>
              <w:t>No</w:t>
            </w:r>
          </w:p>
        </w:tc>
        <w:tc>
          <w:tcPr>
            <w:tcW w:w="6280" w:type="dxa"/>
          </w:tcPr>
          <w:p w14:paraId="2D2EA587" w14:textId="77777777" w:rsidR="003672FB" w:rsidRDefault="003672FB" w:rsidP="00212E07">
            <w:pPr>
              <w:spacing w:after="0"/>
              <w:rPr>
                <w:lang w:eastAsia="ko-KR"/>
              </w:rPr>
            </w:pPr>
          </w:p>
        </w:tc>
      </w:tr>
      <w:tr w:rsidR="003672FB" w14:paraId="182C3002" w14:textId="77777777" w:rsidTr="00212E07">
        <w:tc>
          <w:tcPr>
            <w:tcW w:w="1462" w:type="dxa"/>
          </w:tcPr>
          <w:p w14:paraId="6128DCF7" w14:textId="77777777" w:rsidR="003672FB" w:rsidRDefault="003672FB" w:rsidP="00212E07">
            <w:pPr>
              <w:spacing w:after="0"/>
              <w:rPr>
                <w:rFonts w:eastAsia="宋体"/>
              </w:rPr>
            </w:pPr>
            <w:r>
              <w:rPr>
                <w:rFonts w:eastAsia="宋体" w:hint="eastAsia"/>
              </w:rPr>
              <w:t>ZTE</w:t>
            </w:r>
          </w:p>
        </w:tc>
        <w:tc>
          <w:tcPr>
            <w:tcW w:w="944" w:type="dxa"/>
          </w:tcPr>
          <w:p w14:paraId="77B1D927" w14:textId="77777777" w:rsidR="003672FB" w:rsidRDefault="003672FB" w:rsidP="00212E07">
            <w:pPr>
              <w:spacing w:after="0"/>
              <w:rPr>
                <w:rFonts w:eastAsia="宋体"/>
              </w:rPr>
            </w:pPr>
            <w:r>
              <w:rPr>
                <w:rFonts w:eastAsia="宋体" w:hint="eastAsia"/>
              </w:rPr>
              <w:t>no</w:t>
            </w:r>
          </w:p>
        </w:tc>
        <w:tc>
          <w:tcPr>
            <w:tcW w:w="945" w:type="dxa"/>
          </w:tcPr>
          <w:p w14:paraId="7CE49CCF" w14:textId="77777777" w:rsidR="003672FB" w:rsidRDefault="003672FB" w:rsidP="00212E07">
            <w:pPr>
              <w:spacing w:after="0"/>
              <w:rPr>
                <w:rFonts w:eastAsia="宋体"/>
              </w:rPr>
            </w:pPr>
            <w:r>
              <w:rPr>
                <w:rFonts w:eastAsia="宋体" w:hint="eastAsia"/>
              </w:rPr>
              <w:t>no</w:t>
            </w:r>
          </w:p>
        </w:tc>
        <w:tc>
          <w:tcPr>
            <w:tcW w:w="6280" w:type="dxa"/>
          </w:tcPr>
          <w:p w14:paraId="6960A3EA" w14:textId="77777777" w:rsidR="003672FB" w:rsidRDefault="003672FB" w:rsidP="00212E07">
            <w:pPr>
              <w:spacing w:after="0"/>
              <w:rPr>
                <w:lang w:eastAsia="ko-KR"/>
              </w:rPr>
            </w:pPr>
            <w:r>
              <w:rPr>
                <w:rFonts w:hint="eastAsia"/>
                <w:lang w:eastAsia="ko-KR"/>
              </w:rPr>
              <w:t>does a dedicated HARQ process require extra UE capability (e.g., extra HARQ process supported by UE other than existing HARQ process?)</w:t>
            </w:r>
          </w:p>
          <w:p w14:paraId="3B7D2572" w14:textId="77777777" w:rsidR="003672FB" w:rsidRDefault="003672FB" w:rsidP="00212E07">
            <w:pPr>
              <w:spacing w:after="0"/>
              <w:rPr>
                <w:lang w:eastAsia="ko-KR"/>
              </w:rPr>
            </w:pPr>
          </w:p>
          <w:p w14:paraId="4B124D4C" w14:textId="77777777" w:rsidR="003672FB" w:rsidRDefault="003672FB" w:rsidP="00212E07">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3672FB" w14:paraId="075CC16A" w14:textId="77777777" w:rsidTr="00212E07">
        <w:tc>
          <w:tcPr>
            <w:tcW w:w="1462" w:type="dxa"/>
          </w:tcPr>
          <w:p w14:paraId="723A7692" w14:textId="77777777" w:rsidR="003672FB" w:rsidRPr="008A3238" w:rsidRDefault="003672FB" w:rsidP="00212E07">
            <w:pPr>
              <w:spacing w:after="0"/>
              <w:rPr>
                <w:lang w:eastAsia="ko-KR"/>
              </w:rPr>
            </w:pPr>
            <w:r>
              <w:rPr>
                <w:lang w:eastAsia="ko-KR"/>
              </w:rPr>
              <w:t>Ericsson</w:t>
            </w:r>
          </w:p>
        </w:tc>
        <w:tc>
          <w:tcPr>
            <w:tcW w:w="944" w:type="dxa"/>
          </w:tcPr>
          <w:p w14:paraId="47E3A192" w14:textId="77777777" w:rsidR="003672FB" w:rsidRPr="008A3238" w:rsidRDefault="003672FB" w:rsidP="00212E07">
            <w:pPr>
              <w:spacing w:after="0"/>
              <w:rPr>
                <w:lang w:eastAsia="ko-KR"/>
              </w:rPr>
            </w:pPr>
            <w:r>
              <w:rPr>
                <w:lang w:eastAsia="ko-KR"/>
              </w:rPr>
              <w:t>No</w:t>
            </w:r>
          </w:p>
        </w:tc>
        <w:tc>
          <w:tcPr>
            <w:tcW w:w="945" w:type="dxa"/>
          </w:tcPr>
          <w:p w14:paraId="02BA327D" w14:textId="77777777" w:rsidR="003672FB" w:rsidRPr="008A3238" w:rsidRDefault="003672FB" w:rsidP="00212E07">
            <w:pPr>
              <w:spacing w:after="0"/>
              <w:rPr>
                <w:lang w:eastAsia="ko-KR"/>
              </w:rPr>
            </w:pPr>
            <w:r>
              <w:rPr>
                <w:lang w:eastAsia="ko-KR"/>
              </w:rPr>
              <w:t>No</w:t>
            </w:r>
          </w:p>
        </w:tc>
        <w:tc>
          <w:tcPr>
            <w:tcW w:w="6280" w:type="dxa"/>
          </w:tcPr>
          <w:p w14:paraId="3C2F8DB9" w14:textId="77777777" w:rsidR="003672FB" w:rsidRPr="008A3238" w:rsidRDefault="003672FB" w:rsidP="00212E07">
            <w:pPr>
              <w:spacing w:after="0"/>
              <w:rPr>
                <w:lang w:eastAsia="ko-KR"/>
              </w:rPr>
            </w:pPr>
            <w:r>
              <w:rPr>
                <w:lang w:eastAsia="ko-KR"/>
              </w:rPr>
              <w:t xml:space="preserve">We agree RAN1 agreed to not extend the available HARQ processes, not explicitly on process reservation itself. However, it was assumed that the </w:t>
            </w:r>
            <w:proofErr w:type="spellStart"/>
            <w:r>
              <w:rPr>
                <w:lang w:eastAsia="ko-KR"/>
              </w:rPr>
              <w:t>gNB</w:t>
            </w:r>
            <w:proofErr w:type="spellEnd"/>
            <w:r>
              <w:rPr>
                <w:lang w:eastAsia="ko-KR"/>
              </w:rPr>
              <w:t xml:space="preserve"> would be able to manage (shared) HARQ process usage so that there are available processes to be used for BC.</w:t>
            </w:r>
          </w:p>
        </w:tc>
      </w:tr>
      <w:tr w:rsidR="003672FB" w14:paraId="5A71B58D" w14:textId="77777777" w:rsidTr="00212E07">
        <w:tc>
          <w:tcPr>
            <w:tcW w:w="1462" w:type="dxa"/>
          </w:tcPr>
          <w:p w14:paraId="0C74A367" w14:textId="77777777" w:rsidR="003672FB" w:rsidRDefault="003672FB" w:rsidP="00212E07">
            <w:pPr>
              <w:spacing w:after="0"/>
              <w:rPr>
                <w:rFonts w:eastAsia="宋体"/>
              </w:rPr>
            </w:pPr>
            <w:r>
              <w:rPr>
                <w:rFonts w:hint="eastAsia"/>
                <w:lang w:eastAsia="ko-KR"/>
              </w:rPr>
              <w:t>LGE</w:t>
            </w:r>
          </w:p>
        </w:tc>
        <w:tc>
          <w:tcPr>
            <w:tcW w:w="944" w:type="dxa"/>
          </w:tcPr>
          <w:p w14:paraId="71AD5A1E" w14:textId="77777777" w:rsidR="003672FB" w:rsidRDefault="003672FB" w:rsidP="00212E07">
            <w:pPr>
              <w:spacing w:after="0"/>
              <w:rPr>
                <w:lang w:eastAsia="ko-KR"/>
              </w:rPr>
            </w:pPr>
            <w:r>
              <w:rPr>
                <w:rFonts w:hint="eastAsia"/>
                <w:lang w:eastAsia="ko-KR"/>
              </w:rPr>
              <w:t>No</w:t>
            </w:r>
          </w:p>
        </w:tc>
        <w:tc>
          <w:tcPr>
            <w:tcW w:w="945" w:type="dxa"/>
          </w:tcPr>
          <w:p w14:paraId="2267177A" w14:textId="77777777" w:rsidR="003672FB" w:rsidRDefault="003672FB" w:rsidP="00212E07">
            <w:pPr>
              <w:spacing w:after="0"/>
              <w:rPr>
                <w:lang w:eastAsia="ko-KR"/>
              </w:rPr>
            </w:pPr>
            <w:r>
              <w:rPr>
                <w:rFonts w:hint="eastAsia"/>
                <w:lang w:eastAsia="ko-KR"/>
              </w:rPr>
              <w:t>No</w:t>
            </w:r>
          </w:p>
        </w:tc>
        <w:tc>
          <w:tcPr>
            <w:tcW w:w="6280" w:type="dxa"/>
          </w:tcPr>
          <w:p w14:paraId="67FC706B" w14:textId="77777777" w:rsidR="003672FB" w:rsidRDefault="003672FB" w:rsidP="00212E07">
            <w:pPr>
              <w:spacing w:after="0"/>
              <w:rPr>
                <w:lang w:eastAsia="ko-KR"/>
              </w:rPr>
            </w:pPr>
          </w:p>
        </w:tc>
      </w:tr>
      <w:tr w:rsidR="003672FB" w14:paraId="6FB1F6FD" w14:textId="77777777" w:rsidTr="00212E07">
        <w:tc>
          <w:tcPr>
            <w:tcW w:w="1462" w:type="dxa"/>
          </w:tcPr>
          <w:p w14:paraId="574EC5A7" w14:textId="77777777" w:rsidR="003672FB" w:rsidRDefault="003672FB" w:rsidP="00212E07">
            <w:pPr>
              <w:spacing w:after="0"/>
              <w:rPr>
                <w:lang w:eastAsia="ko-KR"/>
              </w:rPr>
            </w:pPr>
            <w:proofErr w:type="spellStart"/>
            <w:r>
              <w:rPr>
                <w:lang w:eastAsia="ko-KR"/>
              </w:rPr>
              <w:t>Futurewei</w:t>
            </w:r>
            <w:proofErr w:type="spellEnd"/>
          </w:p>
        </w:tc>
        <w:tc>
          <w:tcPr>
            <w:tcW w:w="944" w:type="dxa"/>
          </w:tcPr>
          <w:p w14:paraId="040172EF" w14:textId="77777777" w:rsidR="003672FB" w:rsidRDefault="003672FB" w:rsidP="00212E07">
            <w:pPr>
              <w:spacing w:after="0"/>
              <w:rPr>
                <w:lang w:eastAsia="ko-KR"/>
              </w:rPr>
            </w:pPr>
            <w:r>
              <w:rPr>
                <w:lang w:eastAsia="ko-KR"/>
              </w:rPr>
              <w:t>Yes</w:t>
            </w:r>
          </w:p>
        </w:tc>
        <w:tc>
          <w:tcPr>
            <w:tcW w:w="945" w:type="dxa"/>
          </w:tcPr>
          <w:p w14:paraId="46A2F771" w14:textId="77777777" w:rsidR="003672FB" w:rsidRDefault="003672FB" w:rsidP="00212E07">
            <w:pPr>
              <w:spacing w:after="0"/>
              <w:rPr>
                <w:lang w:eastAsia="ko-KR"/>
              </w:rPr>
            </w:pPr>
            <w:r>
              <w:rPr>
                <w:lang w:eastAsia="ko-KR"/>
              </w:rPr>
              <w:t>Yes</w:t>
            </w:r>
          </w:p>
        </w:tc>
        <w:tc>
          <w:tcPr>
            <w:tcW w:w="6280" w:type="dxa"/>
          </w:tcPr>
          <w:p w14:paraId="74FB81DD" w14:textId="77777777" w:rsidR="003672FB" w:rsidRDefault="003672FB" w:rsidP="00212E07">
            <w:pPr>
              <w:spacing w:after="0"/>
              <w:rPr>
                <w:lang w:eastAsia="ko-KR"/>
              </w:rPr>
            </w:pPr>
          </w:p>
        </w:tc>
      </w:tr>
      <w:tr w:rsidR="003672FB" w14:paraId="6C31B9DC" w14:textId="77777777" w:rsidTr="00212E07">
        <w:tc>
          <w:tcPr>
            <w:tcW w:w="1462" w:type="dxa"/>
          </w:tcPr>
          <w:p w14:paraId="195D43EB"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944" w:type="dxa"/>
          </w:tcPr>
          <w:p w14:paraId="2A035987" w14:textId="77777777" w:rsidR="003672FB" w:rsidRPr="00CF4E72" w:rsidRDefault="003672FB" w:rsidP="00212E07">
            <w:pPr>
              <w:spacing w:after="0"/>
              <w:rPr>
                <w:rFonts w:eastAsia="宋体"/>
              </w:rPr>
            </w:pPr>
            <w:r>
              <w:rPr>
                <w:rFonts w:eastAsia="宋体" w:hint="eastAsia"/>
              </w:rPr>
              <w:t>N</w:t>
            </w:r>
            <w:r>
              <w:rPr>
                <w:rFonts w:eastAsia="宋体"/>
              </w:rPr>
              <w:t>o</w:t>
            </w:r>
          </w:p>
        </w:tc>
        <w:tc>
          <w:tcPr>
            <w:tcW w:w="945" w:type="dxa"/>
          </w:tcPr>
          <w:p w14:paraId="5D8E4AA3"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280" w:type="dxa"/>
          </w:tcPr>
          <w:p w14:paraId="36D22AB4" w14:textId="77777777" w:rsidR="003672FB" w:rsidRDefault="003672FB" w:rsidP="00212E07">
            <w:pPr>
              <w:spacing w:after="0"/>
              <w:rPr>
                <w:rFonts w:eastAsia="宋体"/>
              </w:rPr>
            </w:pPr>
            <w:r>
              <w:rPr>
                <w:rFonts w:eastAsia="宋体" w:hint="eastAsia"/>
              </w:rPr>
              <w:t>A</w:t>
            </w:r>
            <w:r>
              <w:rPr>
                <w:rFonts w:eastAsia="宋体"/>
              </w:rPr>
              <w:t>gree with Qualcomm, following is the RAN1</w:t>
            </w:r>
            <w:r>
              <w:rPr>
                <w:rFonts w:eastAsia="宋体" w:hint="eastAsia"/>
              </w:rPr>
              <w:t>#</w:t>
            </w:r>
            <w:r>
              <w:rPr>
                <w:rFonts w:eastAsia="宋体"/>
              </w:rPr>
              <w:t xml:space="preserve">107 </w:t>
            </w:r>
            <w:r>
              <w:rPr>
                <w:rFonts w:eastAsia="宋体" w:hint="eastAsia"/>
              </w:rPr>
              <w:t>b</w:t>
            </w:r>
            <w:r>
              <w:rPr>
                <w:rFonts w:eastAsia="宋体"/>
              </w:rPr>
              <w:t xml:space="preserve"> </w:t>
            </w:r>
            <w:r>
              <w:rPr>
                <w:rFonts w:eastAsia="宋体" w:hint="eastAsia"/>
              </w:rPr>
              <w:t>conclusion</w:t>
            </w:r>
            <w:r>
              <w:rPr>
                <w:rFonts w:eastAsia="宋体"/>
              </w:rPr>
              <w:t>:</w:t>
            </w:r>
          </w:p>
          <w:tbl>
            <w:tblPr>
              <w:tblStyle w:val="af"/>
              <w:tblW w:w="0" w:type="auto"/>
              <w:tblLook w:val="04A0" w:firstRow="1" w:lastRow="0" w:firstColumn="1" w:lastColumn="0" w:noHBand="0" w:noVBand="1"/>
            </w:tblPr>
            <w:tblGrid>
              <w:gridCol w:w="6054"/>
            </w:tblGrid>
            <w:tr w:rsidR="003672FB" w14:paraId="225FFEE9" w14:textId="77777777" w:rsidTr="00212E07">
              <w:tc>
                <w:tcPr>
                  <w:tcW w:w="6075" w:type="dxa"/>
                </w:tcPr>
                <w:p w14:paraId="37BD0CEA" w14:textId="77777777" w:rsidR="003672FB" w:rsidRPr="006C4E8E" w:rsidRDefault="003672FB" w:rsidP="00212E07">
                  <w:pPr>
                    <w:rPr>
                      <w:b/>
                      <w:u w:val="single"/>
                      <w:lang w:eastAsia="x-none"/>
                    </w:rPr>
                  </w:pPr>
                  <w:r>
                    <w:rPr>
                      <w:b/>
                      <w:u w:val="single"/>
                      <w:lang w:eastAsia="x-none"/>
                    </w:rPr>
                    <w:lastRenderedPageBreak/>
                    <w:t>C</w:t>
                  </w:r>
                  <w:r w:rsidRPr="006C4E8E">
                    <w:rPr>
                      <w:b/>
                      <w:u w:val="single"/>
                      <w:lang w:eastAsia="x-none"/>
                    </w:rPr>
                    <w:t>onclusion</w:t>
                  </w:r>
                </w:p>
                <w:p w14:paraId="6AA53875" w14:textId="77777777" w:rsidR="003672FB" w:rsidRPr="00315F49" w:rsidRDefault="003672FB" w:rsidP="00212E07">
                  <w:pPr>
                    <w:rPr>
                      <w:lang w:eastAsia="x-none"/>
                    </w:rPr>
                  </w:pPr>
                  <w:r w:rsidRPr="00315F49">
                    <w:rPr>
                      <w:lang w:eastAsia="x-none"/>
                    </w:rPr>
                    <w:t>Additional HARQ process(es) is(are) not introduced for Rel-17 MBS broadcast reception on serving cell.</w:t>
                  </w:r>
                </w:p>
                <w:p w14:paraId="5F73DD55" w14:textId="77777777" w:rsidR="003672FB" w:rsidRPr="00315F49" w:rsidRDefault="003672FB" w:rsidP="00212E07">
                  <w:pPr>
                    <w:numPr>
                      <w:ilvl w:val="1"/>
                      <w:numId w:val="15"/>
                    </w:numPr>
                    <w:overflowPunct/>
                    <w:autoSpaceDE/>
                    <w:autoSpaceDN/>
                    <w:adjustRightInd/>
                    <w:spacing w:after="0"/>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AFEF73E" w14:textId="77777777" w:rsidR="003672FB" w:rsidRPr="00143D48" w:rsidRDefault="003672FB" w:rsidP="00212E07">
                  <w:pPr>
                    <w:spacing w:after="0"/>
                    <w:rPr>
                      <w:rFonts w:eastAsia="宋体"/>
                    </w:rPr>
                  </w:pPr>
                </w:p>
              </w:tc>
            </w:tr>
          </w:tbl>
          <w:p w14:paraId="57C2EE02" w14:textId="77777777" w:rsidR="003672FB" w:rsidRPr="00CF4E72" w:rsidRDefault="003672FB" w:rsidP="00212E07">
            <w:pPr>
              <w:spacing w:after="0"/>
              <w:rPr>
                <w:lang w:eastAsia="ko-KR"/>
              </w:rPr>
            </w:pPr>
          </w:p>
        </w:tc>
      </w:tr>
      <w:tr w:rsidR="003672FB" w14:paraId="494EE3DD" w14:textId="77777777" w:rsidTr="00212E07">
        <w:tc>
          <w:tcPr>
            <w:tcW w:w="1462" w:type="dxa"/>
          </w:tcPr>
          <w:p w14:paraId="4AB425C8" w14:textId="77777777" w:rsidR="003672FB" w:rsidRPr="0015311C" w:rsidRDefault="003672FB" w:rsidP="00212E07">
            <w:pPr>
              <w:spacing w:after="0"/>
              <w:rPr>
                <w:rFonts w:eastAsia="宋体"/>
              </w:rPr>
            </w:pPr>
            <w:proofErr w:type="spellStart"/>
            <w:r>
              <w:rPr>
                <w:rFonts w:eastAsia="宋体" w:hint="eastAsia"/>
              </w:rPr>
              <w:lastRenderedPageBreak/>
              <w:t>S</w:t>
            </w:r>
            <w:r>
              <w:rPr>
                <w:rFonts w:eastAsia="宋体"/>
              </w:rPr>
              <w:t>preadtrum</w:t>
            </w:r>
            <w:proofErr w:type="spellEnd"/>
          </w:p>
        </w:tc>
        <w:tc>
          <w:tcPr>
            <w:tcW w:w="944" w:type="dxa"/>
          </w:tcPr>
          <w:p w14:paraId="7C1A430B" w14:textId="77777777" w:rsidR="003672FB" w:rsidRDefault="003672FB" w:rsidP="00212E07">
            <w:pPr>
              <w:spacing w:after="0"/>
              <w:rPr>
                <w:lang w:eastAsia="ko-KR"/>
              </w:rPr>
            </w:pPr>
            <w:r>
              <w:rPr>
                <w:rFonts w:hint="eastAsia"/>
                <w:lang w:eastAsia="ko-KR"/>
              </w:rPr>
              <w:t>No</w:t>
            </w:r>
          </w:p>
        </w:tc>
        <w:tc>
          <w:tcPr>
            <w:tcW w:w="945" w:type="dxa"/>
          </w:tcPr>
          <w:p w14:paraId="168AF196" w14:textId="77777777" w:rsidR="003672FB" w:rsidRDefault="003672FB" w:rsidP="00212E07">
            <w:pPr>
              <w:spacing w:after="0"/>
              <w:rPr>
                <w:lang w:eastAsia="ko-KR"/>
              </w:rPr>
            </w:pPr>
            <w:r>
              <w:rPr>
                <w:rFonts w:hint="eastAsia"/>
                <w:lang w:eastAsia="ko-KR"/>
              </w:rPr>
              <w:t>No</w:t>
            </w:r>
          </w:p>
        </w:tc>
        <w:tc>
          <w:tcPr>
            <w:tcW w:w="6280" w:type="dxa"/>
          </w:tcPr>
          <w:p w14:paraId="6B62D33E" w14:textId="77777777" w:rsidR="003672FB" w:rsidRPr="00DD3809" w:rsidRDefault="003672FB" w:rsidP="00212E07">
            <w:pPr>
              <w:spacing w:after="0"/>
              <w:rPr>
                <w:rFonts w:eastAsia="宋体"/>
              </w:rPr>
            </w:pPr>
          </w:p>
        </w:tc>
      </w:tr>
      <w:tr w:rsidR="003672FB" w14:paraId="534D5EE6" w14:textId="77777777" w:rsidTr="00212E07">
        <w:tc>
          <w:tcPr>
            <w:tcW w:w="1462" w:type="dxa"/>
          </w:tcPr>
          <w:p w14:paraId="72887651" w14:textId="77777777" w:rsidR="003672FB" w:rsidRPr="00A95CF8" w:rsidRDefault="003672FB" w:rsidP="00212E07">
            <w:pPr>
              <w:spacing w:after="0"/>
              <w:rPr>
                <w:rFonts w:eastAsia="宋体"/>
              </w:rPr>
            </w:pPr>
            <w:r>
              <w:rPr>
                <w:rFonts w:eastAsia="宋体" w:hint="eastAsia"/>
              </w:rPr>
              <w:t>v</w:t>
            </w:r>
            <w:r>
              <w:rPr>
                <w:rFonts w:eastAsia="宋体"/>
              </w:rPr>
              <w:t>ivo</w:t>
            </w:r>
          </w:p>
        </w:tc>
        <w:tc>
          <w:tcPr>
            <w:tcW w:w="944" w:type="dxa"/>
          </w:tcPr>
          <w:p w14:paraId="782FE3E1" w14:textId="77777777" w:rsidR="003672FB" w:rsidRPr="008A2FDD" w:rsidRDefault="003672FB" w:rsidP="00212E07">
            <w:pPr>
              <w:spacing w:after="0"/>
              <w:rPr>
                <w:rFonts w:eastAsia="宋体"/>
              </w:rPr>
            </w:pPr>
            <w:r>
              <w:rPr>
                <w:rFonts w:eastAsia="宋体" w:hint="eastAsia"/>
              </w:rPr>
              <w:t>N</w:t>
            </w:r>
            <w:r>
              <w:rPr>
                <w:rFonts w:eastAsia="宋体"/>
              </w:rPr>
              <w:t>o</w:t>
            </w:r>
          </w:p>
        </w:tc>
        <w:tc>
          <w:tcPr>
            <w:tcW w:w="945" w:type="dxa"/>
          </w:tcPr>
          <w:p w14:paraId="604622A7" w14:textId="77777777" w:rsidR="003672FB" w:rsidRPr="008A2FDD" w:rsidRDefault="003672FB" w:rsidP="00212E07">
            <w:pPr>
              <w:spacing w:after="0"/>
              <w:rPr>
                <w:rFonts w:eastAsia="宋体"/>
              </w:rPr>
            </w:pPr>
            <w:r>
              <w:rPr>
                <w:rFonts w:eastAsia="宋体" w:hint="eastAsia"/>
              </w:rPr>
              <w:t>N</w:t>
            </w:r>
            <w:r>
              <w:rPr>
                <w:rFonts w:eastAsia="宋体"/>
              </w:rPr>
              <w:t>o</w:t>
            </w:r>
          </w:p>
        </w:tc>
        <w:tc>
          <w:tcPr>
            <w:tcW w:w="6280" w:type="dxa"/>
          </w:tcPr>
          <w:p w14:paraId="7DAC3A81" w14:textId="77777777" w:rsidR="003672FB" w:rsidRPr="008B1924" w:rsidRDefault="003672FB" w:rsidP="00212E07">
            <w:pPr>
              <w:spacing w:after="0"/>
              <w:rPr>
                <w:rFonts w:eastAsia="宋体"/>
              </w:rPr>
            </w:pPr>
            <w:r>
              <w:rPr>
                <w:rFonts w:eastAsia="宋体" w:hint="eastAsia"/>
              </w:rPr>
              <w:t>W</w:t>
            </w:r>
            <w:r>
              <w:rPr>
                <w:rFonts w:eastAsia="宋体"/>
              </w:rPr>
              <w:t xml:space="preserve">e prefer to follow RAN1 conclusion. </w:t>
            </w:r>
          </w:p>
        </w:tc>
      </w:tr>
      <w:tr w:rsidR="003672FB" w14:paraId="6BFA0DAD" w14:textId="77777777" w:rsidTr="00212E07">
        <w:tc>
          <w:tcPr>
            <w:tcW w:w="1462" w:type="dxa"/>
          </w:tcPr>
          <w:p w14:paraId="5A3E7718" w14:textId="77777777" w:rsidR="003672FB" w:rsidRDefault="003672FB" w:rsidP="00212E07">
            <w:pPr>
              <w:spacing w:after="0"/>
              <w:rPr>
                <w:lang w:eastAsia="ko-KR"/>
              </w:rPr>
            </w:pPr>
            <w:r>
              <w:rPr>
                <w:rFonts w:eastAsia="宋体" w:hint="eastAsia"/>
              </w:rPr>
              <w:t>T</w:t>
            </w:r>
            <w:r>
              <w:rPr>
                <w:rFonts w:eastAsia="宋体"/>
              </w:rPr>
              <w:t>D Tech, Chengdu TD Tech</w:t>
            </w:r>
          </w:p>
        </w:tc>
        <w:tc>
          <w:tcPr>
            <w:tcW w:w="944" w:type="dxa"/>
          </w:tcPr>
          <w:p w14:paraId="296BAFE2" w14:textId="77777777" w:rsidR="003672FB" w:rsidRDefault="003672FB" w:rsidP="00212E07">
            <w:pPr>
              <w:spacing w:after="0"/>
              <w:rPr>
                <w:lang w:eastAsia="ko-KR"/>
              </w:rPr>
            </w:pPr>
            <w:r>
              <w:rPr>
                <w:rFonts w:eastAsia="宋体" w:hint="eastAsia"/>
              </w:rPr>
              <w:t>N</w:t>
            </w:r>
            <w:r>
              <w:rPr>
                <w:rFonts w:eastAsia="宋体"/>
              </w:rPr>
              <w:t>o</w:t>
            </w:r>
          </w:p>
        </w:tc>
        <w:tc>
          <w:tcPr>
            <w:tcW w:w="945" w:type="dxa"/>
          </w:tcPr>
          <w:p w14:paraId="2347349D" w14:textId="77777777" w:rsidR="003672FB" w:rsidRDefault="003672FB" w:rsidP="00212E07">
            <w:pPr>
              <w:spacing w:after="0"/>
              <w:rPr>
                <w:lang w:eastAsia="ko-KR"/>
              </w:rPr>
            </w:pPr>
            <w:r>
              <w:rPr>
                <w:rFonts w:eastAsia="宋体" w:hint="eastAsia"/>
              </w:rPr>
              <w:t>N</w:t>
            </w:r>
            <w:r>
              <w:rPr>
                <w:rFonts w:eastAsia="宋体"/>
              </w:rPr>
              <w:t>o</w:t>
            </w:r>
          </w:p>
        </w:tc>
        <w:tc>
          <w:tcPr>
            <w:tcW w:w="6280" w:type="dxa"/>
          </w:tcPr>
          <w:p w14:paraId="7DBA37C2" w14:textId="77777777" w:rsidR="003672FB" w:rsidRDefault="003672FB" w:rsidP="00212E07">
            <w:pPr>
              <w:spacing w:after="0"/>
              <w:rPr>
                <w:lang w:eastAsia="ko-KR"/>
              </w:rPr>
            </w:pPr>
          </w:p>
        </w:tc>
      </w:tr>
      <w:tr w:rsidR="003672FB" w14:paraId="685DF88D" w14:textId="77777777" w:rsidTr="00212E07">
        <w:tc>
          <w:tcPr>
            <w:tcW w:w="1462" w:type="dxa"/>
          </w:tcPr>
          <w:p w14:paraId="72EB9DF4" w14:textId="77777777" w:rsidR="003672FB" w:rsidRDefault="003672FB" w:rsidP="00212E07">
            <w:pPr>
              <w:spacing w:after="0"/>
              <w:rPr>
                <w:lang w:eastAsia="ko-KR"/>
              </w:rPr>
            </w:pPr>
            <w:r>
              <w:rPr>
                <w:lang w:eastAsia="ko-KR"/>
              </w:rPr>
              <w:t>Intel</w:t>
            </w:r>
          </w:p>
        </w:tc>
        <w:tc>
          <w:tcPr>
            <w:tcW w:w="944" w:type="dxa"/>
          </w:tcPr>
          <w:p w14:paraId="5417A070" w14:textId="77777777" w:rsidR="003672FB" w:rsidRDefault="003672FB" w:rsidP="00212E07">
            <w:pPr>
              <w:spacing w:after="0"/>
              <w:rPr>
                <w:lang w:eastAsia="ko-KR"/>
              </w:rPr>
            </w:pPr>
            <w:r>
              <w:rPr>
                <w:lang w:eastAsia="ko-KR"/>
              </w:rPr>
              <w:t>No</w:t>
            </w:r>
          </w:p>
        </w:tc>
        <w:tc>
          <w:tcPr>
            <w:tcW w:w="945" w:type="dxa"/>
          </w:tcPr>
          <w:p w14:paraId="2972B9D6" w14:textId="77777777" w:rsidR="003672FB" w:rsidRDefault="003672FB" w:rsidP="00212E07">
            <w:pPr>
              <w:spacing w:after="0"/>
              <w:rPr>
                <w:lang w:eastAsia="ko-KR"/>
              </w:rPr>
            </w:pPr>
            <w:r>
              <w:rPr>
                <w:lang w:eastAsia="ko-KR"/>
              </w:rPr>
              <w:t>No</w:t>
            </w:r>
          </w:p>
        </w:tc>
        <w:tc>
          <w:tcPr>
            <w:tcW w:w="6280" w:type="dxa"/>
          </w:tcPr>
          <w:p w14:paraId="315015B8" w14:textId="77777777" w:rsidR="003672FB" w:rsidRDefault="003672FB" w:rsidP="00212E07">
            <w:pPr>
              <w:spacing w:after="0"/>
              <w:rPr>
                <w:lang w:eastAsia="ko-KR"/>
              </w:rPr>
            </w:pPr>
            <w:r>
              <w:rPr>
                <w:lang w:eastAsia="ko-KR"/>
              </w:rPr>
              <w:t>Agree with Qualcomm.</w:t>
            </w:r>
          </w:p>
        </w:tc>
      </w:tr>
      <w:tr w:rsidR="003672FB" w14:paraId="780DDA4A" w14:textId="77777777" w:rsidTr="00212E07">
        <w:tc>
          <w:tcPr>
            <w:tcW w:w="1462" w:type="dxa"/>
          </w:tcPr>
          <w:p w14:paraId="781528B6" w14:textId="77777777" w:rsidR="003672FB" w:rsidRDefault="003672FB" w:rsidP="00212E07">
            <w:pPr>
              <w:spacing w:after="0"/>
              <w:rPr>
                <w:lang w:eastAsia="ko-KR"/>
              </w:rPr>
            </w:pPr>
            <w:r>
              <w:rPr>
                <w:lang w:eastAsia="ko-KR"/>
              </w:rPr>
              <w:t>Interdigital</w:t>
            </w:r>
          </w:p>
        </w:tc>
        <w:tc>
          <w:tcPr>
            <w:tcW w:w="944" w:type="dxa"/>
          </w:tcPr>
          <w:p w14:paraId="5EC7D91C" w14:textId="77777777" w:rsidR="003672FB" w:rsidRDefault="003672FB" w:rsidP="00212E07">
            <w:pPr>
              <w:spacing w:after="0"/>
              <w:rPr>
                <w:lang w:eastAsia="ko-KR"/>
              </w:rPr>
            </w:pPr>
            <w:r>
              <w:rPr>
                <w:lang w:eastAsia="ko-KR"/>
              </w:rPr>
              <w:t>No</w:t>
            </w:r>
          </w:p>
        </w:tc>
        <w:tc>
          <w:tcPr>
            <w:tcW w:w="945" w:type="dxa"/>
          </w:tcPr>
          <w:p w14:paraId="33E0DEEA" w14:textId="77777777" w:rsidR="003672FB" w:rsidRDefault="003672FB" w:rsidP="00212E07">
            <w:pPr>
              <w:spacing w:after="0"/>
              <w:rPr>
                <w:lang w:eastAsia="ko-KR"/>
              </w:rPr>
            </w:pPr>
            <w:r>
              <w:rPr>
                <w:lang w:eastAsia="ko-KR"/>
              </w:rPr>
              <w:t>No</w:t>
            </w:r>
          </w:p>
        </w:tc>
        <w:tc>
          <w:tcPr>
            <w:tcW w:w="6280" w:type="dxa"/>
          </w:tcPr>
          <w:p w14:paraId="54D48562" w14:textId="77777777" w:rsidR="003672FB" w:rsidRDefault="003672FB" w:rsidP="00212E07">
            <w:pPr>
              <w:spacing w:after="0"/>
              <w:rPr>
                <w:lang w:eastAsia="ko-KR"/>
              </w:rPr>
            </w:pPr>
            <w:r>
              <w:rPr>
                <w:lang w:eastAsia="ko-KR"/>
              </w:rPr>
              <w:t>We should follow RAN1 agreement.</w:t>
            </w:r>
          </w:p>
        </w:tc>
      </w:tr>
      <w:tr w:rsidR="003672FB" w14:paraId="479BA5CE" w14:textId="77777777" w:rsidTr="00212E07">
        <w:tc>
          <w:tcPr>
            <w:tcW w:w="1462" w:type="dxa"/>
          </w:tcPr>
          <w:p w14:paraId="467C32FB"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25BCA8D1"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51A52767"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47E56D37" w14:textId="77777777" w:rsidR="003672FB" w:rsidRDefault="003672FB" w:rsidP="00212E07">
            <w:pPr>
              <w:spacing w:after="0"/>
              <w:rPr>
                <w:lang w:eastAsia="ko-KR"/>
              </w:rPr>
            </w:pPr>
          </w:p>
        </w:tc>
      </w:tr>
      <w:tr w:rsidR="003672FB" w14:paraId="6C5C742B" w14:textId="77777777" w:rsidTr="00212E07">
        <w:tc>
          <w:tcPr>
            <w:tcW w:w="1462" w:type="dxa"/>
          </w:tcPr>
          <w:p w14:paraId="3934ACF9"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944" w:type="dxa"/>
          </w:tcPr>
          <w:p w14:paraId="34DC9DD5"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945" w:type="dxa"/>
          </w:tcPr>
          <w:p w14:paraId="0E9FB1E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280" w:type="dxa"/>
          </w:tcPr>
          <w:p w14:paraId="1F787CE7" w14:textId="77777777" w:rsidR="003672FB" w:rsidRDefault="003672FB" w:rsidP="00212E07">
            <w:pPr>
              <w:spacing w:after="0"/>
              <w:rPr>
                <w:lang w:eastAsia="ko-KR"/>
              </w:rPr>
            </w:pPr>
            <w:r>
              <w:rPr>
                <w:rFonts w:eastAsia="宋体"/>
              </w:rPr>
              <w:t>We would prefer to follow RAN1’s agreement.</w:t>
            </w:r>
          </w:p>
        </w:tc>
      </w:tr>
      <w:tr w:rsidR="003672FB" w14:paraId="2322AB79" w14:textId="77777777" w:rsidTr="00212E07">
        <w:tc>
          <w:tcPr>
            <w:tcW w:w="1462" w:type="dxa"/>
          </w:tcPr>
          <w:p w14:paraId="31E1960D" w14:textId="77777777" w:rsidR="003672FB" w:rsidRDefault="003672FB" w:rsidP="00212E07">
            <w:pPr>
              <w:spacing w:after="0"/>
              <w:rPr>
                <w:rFonts w:eastAsia="PMingLiU"/>
                <w:lang w:eastAsia="zh-TW"/>
              </w:rPr>
            </w:pPr>
            <w:r>
              <w:rPr>
                <w:rFonts w:eastAsia="宋体"/>
              </w:rPr>
              <w:t>TCL communication Ltd.</w:t>
            </w:r>
          </w:p>
        </w:tc>
        <w:tc>
          <w:tcPr>
            <w:tcW w:w="944" w:type="dxa"/>
          </w:tcPr>
          <w:p w14:paraId="36463116"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945" w:type="dxa"/>
          </w:tcPr>
          <w:p w14:paraId="3DD5F3F5"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280" w:type="dxa"/>
          </w:tcPr>
          <w:p w14:paraId="53FCC51C" w14:textId="77777777" w:rsidR="003672FB" w:rsidRDefault="003672FB" w:rsidP="00212E07">
            <w:pPr>
              <w:spacing w:after="0"/>
              <w:rPr>
                <w:lang w:eastAsia="ko-KR"/>
              </w:rPr>
            </w:pPr>
            <w:r>
              <w:rPr>
                <w:rFonts w:eastAsia="宋体"/>
              </w:rPr>
              <w:t>Follow RAN1’s agreement.</w:t>
            </w:r>
          </w:p>
        </w:tc>
      </w:tr>
      <w:tr w:rsidR="003672FB" w14:paraId="5FD7F5B9" w14:textId="77777777" w:rsidTr="00212E07">
        <w:tc>
          <w:tcPr>
            <w:tcW w:w="1462" w:type="dxa"/>
          </w:tcPr>
          <w:p w14:paraId="041914CE" w14:textId="77777777" w:rsidR="003672FB" w:rsidRDefault="003672FB" w:rsidP="00212E07">
            <w:pPr>
              <w:spacing w:after="0"/>
              <w:rPr>
                <w:rFonts w:eastAsia="宋体"/>
              </w:rPr>
            </w:pPr>
            <w:r>
              <w:rPr>
                <w:rFonts w:eastAsia="宋体" w:hint="eastAsia"/>
              </w:rPr>
              <w:t>S</w:t>
            </w:r>
            <w:r>
              <w:rPr>
                <w:rFonts w:eastAsia="宋体"/>
              </w:rPr>
              <w:t>harp</w:t>
            </w:r>
          </w:p>
        </w:tc>
        <w:tc>
          <w:tcPr>
            <w:tcW w:w="944" w:type="dxa"/>
          </w:tcPr>
          <w:p w14:paraId="513FE020" w14:textId="77777777" w:rsidR="003672FB" w:rsidRDefault="003672FB" w:rsidP="00212E07">
            <w:pPr>
              <w:spacing w:after="0"/>
              <w:rPr>
                <w:rFonts w:eastAsia="宋体"/>
              </w:rPr>
            </w:pPr>
            <w:r>
              <w:rPr>
                <w:rFonts w:eastAsia="宋体" w:hint="eastAsia"/>
              </w:rPr>
              <w:t>N</w:t>
            </w:r>
            <w:r>
              <w:rPr>
                <w:rFonts w:eastAsia="宋体"/>
              </w:rPr>
              <w:t>o</w:t>
            </w:r>
          </w:p>
        </w:tc>
        <w:tc>
          <w:tcPr>
            <w:tcW w:w="945" w:type="dxa"/>
          </w:tcPr>
          <w:p w14:paraId="1A861BCC" w14:textId="77777777" w:rsidR="003672FB" w:rsidRDefault="003672FB" w:rsidP="00212E07">
            <w:pPr>
              <w:spacing w:after="0"/>
              <w:rPr>
                <w:rFonts w:eastAsia="宋体"/>
              </w:rPr>
            </w:pPr>
            <w:r>
              <w:rPr>
                <w:rFonts w:eastAsia="宋体" w:hint="eastAsia"/>
              </w:rPr>
              <w:t>N</w:t>
            </w:r>
            <w:r>
              <w:rPr>
                <w:rFonts w:eastAsia="宋体"/>
              </w:rPr>
              <w:t>o</w:t>
            </w:r>
          </w:p>
        </w:tc>
        <w:tc>
          <w:tcPr>
            <w:tcW w:w="6280" w:type="dxa"/>
          </w:tcPr>
          <w:p w14:paraId="25E5115D" w14:textId="77777777" w:rsidR="003672FB" w:rsidRDefault="003672FB" w:rsidP="00212E07">
            <w:pPr>
              <w:spacing w:after="0"/>
              <w:rPr>
                <w:rFonts w:eastAsia="宋体"/>
              </w:rPr>
            </w:pPr>
            <w:r>
              <w:rPr>
                <w:rFonts w:eastAsia="宋体" w:hint="eastAsia"/>
              </w:rPr>
              <w:t>W</w:t>
            </w:r>
            <w:r>
              <w:rPr>
                <w:rFonts w:eastAsia="宋体"/>
              </w:rPr>
              <w:t xml:space="preserve">e prefer to follow RAN1 agreement. </w:t>
            </w:r>
          </w:p>
        </w:tc>
      </w:tr>
    </w:tbl>
    <w:p w14:paraId="7AFAAB58"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7D8C59CF"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/Yes</w:t>
      </w:r>
      <w:r w:rsidRPr="00B65871">
        <w:rPr>
          <w:color w:val="FF0000"/>
          <w:lang w:eastAsia="ko-KR"/>
        </w:rPr>
        <w:t xml:space="preserve">: </w:t>
      </w:r>
      <w:r>
        <w:rPr>
          <w:color w:val="FF0000"/>
          <w:lang w:eastAsia="ko-KR"/>
        </w:rPr>
        <w:t xml:space="preserve">4 </w:t>
      </w:r>
      <w:r w:rsidRPr="00B65871">
        <w:rPr>
          <w:color w:val="FF0000"/>
          <w:lang w:eastAsia="ko-KR"/>
        </w:rPr>
        <w:t>companies</w:t>
      </w:r>
      <w:r>
        <w:rPr>
          <w:color w:val="FF0000"/>
          <w:lang w:eastAsia="ko-KR"/>
        </w:rPr>
        <w:t xml:space="preserve"> (Samsung, Nokia, Huawei/</w:t>
      </w:r>
      <w:proofErr w:type="spellStart"/>
      <w:r>
        <w:rPr>
          <w:color w:val="FF0000"/>
          <w:lang w:eastAsia="ko-KR"/>
        </w:rPr>
        <w:t>HiSilicon</w:t>
      </w:r>
      <w:proofErr w:type="spellEnd"/>
      <w:r>
        <w:rPr>
          <w:color w:val="FF0000"/>
          <w:lang w:eastAsia="ko-KR"/>
        </w:rPr>
        <w:t xml:space="preserve">, </w:t>
      </w:r>
      <w:proofErr w:type="spellStart"/>
      <w:r>
        <w:rPr>
          <w:color w:val="FF0000"/>
          <w:lang w:eastAsia="ko-KR"/>
        </w:rPr>
        <w:t>Futurewei</w:t>
      </w:r>
      <w:proofErr w:type="spellEnd"/>
      <w:r>
        <w:rPr>
          <w:color w:val="FF0000"/>
          <w:lang w:eastAsia="ko-KR"/>
        </w:rPr>
        <w:t>)</w:t>
      </w:r>
    </w:p>
    <w:p w14:paraId="0C5E4A5F" w14:textId="77777777" w:rsidR="003672FB" w:rsidRDefault="003672FB" w:rsidP="003672FB">
      <w:pPr>
        <w:spacing w:before="240"/>
        <w:rPr>
          <w:color w:val="FF0000"/>
          <w:lang w:eastAsia="ko-KR"/>
        </w:rPr>
      </w:pPr>
      <w:r>
        <w:rPr>
          <w:color w:val="FF0000"/>
          <w:lang w:eastAsia="ko-KR"/>
        </w:rPr>
        <w:t xml:space="preserve">- No/No: 19 companies (Qualcomm, MediaTek, OPPO, CATT, Apple, Xiaomi, ZTE, Ericsson, LGE, CMCC, </w:t>
      </w:r>
      <w:proofErr w:type="spellStart"/>
      <w:r>
        <w:rPr>
          <w:color w:val="FF0000"/>
          <w:lang w:eastAsia="ko-KR"/>
        </w:rPr>
        <w:t>Spreadtrum</w:t>
      </w:r>
      <w:proofErr w:type="spellEnd"/>
      <w:r>
        <w:rPr>
          <w:color w:val="FF0000"/>
          <w:lang w:eastAsia="ko-KR"/>
        </w:rPr>
        <w:t>, vivo, TD Tech/Chengdu TD Tech, Intel, Interdigital, ITRI, Lenovo/Motorola, TCL, Sharp)</w:t>
      </w:r>
    </w:p>
    <w:p w14:paraId="1857CED8" w14:textId="77777777" w:rsidR="003672FB" w:rsidRPr="002D5405" w:rsidRDefault="003672FB" w:rsidP="003672FB">
      <w:pPr>
        <w:spacing w:before="240"/>
        <w:rPr>
          <w:lang w:eastAsia="ko-KR"/>
        </w:rPr>
      </w:pPr>
      <w:r w:rsidRPr="002F7477">
        <w:rPr>
          <w:rFonts w:hint="eastAsia"/>
          <w:b/>
          <w:color w:val="FF0000"/>
          <w:lang w:eastAsia="ko-KR"/>
        </w:rPr>
        <w:t xml:space="preserve">Proposal </w:t>
      </w:r>
      <w:r>
        <w:rPr>
          <w:b/>
          <w:color w:val="FF0000"/>
          <w:lang w:eastAsia="ko-KR"/>
        </w:rPr>
        <w:t>7</w:t>
      </w:r>
      <w:r w:rsidRPr="002F7477">
        <w:rPr>
          <w:rFonts w:hint="eastAsia"/>
          <w:b/>
          <w:color w:val="FF0000"/>
          <w:lang w:eastAsia="ko-KR"/>
        </w:rPr>
        <w:t xml:space="preserve">. </w:t>
      </w:r>
      <w:r>
        <w:rPr>
          <w:b/>
          <w:color w:val="FF0000"/>
          <w:lang w:eastAsia="ko-KR"/>
        </w:rPr>
        <w:t>(19/23) There are no dedicated HARQ process ID</w:t>
      </w:r>
      <w:r w:rsidRPr="00BF0368">
        <w:rPr>
          <w:b/>
          <w:color w:val="FF0000"/>
          <w:lang w:eastAsia="ko-KR"/>
        </w:rPr>
        <w:t>s for MCCH and Broadcast MTCH</w:t>
      </w:r>
      <w:r>
        <w:rPr>
          <w:b/>
          <w:color w:val="FF0000"/>
          <w:lang w:eastAsia="ko-KR"/>
        </w:rPr>
        <w:t>.</w:t>
      </w:r>
    </w:p>
    <w:p w14:paraId="7BA6EE03" w14:textId="77777777" w:rsidR="003672FB" w:rsidRDefault="003672FB" w:rsidP="003672FB">
      <w:pPr>
        <w:spacing w:before="240"/>
        <w:jc w:val="both"/>
        <w:rPr>
          <w:lang w:eastAsia="ko-KR"/>
        </w:rPr>
      </w:pPr>
    </w:p>
    <w:p w14:paraId="4E05D61C" w14:textId="77777777" w:rsidR="003672FB" w:rsidRDefault="003672FB" w:rsidP="003672FB">
      <w:pPr>
        <w:pStyle w:val="2"/>
      </w:pPr>
      <w:r>
        <w:t>3.5 Initial HFN Selection for Broadcast</w:t>
      </w:r>
    </w:p>
    <w:p w14:paraId="50F3D519" w14:textId="77777777" w:rsidR="003672FB" w:rsidRDefault="003672FB" w:rsidP="003672FB">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3543139F" w14:textId="77777777" w:rsidR="003672FB" w:rsidRDefault="003672FB" w:rsidP="003672FB">
      <w:pPr>
        <w:pStyle w:val="af2"/>
        <w:numPr>
          <w:ilvl w:val="0"/>
          <w:numId w:val="2"/>
        </w:numPr>
        <w:spacing w:before="240"/>
        <w:jc w:val="both"/>
        <w:rPr>
          <w:lang w:eastAsia="ko-KR"/>
        </w:rPr>
      </w:pPr>
      <w:r>
        <w:rPr>
          <w:lang w:eastAsia="ko-KR"/>
        </w:rPr>
        <w:t xml:space="preserve">PDCP Status Report is not needed for Broadcast. </w:t>
      </w:r>
      <w:proofErr w:type="spellStart"/>
      <w:r>
        <w:rPr>
          <w:lang w:eastAsia="ko-KR"/>
        </w:rPr>
        <w:t>gNB</w:t>
      </w:r>
      <w:proofErr w:type="spellEnd"/>
      <w:r>
        <w:rPr>
          <w:lang w:eastAsia="ko-KR"/>
        </w:rPr>
        <w:t xml:space="preserve"> does not check HFN value.</w:t>
      </w:r>
    </w:p>
    <w:p w14:paraId="6954980C" w14:textId="77777777" w:rsidR="003672FB" w:rsidRDefault="003672FB" w:rsidP="003672FB">
      <w:pPr>
        <w:pStyle w:val="af2"/>
        <w:numPr>
          <w:ilvl w:val="0"/>
          <w:numId w:val="2"/>
        </w:numPr>
        <w:spacing w:before="240"/>
        <w:jc w:val="both"/>
        <w:rPr>
          <w:lang w:eastAsia="ko-KR"/>
        </w:rPr>
      </w:pPr>
      <w:r>
        <w:rPr>
          <w:lang w:eastAsia="ko-KR"/>
        </w:rPr>
        <w:t>Indication of HFN may be difficult for Broadcast.</w:t>
      </w:r>
    </w:p>
    <w:p w14:paraId="6D59E3AA" w14:textId="77777777" w:rsidR="003672FB" w:rsidRDefault="003672FB" w:rsidP="003672FB">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2C7FF2C3" w14:textId="77777777" w:rsidR="003672FB" w:rsidRDefault="003672FB" w:rsidP="003672FB">
      <w:pPr>
        <w:rPr>
          <w:b/>
          <w:lang w:eastAsia="ko-KR"/>
        </w:rPr>
      </w:pPr>
      <w:r>
        <w:rPr>
          <w:b/>
          <w:lang w:eastAsia="ko-KR"/>
        </w:rPr>
        <w:t xml:space="preserve">Q8) Please provide your preference how to prevents COUNT wrap-around for broadcast MRB. </w:t>
      </w:r>
    </w:p>
    <w:p w14:paraId="4390DC03" w14:textId="77777777" w:rsidR="003672FB" w:rsidRDefault="003672FB" w:rsidP="003672FB">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27552945" w14:textId="77777777" w:rsidR="003672FB" w:rsidRDefault="003672FB" w:rsidP="003672FB">
      <w:pPr>
        <w:spacing w:before="240"/>
        <w:rPr>
          <w:lang w:eastAsia="ko-KR"/>
        </w:rPr>
      </w:pPr>
      <w:r>
        <w:rPr>
          <w:b/>
          <w:lang w:eastAsia="ko-KR"/>
        </w:rPr>
        <w:t xml:space="preserve">- Option 2) UE refreshes the HFN value to smaller value.   </w:t>
      </w:r>
    </w:p>
    <w:p w14:paraId="091D0F2A" w14:textId="77777777" w:rsidR="003672FB" w:rsidRDefault="003672FB" w:rsidP="003672FB">
      <w:pPr>
        <w:spacing w:before="240"/>
        <w:rPr>
          <w:b/>
          <w:lang w:eastAsia="ko-KR"/>
        </w:rPr>
      </w:pPr>
      <w:r>
        <w:rPr>
          <w:b/>
          <w:lang w:eastAsia="ko-KR"/>
        </w:rPr>
        <w:t xml:space="preserve">- Option 3) The initial HFN value is indicated by </w:t>
      </w:r>
      <w:proofErr w:type="spellStart"/>
      <w:r>
        <w:rPr>
          <w:b/>
          <w:lang w:eastAsia="ko-KR"/>
        </w:rPr>
        <w:t>gNB</w:t>
      </w:r>
      <w:proofErr w:type="spellEnd"/>
      <w:r>
        <w:rPr>
          <w:b/>
          <w:lang w:eastAsia="ko-KR"/>
        </w:rPr>
        <w:t xml:space="preserve"> via RRC (Revert the RAN2#116bis-e agreement)  </w:t>
      </w:r>
    </w:p>
    <w:p w14:paraId="3ADB8298" w14:textId="77777777" w:rsidR="003672FB" w:rsidRDefault="003672FB" w:rsidP="003672FB">
      <w:pPr>
        <w:spacing w:before="240"/>
      </w:pPr>
      <w:r>
        <w:rPr>
          <w:b/>
          <w:lang w:eastAsia="ko-KR"/>
        </w:rPr>
        <w:lastRenderedPageBreak/>
        <w:t xml:space="preserve">- Option </w:t>
      </w:r>
      <w:r>
        <w:rPr>
          <w:b/>
          <w:highlight w:val="yellow"/>
          <w:lang w:eastAsia="ko-KR"/>
        </w:rPr>
        <w:t>X</w:t>
      </w:r>
      <w:r>
        <w:rPr>
          <w:b/>
          <w:lang w:eastAsia="ko-KR"/>
        </w:rPr>
        <w:t>) Other (please add)</w:t>
      </w:r>
    </w:p>
    <w:tbl>
      <w:tblPr>
        <w:tblStyle w:val="af"/>
        <w:tblW w:w="0" w:type="auto"/>
        <w:tblLook w:val="04A0" w:firstRow="1" w:lastRow="0" w:firstColumn="1" w:lastColumn="0" w:noHBand="0" w:noVBand="1"/>
      </w:tblPr>
      <w:tblGrid>
        <w:gridCol w:w="1461"/>
        <w:gridCol w:w="1274"/>
        <w:gridCol w:w="6896"/>
      </w:tblGrid>
      <w:tr w:rsidR="003672FB" w14:paraId="011C1736" w14:textId="77777777" w:rsidTr="00212E07">
        <w:tc>
          <w:tcPr>
            <w:tcW w:w="1461" w:type="dxa"/>
          </w:tcPr>
          <w:p w14:paraId="122DCDE0" w14:textId="77777777" w:rsidR="003672FB" w:rsidRDefault="003672FB" w:rsidP="00212E07">
            <w:pPr>
              <w:spacing w:after="0"/>
              <w:rPr>
                <w:b/>
                <w:lang w:eastAsia="ko-KR"/>
              </w:rPr>
            </w:pPr>
            <w:r>
              <w:rPr>
                <w:rFonts w:hint="eastAsia"/>
                <w:b/>
                <w:lang w:eastAsia="ko-KR"/>
              </w:rPr>
              <w:t>Company</w:t>
            </w:r>
          </w:p>
        </w:tc>
        <w:tc>
          <w:tcPr>
            <w:tcW w:w="1274" w:type="dxa"/>
          </w:tcPr>
          <w:p w14:paraId="023FB6E3" w14:textId="77777777" w:rsidR="003672FB" w:rsidRDefault="003672FB" w:rsidP="00212E07">
            <w:pPr>
              <w:spacing w:after="0"/>
              <w:rPr>
                <w:b/>
                <w:lang w:eastAsia="ko-KR"/>
              </w:rPr>
            </w:pPr>
            <w:r>
              <w:rPr>
                <w:b/>
                <w:lang w:eastAsia="ko-KR"/>
              </w:rPr>
              <w:t>Preferred Option</w:t>
            </w:r>
          </w:p>
        </w:tc>
        <w:tc>
          <w:tcPr>
            <w:tcW w:w="6896" w:type="dxa"/>
          </w:tcPr>
          <w:p w14:paraId="6157D1E5" w14:textId="77777777" w:rsidR="003672FB" w:rsidRDefault="003672FB" w:rsidP="00212E07">
            <w:pPr>
              <w:spacing w:after="0"/>
              <w:rPr>
                <w:b/>
                <w:lang w:eastAsia="ko-KR"/>
              </w:rPr>
            </w:pPr>
            <w:r>
              <w:rPr>
                <w:rFonts w:hint="eastAsia"/>
                <w:b/>
                <w:lang w:eastAsia="ko-KR"/>
              </w:rPr>
              <w:t>Comment</w:t>
            </w:r>
          </w:p>
        </w:tc>
      </w:tr>
      <w:tr w:rsidR="003672FB" w14:paraId="48434E88" w14:textId="77777777" w:rsidTr="00212E07">
        <w:tc>
          <w:tcPr>
            <w:tcW w:w="1461" w:type="dxa"/>
          </w:tcPr>
          <w:p w14:paraId="2DB33501" w14:textId="77777777" w:rsidR="003672FB" w:rsidRDefault="003672FB" w:rsidP="00212E07">
            <w:pPr>
              <w:spacing w:after="0"/>
              <w:rPr>
                <w:lang w:eastAsia="ko-KR"/>
              </w:rPr>
            </w:pPr>
            <w:r>
              <w:rPr>
                <w:lang w:eastAsia="ko-KR"/>
              </w:rPr>
              <w:t>Qualcomm</w:t>
            </w:r>
          </w:p>
        </w:tc>
        <w:tc>
          <w:tcPr>
            <w:tcW w:w="1274" w:type="dxa"/>
          </w:tcPr>
          <w:p w14:paraId="4F053EA8" w14:textId="77777777" w:rsidR="003672FB" w:rsidRDefault="003672FB" w:rsidP="00212E07">
            <w:pPr>
              <w:spacing w:after="0"/>
              <w:rPr>
                <w:lang w:eastAsia="ko-KR"/>
              </w:rPr>
            </w:pPr>
            <w:r>
              <w:rPr>
                <w:lang w:eastAsia="ko-KR"/>
              </w:rPr>
              <w:t>Option 1</w:t>
            </w:r>
          </w:p>
        </w:tc>
        <w:tc>
          <w:tcPr>
            <w:tcW w:w="6896" w:type="dxa"/>
          </w:tcPr>
          <w:p w14:paraId="17418977" w14:textId="77777777" w:rsidR="003672FB" w:rsidRDefault="003672FB" w:rsidP="00212E07">
            <w:pPr>
              <w:spacing w:after="0"/>
              <w:rPr>
                <w:lang w:eastAsia="ko-KR"/>
              </w:rPr>
            </w:pPr>
          </w:p>
        </w:tc>
      </w:tr>
      <w:tr w:rsidR="003672FB" w14:paraId="0593D388" w14:textId="77777777" w:rsidTr="00212E07">
        <w:tc>
          <w:tcPr>
            <w:tcW w:w="1461" w:type="dxa"/>
          </w:tcPr>
          <w:p w14:paraId="59288900" w14:textId="77777777" w:rsidR="003672FB" w:rsidRDefault="003672FB" w:rsidP="00212E07">
            <w:pPr>
              <w:spacing w:after="0"/>
              <w:rPr>
                <w:lang w:eastAsia="ko-KR"/>
              </w:rPr>
            </w:pPr>
            <w:r>
              <w:rPr>
                <w:rFonts w:hint="eastAsia"/>
                <w:lang w:eastAsia="ko-KR"/>
              </w:rPr>
              <w:t>Samsung</w:t>
            </w:r>
          </w:p>
        </w:tc>
        <w:tc>
          <w:tcPr>
            <w:tcW w:w="1274" w:type="dxa"/>
          </w:tcPr>
          <w:p w14:paraId="031CBDCA" w14:textId="77777777" w:rsidR="003672FB" w:rsidRDefault="003672FB" w:rsidP="00212E07">
            <w:pPr>
              <w:spacing w:after="0"/>
              <w:rPr>
                <w:lang w:eastAsia="ko-KR"/>
              </w:rPr>
            </w:pPr>
            <w:r>
              <w:rPr>
                <w:rFonts w:hint="eastAsia"/>
                <w:lang w:eastAsia="ko-KR"/>
              </w:rPr>
              <w:t>1</w:t>
            </w:r>
          </w:p>
        </w:tc>
        <w:tc>
          <w:tcPr>
            <w:tcW w:w="6896" w:type="dxa"/>
          </w:tcPr>
          <w:p w14:paraId="00A99A5F" w14:textId="77777777" w:rsidR="003672FB" w:rsidRDefault="003672FB" w:rsidP="00212E07">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672FB" w14:paraId="538325F6" w14:textId="77777777" w:rsidTr="00212E07">
        <w:tc>
          <w:tcPr>
            <w:tcW w:w="1461" w:type="dxa"/>
          </w:tcPr>
          <w:p w14:paraId="1326C88B" w14:textId="77777777" w:rsidR="003672FB" w:rsidRDefault="003672FB" w:rsidP="00212E07">
            <w:pPr>
              <w:spacing w:after="0"/>
              <w:rPr>
                <w:lang w:eastAsia="ko-KR"/>
              </w:rPr>
            </w:pPr>
            <w:r>
              <w:rPr>
                <w:rFonts w:eastAsia="宋体" w:hint="eastAsia"/>
              </w:rPr>
              <w:t>M</w:t>
            </w:r>
            <w:r>
              <w:rPr>
                <w:rFonts w:eastAsia="宋体"/>
              </w:rPr>
              <w:t>ediaTek</w:t>
            </w:r>
          </w:p>
        </w:tc>
        <w:tc>
          <w:tcPr>
            <w:tcW w:w="1274" w:type="dxa"/>
          </w:tcPr>
          <w:p w14:paraId="51E82F6E" w14:textId="77777777" w:rsidR="003672FB" w:rsidRDefault="003672FB" w:rsidP="00212E07">
            <w:pPr>
              <w:spacing w:after="0"/>
              <w:rPr>
                <w:lang w:eastAsia="ko-KR"/>
              </w:rPr>
            </w:pPr>
            <w:r>
              <w:rPr>
                <w:rFonts w:eastAsia="宋体"/>
              </w:rPr>
              <w:t>Option 1</w:t>
            </w:r>
          </w:p>
        </w:tc>
        <w:tc>
          <w:tcPr>
            <w:tcW w:w="6896" w:type="dxa"/>
          </w:tcPr>
          <w:p w14:paraId="53705E11" w14:textId="77777777" w:rsidR="003672FB" w:rsidRDefault="003672FB" w:rsidP="00212E07">
            <w:pPr>
              <w:spacing w:after="0"/>
              <w:rPr>
                <w:rFonts w:eastAsia="宋体"/>
              </w:rPr>
            </w:pPr>
            <w:r>
              <w:rPr>
                <w:rFonts w:eastAsia="宋体" w:hint="eastAsia"/>
              </w:rPr>
              <w:t>F</w:t>
            </w:r>
            <w:r>
              <w:rPr>
                <w:rFonts w:eastAsia="宋体"/>
              </w:rPr>
              <w:t>or broadcast, there will not be out-of-order delivery so there is no need to prevents COUNT wrap-around issue.</w:t>
            </w:r>
          </w:p>
          <w:p w14:paraId="18D58CB1" w14:textId="77777777" w:rsidR="003672FB" w:rsidRDefault="003672FB" w:rsidP="00212E07">
            <w:pPr>
              <w:spacing w:after="0"/>
              <w:rPr>
                <w:lang w:eastAsia="ko-KR"/>
              </w:rPr>
            </w:pPr>
            <w:r>
              <w:rPr>
                <w:rFonts w:eastAsia="宋体" w:hint="eastAsia"/>
              </w:rPr>
              <w:t>O</w:t>
            </w:r>
            <w:r>
              <w:rPr>
                <w:rFonts w:eastAsia="宋体"/>
              </w:rPr>
              <w:t xml:space="preserve">ption2 can be used by </w:t>
            </w:r>
            <w:r>
              <w:rPr>
                <w:rFonts w:eastAsia="宋体" w:hint="eastAsia"/>
              </w:rPr>
              <w:t>UE</w:t>
            </w:r>
            <w:r>
              <w:rPr>
                <w:rFonts w:eastAsia="宋体"/>
              </w:rPr>
              <w:t xml:space="preserve"> </w:t>
            </w:r>
            <w:r>
              <w:rPr>
                <w:rFonts w:eastAsia="宋体" w:hint="eastAsia"/>
              </w:rPr>
              <w:t>implementation</w:t>
            </w:r>
            <w:r>
              <w:rPr>
                <w:rFonts w:eastAsia="宋体"/>
              </w:rPr>
              <w:t xml:space="preserve"> to avoid COUNT to reach the max value.</w:t>
            </w:r>
          </w:p>
        </w:tc>
      </w:tr>
      <w:tr w:rsidR="003672FB" w14:paraId="6831DEDD" w14:textId="77777777" w:rsidTr="00212E07">
        <w:tc>
          <w:tcPr>
            <w:tcW w:w="1461" w:type="dxa"/>
          </w:tcPr>
          <w:p w14:paraId="69542907" w14:textId="77777777" w:rsidR="003672FB" w:rsidRDefault="003672FB" w:rsidP="00212E07">
            <w:pPr>
              <w:spacing w:after="0"/>
              <w:rPr>
                <w:rFonts w:eastAsia="宋体"/>
              </w:rPr>
            </w:pPr>
            <w:r>
              <w:rPr>
                <w:rFonts w:eastAsia="宋体" w:hint="eastAsia"/>
              </w:rPr>
              <w:t>O</w:t>
            </w:r>
            <w:r>
              <w:rPr>
                <w:rFonts w:eastAsia="宋体"/>
              </w:rPr>
              <w:t>PPO</w:t>
            </w:r>
          </w:p>
        </w:tc>
        <w:tc>
          <w:tcPr>
            <w:tcW w:w="1274" w:type="dxa"/>
          </w:tcPr>
          <w:p w14:paraId="5CB6E980" w14:textId="77777777" w:rsidR="003672FB" w:rsidRDefault="003672FB" w:rsidP="00212E07">
            <w:pPr>
              <w:spacing w:after="0"/>
              <w:rPr>
                <w:rFonts w:eastAsia="宋体"/>
              </w:rPr>
            </w:pPr>
            <w:r>
              <w:rPr>
                <w:rFonts w:eastAsia="宋体"/>
              </w:rPr>
              <w:t>Option 1</w:t>
            </w:r>
          </w:p>
        </w:tc>
        <w:tc>
          <w:tcPr>
            <w:tcW w:w="6896" w:type="dxa"/>
          </w:tcPr>
          <w:p w14:paraId="7028CC48" w14:textId="77777777" w:rsidR="003672FB" w:rsidRDefault="003672FB" w:rsidP="00212E07">
            <w:pPr>
              <w:spacing w:after="0"/>
              <w:rPr>
                <w:lang w:eastAsia="ko-KR"/>
              </w:rPr>
            </w:pPr>
          </w:p>
        </w:tc>
      </w:tr>
      <w:tr w:rsidR="003672FB" w14:paraId="4AB8931C" w14:textId="77777777" w:rsidTr="00212E07">
        <w:tc>
          <w:tcPr>
            <w:tcW w:w="1461" w:type="dxa"/>
          </w:tcPr>
          <w:p w14:paraId="5C3FB61A" w14:textId="77777777" w:rsidR="003672FB" w:rsidRDefault="003672FB" w:rsidP="00212E07">
            <w:pPr>
              <w:spacing w:after="0"/>
              <w:rPr>
                <w:lang w:eastAsia="ko-KR"/>
              </w:rPr>
            </w:pPr>
            <w:r>
              <w:rPr>
                <w:lang w:eastAsia="ko-KR"/>
              </w:rPr>
              <w:t>Nokia</w:t>
            </w:r>
          </w:p>
        </w:tc>
        <w:tc>
          <w:tcPr>
            <w:tcW w:w="1274" w:type="dxa"/>
          </w:tcPr>
          <w:p w14:paraId="1339D9EA" w14:textId="77777777" w:rsidR="003672FB" w:rsidRDefault="003672FB" w:rsidP="00212E07">
            <w:pPr>
              <w:spacing w:after="0"/>
              <w:rPr>
                <w:lang w:eastAsia="ko-KR"/>
              </w:rPr>
            </w:pPr>
            <w:r>
              <w:rPr>
                <w:lang w:eastAsia="ko-KR"/>
              </w:rPr>
              <w:t>Option 1</w:t>
            </w:r>
          </w:p>
        </w:tc>
        <w:tc>
          <w:tcPr>
            <w:tcW w:w="6896" w:type="dxa"/>
          </w:tcPr>
          <w:p w14:paraId="2D69B103" w14:textId="77777777" w:rsidR="003672FB" w:rsidRDefault="003672FB" w:rsidP="00212E07">
            <w:pPr>
              <w:spacing w:after="0"/>
              <w:rPr>
                <w:lang w:eastAsia="ko-KR"/>
              </w:rPr>
            </w:pPr>
          </w:p>
        </w:tc>
      </w:tr>
      <w:tr w:rsidR="003672FB" w14:paraId="108C2D6D" w14:textId="77777777" w:rsidTr="00212E07">
        <w:tc>
          <w:tcPr>
            <w:tcW w:w="1461" w:type="dxa"/>
          </w:tcPr>
          <w:p w14:paraId="25F07CE7" w14:textId="77777777" w:rsidR="003672FB" w:rsidRDefault="003672FB" w:rsidP="00212E07">
            <w:pPr>
              <w:spacing w:after="0"/>
              <w:rPr>
                <w:rFonts w:eastAsia="宋体"/>
              </w:rPr>
            </w:pPr>
            <w:r>
              <w:rPr>
                <w:rFonts w:eastAsia="宋体" w:hint="eastAsia"/>
              </w:rPr>
              <w:t>CATT</w:t>
            </w:r>
          </w:p>
        </w:tc>
        <w:tc>
          <w:tcPr>
            <w:tcW w:w="1274" w:type="dxa"/>
          </w:tcPr>
          <w:p w14:paraId="15F47AB2" w14:textId="77777777" w:rsidR="003672FB" w:rsidRDefault="003672FB" w:rsidP="00212E07">
            <w:pPr>
              <w:spacing w:after="0"/>
              <w:rPr>
                <w:rFonts w:eastAsia="宋体"/>
              </w:rPr>
            </w:pPr>
            <w:r>
              <w:rPr>
                <w:rFonts w:eastAsia="宋体" w:hint="eastAsia"/>
              </w:rPr>
              <w:t>Option 1</w:t>
            </w:r>
          </w:p>
        </w:tc>
        <w:tc>
          <w:tcPr>
            <w:tcW w:w="6896" w:type="dxa"/>
          </w:tcPr>
          <w:p w14:paraId="5F13AACC" w14:textId="77777777" w:rsidR="003672FB" w:rsidRDefault="003672FB" w:rsidP="00212E07">
            <w:pPr>
              <w:spacing w:after="0"/>
              <w:rPr>
                <w:rFonts w:eastAsia="宋体"/>
              </w:rPr>
            </w:pPr>
            <w:r>
              <w:rPr>
                <w:rFonts w:eastAsia="宋体"/>
              </w:rPr>
              <w:t>A</w:t>
            </w:r>
            <w:r>
              <w:rPr>
                <w:rFonts w:eastAsia="宋体" w:hint="eastAsia"/>
              </w:rPr>
              <w:t>gree with MediaTek,</w:t>
            </w:r>
            <w:r>
              <w:t xml:space="preserve"> </w:t>
            </w:r>
            <w:r>
              <w:rPr>
                <w:rFonts w:eastAsia="宋体"/>
              </w:rPr>
              <w:t>Initial HFN for Broadcast</w:t>
            </w:r>
            <w:r>
              <w:rPr>
                <w:rFonts w:eastAsia="宋体" w:hint="eastAsia"/>
              </w:rPr>
              <w:t xml:space="preserve"> is not </w:t>
            </w:r>
            <w:proofErr w:type="spellStart"/>
            <w:proofErr w:type="gramStart"/>
            <w:r>
              <w:rPr>
                <w:rFonts w:eastAsia="宋体" w:hint="eastAsia"/>
              </w:rPr>
              <w:t>a</w:t>
            </w:r>
            <w:proofErr w:type="spellEnd"/>
            <w:proofErr w:type="gramEnd"/>
            <w:r>
              <w:rPr>
                <w:rFonts w:eastAsia="宋体" w:hint="eastAsia"/>
              </w:rPr>
              <w:t xml:space="preserve"> issue.</w:t>
            </w:r>
          </w:p>
        </w:tc>
      </w:tr>
      <w:tr w:rsidR="003672FB" w14:paraId="5AC2733E" w14:textId="77777777" w:rsidTr="00212E07">
        <w:tc>
          <w:tcPr>
            <w:tcW w:w="1461" w:type="dxa"/>
          </w:tcPr>
          <w:p w14:paraId="6CB775DA"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4" w:type="dxa"/>
          </w:tcPr>
          <w:p w14:paraId="5531226E"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5902C813" w14:textId="77777777" w:rsidR="003672FB" w:rsidRDefault="003672FB" w:rsidP="00212E07">
            <w:pPr>
              <w:spacing w:after="0"/>
              <w:rPr>
                <w:lang w:eastAsia="ko-KR"/>
              </w:rPr>
            </w:pPr>
            <w:r>
              <w:rPr>
                <w:rFonts w:eastAsia="宋体"/>
              </w:rPr>
              <w:t>How to avoid COUNT wrap-around</w:t>
            </w:r>
            <w:r>
              <w:rPr>
                <w:rFonts w:eastAsia="宋体" w:hint="eastAsia"/>
              </w:rPr>
              <w:t xml:space="preserve"> </w:t>
            </w:r>
            <w:r>
              <w:rPr>
                <w:rFonts w:eastAsia="宋体"/>
              </w:rPr>
              <w:t xml:space="preserve">can be left to </w:t>
            </w:r>
            <w:r>
              <w:rPr>
                <w:rFonts w:eastAsia="宋体" w:hint="eastAsia"/>
              </w:rPr>
              <w:t>UE</w:t>
            </w:r>
            <w:r>
              <w:rPr>
                <w:rFonts w:eastAsia="宋体"/>
              </w:rPr>
              <w:t xml:space="preserve"> implementation.  Option 2 can be one of the implementation methods and no need to specify.</w:t>
            </w:r>
          </w:p>
        </w:tc>
      </w:tr>
      <w:tr w:rsidR="003672FB" w14:paraId="69B5EF79" w14:textId="77777777" w:rsidTr="00212E07">
        <w:tc>
          <w:tcPr>
            <w:tcW w:w="1461" w:type="dxa"/>
          </w:tcPr>
          <w:p w14:paraId="70CBF267" w14:textId="77777777" w:rsidR="003672FB" w:rsidRDefault="003672FB" w:rsidP="00212E07">
            <w:pPr>
              <w:spacing w:after="0"/>
              <w:rPr>
                <w:lang w:eastAsia="ko-KR"/>
              </w:rPr>
            </w:pPr>
            <w:r>
              <w:rPr>
                <w:lang w:eastAsia="ko-KR"/>
              </w:rPr>
              <w:t>Apple</w:t>
            </w:r>
          </w:p>
        </w:tc>
        <w:tc>
          <w:tcPr>
            <w:tcW w:w="1274" w:type="dxa"/>
          </w:tcPr>
          <w:p w14:paraId="5B1F544D" w14:textId="77777777" w:rsidR="003672FB" w:rsidRDefault="003672FB" w:rsidP="00212E07">
            <w:pPr>
              <w:spacing w:after="0"/>
            </w:pPr>
            <w:r>
              <w:rPr>
                <w:lang w:eastAsia="ko-KR"/>
              </w:rPr>
              <w:t>Option 1</w:t>
            </w:r>
          </w:p>
        </w:tc>
        <w:tc>
          <w:tcPr>
            <w:tcW w:w="6896" w:type="dxa"/>
          </w:tcPr>
          <w:p w14:paraId="5BF1E39D" w14:textId="77777777" w:rsidR="003672FB" w:rsidRDefault="003672FB" w:rsidP="00212E07">
            <w:pPr>
              <w:spacing w:after="0"/>
              <w:rPr>
                <w:lang w:eastAsia="ko-KR"/>
              </w:rPr>
            </w:pPr>
          </w:p>
        </w:tc>
      </w:tr>
      <w:tr w:rsidR="003672FB" w14:paraId="2B8DADCF" w14:textId="77777777" w:rsidTr="00212E07">
        <w:tc>
          <w:tcPr>
            <w:tcW w:w="1461" w:type="dxa"/>
          </w:tcPr>
          <w:p w14:paraId="03B0F550" w14:textId="77777777" w:rsidR="003672FB" w:rsidRDefault="003672FB" w:rsidP="00212E07">
            <w:pPr>
              <w:spacing w:after="0"/>
              <w:rPr>
                <w:lang w:eastAsia="ko-KR"/>
              </w:rPr>
            </w:pPr>
            <w:r>
              <w:rPr>
                <w:lang w:eastAsia="ko-KR"/>
              </w:rPr>
              <w:t>Xiaomi</w:t>
            </w:r>
          </w:p>
        </w:tc>
        <w:tc>
          <w:tcPr>
            <w:tcW w:w="1274" w:type="dxa"/>
          </w:tcPr>
          <w:p w14:paraId="36BFB74F" w14:textId="77777777" w:rsidR="003672FB" w:rsidRDefault="003672FB" w:rsidP="00212E07">
            <w:pPr>
              <w:spacing w:after="0"/>
              <w:rPr>
                <w:lang w:eastAsia="ko-KR"/>
              </w:rPr>
            </w:pPr>
            <w:r>
              <w:rPr>
                <w:lang w:eastAsia="ko-KR"/>
              </w:rPr>
              <w:t>Option 1</w:t>
            </w:r>
          </w:p>
        </w:tc>
        <w:tc>
          <w:tcPr>
            <w:tcW w:w="6896" w:type="dxa"/>
          </w:tcPr>
          <w:p w14:paraId="73E822D8" w14:textId="77777777" w:rsidR="003672FB" w:rsidRDefault="003672FB" w:rsidP="00212E07">
            <w:pPr>
              <w:spacing w:after="0"/>
              <w:rPr>
                <w:lang w:eastAsia="ko-KR"/>
              </w:rPr>
            </w:pPr>
          </w:p>
        </w:tc>
      </w:tr>
      <w:tr w:rsidR="003672FB" w14:paraId="0559AAC4" w14:textId="77777777" w:rsidTr="00212E07">
        <w:tc>
          <w:tcPr>
            <w:tcW w:w="1461" w:type="dxa"/>
          </w:tcPr>
          <w:p w14:paraId="7551A30E"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4" w:type="dxa"/>
          </w:tcPr>
          <w:p w14:paraId="57E94D84" w14:textId="77777777" w:rsidR="003672FB" w:rsidRDefault="003672FB" w:rsidP="00212E07">
            <w:pPr>
              <w:spacing w:after="0"/>
              <w:rPr>
                <w:lang w:eastAsia="ko-KR"/>
              </w:rPr>
            </w:pPr>
            <w:r>
              <w:rPr>
                <w:rFonts w:eastAsiaTheme="minorEastAsia" w:hint="eastAsia"/>
              </w:rPr>
              <w:t>O</w:t>
            </w:r>
            <w:r>
              <w:rPr>
                <w:rFonts w:eastAsiaTheme="minorEastAsia"/>
              </w:rPr>
              <w:t>ption 1 or 2</w:t>
            </w:r>
          </w:p>
        </w:tc>
        <w:tc>
          <w:tcPr>
            <w:tcW w:w="6896" w:type="dxa"/>
          </w:tcPr>
          <w:p w14:paraId="2C4F9D7E" w14:textId="77777777" w:rsidR="003672FB" w:rsidRDefault="003672FB" w:rsidP="00212E07">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672FB" w14:paraId="4816BFA5" w14:textId="77777777" w:rsidTr="00212E07">
        <w:tc>
          <w:tcPr>
            <w:tcW w:w="1461" w:type="dxa"/>
          </w:tcPr>
          <w:p w14:paraId="5BF8D953" w14:textId="77777777" w:rsidR="003672FB" w:rsidRDefault="003672FB" w:rsidP="00212E07">
            <w:pPr>
              <w:spacing w:after="0"/>
              <w:rPr>
                <w:rFonts w:eastAsia="宋体"/>
              </w:rPr>
            </w:pPr>
            <w:r>
              <w:rPr>
                <w:rFonts w:eastAsia="宋体" w:hint="eastAsia"/>
              </w:rPr>
              <w:t>ZTE</w:t>
            </w:r>
          </w:p>
        </w:tc>
        <w:tc>
          <w:tcPr>
            <w:tcW w:w="1274" w:type="dxa"/>
          </w:tcPr>
          <w:p w14:paraId="74B620DD" w14:textId="77777777" w:rsidR="003672FB" w:rsidRDefault="003672FB" w:rsidP="00212E07">
            <w:pPr>
              <w:spacing w:after="0"/>
              <w:rPr>
                <w:rFonts w:eastAsia="宋体"/>
              </w:rPr>
            </w:pPr>
            <w:r>
              <w:rPr>
                <w:rFonts w:eastAsia="宋体" w:hint="eastAsia"/>
              </w:rPr>
              <w:t>1</w:t>
            </w:r>
          </w:p>
        </w:tc>
        <w:tc>
          <w:tcPr>
            <w:tcW w:w="6896" w:type="dxa"/>
          </w:tcPr>
          <w:p w14:paraId="0A17A4B7" w14:textId="77777777" w:rsidR="003672FB" w:rsidRDefault="003672FB" w:rsidP="00212E07">
            <w:pPr>
              <w:spacing w:after="0"/>
              <w:rPr>
                <w:lang w:eastAsia="ko-KR"/>
              </w:rPr>
            </w:pPr>
          </w:p>
        </w:tc>
      </w:tr>
      <w:tr w:rsidR="003672FB" w:rsidRPr="008A3238" w14:paraId="18680A49" w14:textId="77777777" w:rsidTr="00212E07">
        <w:tc>
          <w:tcPr>
            <w:tcW w:w="1461" w:type="dxa"/>
          </w:tcPr>
          <w:p w14:paraId="2BC2FB81" w14:textId="77777777" w:rsidR="003672FB" w:rsidRPr="008A3238" w:rsidRDefault="003672FB" w:rsidP="00212E07">
            <w:pPr>
              <w:spacing w:after="0"/>
              <w:rPr>
                <w:lang w:eastAsia="ko-KR"/>
              </w:rPr>
            </w:pPr>
            <w:r>
              <w:rPr>
                <w:lang w:eastAsia="ko-KR"/>
              </w:rPr>
              <w:t>Ericsson</w:t>
            </w:r>
          </w:p>
        </w:tc>
        <w:tc>
          <w:tcPr>
            <w:tcW w:w="1274" w:type="dxa"/>
          </w:tcPr>
          <w:p w14:paraId="7237402E" w14:textId="77777777" w:rsidR="003672FB" w:rsidRPr="008A3238" w:rsidRDefault="003672FB" w:rsidP="00212E07">
            <w:pPr>
              <w:spacing w:after="0"/>
              <w:rPr>
                <w:lang w:eastAsia="ko-KR"/>
              </w:rPr>
            </w:pPr>
            <w:r>
              <w:rPr>
                <w:lang w:eastAsia="ko-KR"/>
              </w:rPr>
              <w:t>Option 1</w:t>
            </w:r>
          </w:p>
        </w:tc>
        <w:tc>
          <w:tcPr>
            <w:tcW w:w="6896" w:type="dxa"/>
          </w:tcPr>
          <w:p w14:paraId="4CA60704" w14:textId="77777777" w:rsidR="003672FB" w:rsidRPr="008A3238" w:rsidRDefault="003672FB" w:rsidP="00212E07">
            <w:pPr>
              <w:spacing w:after="0"/>
              <w:rPr>
                <w:lang w:eastAsia="ko-KR"/>
              </w:rPr>
            </w:pPr>
          </w:p>
        </w:tc>
      </w:tr>
      <w:tr w:rsidR="003672FB" w14:paraId="7FF1B1F7" w14:textId="77777777" w:rsidTr="00212E07">
        <w:tc>
          <w:tcPr>
            <w:tcW w:w="1461" w:type="dxa"/>
          </w:tcPr>
          <w:p w14:paraId="6A5F4039" w14:textId="77777777" w:rsidR="003672FB" w:rsidRDefault="003672FB" w:rsidP="00212E07">
            <w:pPr>
              <w:spacing w:after="0"/>
              <w:rPr>
                <w:lang w:eastAsia="ko-KR"/>
              </w:rPr>
            </w:pPr>
            <w:r>
              <w:rPr>
                <w:rFonts w:hint="eastAsia"/>
                <w:lang w:eastAsia="ko-KR"/>
              </w:rPr>
              <w:t>LGE</w:t>
            </w:r>
          </w:p>
        </w:tc>
        <w:tc>
          <w:tcPr>
            <w:tcW w:w="1274" w:type="dxa"/>
          </w:tcPr>
          <w:p w14:paraId="632FC344" w14:textId="77777777" w:rsidR="003672FB" w:rsidRDefault="003672FB" w:rsidP="00212E07">
            <w:pPr>
              <w:spacing w:after="0"/>
              <w:rPr>
                <w:lang w:eastAsia="ko-KR"/>
              </w:rPr>
            </w:pPr>
            <w:r>
              <w:rPr>
                <w:rFonts w:hint="eastAsia"/>
                <w:lang w:eastAsia="ko-KR"/>
              </w:rPr>
              <w:t>Option 1</w:t>
            </w:r>
          </w:p>
        </w:tc>
        <w:tc>
          <w:tcPr>
            <w:tcW w:w="6896" w:type="dxa"/>
          </w:tcPr>
          <w:p w14:paraId="3A62EB82" w14:textId="77777777" w:rsidR="003672FB" w:rsidRDefault="003672FB" w:rsidP="00212E07">
            <w:pPr>
              <w:spacing w:after="0"/>
              <w:rPr>
                <w:lang w:eastAsia="ko-KR"/>
              </w:rPr>
            </w:pPr>
          </w:p>
        </w:tc>
      </w:tr>
      <w:tr w:rsidR="003672FB" w14:paraId="19B34CE6" w14:textId="77777777" w:rsidTr="00212E07">
        <w:tc>
          <w:tcPr>
            <w:tcW w:w="1461" w:type="dxa"/>
          </w:tcPr>
          <w:p w14:paraId="76454577" w14:textId="77777777" w:rsidR="003672FB" w:rsidRDefault="003672FB" w:rsidP="00212E07">
            <w:pPr>
              <w:spacing w:after="0"/>
              <w:rPr>
                <w:lang w:eastAsia="ko-KR"/>
              </w:rPr>
            </w:pPr>
            <w:proofErr w:type="spellStart"/>
            <w:r>
              <w:rPr>
                <w:lang w:eastAsia="ko-KR"/>
              </w:rPr>
              <w:t>Futurewei</w:t>
            </w:r>
            <w:proofErr w:type="spellEnd"/>
          </w:p>
        </w:tc>
        <w:tc>
          <w:tcPr>
            <w:tcW w:w="1274" w:type="dxa"/>
          </w:tcPr>
          <w:p w14:paraId="5A86E66E" w14:textId="77777777" w:rsidR="003672FB" w:rsidRDefault="003672FB" w:rsidP="00212E07">
            <w:pPr>
              <w:spacing w:after="0"/>
              <w:rPr>
                <w:lang w:eastAsia="ko-KR"/>
              </w:rPr>
            </w:pPr>
            <w:r>
              <w:rPr>
                <w:lang w:eastAsia="ko-KR"/>
              </w:rPr>
              <w:t>Option 1</w:t>
            </w:r>
          </w:p>
        </w:tc>
        <w:tc>
          <w:tcPr>
            <w:tcW w:w="6896" w:type="dxa"/>
          </w:tcPr>
          <w:p w14:paraId="04430213" w14:textId="77777777" w:rsidR="003672FB" w:rsidRDefault="003672FB" w:rsidP="00212E07">
            <w:pPr>
              <w:spacing w:after="0"/>
              <w:rPr>
                <w:lang w:eastAsia="ko-KR"/>
              </w:rPr>
            </w:pPr>
          </w:p>
        </w:tc>
      </w:tr>
      <w:tr w:rsidR="003672FB" w14:paraId="124AFBFF" w14:textId="77777777" w:rsidTr="00212E07">
        <w:tc>
          <w:tcPr>
            <w:tcW w:w="1461" w:type="dxa"/>
          </w:tcPr>
          <w:p w14:paraId="0E99DDAA"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4" w:type="dxa"/>
          </w:tcPr>
          <w:p w14:paraId="3FD96886" w14:textId="77777777" w:rsidR="003672FB" w:rsidRPr="00CF4E72" w:rsidRDefault="003672FB" w:rsidP="00212E07">
            <w:pPr>
              <w:spacing w:after="0"/>
              <w:rPr>
                <w:rFonts w:eastAsia="宋体"/>
              </w:rPr>
            </w:pPr>
            <w:r>
              <w:rPr>
                <w:rFonts w:eastAsia="宋体" w:hint="eastAsia"/>
              </w:rPr>
              <w:t>O</w:t>
            </w:r>
            <w:r>
              <w:rPr>
                <w:rFonts w:eastAsia="宋体"/>
              </w:rPr>
              <w:t>ption 1</w:t>
            </w:r>
          </w:p>
        </w:tc>
        <w:tc>
          <w:tcPr>
            <w:tcW w:w="6896" w:type="dxa"/>
          </w:tcPr>
          <w:p w14:paraId="128BA523" w14:textId="77777777" w:rsidR="003672FB" w:rsidRDefault="003672FB" w:rsidP="00212E07">
            <w:pPr>
              <w:spacing w:after="0"/>
              <w:rPr>
                <w:lang w:eastAsia="ko-KR"/>
              </w:rPr>
            </w:pPr>
          </w:p>
        </w:tc>
      </w:tr>
      <w:tr w:rsidR="003672FB" w14:paraId="5976F7D7" w14:textId="77777777" w:rsidTr="00212E07">
        <w:tc>
          <w:tcPr>
            <w:tcW w:w="1461" w:type="dxa"/>
          </w:tcPr>
          <w:p w14:paraId="61B215AA" w14:textId="77777777" w:rsidR="003672FB" w:rsidRPr="00207D55" w:rsidRDefault="003672FB" w:rsidP="00212E07">
            <w:pPr>
              <w:spacing w:after="0"/>
              <w:rPr>
                <w:rFonts w:eastAsia="宋体"/>
              </w:rPr>
            </w:pPr>
            <w:proofErr w:type="spellStart"/>
            <w:r>
              <w:rPr>
                <w:rFonts w:eastAsia="宋体" w:hint="eastAsia"/>
              </w:rPr>
              <w:t>S</w:t>
            </w:r>
            <w:r>
              <w:rPr>
                <w:rFonts w:eastAsia="宋体"/>
              </w:rPr>
              <w:t>preadtrum</w:t>
            </w:r>
            <w:proofErr w:type="spellEnd"/>
          </w:p>
        </w:tc>
        <w:tc>
          <w:tcPr>
            <w:tcW w:w="1274" w:type="dxa"/>
          </w:tcPr>
          <w:p w14:paraId="07F60529"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0430A6AD" w14:textId="77777777" w:rsidR="003672FB" w:rsidRDefault="003672FB" w:rsidP="00212E07">
            <w:pPr>
              <w:spacing w:after="0"/>
              <w:rPr>
                <w:lang w:eastAsia="ko-KR"/>
              </w:rPr>
            </w:pPr>
          </w:p>
        </w:tc>
      </w:tr>
      <w:tr w:rsidR="003672FB" w14:paraId="09FB1D53" w14:textId="77777777" w:rsidTr="00212E07">
        <w:tc>
          <w:tcPr>
            <w:tcW w:w="1461" w:type="dxa"/>
          </w:tcPr>
          <w:p w14:paraId="440EC766" w14:textId="77777777" w:rsidR="003672FB" w:rsidRDefault="003672FB" w:rsidP="00212E07">
            <w:pPr>
              <w:spacing w:after="0"/>
              <w:rPr>
                <w:lang w:eastAsia="ko-KR"/>
              </w:rPr>
            </w:pPr>
            <w:r>
              <w:rPr>
                <w:rFonts w:eastAsia="宋体" w:hint="eastAsia"/>
              </w:rPr>
              <w:t>v</w:t>
            </w:r>
            <w:r>
              <w:rPr>
                <w:rFonts w:eastAsia="宋体"/>
              </w:rPr>
              <w:t>ivo</w:t>
            </w:r>
          </w:p>
        </w:tc>
        <w:tc>
          <w:tcPr>
            <w:tcW w:w="1274" w:type="dxa"/>
          </w:tcPr>
          <w:p w14:paraId="06047B29"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74F584F8" w14:textId="77777777" w:rsidR="003672FB" w:rsidRDefault="003672FB" w:rsidP="00212E07">
            <w:pPr>
              <w:spacing w:after="0"/>
              <w:rPr>
                <w:lang w:eastAsia="ko-KR"/>
              </w:rPr>
            </w:pPr>
          </w:p>
        </w:tc>
      </w:tr>
      <w:tr w:rsidR="003672FB" w14:paraId="0F765ADC" w14:textId="77777777" w:rsidTr="00212E07">
        <w:tc>
          <w:tcPr>
            <w:tcW w:w="1461" w:type="dxa"/>
          </w:tcPr>
          <w:p w14:paraId="01A0BD1E"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4" w:type="dxa"/>
          </w:tcPr>
          <w:p w14:paraId="0E83D1B6" w14:textId="77777777" w:rsidR="003672FB" w:rsidRDefault="003672FB" w:rsidP="00212E07">
            <w:pPr>
              <w:spacing w:after="0"/>
              <w:rPr>
                <w:lang w:eastAsia="ko-KR"/>
              </w:rPr>
            </w:pPr>
            <w:r>
              <w:rPr>
                <w:rFonts w:eastAsia="宋体" w:hint="eastAsia"/>
              </w:rPr>
              <w:t>O</w:t>
            </w:r>
            <w:r>
              <w:rPr>
                <w:rFonts w:eastAsia="宋体"/>
              </w:rPr>
              <w:t>ption 1</w:t>
            </w:r>
          </w:p>
        </w:tc>
        <w:tc>
          <w:tcPr>
            <w:tcW w:w="6896" w:type="dxa"/>
          </w:tcPr>
          <w:p w14:paraId="7210F43A" w14:textId="77777777" w:rsidR="003672FB" w:rsidRDefault="003672FB" w:rsidP="00212E07">
            <w:pPr>
              <w:spacing w:after="0"/>
              <w:rPr>
                <w:lang w:eastAsia="ko-KR"/>
              </w:rPr>
            </w:pPr>
          </w:p>
        </w:tc>
      </w:tr>
      <w:tr w:rsidR="003672FB" w14:paraId="6773EC03" w14:textId="77777777" w:rsidTr="00212E07">
        <w:tc>
          <w:tcPr>
            <w:tcW w:w="1461" w:type="dxa"/>
          </w:tcPr>
          <w:p w14:paraId="4A885681" w14:textId="77777777" w:rsidR="003672FB" w:rsidRDefault="003672FB" w:rsidP="00212E07">
            <w:pPr>
              <w:spacing w:after="0"/>
              <w:rPr>
                <w:rFonts w:eastAsia="宋体"/>
              </w:rPr>
            </w:pPr>
            <w:r>
              <w:rPr>
                <w:lang w:eastAsia="ko-KR"/>
              </w:rPr>
              <w:t>Intel</w:t>
            </w:r>
          </w:p>
        </w:tc>
        <w:tc>
          <w:tcPr>
            <w:tcW w:w="1274" w:type="dxa"/>
          </w:tcPr>
          <w:p w14:paraId="6B6B6F9F" w14:textId="77777777" w:rsidR="003672FB" w:rsidRDefault="003672FB" w:rsidP="00212E07">
            <w:pPr>
              <w:spacing w:after="0"/>
              <w:rPr>
                <w:rFonts w:eastAsia="宋体"/>
              </w:rPr>
            </w:pPr>
            <w:r>
              <w:rPr>
                <w:lang w:eastAsia="ko-KR"/>
              </w:rPr>
              <w:t>Option 1</w:t>
            </w:r>
          </w:p>
        </w:tc>
        <w:tc>
          <w:tcPr>
            <w:tcW w:w="6896" w:type="dxa"/>
          </w:tcPr>
          <w:p w14:paraId="13A62206" w14:textId="77777777" w:rsidR="003672FB" w:rsidRDefault="003672FB" w:rsidP="00212E07">
            <w:pPr>
              <w:spacing w:after="0"/>
              <w:rPr>
                <w:lang w:eastAsia="ko-KR"/>
              </w:rPr>
            </w:pPr>
            <w:r>
              <w:rPr>
                <w:lang w:eastAsia="ko-KR"/>
              </w:rPr>
              <w:t>A sensible UE implementation will not select a large initial HFN value.</w:t>
            </w:r>
          </w:p>
        </w:tc>
      </w:tr>
      <w:tr w:rsidR="003672FB" w14:paraId="21F10338" w14:textId="77777777" w:rsidTr="00212E07">
        <w:tc>
          <w:tcPr>
            <w:tcW w:w="1461" w:type="dxa"/>
          </w:tcPr>
          <w:p w14:paraId="653212E4" w14:textId="77777777" w:rsidR="003672FB" w:rsidRDefault="003672FB" w:rsidP="00212E07">
            <w:pPr>
              <w:spacing w:after="0"/>
              <w:rPr>
                <w:lang w:eastAsia="ko-KR"/>
              </w:rPr>
            </w:pPr>
            <w:r>
              <w:rPr>
                <w:lang w:eastAsia="ko-KR"/>
              </w:rPr>
              <w:t>Interdigital</w:t>
            </w:r>
          </w:p>
        </w:tc>
        <w:tc>
          <w:tcPr>
            <w:tcW w:w="1274" w:type="dxa"/>
          </w:tcPr>
          <w:p w14:paraId="4D0BB2EF" w14:textId="77777777" w:rsidR="003672FB" w:rsidRDefault="003672FB" w:rsidP="00212E07">
            <w:pPr>
              <w:spacing w:after="0"/>
              <w:rPr>
                <w:lang w:eastAsia="ko-KR"/>
              </w:rPr>
            </w:pPr>
            <w:r>
              <w:rPr>
                <w:lang w:eastAsia="ko-KR"/>
              </w:rPr>
              <w:t>Option 1</w:t>
            </w:r>
          </w:p>
        </w:tc>
        <w:tc>
          <w:tcPr>
            <w:tcW w:w="6896" w:type="dxa"/>
          </w:tcPr>
          <w:p w14:paraId="54DC4933" w14:textId="77777777" w:rsidR="003672FB" w:rsidRDefault="003672FB" w:rsidP="00212E07">
            <w:pPr>
              <w:spacing w:after="0"/>
              <w:rPr>
                <w:lang w:eastAsia="ko-KR"/>
              </w:rPr>
            </w:pPr>
          </w:p>
        </w:tc>
      </w:tr>
      <w:tr w:rsidR="003672FB" w14:paraId="2BF131B4" w14:textId="77777777" w:rsidTr="00212E07">
        <w:tc>
          <w:tcPr>
            <w:tcW w:w="1461" w:type="dxa"/>
          </w:tcPr>
          <w:p w14:paraId="36153F14"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6821C3E5" w14:textId="77777777" w:rsidR="003672FB" w:rsidRPr="00FE068E" w:rsidRDefault="003672FB" w:rsidP="00212E07">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72651C07" w14:textId="77777777" w:rsidR="003672FB" w:rsidRDefault="003672FB" w:rsidP="00212E07">
            <w:pPr>
              <w:spacing w:after="0"/>
              <w:rPr>
                <w:lang w:eastAsia="ko-KR"/>
              </w:rPr>
            </w:pPr>
          </w:p>
        </w:tc>
      </w:tr>
      <w:tr w:rsidR="003672FB" w14:paraId="01B5B727" w14:textId="77777777" w:rsidTr="00212E07">
        <w:tc>
          <w:tcPr>
            <w:tcW w:w="1461" w:type="dxa"/>
          </w:tcPr>
          <w:p w14:paraId="5F0C954A"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4" w:type="dxa"/>
          </w:tcPr>
          <w:p w14:paraId="00C81BFE" w14:textId="77777777" w:rsidR="003672FB" w:rsidRDefault="003672FB" w:rsidP="00212E07">
            <w:pPr>
              <w:spacing w:after="0"/>
              <w:rPr>
                <w:rFonts w:eastAsia="PMingLiU"/>
                <w:lang w:eastAsia="zh-TW"/>
              </w:rPr>
            </w:pPr>
            <w:r>
              <w:rPr>
                <w:rFonts w:eastAsia="宋体" w:hint="eastAsia"/>
              </w:rPr>
              <w:t>O</w:t>
            </w:r>
            <w:r>
              <w:rPr>
                <w:rFonts w:eastAsia="宋体"/>
              </w:rPr>
              <w:t>ption 1</w:t>
            </w:r>
          </w:p>
        </w:tc>
        <w:tc>
          <w:tcPr>
            <w:tcW w:w="6896" w:type="dxa"/>
          </w:tcPr>
          <w:p w14:paraId="17E6862A" w14:textId="77777777" w:rsidR="003672FB" w:rsidRDefault="003672FB" w:rsidP="00212E07">
            <w:pPr>
              <w:spacing w:after="0"/>
              <w:rPr>
                <w:lang w:eastAsia="ko-KR"/>
              </w:rPr>
            </w:pPr>
          </w:p>
        </w:tc>
      </w:tr>
      <w:tr w:rsidR="003672FB" w14:paraId="0AAF77DC" w14:textId="77777777" w:rsidTr="00212E07">
        <w:tc>
          <w:tcPr>
            <w:tcW w:w="1461" w:type="dxa"/>
          </w:tcPr>
          <w:p w14:paraId="3340137F" w14:textId="77777777" w:rsidR="003672FB" w:rsidRDefault="003672FB" w:rsidP="00212E07">
            <w:pPr>
              <w:spacing w:after="0"/>
              <w:rPr>
                <w:rFonts w:eastAsia="宋体"/>
              </w:rPr>
            </w:pPr>
            <w:r>
              <w:rPr>
                <w:rFonts w:eastAsia="宋体"/>
              </w:rPr>
              <w:t>TCL communication Ltd.</w:t>
            </w:r>
          </w:p>
        </w:tc>
        <w:tc>
          <w:tcPr>
            <w:tcW w:w="1274" w:type="dxa"/>
          </w:tcPr>
          <w:p w14:paraId="3C38B370" w14:textId="77777777" w:rsidR="003672FB" w:rsidRDefault="003672FB" w:rsidP="00212E07">
            <w:pPr>
              <w:spacing w:after="0"/>
              <w:rPr>
                <w:rFonts w:eastAsia="宋体"/>
              </w:rPr>
            </w:pPr>
            <w:r>
              <w:rPr>
                <w:rFonts w:eastAsia="宋体" w:hint="eastAsia"/>
              </w:rPr>
              <w:t>O</w:t>
            </w:r>
            <w:r>
              <w:rPr>
                <w:rFonts w:eastAsia="宋体"/>
              </w:rPr>
              <w:t>ption 1</w:t>
            </w:r>
          </w:p>
        </w:tc>
        <w:tc>
          <w:tcPr>
            <w:tcW w:w="6896" w:type="dxa"/>
          </w:tcPr>
          <w:p w14:paraId="66489CAD" w14:textId="77777777" w:rsidR="003672FB" w:rsidRDefault="003672FB" w:rsidP="00212E07">
            <w:pPr>
              <w:spacing w:after="0"/>
              <w:rPr>
                <w:rFonts w:eastAsia="宋体"/>
              </w:rPr>
            </w:pPr>
          </w:p>
        </w:tc>
      </w:tr>
      <w:tr w:rsidR="003672FB" w14:paraId="680FCCEB" w14:textId="77777777" w:rsidTr="00212E07">
        <w:tc>
          <w:tcPr>
            <w:tcW w:w="1461" w:type="dxa"/>
          </w:tcPr>
          <w:p w14:paraId="0895F2B1" w14:textId="77777777" w:rsidR="003672FB" w:rsidRDefault="003672FB" w:rsidP="00212E07">
            <w:pPr>
              <w:spacing w:after="0"/>
              <w:rPr>
                <w:rFonts w:eastAsia="宋体"/>
              </w:rPr>
            </w:pPr>
            <w:r>
              <w:rPr>
                <w:rFonts w:eastAsia="宋体" w:hint="eastAsia"/>
              </w:rPr>
              <w:t>S</w:t>
            </w:r>
            <w:r>
              <w:rPr>
                <w:rFonts w:eastAsia="宋体"/>
              </w:rPr>
              <w:t>harp</w:t>
            </w:r>
          </w:p>
        </w:tc>
        <w:tc>
          <w:tcPr>
            <w:tcW w:w="1274" w:type="dxa"/>
          </w:tcPr>
          <w:p w14:paraId="7B8C1384" w14:textId="77777777" w:rsidR="003672FB" w:rsidRDefault="003672FB" w:rsidP="00212E07">
            <w:pPr>
              <w:spacing w:after="0"/>
              <w:rPr>
                <w:rFonts w:eastAsia="宋体"/>
              </w:rPr>
            </w:pPr>
            <w:r>
              <w:rPr>
                <w:rFonts w:eastAsia="宋体" w:hint="eastAsia"/>
              </w:rPr>
              <w:t>O</w:t>
            </w:r>
            <w:r>
              <w:rPr>
                <w:rFonts w:eastAsia="宋体"/>
              </w:rPr>
              <w:t>ption 1</w:t>
            </w:r>
          </w:p>
        </w:tc>
        <w:tc>
          <w:tcPr>
            <w:tcW w:w="6896" w:type="dxa"/>
          </w:tcPr>
          <w:p w14:paraId="47D59707" w14:textId="77777777" w:rsidR="003672FB" w:rsidRDefault="003672FB" w:rsidP="00212E07">
            <w:pPr>
              <w:spacing w:after="0"/>
              <w:rPr>
                <w:rFonts w:eastAsia="宋体"/>
              </w:rPr>
            </w:pPr>
          </w:p>
        </w:tc>
      </w:tr>
    </w:tbl>
    <w:p w14:paraId="41354A5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34726FFB" w14:textId="77777777" w:rsidR="003672FB" w:rsidRDefault="003672FB" w:rsidP="003672FB">
      <w:pPr>
        <w:spacing w:before="240"/>
        <w:rPr>
          <w:color w:val="FF0000"/>
          <w:lang w:eastAsia="ko-KR"/>
        </w:rPr>
      </w:pPr>
      <w:r w:rsidRPr="00B65871">
        <w:rPr>
          <w:rFonts w:hint="eastAsia"/>
          <w:color w:val="FF0000"/>
          <w:lang w:eastAsia="ko-KR"/>
        </w:rPr>
        <w:t xml:space="preserve">- </w:t>
      </w:r>
      <w:r>
        <w:rPr>
          <w:color w:val="FF0000"/>
          <w:lang w:eastAsia="ko-KR"/>
        </w:rPr>
        <w:t>Option 1</w:t>
      </w:r>
      <w:r w:rsidRPr="00B65871">
        <w:rPr>
          <w:color w:val="FF0000"/>
          <w:lang w:eastAsia="ko-KR"/>
        </w:rPr>
        <w:t xml:space="preserve">: </w:t>
      </w:r>
      <w:r>
        <w:rPr>
          <w:color w:val="FF0000"/>
          <w:lang w:eastAsia="ko-KR"/>
        </w:rPr>
        <w:t xml:space="preserve">All </w:t>
      </w:r>
      <w:r w:rsidRPr="00B65871">
        <w:rPr>
          <w:color w:val="FF0000"/>
          <w:lang w:eastAsia="ko-KR"/>
        </w:rPr>
        <w:t>companies</w:t>
      </w:r>
    </w:p>
    <w:p w14:paraId="253ED1BE" w14:textId="77777777" w:rsidR="003672FB" w:rsidRDefault="003672FB" w:rsidP="003672FB">
      <w:pPr>
        <w:spacing w:before="240"/>
        <w:rPr>
          <w:color w:val="FF0000"/>
          <w:lang w:eastAsia="ko-KR"/>
        </w:rPr>
      </w:pPr>
      <w:r>
        <w:rPr>
          <w:color w:val="FF0000"/>
          <w:lang w:eastAsia="ko-KR"/>
        </w:rPr>
        <w:t>- Option 2: 1 company (Kyocera)</w:t>
      </w:r>
    </w:p>
    <w:p w14:paraId="76012C87" w14:textId="77777777" w:rsidR="003672FB" w:rsidRDefault="003672FB" w:rsidP="003672FB">
      <w:pPr>
        <w:spacing w:before="240"/>
        <w:rPr>
          <w:color w:val="FF0000"/>
          <w:lang w:eastAsia="ko-KR"/>
        </w:rPr>
      </w:pPr>
      <w:r w:rsidRPr="002F7477">
        <w:rPr>
          <w:rFonts w:hint="eastAsia"/>
          <w:b/>
          <w:color w:val="FF0000"/>
          <w:lang w:eastAsia="ko-KR"/>
        </w:rPr>
        <w:t xml:space="preserve">Proposal </w:t>
      </w:r>
      <w:r>
        <w:rPr>
          <w:b/>
          <w:color w:val="FF0000"/>
          <w:lang w:eastAsia="ko-KR"/>
        </w:rPr>
        <w:t>8</w:t>
      </w:r>
      <w:r w:rsidRPr="002F7477">
        <w:rPr>
          <w:rFonts w:hint="eastAsia"/>
          <w:b/>
          <w:color w:val="FF0000"/>
          <w:lang w:eastAsia="ko-KR"/>
        </w:rPr>
        <w:t xml:space="preserve">. </w:t>
      </w:r>
      <w:r>
        <w:rPr>
          <w:b/>
          <w:color w:val="FF0000"/>
          <w:lang w:eastAsia="ko-KR"/>
        </w:rPr>
        <w:t>(24/24) It’s f</w:t>
      </w:r>
      <w:r w:rsidRPr="0025573E">
        <w:rPr>
          <w:b/>
          <w:color w:val="FF0000"/>
          <w:lang w:eastAsia="ko-KR"/>
        </w:rPr>
        <w:t>ully up to UE implementation to prevent COUNT wrap-around</w:t>
      </w:r>
      <w:r>
        <w:rPr>
          <w:b/>
          <w:color w:val="FF0000"/>
          <w:lang w:eastAsia="ko-KR"/>
        </w:rPr>
        <w:t>.</w:t>
      </w:r>
      <w:r w:rsidRPr="0025573E">
        <w:rPr>
          <w:b/>
          <w:color w:val="FF0000"/>
          <w:lang w:eastAsia="ko-KR"/>
        </w:rPr>
        <w:t xml:space="preserve"> (</w:t>
      </w:r>
      <w:r>
        <w:rPr>
          <w:b/>
          <w:color w:val="FF0000"/>
          <w:lang w:eastAsia="ko-KR"/>
        </w:rPr>
        <w:t>S</w:t>
      </w:r>
      <w:r w:rsidRPr="0025573E">
        <w:rPr>
          <w:b/>
          <w:color w:val="FF0000"/>
          <w:lang w:eastAsia="ko-KR"/>
        </w:rPr>
        <w:t>uccessful delivery may not be guaranteed due to reaching the max COUNT value. No standardization.)</w:t>
      </w:r>
    </w:p>
    <w:p w14:paraId="26163453" w14:textId="77777777" w:rsidR="003672FB" w:rsidRDefault="003672FB" w:rsidP="003672FB">
      <w:pPr>
        <w:spacing w:before="240"/>
        <w:rPr>
          <w:lang w:eastAsia="ko-KR"/>
        </w:rPr>
      </w:pPr>
    </w:p>
    <w:p w14:paraId="3CE2229A" w14:textId="77777777" w:rsidR="003672FB" w:rsidRDefault="003672FB" w:rsidP="003672FB">
      <w:pPr>
        <w:pStyle w:val="2"/>
      </w:pPr>
      <w:r>
        <w:t>3.6 MBS Impact to MAC Reset</w:t>
      </w:r>
    </w:p>
    <w:p w14:paraId="4A564E9A" w14:textId="77777777" w:rsidR="003672FB" w:rsidRDefault="003672FB" w:rsidP="003672FB">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 xml:space="preserve">2) </w:t>
      </w:r>
      <w:proofErr w:type="spellStart"/>
      <w:r>
        <w:rPr>
          <w:color w:val="0070C0"/>
          <w:lang w:eastAsia="en-US"/>
        </w:rPr>
        <w:t>Sidelink</w:t>
      </w:r>
      <w:proofErr w:type="spellEnd"/>
      <w:r>
        <w:rPr>
          <w:color w:val="0070C0"/>
          <w:lang w:eastAsia="en-US"/>
        </w:rPr>
        <w:t xml:space="preserve"> specific reset of the MAC entity</w:t>
      </w:r>
      <w:r>
        <w:rPr>
          <w:lang w:eastAsia="en-US"/>
        </w:rPr>
        <w:t xml:space="preserve">, as follows: </w:t>
      </w:r>
    </w:p>
    <w:tbl>
      <w:tblPr>
        <w:tblStyle w:val="af"/>
        <w:tblW w:w="0" w:type="auto"/>
        <w:tblLook w:val="04A0" w:firstRow="1" w:lastRow="0" w:firstColumn="1" w:lastColumn="0" w:noHBand="0" w:noVBand="1"/>
      </w:tblPr>
      <w:tblGrid>
        <w:gridCol w:w="9631"/>
      </w:tblGrid>
      <w:tr w:rsidR="003672FB" w14:paraId="42406A30" w14:textId="77777777" w:rsidTr="00212E07">
        <w:tc>
          <w:tcPr>
            <w:tcW w:w="9631" w:type="dxa"/>
          </w:tcPr>
          <w:p w14:paraId="6C124FEC" w14:textId="77777777" w:rsidR="003672FB" w:rsidRDefault="003672FB" w:rsidP="00212E07">
            <w:pPr>
              <w:keepNext/>
              <w:keepLines/>
              <w:spacing w:before="180"/>
              <w:ind w:left="1134" w:hanging="1134"/>
              <w:textAlignment w:val="baseline"/>
              <w:outlineLvl w:val="1"/>
              <w:rPr>
                <w:rFonts w:ascii="Arial" w:eastAsia="Times New Roman" w:hAnsi="Arial"/>
                <w:sz w:val="22"/>
                <w:lang w:eastAsia="ko-KR"/>
              </w:rPr>
            </w:pPr>
            <w:bookmarkStart w:id="19" w:name="_Toc46490343"/>
            <w:bookmarkStart w:id="20" w:name="_Toc37296216"/>
            <w:bookmarkStart w:id="21" w:name="_Toc52796500"/>
            <w:bookmarkStart w:id="22" w:name="_Toc52752038"/>
            <w:bookmarkStart w:id="23" w:name="_Toc90287211"/>
            <w:bookmarkStart w:id="24"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9"/>
            <w:bookmarkEnd w:id="20"/>
            <w:bookmarkEnd w:id="21"/>
            <w:bookmarkEnd w:id="22"/>
            <w:bookmarkEnd w:id="23"/>
            <w:bookmarkEnd w:id="24"/>
          </w:p>
          <w:p w14:paraId="1590F2BE" w14:textId="77777777" w:rsidR="003672FB" w:rsidRDefault="003672FB" w:rsidP="00212E07">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74BD2CFA" w14:textId="77777777" w:rsidR="003672FB" w:rsidRDefault="003672FB" w:rsidP="00212E07">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proofErr w:type="spellStart"/>
            <w:r>
              <w:rPr>
                <w:rFonts w:eastAsia="Times New Roman"/>
                <w:i/>
                <w:color w:val="FF0000"/>
                <w:sz w:val="14"/>
              </w:rPr>
              <w:t>Bj</w:t>
            </w:r>
            <w:proofErr w:type="spellEnd"/>
            <w:r>
              <w:rPr>
                <w:rFonts w:eastAsia="Times New Roman"/>
                <w:color w:val="FF0000"/>
                <w:sz w:val="14"/>
              </w:rPr>
              <w:t xml:space="preserve"> for each logical channel to zero;</w:t>
            </w:r>
          </w:p>
          <w:p w14:paraId="18735760" w14:textId="77777777" w:rsidR="003672FB" w:rsidRDefault="003672FB" w:rsidP="00212E07">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proofErr w:type="spellStart"/>
            <w:r>
              <w:rPr>
                <w:rFonts w:eastAsia="Times New Roman"/>
                <w:i/>
                <w:color w:val="FF0000"/>
                <w:sz w:val="14"/>
                <w:lang w:eastAsia="fr-FR"/>
              </w:rPr>
              <w:t>SBj</w:t>
            </w:r>
            <w:proofErr w:type="spellEnd"/>
            <w:r>
              <w:rPr>
                <w:rFonts w:eastAsia="Times New Roman"/>
                <w:color w:val="FF0000"/>
                <w:sz w:val="14"/>
                <w:lang w:eastAsia="fr-FR"/>
              </w:rPr>
              <w:t xml:space="preserve"> for each logical channel to zero if </w:t>
            </w:r>
            <w:proofErr w:type="spellStart"/>
            <w:r>
              <w:rPr>
                <w:rFonts w:eastAsia="Times New Roman"/>
                <w:color w:val="FF0000"/>
                <w:sz w:val="14"/>
                <w:lang w:eastAsia="fr-FR"/>
              </w:rPr>
              <w:t>Sidelink</w:t>
            </w:r>
            <w:proofErr w:type="spellEnd"/>
            <w:r>
              <w:rPr>
                <w:rFonts w:eastAsia="Times New Roman"/>
                <w:color w:val="FF0000"/>
                <w:sz w:val="14"/>
                <w:lang w:eastAsia="fr-FR"/>
              </w:rPr>
              <w:t xml:space="preserve"> resource allocation mode 1 is configured by RRC;</w:t>
            </w:r>
          </w:p>
          <w:p w14:paraId="1BEBCEB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406668AC"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proofErr w:type="spellStart"/>
            <w:r>
              <w:rPr>
                <w:rFonts w:eastAsia="Times New Roman"/>
                <w:i/>
                <w:color w:val="FF0000"/>
                <w:sz w:val="14"/>
              </w:rPr>
              <w:t>timeAlignmentTimer</w:t>
            </w:r>
            <w:r>
              <w:rPr>
                <w:rFonts w:eastAsia="Times New Roman"/>
                <w:iCs/>
                <w:color w:val="FF0000"/>
                <w:sz w:val="14"/>
              </w:rPr>
              <w:t>s</w:t>
            </w:r>
            <w:proofErr w:type="spellEnd"/>
            <w:r>
              <w:rPr>
                <w:rFonts w:eastAsia="Times New Roman"/>
                <w:color w:val="FF0000"/>
                <w:sz w:val="14"/>
              </w:rPr>
              <w:t xml:space="preserve"> as expired and perform the corresponding actions in clause 5.2;</w:t>
            </w:r>
          </w:p>
          <w:p w14:paraId="33CA63A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765ED1D7"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sets the NDIs for all HARQ process IDs to the value 0 for monitoring PDCCH in </w:t>
            </w:r>
            <w:proofErr w:type="spellStart"/>
            <w:r>
              <w:rPr>
                <w:rFonts w:eastAsia="Times New Roman"/>
                <w:color w:val="FF0000"/>
                <w:sz w:val="14"/>
              </w:rPr>
              <w:t>Sidelink</w:t>
            </w:r>
            <w:proofErr w:type="spellEnd"/>
            <w:r>
              <w:rPr>
                <w:rFonts w:eastAsia="Times New Roman"/>
                <w:color w:val="FF0000"/>
                <w:sz w:val="14"/>
              </w:rPr>
              <w:t xml:space="preserve"> resource allocation mode 1;</w:t>
            </w:r>
          </w:p>
          <w:p w14:paraId="2EA517D2"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stop, if any, ongoing </w:t>
            </w:r>
            <w:proofErr w:type="gramStart"/>
            <w:r>
              <w:rPr>
                <w:rFonts w:eastAsia="Times New Roman"/>
                <w:color w:val="FF0000"/>
                <w:sz w:val="14"/>
              </w:rPr>
              <w:t>Random Access</w:t>
            </w:r>
            <w:proofErr w:type="gramEnd"/>
            <w:r>
              <w:rPr>
                <w:rFonts w:eastAsia="Times New Roman"/>
                <w:color w:val="FF0000"/>
                <w:sz w:val="14"/>
              </w:rPr>
              <w:t xml:space="preserve"> procedure;</w:t>
            </w:r>
          </w:p>
          <w:p w14:paraId="0E8FB0B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w:t>
            </w:r>
            <w:proofErr w:type="spellStart"/>
            <w:r>
              <w:rPr>
                <w:rFonts w:eastAsia="PMingLiU"/>
                <w:color w:val="FF0000"/>
                <w:sz w:val="14"/>
                <w:lang w:eastAsia="zh-TW"/>
              </w:rPr>
              <w:t>signalled</w:t>
            </w:r>
            <w:proofErr w:type="spellEnd"/>
            <w:r>
              <w:rPr>
                <w:rFonts w:eastAsia="PMingLiU"/>
                <w:color w:val="FF0000"/>
                <w:sz w:val="14"/>
                <w:lang w:eastAsia="zh-TW"/>
              </w:rPr>
              <w:t xml:space="preserve"> </w:t>
            </w:r>
            <w:r>
              <w:rPr>
                <w:rFonts w:eastAsia="PMingLiU"/>
                <w:iCs/>
                <w:color w:val="FF0000"/>
                <w:sz w:val="14"/>
                <w:lang w:eastAsia="zh-TW"/>
              </w:rPr>
              <w:t xml:space="preserve">contention-free </w:t>
            </w:r>
            <w:proofErr w:type="gramStart"/>
            <w:r>
              <w:rPr>
                <w:rFonts w:eastAsia="PMingLiU"/>
                <w:iCs/>
                <w:color w:val="FF0000"/>
                <w:sz w:val="14"/>
                <w:lang w:eastAsia="zh-TW"/>
              </w:rPr>
              <w:t>Random Access</w:t>
            </w:r>
            <w:proofErr w:type="gramEnd"/>
            <w:r>
              <w:rPr>
                <w:rFonts w:eastAsia="PMingLiU"/>
                <w:iCs/>
                <w:color w:val="FF0000"/>
                <w:sz w:val="14"/>
                <w:lang w:eastAsia="zh-TW"/>
              </w:rPr>
              <w:t xml:space="preserve"> Resources for 4-step RA type and 2-step RA type</w:t>
            </w:r>
            <w:r>
              <w:rPr>
                <w:rFonts w:eastAsia="PMingLiU"/>
                <w:color w:val="FF0000"/>
                <w:sz w:val="14"/>
                <w:lang w:eastAsia="zh-TW"/>
              </w:rPr>
              <w:t>, if any;</w:t>
            </w:r>
          </w:p>
          <w:p w14:paraId="397B9674"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5547B38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3ABF6EFA"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5D114F5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1E0410"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268EC7E2"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E96FC7F"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1617459"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spellStart"/>
            <w:r>
              <w:rPr>
                <w:rFonts w:eastAsia="Times New Roman"/>
                <w:color w:val="FF0000"/>
                <w:sz w:val="14"/>
              </w:rPr>
              <w:t>Sidelink</w:t>
            </w:r>
            <w:proofErr w:type="spellEnd"/>
            <w:r>
              <w:rPr>
                <w:rFonts w:eastAsia="Times New Roman"/>
                <w:color w:val="FF0000"/>
                <w:sz w:val="14"/>
              </w:rPr>
              <w:t xml:space="preserve"> Buffer Status Reporting procedure;</w:t>
            </w:r>
          </w:p>
          <w:p w14:paraId="62B9367F"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766CA0D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406452B8"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63C6303D"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w:t>
            </w:r>
            <w:proofErr w:type="spellStart"/>
            <w:r>
              <w:rPr>
                <w:rFonts w:eastAsia="Times New Roman"/>
                <w:color w:val="FF0000"/>
                <w:sz w:val="14"/>
                <w:lang w:eastAsia="ko-KR"/>
              </w:rPr>
              <w:t>sidelink</w:t>
            </w:r>
            <w:proofErr w:type="spellEnd"/>
            <w:r>
              <w:rPr>
                <w:rFonts w:eastAsia="Times New Roman"/>
                <w:color w:val="FF0000"/>
                <w:sz w:val="14"/>
                <w:lang w:eastAsia="ko-KR"/>
              </w:rPr>
              <w:t xml:space="preserve"> grant confirmation</w:t>
            </w:r>
            <w:r>
              <w:rPr>
                <w:rFonts w:eastAsia="Times New Roman"/>
                <w:color w:val="FF0000"/>
                <w:sz w:val="14"/>
              </w:rPr>
              <w:t>;</w:t>
            </w:r>
          </w:p>
          <w:p w14:paraId="4535745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2EBE1CAE"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4E5F1394" w14:textId="77777777" w:rsidR="003672FB" w:rsidRDefault="003672FB" w:rsidP="00212E07">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07F02D6"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139C9F11"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A8F020D" w14:textId="77777777" w:rsidR="003672FB" w:rsidRDefault="003672FB" w:rsidP="00212E07">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B4E9360" w14:textId="77777777" w:rsidR="003672FB" w:rsidRDefault="003672FB" w:rsidP="00212E07">
            <w:pPr>
              <w:textAlignment w:val="baseline"/>
              <w:rPr>
                <w:rFonts w:eastAsia="Times New Roman"/>
                <w:color w:val="0070C0"/>
                <w:sz w:val="14"/>
              </w:rPr>
            </w:pPr>
            <w:r>
              <w:rPr>
                <w:rFonts w:eastAsia="Times New Roman"/>
                <w:color w:val="0070C0"/>
                <w:sz w:val="14"/>
              </w:rPr>
              <w:t xml:space="preserve">If a </w:t>
            </w:r>
            <w:proofErr w:type="spellStart"/>
            <w:r>
              <w:rPr>
                <w:rFonts w:eastAsia="Times New Roman"/>
                <w:color w:val="0070C0"/>
                <w:sz w:val="14"/>
              </w:rPr>
              <w:t>Sidelink</w:t>
            </w:r>
            <w:proofErr w:type="spellEnd"/>
            <w:r>
              <w:rPr>
                <w:rFonts w:eastAsia="Times New Roman"/>
                <w:color w:val="0070C0"/>
                <w:sz w:val="14"/>
              </w:rPr>
              <w:t xml:space="preserve"> specific reset of the MAC entity is requested for a PC5-RRC connection by upper layers, the MAC entity shall:</w:t>
            </w:r>
          </w:p>
          <w:p w14:paraId="70789E04"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flush the soft buffers for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PC5-RRC connection;</w:t>
            </w:r>
          </w:p>
          <w:p w14:paraId="5E52FEFB"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0CC305"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51A25681"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BDD7BD6"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CSI Reporting procedure associated to the PC5-RRC connection;</w:t>
            </w:r>
          </w:p>
          <w:p w14:paraId="5AE4ACF0"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11CB581E" w14:textId="77777777" w:rsidR="003672FB" w:rsidRDefault="003672FB" w:rsidP="00212E07">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proofErr w:type="spellStart"/>
            <w:r>
              <w:rPr>
                <w:rFonts w:eastAsia="Times New Roman"/>
                <w:i/>
                <w:iCs/>
                <w:color w:val="0070C0"/>
                <w:sz w:val="14"/>
                <w:lang w:eastAsia="ko-KR"/>
              </w:rPr>
              <w:t>numConsecutiveDTX</w:t>
            </w:r>
            <w:proofErr w:type="spellEnd"/>
            <w:r>
              <w:rPr>
                <w:rFonts w:eastAsia="Times New Roman"/>
                <w:color w:val="0070C0"/>
                <w:sz w:val="14"/>
                <w:lang w:eastAsia="ko-KR"/>
              </w:rPr>
              <w:t xml:space="preserve"> associated to the PC5-RRC connection;</w:t>
            </w:r>
          </w:p>
          <w:p w14:paraId="41004413" w14:textId="77777777" w:rsidR="003672FB" w:rsidRDefault="003672FB" w:rsidP="00212E07">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proofErr w:type="spellStart"/>
            <w:r>
              <w:rPr>
                <w:rFonts w:eastAsia="Times New Roman"/>
                <w:i/>
                <w:iCs/>
                <w:color w:val="0070C0"/>
                <w:sz w:val="14"/>
                <w:lang w:eastAsia="ko-KR"/>
              </w:rPr>
              <w:t>SBj</w:t>
            </w:r>
            <w:proofErr w:type="spellEnd"/>
            <w:r>
              <w:rPr>
                <w:rFonts w:eastAsia="Times New Roman"/>
                <w:color w:val="0070C0"/>
                <w:sz w:val="14"/>
                <w:lang w:eastAsia="ko-KR"/>
              </w:rPr>
              <w:t xml:space="preserve"> for each logical channel associated to the PC5-RRC connection to zero.</w:t>
            </w:r>
          </w:p>
        </w:tc>
      </w:tr>
    </w:tbl>
    <w:p w14:paraId="3C3692BF" w14:textId="77777777" w:rsidR="003672FB" w:rsidRDefault="003672FB" w:rsidP="003672FB">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f"/>
        <w:tblW w:w="0" w:type="auto"/>
        <w:tblLook w:val="04A0" w:firstRow="1" w:lastRow="0" w:firstColumn="1" w:lastColumn="0" w:noHBand="0" w:noVBand="1"/>
      </w:tblPr>
      <w:tblGrid>
        <w:gridCol w:w="9631"/>
      </w:tblGrid>
      <w:tr w:rsidR="003672FB" w14:paraId="72BE4F74" w14:textId="77777777" w:rsidTr="00212E07">
        <w:tc>
          <w:tcPr>
            <w:tcW w:w="9631" w:type="dxa"/>
          </w:tcPr>
          <w:p w14:paraId="14A88507" w14:textId="77777777" w:rsidR="003672FB" w:rsidRDefault="003672FB" w:rsidP="00212E07">
            <w:pPr>
              <w:spacing w:before="240"/>
              <w:jc w:val="both"/>
              <w:rPr>
                <w:sz w:val="18"/>
                <w:lang w:eastAsia="ko-KR"/>
              </w:rPr>
            </w:pPr>
            <w:r>
              <w:rPr>
                <w:sz w:val="18"/>
                <w:lang w:eastAsia="ko-KR"/>
              </w:rPr>
              <w:lastRenderedPageBreak/>
              <w:t xml:space="preserve">If </w:t>
            </w:r>
            <w:proofErr w:type="gramStart"/>
            <w:r>
              <w:rPr>
                <w:sz w:val="18"/>
                <w:lang w:eastAsia="ko-KR"/>
              </w:rPr>
              <w:t>a</w:t>
            </w:r>
            <w:proofErr w:type="gramEnd"/>
            <w:r>
              <w:rPr>
                <w:sz w:val="18"/>
                <w:lang w:eastAsia="ko-KR"/>
              </w:rPr>
              <w:t xml:space="preserve"> MBS specific reset of the MAC entity is requested for MBS by upper layers, the MAC entity shall:</w:t>
            </w:r>
          </w:p>
          <w:p w14:paraId="200416A4" w14:textId="77777777" w:rsidR="003672FB" w:rsidRDefault="003672FB" w:rsidP="00212E07">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57E554CA" w14:textId="77777777" w:rsidR="003672FB" w:rsidRDefault="003672FB" w:rsidP="00212E07">
            <w:pPr>
              <w:pStyle w:val="B1"/>
              <w:rPr>
                <w:sz w:val="18"/>
              </w:rPr>
            </w:pPr>
            <w:r>
              <w:rPr>
                <w:sz w:val="18"/>
              </w:rPr>
              <w:t>1&gt;</w:t>
            </w:r>
            <w:r>
              <w:rPr>
                <w:sz w:val="18"/>
              </w:rPr>
              <w:tab/>
              <w:t>flush the soft buffers for all Multicast DL HARQ processes;</w:t>
            </w:r>
          </w:p>
          <w:p w14:paraId="13F2A09A" w14:textId="77777777" w:rsidR="003672FB" w:rsidRDefault="003672FB" w:rsidP="00212E07">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5E07F7E7" w14:textId="77777777" w:rsidR="003672FB" w:rsidRDefault="003672FB" w:rsidP="00212E07">
            <w:pPr>
              <w:pStyle w:val="B1"/>
              <w:spacing w:before="240"/>
              <w:ind w:left="284" w:firstLine="0"/>
              <w:jc w:val="both"/>
              <w:rPr>
                <w:lang w:eastAsia="zh-CN"/>
              </w:rPr>
            </w:pPr>
            <w:r>
              <w:rPr>
                <w:sz w:val="18"/>
                <w:lang w:eastAsia="ko-KR"/>
              </w:rPr>
              <w:t>1&gt;</w:t>
            </w:r>
            <w:r>
              <w:rPr>
                <w:sz w:val="18"/>
                <w:lang w:eastAsia="ko-KR"/>
              </w:rPr>
              <w:tab/>
              <w:t xml:space="preserve">initialize </w:t>
            </w:r>
            <w:proofErr w:type="spellStart"/>
            <w:r>
              <w:rPr>
                <w:i/>
                <w:iCs/>
                <w:sz w:val="18"/>
                <w:lang w:eastAsia="ko-KR"/>
              </w:rPr>
              <w:t>Bj</w:t>
            </w:r>
            <w:proofErr w:type="spellEnd"/>
            <w:r>
              <w:rPr>
                <w:sz w:val="18"/>
                <w:lang w:eastAsia="ko-KR"/>
              </w:rPr>
              <w:t xml:space="preserve"> for each logical channel associated to MRB to zero.</w:t>
            </w:r>
          </w:p>
        </w:tc>
      </w:tr>
    </w:tbl>
    <w:p w14:paraId="09FAFC9F" w14:textId="77777777" w:rsidR="003672FB" w:rsidRDefault="003672FB" w:rsidP="003672FB">
      <w:pPr>
        <w:spacing w:before="240"/>
        <w:rPr>
          <w:b/>
          <w:lang w:eastAsia="ko-KR"/>
        </w:rPr>
      </w:pPr>
      <w:r>
        <w:rPr>
          <w:b/>
          <w:lang w:eastAsia="ko-KR"/>
        </w:rPr>
        <w:t>Q9) Do companies support to define MBS specific reset of the MAC entity?</w:t>
      </w:r>
    </w:p>
    <w:p w14:paraId="7CBA0D64" w14:textId="77777777" w:rsidR="003672FB" w:rsidRDefault="003672FB" w:rsidP="003672FB">
      <w:pPr>
        <w:pStyle w:val="af2"/>
        <w:numPr>
          <w:ilvl w:val="0"/>
          <w:numId w:val="12"/>
        </w:numPr>
        <w:spacing w:before="240"/>
        <w:rPr>
          <w:b/>
          <w:lang w:eastAsia="ko-KR"/>
        </w:rPr>
      </w:pPr>
      <w:r>
        <w:rPr>
          <w:b/>
          <w:lang w:eastAsia="ko-KR"/>
        </w:rPr>
        <w:t xml:space="preserve">Yes </w:t>
      </w:r>
    </w:p>
    <w:p w14:paraId="08A0A6EC" w14:textId="77777777" w:rsidR="003672FB" w:rsidRDefault="003672FB" w:rsidP="003672FB">
      <w:pPr>
        <w:pStyle w:val="af2"/>
        <w:numPr>
          <w:ilvl w:val="0"/>
          <w:numId w:val="12"/>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3672FB" w14:paraId="7D0E2DC6" w14:textId="77777777" w:rsidTr="00212E07">
        <w:tc>
          <w:tcPr>
            <w:tcW w:w="1461" w:type="dxa"/>
          </w:tcPr>
          <w:p w14:paraId="16306D4D" w14:textId="77777777" w:rsidR="003672FB" w:rsidRDefault="003672FB" w:rsidP="00212E07">
            <w:pPr>
              <w:spacing w:after="0"/>
              <w:rPr>
                <w:b/>
                <w:lang w:eastAsia="ko-KR"/>
              </w:rPr>
            </w:pPr>
            <w:r>
              <w:rPr>
                <w:rFonts w:hint="eastAsia"/>
                <w:b/>
                <w:lang w:eastAsia="ko-KR"/>
              </w:rPr>
              <w:t>Company</w:t>
            </w:r>
          </w:p>
        </w:tc>
        <w:tc>
          <w:tcPr>
            <w:tcW w:w="1272" w:type="dxa"/>
          </w:tcPr>
          <w:p w14:paraId="5ADDD3F9" w14:textId="77777777" w:rsidR="003672FB" w:rsidRDefault="003672FB" w:rsidP="00212E07">
            <w:pPr>
              <w:spacing w:after="0"/>
              <w:rPr>
                <w:b/>
                <w:lang w:eastAsia="ko-KR"/>
              </w:rPr>
            </w:pPr>
            <w:r>
              <w:rPr>
                <w:b/>
                <w:lang w:eastAsia="ko-KR"/>
              </w:rPr>
              <w:t>Yes/No</w:t>
            </w:r>
          </w:p>
        </w:tc>
        <w:tc>
          <w:tcPr>
            <w:tcW w:w="6898" w:type="dxa"/>
          </w:tcPr>
          <w:p w14:paraId="0B19EFB8" w14:textId="77777777" w:rsidR="003672FB" w:rsidRDefault="003672FB" w:rsidP="00212E07">
            <w:pPr>
              <w:spacing w:after="0"/>
              <w:rPr>
                <w:b/>
                <w:lang w:eastAsia="ko-KR"/>
              </w:rPr>
            </w:pPr>
            <w:r>
              <w:rPr>
                <w:rFonts w:hint="eastAsia"/>
                <w:b/>
                <w:lang w:eastAsia="ko-KR"/>
              </w:rPr>
              <w:t>Comment</w:t>
            </w:r>
          </w:p>
        </w:tc>
      </w:tr>
      <w:tr w:rsidR="003672FB" w14:paraId="68130E44" w14:textId="77777777" w:rsidTr="00212E07">
        <w:tc>
          <w:tcPr>
            <w:tcW w:w="1461" w:type="dxa"/>
          </w:tcPr>
          <w:p w14:paraId="23FEED28" w14:textId="77777777" w:rsidR="003672FB" w:rsidRDefault="003672FB" w:rsidP="00212E07">
            <w:pPr>
              <w:spacing w:after="0"/>
              <w:rPr>
                <w:lang w:eastAsia="ko-KR"/>
              </w:rPr>
            </w:pPr>
            <w:r>
              <w:rPr>
                <w:lang w:eastAsia="ko-KR"/>
              </w:rPr>
              <w:t>Qualcomm</w:t>
            </w:r>
          </w:p>
        </w:tc>
        <w:tc>
          <w:tcPr>
            <w:tcW w:w="1272" w:type="dxa"/>
          </w:tcPr>
          <w:p w14:paraId="05DCE47D" w14:textId="77777777" w:rsidR="003672FB" w:rsidRDefault="003672FB" w:rsidP="00212E07">
            <w:pPr>
              <w:spacing w:after="0"/>
              <w:rPr>
                <w:lang w:eastAsia="ko-KR"/>
              </w:rPr>
            </w:pPr>
            <w:r>
              <w:rPr>
                <w:lang w:eastAsia="ko-KR"/>
              </w:rPr>
              <w:t>Yes</w:t>
            </w:r>
          </w:p>
        </w:tc>
        <w:tc>
          <w:tcPr>
            <w:tcW w:w="6898" w:type="dxa"/>
          </w:tcPr>
          <w:p w14:paraId="0636316E" w14:textId="77777777" w:rsidR="003672FB" w:rsidRDefault="003672FB" w:rsidP="00212E07">
            <w:pPr>
              <w:spacing w:after="0"/>
              <w:rPr>
                <w:lang w:eastAsia="ko-KR"/>
              </w:rPr>
            </w:pPr>
          </w:p>
        </w:tc>
      </w:tr>
      <w:tr w:rsidR="003672FB" w14:paraId="2AEDAFF5" w14:textId="77777777" w:rsidTr="00212E07">
        <w:tc>
          <w:tcPr>
            <w:tcW w:w="1461" w:type="dxa"/>
          </w:tcPr>
          <w:p w14:paraId="3E174795" w14:textId="77777777" w:rsidR="003672FB" w:rsidRDefault="003672FB" w:rsidP="00212E07">
            <w:pPr>
              <w:spacing w:after="0"/>
              <w:rPr>
                <w:lang w:eastAsia="ko-KR"/>
              </w:rPr>
            </w:pPr>
            <w:r>
              <w:rPr>
                <w:rFonts w:hint="eastAsia"/>
                <w:lang w:eastAsia="ko-KR"/>
              </w:rPr>
              <w:t>Samsung</w:t>
            </w:r>
          </w:p>
        </w:tc>
        <w:tc>
          <w:tcPr>
            <w:tcW w:w="1272" w:type="dxa"/>
          </w:tcPr>
          <w:p w14:paraId="1E21E2CB" w14:textId="77777777" w:rsidR="003672FB" w:rsidRDefault="003672FB" w:rsidP="00212E07">
            <w:pPr>
              <w:spacing w:after="0"/>
              <w:rPr>
                <w:lang w:eastAsia="ko-KR"/>
              </w:rPr>
            </w:pPr>
            <w:r>
              <w:rPr>
                <w:rFonts w:hint="eastAsia"/>
                <w:lang w:eastAsia="ko-KR"/>
              </w:rPr>
              <w:t>Yes</w:t>
            </w:r>
          </w:p>
        </w:tc>
        <w:tc>
          <w:tcPr>
            <w:tcW w:w="6898" w:type="dxa"/>
          </w:tcPr>
          <w:p w14:paraId="15063A0D" w14:textId="77777777" w:rsidR="003672FB" w:rsidRDefault="003672FB" w:rsidP="00212E07">
            <w:pPr>
              <w:spacing w:after="0"/>
              <w:rPr>
                <w:lang w:eastAsia="ko-KR"/>
              </w:rPr>
            </w:pPr>
          </w:p>
        </w:tc>
      </w:tr>
      <w:tr w:rsidR="003672FB" w14:paraId="604A8A9D" w14:textId="77777777" w:rsidTr="00212E07">
        <w:tc>
          <w:tcPr>
            <w:tcW w:w="1461" w:type="dxa"/>
          </w:tcPr>
          <w:p w14:paraId="7B841C6C"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164353F2"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FF8365E" w14:textId="77777777" w:rsidR="003672FB" w:rsidRDefault="003672FB" w:rsidP="00212E07">
            <w:pPr>
              <w:spacing w:after="0"/>
              <w:rPr>
                <w:lang w:eastAsia="ko-KR"/>
              </w:rPr>
            </w:pPr>
          </w:p>
        </w:tc>
      </w:tr>
      <w:tr w:rsidR="003672FB" w14:paraId="082D29B9" w14:textId="77777777" w:rsidTr="00212E07">
        <w:tc>
          <w:tcPr>
            <w:tcW w:w="1461" w:type="dxa"/>
          </w:tcPr>
          <w:p w14:paraId="26B49A67"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7994346F" w14:textId="77777777" w:rsidR="003672FB" w:rsidRDefault="003672FB" w:rsidP="00212E07">
            <w:pPr>
              <w:spacing w:after="0"/>
              <w:rPr>
                <w:rFonts w:eastAsia="宋体"/>
              </w:rPr>
            </w:pPr>
            <w:r>
              <w:rPr>
                <w:rFonts w:eastAsia="宋体"/>
              </w:rPr>
              <w:t xml:space="preserve">Yes </w:t>
            </w:r>
          </w:p>
        </w:tc>
        <w:tc>
          <w:tcPr>
            <w:tcW w:w="6898" w:type="dxa"/>
          </w:tcPr>
          <w:p w14:paraId="45AC906B" w14:textId="77777777" w:rsidR="003672FB" w:rsidRDefault="003672FB" w:rsidP="00212E07">
            <w:pPr>
              <w:spacing w:after="0"/>
              <w:rPr>
                <w:lang w:eastAsia="ko-KR"/>
              </w:rPr>
            </w:pPr>
          </w:p>
        </w:tc>
      </w:tr>
      <w:tr w:rsidR="003672FB" w14:paraId="22FCFB02" w14:textId="77777777" w:rsidTr="00212E07">
        <w:tc>
          <w:tcPr>
            <w:tcW w:w="1461" w:type="dxa"/>
          </w:tcPr>
          <w:p w14:paraId="47A6514F" w14:textId="77777777" w:rsidR="003672FB" w:rsidRDefault="003672FB" w:rsidP="00212E07">
            <w:pPr>
              <w:spacing w:after="0"/>
              <w:rPr>
                <w:lang w:eastAsia="ko-KR"/>
              </w:rPr>
            </w:pPr>
            <w:r>
              <w:rPr>
                <w:lang w:eastAsia="ko-KR"/>
              </w:rPr>
              <w:t>Nokia</w:t>
            </w:r>
          </w:p>
        </w:tc>
        <w:tc>
          <w:tcPr>
            <w:tcW w:w="1272" w:type="dxa"/>
          </w:tcPr>
          <w:p w14:paraId="528A18E4" w14:textId="77777777" w:rsidR="003672FB" w:rsidRDefault="003672FB" w:rsidP="00212E07">
            <w:pPr>
              <w:spacing w:after="0"/>
              <w:rPr>
                <w:lang w:eastAsia="ko-KR"/>
              </w:rPr>
            </w:pPr>
            <w:r>
              <w:rPr>
                <w:lang w:eastAsia="ko-KR"/>
              </w:rPr>
              <w:t>Yes</w:t>
            </w:r>
          </w:p>
        </w:tc>
        <w:tc>
          <w:tcPr>
            <w:tcW w:w="6898" w:type="dxa"/>
          </w:tcPr>
          <w:p w14:paraId="16E9D0D3" w14:textId="77777777" w:rsidR="003672FB" w:rsidRDefault="003672FB" w:rsidP="00212E07">
            <w:pPr>
              <w:spacing w:after="0"/>
              <w:rPr>
                <w:lang w:eastAsia="ko-KR"/>
              </w:rPr>
            </w:pPr>
          </w:p>
        </w:tc>
      </w:tr>
      <w:tr w:rsidR="003672FB" w14:paraId="74FB8125" w14:textId="77777777" w:rsidTr="00212E07">
        <w:tc>
          <w:tcPr>
            <w:tcW w:w="1461" w:type="dxa"/>
          </w:tcPr>
          <w:p w14:paraId="5E3632B9" w14:textId="77777777" w:rsidR="003672FB" w:rsidRDefault="003672FB" w:rsidP="00212E07">
            <w:pPr>
              <w:spacing w:after="0"/>
              <w:rPr>
                <w:rFonts w:eastAsia="宋体"/>
              </w:rPr>
            </w:pPr>
            <w:r>
              <w:rPr>
                <w:rFonts w:eastAsia="宋体" w:hint="eastAsia"/>
              </w:rPr>
              <w:t>CATT</w:t>
            </w:r>
          </w:p>
        </w:tc>
        <w:tc>
          <w:tcPr>
            <w:tcW w:w="1272" w:type="dxa"/>
          </w:tcPr>
          <w:p w14:paraId="6044C97C" w14:textId="77777777" w:rsidR="003672FB" w:rsidRDefault="003672FB" w:rsidP="00212E07">
            <w:pPr>
              <w:spacing w:after="0"/>
              <w:rPr>
                <w:rFonts w:eastAsia="宋体"/>
              </w:rPr>
            </w:pPr>
            <w:r>
              <w:rPr>
                <w:rFonts w:eastAsia="宋体" w:hint="eastAsia"/>
              </w:rPr>
              <w:t>Yes</w:t>
            </w:r>
          </w:p>
        </w:tc>
        <w:tc>
          <w:tcPr>
            <w:tcW w:w="6898" w:type="dxa"/>
          </w:tcPr>
          <w:p w14:paraId="49F27190" w14:textId="77777777" w:rsidR="003672FB" w:rsidRDefault="003672FB" w:rsidP="00212E07">
            <w:pPr>
              <w:spacing w:after="0"/>
              <w:rPr>
                <w:lang w:eastAsia="ko-KR"/>
              </w:rPr>
            </w:pPr>
          </w:p>
        </w:tc>
      </w:tr>
      <w:tr w:rsidR="003672FB" w14:paraId="5F638BC8" w14:textId="77777777" w:rsidTr="00212E07">
        <w:tc>
          <w:tcPr>
            <w:tcW w:w="1461" w:type="dxa"/>
          </w:tcPr>
          <w:p w14:paraId="6F964E7E"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744E20E5" w14:textId="77777777" w:rsidR="003672FB" w:rsidRDefault="003672FB" w:rsidP="00212E07">
            <w:pPr>
              <w:spacing w:after="0"/>
              <w:rPr>
                <w:lang w:eastAsia="ko-KR"/>
              </w:rPr>
            </w:pPr>
            <w:r>
              <w:rPr>
                <w:rFonts w:eastAsia="宋体" w:hint="eastAsia"/>
              </w:rPr>
              <w:t>Y</w:t>
            </w:r>
            <w:r>
              <w:rPr>
                <w:rFonts w:eastAsia="宋体"/>
              </w:rPr>
              <w:t>es, but</w:t>
            </w:r>
          </w:p>
        </w:tc>
        <w:tc>
          <w:tcPr>
            <w:tcW w:w="6898" w:type="dxa"/>
          </w:tcPr>
          <w:p w14:paraId="7450EB66" w14:textId="77777777" w:rsidR="003672FB" w:rsidRDefault="003672FB" w:rsidP="00212E07">
            <w:pPr>
              <w:spacing w:after="0"/>
              <w:rPr>
                <w:lang w:eastAsia="ko-KR"/>
              </w:rPr>
            </w:pPr>
            <w:r>
              <w:rPr>
                <w:rFonts w:eastAsia="宋体"/>
              </w:rPr>
              <w:t xml:space="preserve">We think it is better to identify which aspects are multicast specific first, e.g. multicast timers, multicast HARQ buffers and so on. At least, </w:t>
            </w:r>
            <w:proofErr w:type="spellStart"/>
            <w:r>
              <w:rPr>
                <w:rFonts w:eastAsia="宋体"/>
              </w:rPr>
              <w:t>Bj</w:t>
            </w:r>
            <w:proofErr w:type="spellEnd"/>
            <w:r>
              <w:rPr>
                <w:rFonts w:eastAsia="宋体"/>
              </w:rPr>
              <w:t xml:space="preserve"> is not related to MBS as it is for uplink.</w:t>
            </w:r>
          </w:p>
        </w:tc>
      </w:tr>
      <w:tr w:rsidR="003672FB" w14:paraId="7B6D88CA" w14:textId="77777777" w:rsidTr="00212E07">
        <w:tc>
          <w:tcPr>
            <w:tcW w:w="1461" w:type="dxa"/>
          </w:tcPr>
          <w:p w14:paraId="08F66EDF" w14:textId="77777777" w:rsidR="003672FB" w:rsidRDefault="003672FB" w:rsidP="00212E07">
            <w:pPr>
              <w:spacing w:after="0"/>
              <w:rPr>
                <w:lang w:eastAsia="ko-KR"/>
              </w:rPr>
            </w:pPr>
            <w:r>
              <w:rPr>
                <w:lang w:eastAsia="ko-KR"/>
              </w:rPr>
              <w:t>Apple</w:t>
            </w:r>
          </w:p>
        </w:tc>
        <w:tc>
          <w:tcPr>
            <w:tcW w:w="1272" w:type="dxa"/>
          </w:tcPr>
          <w:p w14:paraId="7108141C" w14:textId="77777777" w:rsidR="003672FB" w:rsidRDefault="003672FB" w:rsidP="00212E07">
            <w:pPr>
              <w:spacing w:after="0"/>
            </w:pPr>
            <w:r>
              <w:rPr>
                <w:lang w:eastAsia="ko-KR"/>
              </w:rPr>
              <w:t>Yes</w:t>
            </w:r>
          </w:p>
        </w:tc>
        <w:tc>
          <w:tcPr>
            <w:tcW w:w="6898" w:type="dxa"/>
          </w:tcPr>
          <w:p w14:paraId="5DF871BA" w14:textId="77777777" w:rsidR="003672FB" w:rsidRDefault="003672FB" w:rsidP="00212E07">
            <w:pPr>
              <w:spacing w:after="0"/>
              <w:rPr>
                <w:lang w:eastAsia="ko-KR"/>
              </w:rPr>
            </w:pPr>
            <w:r>
              <w:rPr>
                <w:lang w:eastAsia="ko-KR"/>
              </w:rPr>
              <w:t xml:space="preserve">For </w:t>
            </w:r>
            <w:proofErr w:type="spellStart"/>
            <w:r>
              <w:rPr>
                <w:lang w:eastAsia="ko-KR"/>
              </w:rPr>
              <w:t>Bj</w:t>
            </w:r>
            <w:proofErr w:type="spellEnd"/>
            <w:r>
              <w:rPr>
                <w:lang w:eastAsia="ko-KR"/>
              </w:rPr>
              <w:t xml:space="preserve">, it’s related to the potential UL feedback from the RLC-AM entity associated to the MRB. </w:t>
            </w:r>
          </w:p>
          <w:p w14:paraId="1F2FDAA4" w14:textId="77777777" w:rsidR="003672FB" w:rsidRDefault="003672FB" w:rsidP="00212E07">
            <w:pPr>
              <w:spacing w:after="0"/>
              <w:rPr>
                <w:lang w:eastAsia="ko-KR"/>
              </w:rPr>
            </w:pPr>
          </w:p>
          <w:p w14:paraId="09E398E7" w14:textId="77777777" w:rsidR="003672FB" w:rsidRDefault="003672FB" w:rsidP="00212E07">
            <w:pPr>
              <w:spacing w:after="0"/>
              <w:rPr>
                <w:lang w:eastAsia="ko-KR"/>
              </w:rPr>
            </w:pPr>
            <w:r>
              <w:rPr>
                <w:lang w:eastAsia="ko-KR"/>
              </w:rPr>
              <w:t xml:space="preserve">For the multicast DL HARQ process description, we may need to clarify it as the DL HARQ process for the multicast transmission, since we </w:t>
            </w:r>
            <w:proofErr w:type="spellStart"/>
            <w:r>
              <w:rPr>
                <w:lang w:eastAsia="ko-KR"/>
              </w:rPr>
              <w:t>donot</w:t>
            </w:r>
            <w:proofErr w:type="spellEnd"/>
            <w:r>
              <w:rPr>
                <w:lang w:eastAsia="ko-KR"/>
              </w:rPr>
              <w:t xml:space="preserve"> introduce the multicast specific HARQ process concept. </w:t>
            </w:r>
          </w:p>
        </w:tc>
      </w:tr>
      <w:tr w:rsidR="003672FB" w14:paraId="75AF35FB" w14:textId="77777777" w:rsidTr="00212E07">
        <w:tc>
          <w:tcPr>
            <w:tcW w:w="1461" w:type="dxa"/>
          </w:tcPr>
          <w:p w14:paraId="3425BA66" w14:textId="77777777" w:rsidR="003672FB" w:rsidRDefault="003672FB" w:rsidP="00212E07">
            <w:pPr>
              <w:spacing w:after="0"/>
              <w:rPr>
                <w:lang w:eastAsia="ko-KR"/>
              </w:rPr>
            </w:pPr>
            <w:r>
              <w:rPr>
                <w:lang w:eastAsia="ko-KR"/>
              </w:rPr>
              <w:t>Xiaomi</w:t>
            </w:r>
          </w:p>
        </w:tc>
        <w:tc>
          <w:tcPr>
            <w:tcW w:w="1272" w:type="dxa"/>
          </w:tcPr>
          <w:p w14:paraId="266CAF33" w14:textId="77777777" w:rsidR="003672FB" w:rsidRDefault="003672FB" w:rsidP="00212E07">
            <w:pPr>
              <w:spacing w:after="0"/>
              <w:rPr>
                <w:lang w:eastAsia="ko-KR"/>
              </w:rPr>
            </w:pPr>
            <w:r>
              <w:rPr>
                <w:lang w:eastAsia="ko-KR"/>
              </w:rPr>
              <w:t>Yes</w:t>
            </w:r>
          </w:p>
        </w:tc>
        <w:tc>
          <w:tcPr>
            <w:tcW w:w="6898" w:type="dxa"/>
          </w:tcPr>
          <w:p w14:paraId="328A10B1" w14:textId="77777777" w:rsidR="003672FB" w:rsidRDefault="003672FB" w:rsidP="00212E07">
            <w:pPr>
              <w:spacing w:after="0"/>
              <w:rPr>
                <w:lang w:eastAsia="ko-KR"/>
              </w:rPr>
            </w:pPr>
          </w:p>
        </w:tc>
      </w:tr>
      <w:tr w:rsidR="003672FB" w14:paraId="2C3AB6DF" w14:textId="77777777" w:rsidTr="00212E07">
        <w:tc>
          <w:tcPr>
            <w:tcW w:w="1461" w:type="dxa"/>
          </w:tcPr>
          <w:p w14:paraId="5DB6DCA9"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4B3C309C"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5F21BC1E" w14:textId="77777777" w:rsidR="003672FB" w:rsidRDefault="003672FB" w:rsidP="00212E07">
            <w:pPr>
              <w:spacing w:after="0"/>
              <w:rPr>
                <w:lang w:eastAsia="ko-KR"/>
              </w:rPr>
            </w:pPr>
          </w:p>
        </w:tc>
      </w:tr>
      <w:tr w:rsidR="003672FB" w14:paraId="46A86F4C" w14:textId="77777777" w:rsidTr="00212E07">
        <w:tc>
          <w:tcPr>
            <w:tcW w:w="1461" w:type="dxa"/>
          </w:tcPr>
          <w:p w14:paraId="63865909" w14:textId="77777777" w:rsidR="003672FB" w:rsidRDefault="003672FB" w:rsidP="00212E07">
            <w:pPr>
              <w:spacing w:after="0"/>
              <w:rPr>
                <w:rFonts w:eastAsia="宋体"/>
              </w:rPr>
            </w:pPr>
            <w:r>
              <w:rPr>
                <w:rFonts w:eastAsia="宋体" w:hint="eastAsia"/>
              </w:rPr>
              <w:t>ZTE</w:t>
            </w:r>
          </w:p>
        </w:tc>
        <w:tc>
          <w:tcPr>
            <w:tcW w:w="1272" w:type="dxa"/>
          </w:tcPr>
          <w:p w14:paraId="341287CF" w14:textId="77777777" w:rsidR="003672FB" w:rsidRDefault="003672FB" w:rsidP="00212E07">
            <w:pPr>
              <w:spacing w:after="0"/>
              <w:rPr>
                <w:lang w:eastAsia="ko-KR"/>
              </w:rPr>
            </w:pPr>
            <w:r>
              <w:rPr>
                <w:rFonts w:hint="eastAsia"/>
                <w:lang w:eastAsia="ko-KR"/>
              </w:rPr>
              <w:t>Yes</w:t>
            </w:r>
          </w:p>
        </w:tc>
        <w:tc>
          <w:tcPr>
            <w:tcW w:w="6898" w:type="dxa"/>
          </w:tcPr>
          <w:p w14:paraId="45F0EC5C" w14:textId="77777777" w:rsidR="003672FB" w:rsidRDefault="003672FB" w:rsidP="00212E07">
            <w:pPr>
              <w:spacing w:after="0"/>
              <w:rPr>
                <w:lang w:eastAsia="ko-KR"/>
              </w:rPr>
            </w:pPr>
          </w:p>
        </w:tc>
      </w:tr>
      <w:tr w:rsidR="003672FB" w14:paraId="6A72125C" w14:textId="77777777" w:rsidTr="00212E07">
        <w:tc>
          <w:tcPr>
            <w:tcW w:w="1461" w:type="dxa"/>
          </w:tcPr>
          <w:p w14:paraId="46C28356" w14:textId="77777777" w:rsidR="003672FB" w:rsidRDefault="003672FB" w:rsidP="00212E07">
            <w:pPr>
              <w:spacing w:after="0"/>
              <w:rPr>
                <w:lang w:eastAsia="ko-KR"/>
              </w:rPr>
            </w:pPr>
            <w:r>
              <w:rPr>
                <w:lang w:eastAsia="ko-KR"/>
              </w:rPr>
              <w:t>Ericsson</w:t>
            </w:r>
          </w:p>
        </w:tc>
        <w:tc>
          <w:tcPr>
            <w:tcW w:w="1272" w:type="dxa"/>
          </w:tcPr>
          <w:p w14:paraId="2F355415" w14:textId="77777777" w:rsidR="003672FB" w:rsidRDefault="003672FB" w:rsidP="00212E07">
            <w:pPr>
              <w:spacing w:after="0"/>
              <w:rPr>
                <w:lang w:eastAsia="ko-KR"/>
              </w:rPr>
            </w:pPr>
            <w:r>
              <w:rPr>
                <w:lang w:eastAsia="ko-KR"/>
              </w:rPr>
              <w:t>Yes</w:t>
            </w:r>
          </w:p>
        </w:tc>
        <w:tc>
          <w:tcPr>
            <w:tcW w:w="6898" w:type="dxa"/>
          </w:tcPr>
          <w:p w14:paraId="2BE77B4D" w14:textId="77777777" w:rsidR="003672FB" w:rsidRDefault="003672FB" w:rsidP="00212E07">
            <w:pPr>
              <w:spacing w:after="0"/>
              <w:rPr>
                <w:lang w:eastAsia="ko-KR"/>
              </w:rPr>
            </w:pPr>
          </w:p>
        </w:tc>
      </w:tr>
      <w:tr w:rsidR="003672FB" w14:paraId="15C28E22" w14:textId="77777777" w:rsidTr="00212E07">
        <w:tc>
          <w:tcPr>
            <w:tcW w:w="1461" w:type="dxa"/>
          </w:tcPr>
          <w:p w14:paraId="35374803" w14:textId="77777777" w:rsidR="003672FB" w:rsidRDefault="003672FB" w:rsidP="00212E07">
            <w:pPr>
              <w:spacing w:after="0"/>
              <w:rPr>
                <w:lang w:eastAsia="ko-KR"/>
              </w:rPr>
            </w:pPr>
            <w:r>
              <w:rPr>
                <w:rFonts w:hint="eastAsia"/>
                <w:lang w:eastAsia="ko-KR"/>
              </w:rPr>
              <w:t>LGE</w:t>
            </w:r>
          </w:p>
        </w:tc>
        <w:tc>
          <w:tcPr>
            <w:tcW w:w="1272" w:type="dxa"/>
          </w:tcPr>
          <w:p w14:paraId="24D266D8" w14:textId="77777777" w:rsidR="003672FB" w:rsidRDefault="003672FB" w:rsidP="00212E07">
            <w:pPr>
              <w:spacing w:after="0"/>
              <w:rPr>
                <w:lang w:eastAsia="ko-KR"/>
              </w:rPr>
            </w:pPr>
            <w:r>
              <w:rPr>
                <w:rFonts w:hint="eastAsia"/>
                <w:lang w:eastAsia="ko-KR"/>
              </w:rPr>
              <w:t>No</w:t>
            </w:r>
          </w:p>
        </w:tc>
        <w:tc>
          <w:tcPr>
            <w:tcW w:w="6898" w:type="dxa"/>
          </w:tcPr>
          <w:p w14:paraId="36C03872" w14:textId="77777777" w:rsidR="003672FB" w:rsidRDefault="003672FB" w:rsidP="00212E07">
            <w:pPr>
              <w:spacing w:after="0"/>
              <w:rPr>
                <w:lang w:eastAsia="ko-KR"/>
              </w:rPr>
            </w:pPr>
            <w:r>
              <w:rPr>
                <w:rFonts w:hint="eastAsia"/>
                <w:lang w:eastAsia="ko-KR"/>
              </w:rPr>
              <w:t xml:space="preserve">It </w:t>
            </w:r>
            <w:r>
              <w:rPr>
                <w:lang w:eastAsia="ko-KR"/>
              </w:rPr>
              <w:t xml:space="preserve">is unclear at which scenario/event </w:t>
            </w:r>
            <w:proofErr w:type="gramStart"/>
            <w:r>
              <w:rPr>
                <w:lang w:eastAsia="ko-KR"/>
              </w:rPr>
              <w:t>a</w:t>
            </w:r>
            <w:proofErr w:type="gramEnd"/>
            <w:r>
              <w:rPr>
                <w:lang w:eastAsia="ko-KR"/>
              </w:rPr>
              <w:t xml:space="preserve"> MBS specific reset of a MAC entity is needed. Regarding timers, at which scenario/event does a UE stop all timers associated to multicast without stopping all other timers associated to unicast?</w:t>
            </w:r>
          </w:p>
          <w:p w14:paraId="07424E4D" w14:textId="77777777" w:rsidR="003672FB" w:rsidRDefault="003672FB" w:rsidP="00212E07">
            <w:pPr>
              <w:spacing w:after="0"/>
              <w:rPr>
                <w:lang w:eastAsia="ko-KR"/>
              </w:rPr>
            </w:pPr>
            <w:r>
              <w:rPr>
                <w:rFonts w:hint="eastAsia"/>
                <w:lang w:eastAsia="ko-KR"/>
              </w:rPr>
              <w:t>After identi</w:t>
            </w:r>
            <w:r>
              <w:rPr>
                <w:lang w:eastAsia="ko-KR"/>
              </w:rPr>
              <w:t xml:space="preserve">fying scenarios/events which requires stopping all timers associated to multicast, flushing HARQ buffers associated to multicast, and etc., it can be determined whether </w:t>
            </w:r>
            <w:proofErr w:type="gramStart"/>
            <w:r>
              <w:rPr>
                <w:lang w:eastAsia="ko-KR"/>
              </w:rPr>
              <w:t>a</w:t>
            </w:r>
            <w:proofErr w:type="gramEnd"/>
            <w:r>
              <w:rPr>
                <w:lang w:eastAsia="ko-KR"/>
              </w:rPr>
              <w:t xml:space="preserve"> MBS specific reset of a MAC entity is needed or not and what actions are needed for a MBS specific reset.</w:t>
            </w:r>
          </w:p>
        </w:tc>
      </w:tr>
      <w:tr w:rsidR="003672FB" w14:paraId="46C63963" w14:textId="77777777" w:rsidTr="00212E07">
        <w:tc>
          <w:tcPr>
            <w:tcW w:w="1461" w:type="dxa"/>
          </w:tcPr>
          <w:p w14:paraId="63D35DA1"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3EBBDAEE" w14:textId="77777777" w:rsidR="003672FB" w:rsidRDefault="003672FB" w:rsidP="00212E07">
            <w:pPr>
              <w:spacing w:after="0"/>
              <w:rPr>
                <w:lang w:eastAsia="ko-KR"/>
              </w:rPr>
            </w:pPr>
            <w:r>
              <w:rPr>
                <w:lang w:eastAsia="ko-KR"/>
              </w:rPr>
              <w:t>Yes</w:t>
            </w:r>
          </w:p>
        </w:tc>
        <w:tc>
          <w:tcPr>
            <w:tcW w:w="6898" w:type="dxa"/>
          </w:tcPr>
          <w:p w14:paraId="47CAB673" w14:textId="77777777" w:rsidR="003672FB" w:rsidRDefault="003672FB" w:rsidP="00212E07">
            <w:pPr>
              <w:spacing w:after="0"/>
              <w:rPr>
                <w:lang w:eastAsia="ko-KR"/>
              </w:rPr>
            </w:pPr>
          </w:p>
        </w:tc>
      </w:tr>
      <w:tr w:rsidR="003672FB" w14:paraId="3809CC2E" w14:textId="77777777" w:rsidTr="00212E07">
        <w:tc>
          <w:tcPr>
            <w:tcW w:w="1461" w:type="dxa"/>
          </w:tcPr>
          <w:p w14:paraId="3D945C1D"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7F9E9382" w14:textId="77777777" w:rsidR="003672FB" w:rsidRPr="00CF4E72" w:rsidRDefault="003672FB" w:rsidP="00212E07">
            <w:pPr>
              <w:spacing w:after="0"/>
              <w:rPr>
                <w:rFonts w:eastAsia="宋体"/>
              </w:rPr>
            </w:pPr>
            <w:r>
              <w:rPr>
                <w:rFonts w:eastAsia="宋体" w:hint="eastAsia"/>
              </w:rPr>
              <w:t>Y</w:t>
            </w:r>
            <w:r>
              <w:rPr>
                <w:rFonts w:eastAsia="宋体"/>
              </w:rPr>
              <w:t>es</w:t>
            </w:r>
          </w:p>
        </w:tc>
        <w:tc>
          <w:tcPr>
            <w:tcW w:w="6898" w:type="dxa"/>
          </w:tcPr>
          <w:p w14:paraId="018DCD4E" w14:textId="77777777" w:rsidR="003672FB" w:rsidRDefault="003672FB" w:rsidP="00212E07">
            <w:pPr>
              <w:spacing w:after="0"/>
              <w:rPr>
                <w:lang w:eastAsia="ko-KR"/>
              </w:rPr>
            </w:pPr>
          </w:p>
        </w:tc>
      </w:tr>
      <w:tr w:rsidR="003672FB" w14:paraId="02D3C9DE" w14:textId="77777777" w:rsidTr="00212E07">
        <w:tc>
          <w:tcPr>
            <w:tcW w:w="1461" w:type="dxa"/>
          </w:tcPr>
          <w:p w14:paraId="6AEAC5F2"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4BB8B3EC" w14:textId="77777777" w:rsidR="003672FB" w:rsidRPr="00831C2F" w:rsidRDefault="003672FB" w:rsidP="00212E07">
            <w:pPr>
              <w:spacing w:after="0"/>
              <w:rPr>
                <w:rFonts w:eastAsia="宋体"/>
              </w:rPr>
            </w:pPr>
            <w:r>
              <w:rPr>
                <w:rFonts w:eastAsia="宋体" w:hint="eastAsia"/>
              </w:rPr>
              <w:t>Y</w:t>
            </w:r>
            <w:r>
              <w:rPr>
                <w:rFonts w:eastAsia="宋体"/>
              </w:rPr>
              <w:t>es</w:t>
            </w:r>
          </w:p>
        </w:tc>
        <w:tc>
          <w:tcPr>
            <w:tcW w:w="6898" w:type="dxa"/>
          </w:tcPr>
          <w:p w14:paraId="07DB4ADE" w14:textId="77777777" w:rsidR="003672FB" w:rsidRDefault="003672FB" w:rsidP="00212E07">
            <w:pPr>
              <w:spacing w:after="0"/>
              <w:rPr>
                <w:lang w:eastAsia="ko-KR"/>
              </w:rPr>
            </w:pPr>
          </w:p>
        </w:tc>
      </w:tr>
      <w:tr w:rsidR="003672FB" w14:paraId="65282C0C" w14:textId="77777777" w:rsidTr="00212E07">
        <w:tc>
          <w:tcPr>
            <w:tcW w:w="1461" w:type="dxa"/>
          </w:tcPr>
          <w:p w14:paraId="11F40B5D" w14:textId="77777777" w:rsidR="003672FB" w:rsidRDefault="003672FB" w:rsidP="00212E07">
            <w:pPr>
              <w:spacing w:after="0"/>
              <w:rPr>
                <w:lang w:eastAsia="ko-KR"/>
              </w:rPr>
            </w:pPr>
            <w:r>
              <w:rPr>
                <w:rFonts w:eastAsia="宋体" w:hint="eastAsia"/>
              </w:rPr>
              <w:t>v</w:t>
            </w:r>
            <w:r>
              <w:rPr>
                <w:rFonts w:eastAsia="宋体"/>
              </w:rPr>
              <w:t>ivo</w:t>
            </w:r>
          </w:p>
        </w:tc>
        <w:tc>
          <w:tcPr>
            <w:tcW w:w="1272" w:type="dxa"/>
          </w:tcPr>
          <w:p w14:paraId="5A64ADBA"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6369993A" w14:textId="77777777" w:rsidR="003672FB" w:rsidRDefault="003672FB" w:rsidP="00212E07">
            <w:pPr>
              <w:spacing w:after="0"/>
              <w:rPr>
                <w:lang w:eastAsia="ko-KR"/>
              </w:rPr>
            </w:pPr>
          </w:p>
        </w:tc>
      </w:tr>
      <w:tr w:rsidR="003672FB" w14:paraId="565564B2" w14:textId="77777777" w:rsidTr="00212E07">
        <w:tc>
          <w:tcPr>
            <w:tcW w:w="1461" w:type="dxa"/>
          </w:tcPr>
          <w:p w14:paraId="512EAA5D"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064AA21B"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839A3FF" w14:textId="77777777" w:rsidR="003672FB" w:rsidRDefault="003672FB" w:rsidP="00212E07">
            <w:pPr>
              <w:spacing w:after="0"/>
              <w:rPr>
                <w:lang w:eastAsia="ko-KR"/>
              </w:rPr>
            </w:pPr>
          </w:p>
        </w:tc>
      </w:tr>
      <w:tr w:rsidR="003672FB" w14:paraId="244A296A" w14:textId="77777777" w:rsidTr="00212E07">
        <w:tc>
          <w:tcPr>
            <w:tcW w:w="1461" w:type="dxa"/>
          </w:tcPr>
          <w:p w14:paraId="2504F2A2" w14:textId="77777777" w:rsidR="003672FB" w:rsidRDefault="003672FB" w:rsidP="00212E07">
            <w:pPr>
              <w:spacing w:after="0"/>
              <w:rPr>
                <w:rFonts w:eastAsia="宋体"/>
              </w:rPr>
            </w:pPr>
            <w:r>
              <w:rPr>
                <w:lang w:eastAsia="ko-KR"/>
              </w:rPr>
              <w:t>Intel</w:t>
            </w:r>
          </w:p>
        </w:tc>
        <w:tc>
          <w:tcPr>
            <w:tcW w:w="1272" w:type="dxa"/>
          </w:tcPr>
          <w:p w14:paraId="49DCEEE4" w14:textId="77777777" w:rsidR="003672FB" w:rsidRDefault="003672FB" w:rsidP="00212E07">
            <w:pPr>
              <w:spacing w:after="0"/>
              <w:rPr>
                <w:rFonts w:eastAsia="宋体"/>
              </w:rPr>
            </w:pPr>
            <w:r>
              <w:rPr>
                <w:lang w:eastAsia="ko-KR"/>
              </w:rPr>
              <w:t>Yes</w:t>
            </w:r>
          </w:p>
        </w:tc>
        <w:tc>
          <w:tcPr>
            <w:tcW w:w="6898" w:type="dxa"/>
          </w:tcPr>
          <w:p w14:paraId="3BC589F4" w14:textId="77777777" w:rsidR="003672FB" w:rsidRDefault="003672FB" w:rsidP="00212E07">
            <w:pPr>
              <w:spacing w:after="0"/>
              <w:rPr>
                <w:lang w:eastAsia="ko-KR"/>
              </w:rPr>
            </w:pPr>
          </w:p>
        </w:tc>
      </w:tr>
      <w:tr w:rsidR="003672FB" w14:paraId="35FB6A3A" w14:textId="77777777" w:rsidTr="00212E07">
        <w:tc>
          <w:tcPr>
            <w:tcW w:w="1461" w:type="dxa"/>
          </w:tcPr>
          <w:p w14:paraId="4C237DD5" w14:textId="77777777" w:rsidR="003672FB" w:rsidRDefault="003672FB" w:rsidP="00212E07">
            <w:pPr>
              <w:spacing w:after="0"/>
              <w:rPr>
                <w:lang w:eastAsia="ko-KR"/>
              </w:rPr>
            </w:pPr>
            <w:r>
              <w:rPr>
                <w:lang w:eastAsia="ko-KR"/>
              </w:rPr>
              <w:t>Interdigital</w:t>
            </w:r>
          </w:p>
        </w:tc>
        <w:tc>
          <w:tcPr>
            <w:tcW w:w="1272" w:type="dxa"/>
          </w:tcPr>
          <w:p w14:paraId="089F224F" w14:textId="77777777" w:rsidR="003672FB" w:rsidRDefault="003672FB" w:rsidP="00212E07">
            <w:pPr>
              <w:spacing w:after="0"/>
              <w:rPr>
                <w:lang w:eastAsia="ko-KR"/>
              </w:rPr>
            </w:pPr>
            <w:r>
              <w:rPr>
                <w:lang w:eastAsia="ko-KR"/>
              </w:rPr>
              <w:t>Yes</w:t>
            </w:r>
          </w:p>
        </w:tc>
        <w:tc>
          <w:tcPr>
            <w:tcW w:w="6898" w:type="dxa"/>
          </w:tcPr>
          <w:p w14:paraId="5BF3E094" w14:textId="77777777" w:rsidR="003672FB" w:rsidRDefault="003672FB" w:rsidP="00212E07">
            <w:pPr>
              <w:spacing w:after="0"/>
              <w:rPr>
                <w:lang w:eastAsia="ko-KR"/>
              </w:rPr>
            </w:pPr>
          </w:p>
        </w:tc>
      </w:tr>
      <w:tr w:rsidR="003672FB" w14:paraId="0A20B329" w14:textId="77777777" w:rsidTr="00212E07">
        <w:tc>
          <w:tcPr>
            <w:tcW w:w="1461" w:type="dxa"/>
          </w:tcPr>
          <w:p w14:paraId="09271275"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3AFBCEBF" w14:textId="77777777" w:rsidR="003672FB" w:rsidRPr="00FE068E" w:rsidRDefault="003672FB" w:rsidP="00212E07">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693750B9" w14:textId="77777777" w:rsidR="003672FB" w:rsidRDefault="003672FB" w:rsidP="00212E07">
            <w:pPr>
              <w:spacing w:after="0"/>
              <w:rPr>
                <w:lang w:eastAsia="ko-KR"/>
              </w:rPr>
            </w:pPr>
          </w:p>
        </w:tc>
      </w:tr>
      <w:tr w:rsidR="003672FB" w14:paraId="1F281FD5" w14:textId="77777777" w:rsidTr="00212E07">
        <w:tc>
          <w:tcPr>
            <w:tcW w:w="1461" w:type="dxa"/>
          </w:tcPr>
          <w:p w14:paraId="2385D93A"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60EB5BC9"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402D266E" w14:textId="77777777" w:rsidR="003672FB" w:rsidRDefault="003672FB" w:rsidP="00212E07">
            <w:pPr>
              <w:spacing w:after="0"/>
              <w:rPr>
                <w:lang w:eastAsia="ko-KR"/>
              </w:rPr>
            </w:pPr>
          </w:p>
        </w:tc>
      </w:tr>
      <w:tr w:rsidR="003672FB" w14:paraId="6F546D80" w14:textId="77777777" w:rsidTr="00212E07">
        <w:tc>
          <w:tcPr>
            <w:tcW w:w="1461" w:type="dxa"/>
          </w:tcPr>
          <w:p w14:paraId="6159E7FF" w14:textId="77777777" w:rsidR="003672FB" w:rsidRDefault="003672FB" w:rsidP="00212E07">
            <w:pPr>
              <w:spacing w:after="0"/>
              <w:rPr>
                <w:rFonts w:eastAsia="宋体"/>
              </w:rPr>
            </w:pPr>
            <w:r>
              <w:rPr>
                <w:rFonts w:eastAsia="宋体"/>
              </w:rPr>
              <w:t>TCL communication Ltd.</w:t>
            </w:r>
          </w:p>
        </w:tc>
        <w:tc>
          <w:tcPr>
            <w:tcW w:w="1272" w:type="dxa"/>
          </w:tcPr>
          <w:p w14:paraId="512615A0" w14:textId="77777777" w:rsidR="003672FB" w:rsidRDefault="003672FB" w:rsidP="00212E07">
            <w:pPr>
              <w:spacing w:after="0"/>
              <w:rPr>
                <w:rFonts w:eastAsia="宋体"/>
              </w:rPr>
            </w:pPr>
            <w:r>
              <w:rPr>
                <w:rFonts w:eastAsia="宋体"/>
              </w:rPr>
              <w:t>Yes</w:t>
            </w:r>
          </w:p>
        </w:tc>
        <w:tc>
          <w:tcPr>
            <w:tcW w:w="6898" w:type="dxa"/>
          </w:tcPr>
          <w:p w14:paraId="3D187BDC" w14:textId="77777777" w:rsidR="003672FB" w:rsidRDefault="003672FB" w:rsidP="00212E07">
            <w:pPr>
              <w:spacing w:after="0"/>
              <w:rPr>
                <w:rFonts w:eastAsia="宋体"/>
              </w:rPr>
            </w:pPr>
          </w:p>
        </w:tc>
      </w:tr>
      <w:tr w:rsidR="003672FB" w14:paraId="0CCE16F6" w14:textId="77777777" w:rsidTr="00212E07">
        <w:tc>
          <w:tcPr>
            <w:tcW w:w="1461" w:type="dxa"/>
          </w:tcPr>
          <w:p w14:paraId="14F9CBC0"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4E0A4F27"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7C8B732A" w14:textId="77777777" w:rsidR="003672FB" w:rsidRDefault="003672FB" w:rsidP="00212E07">
            <w:pPr>
              <w:spacing w:after="0"/>
              <w:rPr>
                <w:rFonts w:eastAsia="宋体"/>
              </w:rPr>
            </w:pPr>
          </w:p>
        </w:tc>
      </w:tr>
    </w:tbl>
    <w:p w14:paraId="595382DA" w14:textId="77777777" w:rsidR="003672FB" w:rsidRPr="00B65871" w:rsidRDefault="003672FB" w:rsidP="003672FB">
      <w:pPr>
        <w:spacing w:before="240"/>
        <w:rPr>
          <w:color w:val="FF0000"/>
          <w:lang w:eastAsia="ko-KR"/>
        </w:rPr>
      </w:pPr>
      <w:r w:rsidRPr="00B65871">
        <w:rPr>
          <w:rFonts w:hint="eastAsia"/>
          <w:color w:val="FF0000"/>
          <w:lang w:eastAsia="ko-KR"/>
        </w:rPr>
        <w:lastRenderedPageBreak/>
        <w:t>&lt;</w:t>
      </w:r>
      <w:r w:rsidRPr="00B65871">
        <w:rPr>
          <w:color w:val="FF0000"/>
          <w:lang w:eastAsia="ko-KR"/>
        </w:rPr>
        <w:t xml:space="preserve"> Summary &gt;</w:t>
      </w:r>
    </w:p>
    <w:p w14:paraId="73CFDAD4"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23 </w:t>
      </w:r>
      <w:r w:rsidRPr="00B65871">
        <w:rPr>
          <w:color w:val="FF0000"/>
          <w:lang w:eastAsia="ko-KR"/>
        </w:rPr>
        <w:t>companies</w:t>
      </w:r>
      <w:r>
        <w:rPr>
          <w:color w:val="FF0000"/>
          <w:lang w:eastAsia="ko-KR"/>
        </w:rPr>
        <w:t xml:space="preserve"> (Qualcomm, Samsung, MediaTek, OPPO, Nokia, CATT, Huawei/</w:t>
      </w:r>
      <w:proofErr w:type="spellStart"/>
      <w:proofErr w:type="gramStart"/>
      <w:r>
        <w:rPr>
          <w:color w:val="FF0000"/>
          <w:lang w:eastAsia="ko-KR"/>
        </w:rPr>
        <w:t>HiSilicon</w:t>
      </w:r>
      <w:proofErr w:type="spellEnd"/>
      <w:r>
        <w:rPr>
          <w:color w:val="FF0000"/>
          <w:lang w:eastAsia="ko-KR"/>
        </w:rPr>
        <w:t xml:space="preserve"> ,</w:t>
      </w:r>
      <w:proofErr w:type="gramEnd"/>
      <w:r>
        <w:rPr>
          <w:color w:val="FF0000"/>
          <w:lang w:eastAsia="ko-KR"/>
        </w:rPr>
        <w:t xml:space="preserve"> Apple, Xiaomi, Kyocera, ZTE,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TD Tech/Chengdu TD Tech, Intel, Interdigital, ITRI, Lenovo/Motorola, TCL, Sharp)</w:t>
      </w:r>
    </w:p>
    <w:p w14:paraId="080AFDF7" w14:textId="77777777" w:rsidR="003672FB" w:rsidRDefault="003672FB" w:rsidP="003672FB">
      <w:pPr>
        <w:spacing w:before="240"/>
        <w:rPr>
          <w:color w:val="FF0000"/>
          <w:lang w:eastAsia="ko-KR"/>
        </w:rPr>
      </w:pPr>
      <w:r>
        <w:rPr>
          <w:color w:val="FF0000"/>
          <w:lang w:eastAsia="ko-KR"/>
        </w:rPr>
        <w:t>- No: 1 company (LGE)</w:t>
      </w:r>
    </w:p>
    <w:p w14:paraId="28BDA574" w14:textId="77777777" w:rsidR="003672FB" w:rsidRPr="00D33491" w:rsidRDefault="003672FB" w:rsidP="003672FB">
      <w:pPr>
        <w:spacing w:before="240"/>
        <w:rPr>
          <w:rFonts w:cs="Arial"/>
          <w:b/>
          <w:bCs/>
          <w:color w:val="FF0000"/>
        </w:rPr>
      </w:pPr>
      <w:r w:rsidRPr="00D33491">
        <w:rPr>
          <w:rFonts w:cs="Arial" w:hint="eastAsia"/>
          <w:b/>
          <w:bCs/>
          <w:color w:val="FF0000"/>
        </w:rPr>
        <w:t>Proposal 9. (2</w:t>
      </w:r>
      <w:r>
        <w:rPr>
          <w:rFonts w:cs="Arial"/>
          <w:b/>
          <w:bCs/>
          <w:color w:val="FF0000"/>
        </w:rPr>
        <w:t>3</w:t>
      </w:r>
      <w:r w:rsidRPr="00D33491">
        <w:rPr>
          <w:rFonts w:cs="Arial" w:hint="eastAsia"/>
          <w:b/>
          <w:bCs/>
          <w:color w:val="FF0000"/>
        </w:rPr>
        <w:t>/2</w:t>
      </w:r>
      <w:r>
        <w:rPr>
          <w:rFonts w:cs="Arial"/>
          <w:b/>
          <w:bCs/>
          <w:color w:val="FF0000"/>
        </w:rPr>
        <w:t>4</w:t>
      </w:r>
      <w:r w:rsidRPr="00D33491">
        <w:rPr>
          <w:rFonts w:cs="Arial" w:hint="eastAsia"/>
          <w:b/>
          <w:bCs/>
          <w:color w:val="FF0000"/>
        </w:rPr>
        <w:t>) MBS specific MAC Reset is introduced. The following procedure is a baseline (Detail can be further discussed):</w:t>
      </w:r>
    </w:p>
    <w:p w14:paraId="0E8119E0" w14:textId="77777777" w:rsidR="003672FB" w:rsidRPr="00D33491" w:rsidRDefault="003672FB" w:rsidP="003672FB">
      <w:pPr>
        <w:spacing w:before="240"/>
        <w:rPr>
          <w:rFonts w:cs="Arial"/>
          <w:b/>
          <w:bCs/>
          <w:color w:val="FF0000"/>
        </w:rPr>
      </w:pPr>
      <w:r w:rsidRPr="00D33491">
        <w:rPr>
          <w:rFonts w:cs="Arial" w:hint="eastAsia"/>
          <w:b/>
          <w:color w:val="FF0000"/>
        </w:rPr>
        <w:t>- stop (if running) all timers associated to Multicast;</w:t>
      </w:r>
    </w:p>
    <w:p w14:paraId="09CA6BD6" w14:textId="77777777" w:rsidR="003672FB" w:rsidRPr="00D33491" w:rsidRDefault="003672FB" w:rsidP="003672FB">
      <w:pPr>
        <w:spacing w:before="240"/>
        <w:rPr>
          <w:rFonts w:cs="Arial"/>
          <w:b/>
          <w:bCs/>
          <w:color w:val="FF0000"/>
        </w:rPr>
      </w:pPr>
      <w:r w:rsidRPr="00D33491">
        <w:rPr>
          <w:rFonts w:cs="Arial" w:hint="eastAsia"/>
          <w:b/>
          <w:color w:val="FF0000"/>
        </w:rPr>
        <w:t>- flush the soft buffers for all DL HARQ processes associated to MBS Multicast;</w:t>
      </w:r>
    </w:p>
    <w:p w14:paraId="3597B2D4" w14:textId="77777777" w:rsidR="003672FB" w:rsidRPr="00D33491" w:rsidRDefault="003672FB" w:rsidP="003672FB">
      <w:pPr>
        <w:spacing w:before="240"/>
        <w:rPr>
          <w:rFonts w:cs="Arial"/>
          <w:b/>
          <w:bCs/>
          <w:color w:val="FF0000"/>
        </w:rPr>
      </w:pPr>
      <w:r w:rsidRPr="00D33491">
        <w:rPr>
          <w:rFonts w:cs="Arial" w:hint="eastAsia"/>
          <w:b/>
          <w:color w:val="FF0000"/>
        </w:rPr>
        <w:t>-  for each DL HARQ process associated to MBS Multicast, consider the next received transmission for a TB as the very first transmission;</w:t>
      </w:r>
    </w:p>
    <w:p w14:paraId="17B450CD" w14:textId="77777777" w:rsidR="003672FB" w:rsidRPr="00D33491" w:rsidRDefault="003672FB" w:rsidP="003672FB">
      <w:pPr>
        <w:spacing w:before="240"/>
        <w:rPr>
          <w:rFonts w:cs="Arial"/>
          <w:b/>
          <w:bCs/>
          <w:color w:val="FF0000"/>
        </w:rPr>
      </w:pPr>
      <w:r w:rsidRPr="00D33491">
        <w:rPr>
          <w:rFonts w:cs="Arial" w:hint="eastAsia"/>
          <w:b/>
          <w:color w:val="FF0000"/>
        </w:rPr>
        <w:t xml:space="preserve">- initialize </w:t>
      </w:r>
      <w:proofErr w:type="spellStart"/>
      <w:r w:rsidRPr="00D33491">
        <w:rPr>
          <w:rFonts w:cs="Arial" w:hint="eastAsia"/>
          <w:b/>
          <w:color w:val="FF0000"/>
        </w:rPr>
        <w:t>Bj</w:t>
      </w:r>
      <w:proofErr w:type="spellEnd"/>
      <w:r w:rsidRPr="00D33491">
        <w:rPr>
          <w:rFonts w:cs="Arial" w:hint="eastAsia"/>
          <w:b/>
          <w:color w:val="FF0000"/>
        </w:rPr>
        <w:t xml:space="preserve"> for each logical channel associated to Multicast MRB to zero.  </w:t>
      </w:r>
    </w:p>
    <w:p w14:paraId="7B8C7D85" w14:textId="77777777" w:rsidR="003672FB" w:rsidRDefault="003672FB" w:rsidP="003672FB">
      <w:pPr>
        <w:rPr>
          <w:lang w:eastAsia="ko-KR"/>
        </w:rPr>
      </w:pPr>
    </w:p>
    <w:p w14:paraId="57B8483B" w14:textId="77777777" w:rsidR="003672FB" w:rsidRDefault="003672FB" w:rsidP="003672FB">
      <w:pPr>
        <w:pStyle w:val="2"/>
      </w:pPr>
      <w:r>
        <w:t>3.7 Multiple Multicast MTCHs with the same LCID</w:t>
      </w:r>
    </w:p>
    <w:p w14:paraId="53B7F572" w14:textId="77777777" w:rsidR="003672FB" w:rsidRDefault="003672FB" w:rsidP="003672FB">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534FF379" w14:textId="77777777" w:rsidR="003672FB" w:rsidRDefault="003672FB" w:rsidP="003672FB">
      <w:pPr>
        <w:spacing w:before="240"/>
        <w:rPr>
          <w:b/>
          <w:lang w:eastAsia="ko-KR"/>
        </w:rPr>
      </w:pPr>
      <w:r>
        <w:rPr>
          <w:b/>
          <w:lang w:eastAsia="ko-KR"/>
        </w:rPr>
        <w:t>Q10) Do companies support that the UE for multicast can be configured with multiple MTCHs with the same LCID?</w:t>
      </w:r>
    </w:p>
    <w:p w14:paraId="3D3C59B9" w14:textId="77777777" w:rsidR="003672FB" w:rsidRDefault="003672FB" w:rsidP="003672FB">
      <w:pPr>
        <w:pStyle w:val="af2"/>
        <w:numPr>
          <w:ilvl w:val="0"/>
          <w:numId w:val="13"/>
        </w:numPr>
        <w:spacing w:before="240"/>
        <w:rPr>
          <w:b/>
          <w:lang w:eastAsia="ko-KR"/>
        </w:rPr>
      </w:pPr>
      <w:r>
        <w:rPr>
          <w:b/>
          <w:lang w:eastAsia="ko-KR"/>
        </w:rPr>
        <w:t xml:space="preserve">Yes </w:t>
      </w:r>
    </w:p>
    <w:p w14:paraId="4F4AF635" w14:textId="77777777" w:rsidR="003672FB" w:rsidRDefault="003672FB" w:rsidP="003672FB">
      <w:pPr>
        <w:pStyle w:val="af2"/>
        <w:numPr>
          <w:ilvl w:val="0"/>
          <w:numId w:val="13"/>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3672FB" w14:paraId="0C17953D" w14:textId="77777777" w:rsidTr="00212E07">
        <w:tc>
          <w:tcPr>
            <w:tcW w:w="1461" w:type="dxa"/>
          </w:tcPr>
          <w:p w14:paraId="09D42D98" w14:textId="77777777" w:rsidR="003672FB" w:rsidRDefault="003672FB" w:rsidP="00212E07">
            <w:pPr>
              <w:spacing w:after="0"/>
              <w:rPr>
                <w:b/>
                <w:lang w:eastAsia="ko-KR"/>
              </w:rPr>
            </w:pPr>
            <w:r>
              <w:rPr>
                <w:rFonts w:hint="eastAsia"/>
                <w:b/>
                <w:lang w:eastAsia="ko-KR"/>
              </w:rPr>
              <w:t>Company</w:t>
            </w:r>
          </w:p>
        </w:tc>
        <w:tc>
          <w:tcPr>
            <w:tcW w:w="1272" w:type="dxa"/>
          </w:tcPr>
          <w:p w14:paraId="2BE5C7A2" w14:textId="77777777" w:rsidR="003672FB" w:rsidRDefault="003672FB" w:rsidP="00212E07">
            <w:pPr>
              <w:spacing w:after="0"/>
              <w:rPr>
                <w:b/>
                <w:lang w:eastAsia="ko-KR"/>
              </w:rPr>
            </w:pPr>
            <w:r>
              <w:rPr>
                <w:b/>
                <w:lang w:eastAsia="ko-KR"/>
              </w:rPr>
              <w:t>Yes/No</w:t>
            </w:r>
          </w:p>
        </w:tc>
        <w:tc>
          <w:tcPr>
            <w:tcW w:w="6898" w:type="dxa"/>
          </w:tcPr>
          <w:p w14:paraId="29285A29" w14:textId="77777777" w:rsidR="003672FB" w:rsidRDefault="003672FB" w:rsidP="00212E07">
            <w:pPr>
              <w:spacing w:after="0"/>
              <w:rPr>
                <w:b/>
                <w:lang w:eastAsia="ko-KR"/>
              </w:rPr>
            </w:pPr>
            <w:r>
              <w:rPr>
                <w:rFonts w:hint="eastAsia"/>
                <w:b/>
                <w:lang w:eastAsia="ko-KR"/>
              </w:rPr>
              <w:t>Comment</w:t>
            </w:r>
          </w:p>
        </w:tc>
      </w:tr>
      <w:tr w:rsidR="003672FB" w14:paraId="1CB83B81" w14:textId="77777777" w:rsidTr="00212E07">
        <w:tc>
          <w:tcPr>
            <w:tcW w:w="1461" w:type="dxa"/>
          </w:tcPr>
          <w:p w14:paraId="7FC4FD6E" w14:textId="77777777" w:rsidR="003672FB" w:rsidRDefault="003672FB" w:rsidP="00212E07">
            <w:pPr>
              <w:spacing w:after="0"/>
              <w:rPr>
                <w:lang w:eastAsia="ko-KR"/>
              </w:rPr>
            </w:pPr>
            <w:r>
              <w:rPr>
                <w:lang w:eastAsia="ko-KR"/>
              </w:rPr>
              <w:t>Qualcomm</w:t>
            </w:r>
          </w:p>
        </w:tc>
        <w:tc>
          <w:tcPr>
            <w:tcW w:w="1272" w:type="dxa"/>
          </w:tcPr>
          <w:p w14:paraId="433B4E9C" w14:textId="77777777" w:rsidR="003672FB" w:rsidRDefault="003672FB" w:rsidP="00212E07">
            <w:pPr>
              <w:spacing w:after="0"/>
              <w:rPr>
                <w:lang w:eastAsia="ko-KR"/>
              </w:rPr>
            </w:pPr>
            <w:r>
              <w:rPr>
                <w:lang w:eastAsia="ko-KR"/>
              </w:rPr>
              <w:t>Yes</w:t>
            </w:r>
          </w:p>
        </w:tc>
        <w:tc>
          <w:tcPr>
            <w:tcW w:w="6898" w:type="dxa"/>
          </w:tcPr>
          <w:p w14:paraId="55439501" w14:textId="77777777" w:rsidR="003672FB" w:rsidRDefault="003672FB" w:rsidP="00212E07">
            <w:pPr>
              <w:spacing w:after="0"/>
              <w:rPr>
                <w:lang w:eastAsia="ko-KR"/>
              </w:rPr>
            </w:pPr>
          </w:p>
        </w:tc>
      </w:tr>
      <w:tr w:rsidR="003672FB" w14:paraId="5F0AA0AB" w14:textId="77777777" w:rsidTr="00212E07">
        <w:tc>
          <w:tcPr>
            <w:tcW w:w="1461" w:type="dxa"/>
          </w:tcPr>
          <w:p w14:paraId="62CF8C2B" w14:textId="77777777" w:rsidR="003672FB" w:rsidRDefault="003672FB" w:rsidP="00212E07">
            <w:pPr>
              <w:spacing w:after="0"/>
              <w:rPr>
                <w:lang w:eastAsia="ko-KR"/>
              </w:rPr>
            </w:pPr>
            <w:r>
              <w:rPr>
                <w:rFonts w:hint="eastAsia"/>
                <w:lang w:eastAsia="ko-KR"/>
              </w:rPr>
              <w:t>Samsung</w:t>
            </w:r>
          </w:p>
        </w:tc>
        <w:tc>
          <w:tcPr>
            <w:tcW w:w="1272" w:type="dxa"/>
          </w:tcPr>
          <w:p w14:paraId="4F413253" w14:textId="77777777" w:rsidR="003672FB" w:rsidRDefault="003672FB" w:rsidP="00212E07">
            <w:pPr>
              <w:spacing w:after="0"/>
              <w:rPr>
                <w:lang w:eastAsia="ko-KR"/>
              </w:rPr>
            </w:pPr>
            <w:r>
              <w:rPr>
                <w:rFonts w:hint="eastAsia"/>
                <w:lang w:eastAsia="ko-KR"/>
              </w:rPr>
              <w:t>No</w:t>
            </w:r>
          </w:p>
        </w:tc>
        <w:tc>
          <w:tcPr>
            <w:tcW w:w="6898" w:type="dxa"/>
          </w:tcPr>
          <w:p w14:paraId="133478CA" w14:textId="77777777" w:rsidR="003672FB" w:rsidRDefault="003672FB" w:rsidP="00212E07">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672FB" w14:paraId="184E992B" w14:textId="77777777" w:rsidTr="00212E07">
        <w:tc>
          <w:tcPr>
            <w:tcW w:w="1461" w:type="dxa"/>
          </w:tcPr>
          <w:p w14:paraId="35C29E4F"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063FFC8B"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5FC80AAE" w14:textId="77777777" w:rsidR="003672FB" w:rsidRDefault="003672FB" w:rsidP="00212E07">
            <w:pPr>
              <w:spacing w:after="0"/>
              <w:rPr>
                <w:lang w:eastAsia="ko-KR"/>
              </w:rPr>
            </w:pPr>
            <w:r>
              <w:rPr>
                <w:rFonts w:eastAsia="宋体"/>
              </w:rPr>
              <w:t>LCID space can be extended if is not enough for multicast.</w:t>
            </w:r>
          </w:p>
        </w:tc>
      </w:tr>
      <w:tr w:rsidR="003672FB" w14:paraId="32F6E620" w14:textId="77777777" w:rsidTr="00212E07">
        <w:tc>
          <w:tcPr>
            <w:tcW w:w="1461" w:type="dxa"/>
          </w:tcPr>
          <w:p w14:paraId="1A56C5F0"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0DF44E53" w14:textId="77777777" w:rsidR="003672FB" w:rsidRDefault="003672FB" w:rsidP="00212E07">
            <w:pPr>
              <w:spacing w:after="0"/>
              <w:rPr>
                <w:rFonts w:eastAsia="宋体"/>
              </w:rPr>
            </w:pPr>
            <w:r>
              <w:rPr>
                <w:rFonts w:eastAsia="宋体"/>
              </w:rPr>
              <w:t xml:space="preserve">No </w:t>
            </w:r>
          </w:p>
        </w:tc>
        <w:tc>
          <w:tcPr>
            <w:tcW w:w="6898" w:type="dxa"/>
          </w:tcPr>
          <w:p w14:paraId="706D7A3A" w14:textId="77777777" w:rsidR="003672FB" w:rsidRDefault="003672FB" w:rsidP="00212E07">
            <w:pPr>
              <w:spacing w:after="0"/>
              <w:rPr>
                <w:rFonts w:eastAsia="宋体"/>
              </w:rPr>
            </w:pPr>
            <w:r>
              <w:rPr>
                <w:rFonts w:eastAsia="宋体"/>
              </w:rPr>
              <w:t>What is the intension?</w:t>
            </w:r>
          </w:p>
        </w:tc>
      </w:tr>
      <w:tr w:rsidR="003672FB" w14:paraId="2E4082CA" w14:textId="77777777" w:rsidTr="00212E07">
        <w:tc>
          <w:tcPr>
            <w:tcW w:w="1461" w:type="dxa"/>
          </w:tcPr>
          <w:p w14:paraId="44E7388F" w14:textId="77777777" w:rsidR="003672FB" w:rsidRDefault="003672FB" w:rsidP="00212E07">
            <w:pPr>
              <w:spacing w:after="0"/>
              <w:rPr>
                <w:lang w:eastAsia="ko-KR"/>
              </w:rPr>
            </w:pPr>
            <w:r>
              <w:rPr>
                <w:lang w:eastAsia="ko-KR"/>
              </w:rPr>
              <w:t>Nokia</w:t>
            </w:r>
          </w:p>
        </w:tc>
        <w:tc>
          <w:tcPr>
            <w:tcW w:w="1272" w:type="dxa"/>
          </w:tcPr>
          <w:p w14:paraId="7571A51B" w14:textId="77777777" w:rsidR="003672FB" w:rsidRDefault="003672FB" w:rsidP="00212E07">
            <w:pPr>
              <w:spacing w:after="0"/>
              <w:rPr>
                <w:lang w:eastAsia="ko-KR"/>
              </w:rPr>
            </w:pPr>
            <w:r>
              <w:rPr>
                <w:lang w:eastAsia="ko-KR"/>
              </w:rPr>
              <w:t>No</w:t>
            </w:r>
          </w:p>
        </w:tc>
        <w:tc>
          <w:tcPr>
            <w:tcW w:w="6898" w:type="dxa"/>
          </w:tcPr>
          <w:p w14:paraId="23D7F0E0" w14:textId="77777777" w:rsidR="003672FB" w:rsidRDefault="003672FB" w:rsidP="00212E07">
            <w:pPr>
              <w:spacing w:after="0"/>
              <w:rPr>
                <w:lang w:eastAsia="ko-KR"/>
              </w:rPr>
            </w:pPr>
            <w:r>
              <w:rPr>
                <w:lang w:eastAsia="ko-KR"/>
              </w:rPr>
              <w:t>RLC bearer release is based on LCID and for PTM/PTP split bearer, initial transmissions on PTP leg use C-RNTI and LCID should tell which MRB is transmitted.</w:t>
            </w:r>
          </w:p>
        </w:tc>
      </w:tr>
      <w:tr w:rsidR="003672FB" w14:paraId="1B16C52E" w14:textId="77777777" w:rsidTr="00212E07">
        <w:tc>
          <w:tcPr>
            <w:tcW w:w="1461" w:type="dxa"/>
          </w:tcPr>
          <w:p w14:paraId="7BE648CF" w14:textId="77777777" w:rsidR="003672FB" w:rsidRDefault="003672FB" w:rsidP="00212E07">
            <w:pPr>
              <w:spacing w:after="0"/>
              <w:rPr>
                <w:rFonts w:eastAsia="宋体"/>
              </w:rPr>
            </w:pPr>
            <w:r>
              <w:rPr>
                <w:rFonts w:eastAsia="宋体" w:hint="eastAsia"/>
              </w:rPr>
              <w:t>CATT</w:t>
            </w:r>
          </w:p>
        </w:tc>
        <w:tc>
          <w:tcPr>
            <w:tcW w:w="1272" w:type="dxa"/>
          </w:tcPr>
          <w:p w14:paraId="4C842DB3" w14:textId="77777777" w:rsidR="003672FB" w:rsidRDefault="003672FB" w:rsidP="00212E07">
            <w:pPr>
              <w:spacing w:after="0"/>
              <w:rPr>
                <w:rFonts w:eastAsia="宋体"/>
              </w:rPr>
            </w:pPr>
            <w:r>
              <w:rPr>
                <w:rFonts w:eastAsia="宋体" w:hint="eastAsia"/>
              </w:rPr>
              <w:t>No</w:t>
            </w:r>
          </w:p>
        </w:tc>
        <w:tc>
          <w:tcPr>
            <w:tcW w:w="6898" w:type="dxa"/>
          </w:tcPr>
          <w:p w14:paraId="05DA19A7" w14:textId="77777777" w:rsidR="003672FB" w:rsidRDefault="003672FB" w:rsidP="00212E07">
            <w:pPr>
              <w:spacing w:after="0"/>
              <w:rPr>
                <w:rFonts w:eastAsia="宋体"/>
              </w:rPr>
            </w:pPr>
            <w:r>
              <w:rPr>
                <w:rFonts w:eastAsia="宋体"/>
              </w:rPr>
              <w:t>I</w:t>
            </w:r>
            <w:r>
              <w:rPr>
                <w:rFonts w:eastAsia="宋体" w:hint="eastAsia"/>
              </w:rPr>
              <w:t xml:space="preserve">n the case of PTP HARQ retransmission, it may </w:t>
            </w:r>
            <w:r>
              <w:rPr>
                <w:rFonts w:eastAsia="宋体"/>
              </w:rPr>
              <w:t>cause</w:t>
            </w:r>
            <w:r>
              <w:rPr>
                <w:rFonts w:eastAsia="宋体" w:hint="eastAsia"/>
              </w:rPr>
              <w:t xml:space="preserve"> ambiguity on which TB is for which MTCH</w:t>
            </w:r>
          </w:p>
        </w:tc>
      </w:tr>
      <w:tr w:rsidR="003672FB" w14:paraId="0EA979C4" w14:textId="77777777" w:rsidTr="00212E07">
        <w:tc>
          <w:tcPr>
            <w:tcW w:w="1461" w:type="dxa"/>
          </w:tcPr>
          <w:p w14:paraId="53974150"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6CB17E77"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04D845A" w14:textId="77777777" w:rsidR="003672FB" w:rsidRDefault="003672FB" w:rsidP="00212E07">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w:t>
            </w:r>
            <w:proofErr w:type="gramStart"/>
            <w:r>
              <w:rPr>
                <w:lang w:eastAsia="ko-KR"/>
              </w:rPr>
              <w:t>a</w:t>
            </w:r>
            <w:proofErr w:type="gramEnd"/>
            <w:r>
              <w:rPr>
                <w:lang w:eastAsia="ko-KR"/>
              </w:rPr>
              <w:t xml:space="preserve"> MRB service for all UEs in one cell, the might result only 10+ MBR is supported in one cell. Which is too restrictive from the network point of </w:t>
            </w:r>
            <w:proofErr w:type="gramStart"/>
            <w:r>
              <w:rPr>
                <w:lang w:eastAsia="ko-KR"/>
              </w:rPr>
              <w:t>view.</w:t>
            </w:r>
            <w:proofErr w:type="gramEnd"/>
            <w:r>
              <w:rPr>
                <w:lang w:eastAsia="ko-KR"/>
              </w:rPr>
              <w:t xml:space="preserve">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68DB6AE7" w14:textId="77777777" w:rsidR="003672FB" w:rsidRDefault="003672FB" w:rsidP="00212E07">
            <w:pPr>
              <w:spacing w:after="0"/>
            </w:pPr>
          </w:p>
          <w:p w14:paraId="44A103A6" w14:textId="77777777" w:rsidR="003672FB" w:rsidRDefault="003672FB" w:rsidP="00212E07">
            <w:pPr>
              <w:spacing w:after="0"/>
            </w:pPr>
            <w:r>
              <w:t>We think LCID for PTM leg can be reused for different G-RNTIs in case C-RNTI based retransmission of PTM is disabled by the network. It would be up to network to decide whether such reusing is possible or not.</w:t>
            </w:r>
          </w:p>
          <w:p w14:paraId="7015C813" w14:textId="77777777" w:rsidR="003672FB" w:rsidRDefault="003672FB" w:rsidP="00212E07">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w:t>
            </w:r>
            <w:proofErr w:type="gramStart"/>
            <w:r>
              <w:t>a</w:t>
            </w:r>
            <w:proofErr w:type="gramEnd"/>
            <w:r>
              <w:t xml:space="preserve"> RLC entity. To make this work, simply adding “associated-G-RNTI-index” in RLC bearer management procedure should be enough. </w:t>
            </w:r>
          </w:p>
        </w:tc>
      </w:tr>
      <w:tr w:rsidR="003672FB" w14:paraId="7E4270C7" w14:textId="77777777" w:rsidTr="00212E07">
        <w:tc>
          <w:tcPr>
            <w:tcW w:w="1461" w:type="dxa"/>
          </w:tcPr>
          <w:p w14:paraId="16B1073B" w14:textId="77777777" w:rsidR="003672FB" w:rsidRDefault="003672FB" w:rsidP="00212E07">
            <w:pPr>
              <w:spacing w:after="0"/>
              <w:rPr>
                <w:lang w:eastAsia="ko-KR"/>
              </w:rPr>
            </w:pPr>
            <w:r>
              <w:rPr>
                <w:lang w:eastAsia="ko-KR"/>
              </w:rPr>
              <w:lastRenderedPageBreak/>
              <w:t>Apple</w:t>
            </w:r>
          </w:p>
        </w:tc>
        <w:tc>
          <w:tcPr>
            <w:tcW w:w="1272" w:type="dxa"/>
          </w:tcPr>
          <w:p w14:paraId="206F30A9" w14:textId="77777777" w:rsidR="003672FB" w:rsidRDefault="003672FB" w:rsidP="00212E07">
            <w:pPr>
              <w:spacing w:after="0"/>
              <w:rPr>
                <w:lang w:eastAsia="ko-KR"/>
              </w:rPr>
            </w:pPr>
            <w:r>
              <w:rPr>
                <w:lang w:eastAsia="ko-KR"/>
              </w:rPr>
              <w:t>No</w:t>
            </w:r>
          </w:p>
        </w:tc>
        <w:tc>
          <w:tcPr>
            <w:tcW w:w="6898" w:type="dxa"/>
          </w:tcPr>
          <w:p w14:paraId="64AA8F25" w14:textId="77777777" w:rsidR="003672FB" w:rsidRDefault="003672FB" w:rsidP="00212E07">
            <w:pPr>
              <w:spacing w:after="0"/>
              <w:rPr>
                <w:lang w:eastAsia="ko-KR"/>
              </w:rPr>
            </w:pPr>
            <w:r>
              <w:rPr>
                <w:lang w:eastAsia="ko-KR"/>
              </w:rPr>
              <w:t xml:space="preserve">It cannot work well according to current L2 model, RLC cannot identify the MRB based on the LCID when receiving the data. </w:t>
            </w:r>
          </w:p>
        </w:tc>
      </w:tr>
      <w:tr w:rsidR="003672FB" w14:paraId="38BCDD08" w14:textId="77777777" w:rsidTr="00212E07">
        <w:tc>
          <w:tcPr>
            <w:tcW w:w="1461" w:type="dxa"/>
          </w:tcPr>
          <w:p w14:paraId="55ED898A" w14:textId="77777777" w:rsidR="003672FB" w:rsidRDefault="003672FB" w:rsidP="00212E07">
            <w:pPr>
              <w:spacing w:after="0"/>
              <w:rPr>
                <w:lang w:eastAsia="ko-KR"/>
              </w:rPr>
            </w:pPr>
            <w:r>
              <w:rPr>
                <w:lang w:eastAsia="ko-KR"/>
              </w:rPr>
              <w:t>Xiaomi</w:t>
            </w:r>
          </w:p>
        </w:tc>
        <w:tc>
          <w:tcPr>
            <w:tcW w:w="1272" w:type="dxa"/>
          </w:tcPr>
          <w:p w14:paraId="14C247BB" w14:textId="77777777" w:rsidR="003672FB" w:rsidRDefault="003672FB" w:rsidP="00212E07">
            <w:pPr>
              <w:spacing w:after="0"/>
              <w:rPr>
                <w:lang w:eastAsia="ko-KR"/>
              </w:rPr>
            </w:pPr>
            <w:r>
              <w:rPr>
                <w:lang w:eastAsia="ko-KR"/>
              </w:rPr>
              <w:t>No</w:t>
            </w:r>
          </w:p>
        </w:tc>
        <w:tc>
          <w:tcPr>
            <w:tcW w:w="6898" w:type="dxa"/>
          </w:tcPr>
          <w:p w14:paraId="7C46872E" w14:textId="77777777" w:rsidR="003672FB" w:rsidRDefault="003672FB" w:rsidP="00212E07">
            <w:pPr>
              <w:spacing w:after="0"/>
              <w:rPr>
                <w:lang w:eastAsia="ko-KR"/>
              </w:rPr>
            </w:pPr>
          </w:p>
        </w:tc>
      </w:tr>
      <w:tr w:rsidR="003672FB" w14:paraId="5653A1F4" w14:textId="77777777" w:rsidTr="00212E07">
        <w:tc>
          <w:tcPr>
            <w:tcW w:w="1461" w:type="dxa"/>
          </w:tcPr>
          <w:p w14:paraId="40785658"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63955106" w14:textId="77777777" w:rsidR="003672FB" w:rsidRDefault="003672FB" w:rsidP="00212E07">
            <w:pPr>
              <w:spacing w:after="0"/>
              <w:rPr>
                <w:lang w:eastAsia="ko-KR"/>
              </w:rPr>
            </w:pPr>
            <w:r>
              <w:rPr>
                <w:rFonts w:eastAsiaTheme="minorEastAsia"/>
              </w:rPr>
              <w:t>Yes</w:t>
            </w:r>
          </w:p>
        </w:tc>
        <w:tc>
          <w:tcPr>
            <w:tcW w:w="6898" w:type="dxa"/>
          </w:tcPr>
          <w:p w14:paraId="725231F6" w14:textId="77777777" w:rsidR="003672FB" w:rsidRDefault="003672FB" w:rsidP="00212E07">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672FB" w14:paraId="2E6368A2" w14:textId="77777777" w:rsidTr="00212E07">
        <w:tc>
          <w:tcPr>
            <w:tcW w:w="1461" w:type="dxa"/>
          </w:tcPr>
          <w:p w14:paraId="6178E395" w14:textId="77777777" w:rsidR="003672FB" w:rsidRDefault="003672FB" w:rsidP="00212E07">
            <w:pPr>
              <w:spacing w:after="0"/>
              <w:rPr>
                <w:rFonts w:eastAsia="宋体"/>
              </w:rPr>
            </w:pPr>
            <w:r>
              <w:rPr>
                <w:rFonts w:eastAsia="宋体" w:hint="eastAsia"/>
              </w:rPr>
              <w:t>ZTE</w:t>
            </w:r>
          </w:p>
        </w:tc>
        <w:tc>
          <w:tcPr>
            <w:tcW w:w="1272" w:type="dxa"/>
          </w:tcPr>
          <w:p w14:paraId="75BFB214" w14:textId="77777777" w:rsidR="003672FB" w:rsidRDefault="003672FB" w:rsidP="00212E07">
            <w:pPr>
              <w:spacing w:after="0"/>
              <w:rPr>
                <w:rFonts w:eastAsia="宋体"/>
              </w:rPr>
            </w:pPr>
            <w:r>
              <w:rPr>
                <w:rFonts w:eastAsia="宋体" w:hint="eastAsia"/>
              </w:rPr>
              <w:t>Yes</w:t>
            </w:r>
          </w:p>
        </w:tc>
        <w:tc>
          <w:tcPr>
            <w:tcW w:w="6898" w:type="dxa"/>
          </w:tcPr>
          <w:p w14:paraId="561F9922" w14:textId="77777777" w:rsidR="003672FB" w:rsidRDefault="003672FB" w:rsidP="00212E07">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15428E89" w14:textId="77777777" w:rsidR="003672FB" w:rsidRDefault="003672FB" w:rsidP="00212E07">
            <w:pPr>
              <w:spacing w:after="0"/>
              <w:rPr>
                <w:lang w:eastAsia="ko-KR"/>
              </w:rPr>
            </w:pPr>
          </w:p>
          <w:p w14:paraId="3562E7CD" w14:textId="77777777" w:rsidR="003672FB" w:rsidRDefault="003672FB" w:rsidP="00212E07">
            <w:pPr>
              <w:spacing w:after="0"/>
              <w:rPr>
                <w:rFonts w:eastAsia="宋体"/>
              </w:rPr>
            </w:pPr>
            <w:r>
              <w:rPr>
                <w:rFonts w:eastAsia="宋体" w:hint="eastAsia"/>
              </w:rPr>
              <w:t>As for the LCID space, we might anyway need to expand it for its scarcity shared among UE and multiple MBS services.</w:t>
            </w:r>
          </w:p>
        </w:tc>
      </w:tr>
      <w:tr w:rsidR="003672FB" w14:paraId="33909B2B" w14:textId="77777777" w:rsidTr="00212E07">
        <w:tc>
          <w:tcPr>
            <w:tcW w:w="1461" w:type="dxa"/>
          </w:tcPr>
          <w:p w14:paraId="36B1DB6E" w14:textId="77777777" w:rsidR="003672FB" w:rsidRDefault="003672FB" w:rsidP="00212E07">
            <w:pPr>
              <w:spacing w:after="0"/>
              <w:rPr>
                <w:lang w:eastAsia="ko-KR"/>
              </w:rPr>
            </w:pPr>
            <w:r>
              <w:rPr>
                <w:lang w:eastAsia="ko-KR"/>
              </w:rPr>
              <w:t>Ericsson</w:t>
            </w:r>
          </w:p>
        </w:tc>
        <w:tc>
          <w:tcPr>
            <w:tcW w:w="1272" w:type="dxa"/>
          </w:tcPr>
          <w:p w14:paraId="603BD6DD" w14:textId="77777777" w:rsidR="003672FB" w:rsidRDefault="003672FB" w:rsidP="00212E07">
            <w:pPr>
              <w:spacing w:after="0"/>
              <w:rPr>
                <w:lang w:eastAsia="ko-KR"/>
              </w:rPr>
            </w:pPr>
            <w:r>
              <w:rPr>
                <w:lang w:eastAsia="ko-KR"/>
              </w:rPr>
              <w:t>No</w:t>
            </w:r>
          </w:p>
        </w:tc>
        <w:tc>
          <w:tcPr>
            <w:tcW w:w="6898" w:type="dxa"/>
          </w:tcPr>
          <w:p w14:paraId="72AEB632" w14:textId="77777777" w:rsidR="003672FB" w:rsidRDefault="003672FB" w:rsidP="00212E07">
            <w:pPr>
              <w:spacing w:after="0"/>
              <w:rPr>
                <w:lang w:eastAsia="ko-KR"/>
              </w:rPr>
            </w:pPr>
            <w:r>
              <w:rPr>
                <w:lang w:eastAsia="ko-KR"/>
              </w:rPr>
              <w:t xml:space="preserve">This will increase complexity </w:t>
            </w:r>
            <w:proofErr w:type="gramStart"/>
            <w:r>
              <w:rPr>
                <w:lang w:eastAsia="ko-KR"/>
              </w:rPr>
              <w:t>( e.g.</w:t>
            </w:r>
            <w:proofErr w:type="gramEnd"/>
            <w:r>
              <w:rPr>
                <w:lang w:eastAsia="ko-KR"/>
              </w:rPr>
              <w:t xml:space="preserve"> to have routing by RNTI linking), and in our mind is not necessary considering LCIDs. It has impact on RLC bearers and Split MRB.</w:t>
            </w:r>
          </w:p>
        </w:tc>
      </w:tr>
      <w:tr w:rsidR="003672FB" w14:paraId="0C4CA3BE" w14:textId="77777777" w:rsidTr="00212E07">
        <w:tc>
          <w:tcPr>
            <w:tcW w:w="1461" w:type="dxa"/>
          </w:tcPr>
          <w:p w14:paraId="4D9D95F7" w14:textId="77777777" w:rsidR="003672FB" w:rsidRDefault="003672FB" w:rsidP="00212E07">
            <w:pPr>
              <w:spacing w:after="0"/>
              <w:rPr>
                <w:lang w:eastAsia="ko-KR"/>
              </w:rPr>
            </w:pPr>
          </w:p>
        </w:tc>
        <w:tc>
          <w:tcPr>
            <w:tcW w:w="1272" w:type="dxa"/>
          </w:tcPr>
          <w:p w14:paraId="318EFA4D" w14:textId="77777777" w:rsidR="003672FB" w:rsidRDefault="003672FB" w:rsidP="00212E07">
            <w:pPr>
              <w:spacing w:after="0"/>
              <w:rPr>
                <w:lang w:eastAsia="ko-KR"/>
              </w:rPr>
            </w:pPr>
          </w:p>
        </w:tc>
        <w:tc>
          <w:tcPr>
            <w:tcW w:w="6898" w:type="dxa"/>
          </w:tcPr>
          <w:p w14:paraId="55252015" w14:textId="77777777" w:rsidR="003672FB" w:rsidRDefault="003672FB" w:rsidP="00212E07">
            <w:pPr>
              <w:spacing w:after="0"/>
              <w:rPr>
                <w:lang w:eastAsia="ko-KR"/>
              </w:rPr>
            </w:pPr>
          </w:p>
        </w:tc>
      </w:tr>
      <w:tr w:rsidR="003672FB" w14:paraId="63E17B84" w14:textId="77777777" w:rsidTr="00212E07">
        <w:tc>
          <w:tcPr>
            <w:tcW w:w="1461" w:type="dxa"/>
          </w:tcPr>
          <w:p w14:paraId="733268E4" w14:textId="77777777" w:rsidR="003672FB" w:rsidRDefault="003672FB" w:rsidP="00212E07">
            <w:pPr>
              <w:spacing w:after="0"/>
              <w:rPr>
                <w:lang w:eastAsia="ko-KR"/>
              </w:rPr>
            </w:pPr>
            <w:r>
              <w:rPr>
                <w:rFonts w:hint="eastAsia"/>
                <w:lang w:eastAsia="ko-KR"/>
              </w:rPr>
              <w:t>LGE</w:t>
            </w:r>
          </w:p>
        </w:tc>
        <w:tc>
          <w:tcPr>
            <w:tcW w:w="1272" w:type="dxa"/>
          </w:tcPr>
          <w:p w14:paraId="6FEEEDDC" w14:textId="77777777" w:rsidR="003672FB" w:rsidRDefault="003672FB" w:rsidP="00212E07">
            <w:pPr>
              <w:spacing w:after="0"/>
              <w:rPr>
                <w:lang w:eastAsia="ko-KR"/>
              </w:rPr>
            </w:pPr>
            <w:r>
              <w:rPr>
                <w:rFonts w:hint="eastAsia"/>
                <w:lang w:eastAsia="ko-KR"/>
              </w:rPr>
              <w:t>Yes</w:t>
            </w:r>
          </w:p>
        </w:tc>
        <w:tc>
          <w:tcPr>
            <w:tcW w:w="6898" w:type="dxa"/>
          </w:tcPr>
          <w:p w14:paraId="3C27F4A7" w14:textId="77777777" w:rsidR="003672FB" w:rsidRDefault="003672FB" w:rsidP="00212E07">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3672FB" w14:paraId="4D9CD68D" w14:textId="77777777" w:rsidTr="00212E07">
        <w:tc>
          <w:tcPr>
            <w:tcW w:w="1461" w:type="dxa"/>
          </w:tcPr>
          <w:p w14:paraId="5C4C506B" w14:textId="77777777" w:rsidR="003672FB" w:rsidRDefault="003672FB" w:rsidP="00212E07">
            <w:pPr>
              <w:spacing w:after="0"/>
              <w:rPr>
                <w:lang w:eastAsia="ko-KR"/>
              </w:rPr>
            </w:pPr>
            <w:proofErr w:type="spellStart"/>
            <w:r>
              <w:rPr>
                <w:lang w:eastAsia="ko-KR"/>
              </w:rPr>
              <w:t>Futurewei</w:t>
            </w:r>
            <w:proofErr w:type="spellEnd"/>
          </w:p>
        </w:tc>
        <w:tc>
          <w:tcPr>
            <w:tcW w:w="1272" w:type="dxa"/>
          </w:tcPr>
          <w:p w14:paraId="76B5EE10" w14:textId="77777777" w:rsidR="003672FB" w:rsidRDefault="003672FB" w:rsidP="00212E07">
            <w:pPr>
              <w:spacing w:after="0"/>
              <w:rPr>
                <w:lang w:eastAsia="ko-KR"/>
              </w:rPr>
            </w:pPr>
            <w:r>
              <w:rPr>
                <w:lang w:eastAsia="ko-KR"/>
              </w:rPr>
              <w:t>No</w:t>
            </w:r>
          </w:p>
        </w:tc>
        <w:tc>
          <w:tcPr>
            <w:tcW w:w="6898" w:type="dxa"/>
          </w:tcPr>
          <w:p w14:paraId="3C7AC9CF" w14:textId="77777777" w:rsidR="003672FB" w:rsidRDefault="003672FB" w:rsidP="00212E07">
            <w:pPr>
              <w:spacing w:after="0"/>
              <w:rPr>
                <w:lang w:eastAsia="ko-KR"/>
              </w:rPr>
            </w:pPr>
          </w:p>
        </w:tc>
      </w:tr>
      <w:tr w:rsidR="003672FB" w14:paraId="6A531271" w14:textId="77777777" w:rsidTr="00212E07">
        <w:tc>
          <w:tcPr>
            <w:tcW w:w="1461" w:type="dxa"/>
          </w:tcPr>
          <w:p w14:paraId="14DFBC96" w14:textId="77777777" w:rsidR="003672FB" w:rsidRPr="00CF4E72" w:rsidRDefault="003672FB" w:rsidP="00212E07">
            <w:pPr>
              <w:spacing w:after="0"/>
              <w:rPr>
                <w:rFonts w:eastAsia="宋体"/>
              </w:rPr>
            </w:pPr>
            <w:r>
              <w:rPr>
                <w:rFonts w:eastAsia="宋体" w:hint="eastAsia"/>
              </w:rPr>
              <w:t>C</w:t>
            </w:r>
            <w:r>
              <w:rPr>
                <w:rFonts w:eastAsia="宋体"/>
              </w:rPr>
              <w:t>MCC</w:t>
            </w:r>
          </w:p>
        </w:tc>
        <w:tc>
          <w:tcPr>
            <w:tcW w:w="1272" w:type="dxa"/>
          </w:tcPr>
          <w:p w14:paraId="66528667" w14:textId="77777777" w:rsidR="003672FB" w:rsidRPr="00CF4E72" w:rsidRDefault="003672FB" w:rsidP="00212E07">
            <w:pPr>
              <w:spacing w:after="0"/>
              <w:rPr>
                <w:rFonts w:eastAsia="宋体"/>
              </w:rPr>
            </w:pPr>
            <w:r>
              <w:rPr>
                <w:rFonts w:eastAsia="宋体" w:hint="eastAsia"/>
              </w:rPr>
              <w:t>N</w:t>
            </w:r>
            <w:r>
              <w:rPr>
                <w:rFonts w:eastAsia="宋体"/>
              </w:rPr>
              <w:t>o</w:t>
            </w:r>
          </w:p>
        </w:tc>
        <w:tc>
          <w:tcPr>
            <w:tcW w:w="6898" w:type="dxa"/>
          </w:tcPr>
          <w:p w14:paraId="06FB1B4D" w14:textId="77777777" w:rsidR="003672FB" w:rsidRPr="0021172F" w:rsidRDefault="003672FB" w:rsidP="00212E07">
            <w:pPr>
              <w:spacing w:after="0"/>
              <w:rPr>
                <w:rFonts w:eastAsia="宋体"/>
              </w:rPr>
            </w:pPr>
            <w:r>
              <w:rPr>
                <w:rFonts w:eastAsia="宋体" w:hint="eastAsia"/>
              </w:rPr>
              <w:t>U</w:t>
            </w:r>
            <w:r>
              <w:rPr>
                <w:rFonts w:eastAsia="宋体"/>
              </w:rPr>
              <w:t>nique LCID should be used for identify RLC entities.</w:t>
            </w:r>
          </w:p>
        </w:tc>
      </w:tr>
      <w:tr w:rsidR="003672FB" w14:paraId="7A470B1A" w14:textId="77777777" w:rsidTr="00212E07">
        <w:tc>
          <w:tcPr>
            <w:tcW w:w="1461" w:type="dxa"/>
          </w:tcPr>
          <w:p w14:paraId="0FF75F1B"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2008516C" w14:textId="77777777" w:rsidR="003672FB" w:rsidRPr="00B15156" w:rsidRDefault="003672FB" w:rsidP="00212E07">
            <w:pPr>
              <w:spacing w:after="0"/>
              <w:rPr>
                <w:rFonts w:eastAsia="宋体"/>
              </w:rPr>
            </w:pPr>
            <w:r>
              <w:rPr>
                <w:rFonts w:eastAsia="宋体" w:hint="eastAsia"/>
              </w:rPr>
              <w:t>N</w:t>
            </w:r>
            <w:r>
              <w:rPr>
                <w:rFonts w:eastAsia="宋体"/>
              </w:rPr>
              <w:t>o</w:t>
            </w:r>
          </w:p>
        </w:tc>
        <w:tc>
          <w:tcPr>
            <w:tcW w:w="6898" w:type="dxa"/>
          </w:tcPr>
          <w:p w14:paraId="7A286210" w14:textId="77777777" w:rsidR="003672FB" w:rsidRDefault="003672FB" w:rsidP="00212E07">
            <w:pPr>
              <w:spacing w:after="0"/>
              <w:rPr>
                <w:lang w:eastAsia="ko-KR"/>
              </w:rPr>
            </w:pPr>
            <w:r>
              <w:rPr>
                <w:lang w:eastAsia="ko-KR"/>
              </w:rPr>
              <w:t>Unique LCID value for each LCH is simple.</w:t>
            </w:r>
          </w:p>
        </w:tc>
      </w:tr>
      <w:tr w:rsidR="003672FB" w14:paraId="2E5C2AAB" w14:textId="77777777" w:rsidTr="00212E07">
        <w:tc>
          <w:tcPr>
            <w:tcW w:w="1461" w:type="dxa"/>
          </w:tcPr>
          <w:p w14:paraId="1281D810" w14:textId="77777777" w:rsidR="003672FB" w:rsidRDefault="003672FB" w:rsidP="00212E07">
            <w:pPr>
              <w:spacing w:after="0"/>
              <w:rPr>
                <w:lang w:eastAsia="ko-KR"/>
              </w:rPr>
            </w:pPr>
            <w:r>
              <w:rPr>
                <w:rFonts w:eastAsia="宋体" w:hint="eastAsia"/>
              </w:rPr>
              <w:t>v</w:t>
            </w:r>
            <w:r>
              <w:rPr>
                <w:rFonts w:eastAsia="宋体"/>
              </w:rPr>
              <w:t>ivo</w:t>
            </w:r>
          </w:p>
        </w:tc>
        <w:tc>
          <w:tcPr>
            <w:tcW w:w="1272" w:type="dxa"/>
          </w:tcPr>
          <w:p w14:paraId="1A4A9BC8" w14:textId="77777777" w:rsidR="003672FB" w:rsidRDefault="003672FB" w:rsidP="00212E07">
            <w:pPr>
              <w:spacing w:after="0"/>
              <w:rPr>
                <w:lang w:eastAsia="ko-KR"/>
              </w:rPr>
            </w:pPr>
            <w:r>
              <w:rPr>
                <w:rFonts w:eastAsia="宋体" w:hint="eastAsia"/>
              </w:rPr>
              <w:t>N</w:t>
            </w:r>
            <w:r>
              <w:rPr>
                <w:rFonts w:eastAsia="宋体"/>
              </w:rPr>
              <w:t>o</w:t>
            </w:r>
          </w:p>
        </w:tc>
        <w:tc>
          <w:tcPr>
            <w:tcW w:w="6898" w:type="dxa"/>
          </w:tcPr>
          <w:p w14:paraId="3B470373" w14:textId="77777777" w:rsidR="003672FB" w:rsidRDefault="003672FB" w:rsidP="00212E07">
            <w:pPr>
              <w:spacing w:after="0"/>
              <w:rPr>
                <w:lang w:eastAsia="ko-KR"/>
              </w:rPr>
            </w:pPr>
          </w:p>
        </w:tc>
      </w:tr>
      <w:tr w:rsidR="003672FB" w14:paraId="15F26E40" w14:textId="77777777" w:rsidTr="00212E07">
        <w:tc>
          <w:tcPr>
            <w:tcW w:w="1461" w:type="dxa"/>
          </w:tcPr>
          <w:p w14:paraId="20DDBE6F"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75DF79C5" w14:textId="77777777" w:rsidR="003672FB" w:rsidRDefault="003672FB" w:rsidP="00212E07">
            <w:pPr>
              <w:spacing w:after="0"/>
              <w:rPr>
                <w:lang w:eastAsia="ko-KR"/>
              </w:rPr>
            </w:pPr>
            <w:r>
              <w:rPr>
                <w:rFonts w:eastAsia="宋体"/>
              </w:rPr>
              <w:t>Yes</w:t>
            </w:r>
          </w:p>
        </w:tc>
        <w:tc>
          <w:tcPr>
            <w:tcW w:w="6898" w:type="dxa"/>
          </w:tcPr>
          <w:p w14:paraId="194F656B" w14:textId="77777777" w:rsidR="003672FB" w:rsidRDefault="003672FB" w:rsidP="00212E07">
            <w:pPr>
              <w:spacing w:after="0"/>
              <w:rPr>
                <w:lang w:eastAsia="ko-KR"/>
              </w:rPr>
            </w:pPr>
          </w:p>
        </w:tc>
      </w:tr>
      <w:tr w:rsidR="003672FB" w14:paraId="14687BCA" w14:textId="77777777" w:rsidTr="00212E07">
        <w:tc>
          <w:tcPr>
            <w:tcW w:w="1461" w:type="dxa"/>
          </w:tcPr>
          <w:p w14:paraId="107C3F75" w14:textId="77777777" w:rsidR="003672FB" w:rsidRDefault="003672FB" w:rsidP="00212E07">
            <w:pPr>
              <w:spacing w:after="0"/>
              <w:rPr>
                <w:rFonts w:eastAsia="宋体"/>
              </w:rPr>
            </w:pPr>
            <w:r>
              <w:rPr>
                <w:lang w:eastAsia="ko-KR"/>
              </w:rPr>
              <w:t>Intel</w:t>
            </w:r>
          </w:p>
        </w:tc>
        <w:tc>
          <w:tcPr>
            <w:tcW w:w="1272" w:type="dxa"/>
          </w:tcPr>
          <w:p w14:paraId="099B1372" w14:textId="77777777" w:rsidR="003672FB" w:rsidRDefault="003672FB" w:rsidP="00212E07">
            <w:pPr>
              <w:spacing w:after="0"/>
              <w:rPr>
                <w:rFonts w:eastAsia="宋体"/>
              </w:rPr>
            </w:pPr>
            <w:r>
              <w:rPr>
                <w:lang w:eastAsia="ko-KR"/>
              </w:rPr>
              <w:t>No</w:t>
            </w:r>
          </w:p>
        </w:tc>
        <w:tc>
          <w:tcPr>
            <w:tcW w:w="6898" w:type="dxa"/>
          </w:tcPr>
          <w:p w14:paraId="1D45A8C6" w14:textId="77777777" w:rsidR="003672FB" w:rsidRDefault="003672FB" w:rsidP="00212E07">
            <w:pPr>
              <w:spacing w:after="0"/>
              <w:rPr>
                <w:lang w:eastAsia="ko-KR"/>
              </w:rPr>
            </w:pPr>
            <w:r>
              <w:rPr>
                <w:lang w:eastAsia="ko-KR"/>
              </w:rPr>
              <w:t xml:space="preserve">Multiple MTCH sharing the same LCID cause problems when MAC is delivering the received MAC SDU to RLC. </w:t>
            </w:r>
          </w:p>
        </w:tc>
      </w:tr>
      <w:tr w:rsidR="003672FB" w14:paraId="371066F9" w14:textId="77777777" w:rsidTr="00212E07">
        <w:tc>
          <w:tcPr>
            <w:tcW w:w="1461" w:type="dxa"/>
          </w:tcPr>
          <w:p w14:paraId="0761AF48" w14:textId="77777777" w:rsidR="003672FB" w:rsidRDefault="003672FB" w:rsidP="00212E07">
            <w:pPr>
              <w:spacing w:after="0"/>
              <w:rPr>
                <w:lang w:eastAsia="ko-KR"/>
              </w:rPr>
            </w:pPr>
            <w:r>
              <w:rPr>
                <w:lang w:eastAsia="ko-KR"/>
              </w:rPr>
              <w:t>Interdigital</w:t>
            </w:r>
          </w:p>
        </w:tc>
        <w:tc>
          <w:tcPr>
            <w:tcW w:w="1272" w:type="dxa"/>
          </w:tcPr>
          <w:p w14:paraId="498E07CA" w14:textId="77777777" w:rsidR="003672FB" w:rsidRDefault="003672FB" w:rsidP="00212E07">
            <w:pPr>
              <w:spacing w:after="0"/>
              <w:rPr>
                <w:lang w:eastAsia="ko-KR"/>
              </w:rPr>
            </w:pPr>
            <w:r>
              <w:rPr>
                <w:lang w:eastAsia="ko-KR"/>
              </w:rPr>
              <w:t>Yes</w:t>
            </w:r>
          </w:p>
        </w:tc>
        <w:tc>
          <w:tcPr>
            <w:tcW w:w="6898" w:type="dxa"/>
          </w:tcPr>
          <w:p w14:paraId="68CDB7C8" w14:textId="77777777" w:rsidR="003672FB" w:rsidRDefault="003672FB" w:rsidP="00212E07">
            <w:pPr>
              <w:spacing w:after="0"/>
              <w:rPr>
                <w:lang w:eastAsia="ko-KR"/>
              </w:rPr>
            </w:pPr>
          </w:p>
        </w:tc>
      </w:tr>
      <w:tr w:rsidR="003672FB" w14:paraId="48CFB5D7" w14:textId="77777777" w:rsidTr="00212E07">
        <w:tc>
          <w:tcPr>
            <w:tcW w:w="1461" w:type="dxa"/>
          </w:tcPr>
          <w:p w14:paraId="0B4B26D7" w14:textId="77777777" w:rsidR="003672FB" w:rsidRPr="00FE068E"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D1DCB6A" w14:textId="77777777" w:rsidR="003672FB" w:rsidRPr="00FE068E" w:rsidRDefault="003672FB" w:rsidP="00212E07">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B117C05" w14:textId="77777777" w:rsidR="003672FB" w:rsidRDefault="003672FB" w:rsidP="00212E07">
            <w:pPr>
              <w:spacing w:after="0"/>
              <w:rPr>
                <w:lang w:eastAsia="ko-KR"/>
              </w:rPr>
            </w:pPr>
          </w:p>
        </w:tc>
      </w:tr>
      <w:tr w:rsidR="003672FB" w14:paraId="7E36DC8E" w14:textId="77777777" w:rsidTr="00212E07">
        <w:tc>
          <w:tcPr>
            <w:tcW w:w="1461" w:type="dxa"/>
          </w:tcPr>
          <w:p w14:paraId="637FD3C4"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39EBFE2A" w14:textId="77777777" w:rsidR="003672FB" w:rsidRDefault="003672FB" w:rsidP="00212E07">
            <w:pPr>
              <w:spacing w:after="0"/>
              <w:rPr>
                <w:rFonts w:eastAsia="PMingLiU"/>
                <w:lang w:eastAsia="zh-TW"/>
              </w:rPr>
            </w:pPr>
            <w:r>
              <w:rPr>
                <w:rFonts w:eastAsia="宋体" w:hint="eastAsia"/>
              </w:rPr>
              <w:t>N</w:t>
            </w:r>
            <w:r>
              <w:rPr>
                <w:rFonts w:eastAsia="宋体"/>
              </w:rPr>
              <w:t>o</w:t>
            </w:r>
          </w:p>
        </w:tc>
        <w:tc>
          <w:tcPr>
            <w:tcW w:w="6898" w:type="dxa"/>
          </w:tcPr>
          <w:p w14:paraId="2D8263AE" w14:textId="77777777" w:rsidR="003672FB" w:rsidRDefault="003672FB" w:rsidP="00212E07">
            <w:pPr>
              <w:spacing w:after="0"/>
              <w:rPr>
                <w:lang w:eastAsia="ko-KR"/>
              </w:rPr>
            </w:pPr>
          </w:p>
        </w:tc>
      </w:tr>
      <w:tr w:rsidR="003672FB" w14:paraId="46BE6B31" w14:textId="77777777" w:rsidTr="00212E07">
        <w:tc>
          <w:tcPr>
            <w:tcW w:w="1461" w:type="dxa"/>
          </w:tcPr>
          <w:p w14:paraId="19B82554" w14:textId="77777777" w:rsidR="003672FB" w:rsidRDefault="003672FB" w:rsidP="00212E07">
            <w:pPr>
              <w:spacing w:after="0"/>
              <w:rPr>
                <w:rFonts w:eastAsia="宋体"/>
              </w:rPr>
            </w:pPr>
            <w:r>
              <w:rPr>
                <w:rFonts w:eastAsia="宋体"/>
              </w:rPr>
              <w:t>TCL communication Ltd.</w:t>
            </w:r>
          </w:p>
        </w:tc>
        <w:tc>
          <w:tcPr>
            <w:tcW w:w="1272" w:type="dxa"/>
          </w:tcPr>
          <w:p w14:paraId="487CD72A" w14:textId="77777777" w:rsidR="003672FB" w:rsidRDefault="003672FB" w:rsidP="00212E07">
            <w:pPr>
              <w:spacing w:after="0"/>
              <w:rPr>
                <w:rFonts w:eastAsia="宋体"/>
              </w:rPr>
            </w:pPr>
            <w:r>
              <w:rPr>
                <w:rFonts w:eastAsia="宋体"/>
              </w:rPr>
              <w:t>Yes</w:t>
            </w:r>
          </w:p>
        </w:tc>
        <w:tc>
          <w:tcPr>
            <w:tcW w:w="6898" w:type="dxa"/>
          </w:tcPr>
          <w:p w14:paraId="78574351" w14:textId="77777777" w:rsidR="003672FB" w:rsidRDefault="003672FB" w:rsidP="00212E07">
            <w:pPr>
              <w:spacing w:after="0"/>
              <w:rPr>
                <w:rFonts w:eastAsia="宋体"/>
              </w:rPr>
            </w:pPr>
          </w:p>
        </w:tc>
      </w:tr>
      <w:tr w:rsidR="003672FB" w14:paraId="6FAC3554" w14:textId="77777777" w:rsidTr="00212E07">
        <w:tc>
          <w:tcPr>
            <w:tcW w:w="1461" w:type="dxa"/>
          </w:tcPr>
          <w:p w14:paraId="12231EE1"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68645CAD" w14:textId="77777777" w:rsidR="003672FB" w:rsidRDefault="003672FB" w:rsidP="00212E07">
            <w:pPr>
              <w:spacing w:after="0"/>
              <w:rPr>
                <w:rFonts w:eastAsia="宋体"/>
              </w:rPr>
            </w:pPr>
            <w:r>
              <w:rPr>
                <w:rFonts w:eastAsia="宋体" w:hint="eastAsia"/>
              </w:rPr>
              <w:t>N</w:t>
            </w:r>
            <w:r>
              <w:rPr>
                <w:rFonts w:eastAsia="宋体"/>
              </w:rPr>
              <w:t>o</w:t>
            </w:r>
          </w:p>
        </w:tc>
        <w:tc>
          <w:tcPr>
            <w:tcW w:w="6898" w:type="dxa"/>
          </w:tcPr>
          <w:p w14:paraId="6D4448DD" w14:textId="77777777" w:rsidR="003672FB" w:rsidRDefault="003672FB" w:rsidP="00212E07">
            <w:pPr>
              <w:spacing w:after="0"/>
              <w:rPr>
                <w:rFonts w:eastAsia="宋体"/>
              </w:rPr>
            </w:pPr>
          </w:p>
        </w:tc>
      </w:tr>
    </w:tbl>
    <w:p w14:paraId="3C86B8D9"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76E34E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 xml:space="preserve"> (work, save LCID space, easier ID </w:t>
      </w:r>
      <w:proofErr w:type="spellStart"/>
      <w:r>
        <w:rPr>
          <w:color w:val="FF0000"/>
          <w:lang w:eastAsia="ko-KR"/>
        </w:rPr>
        <w:t>managment</w:t>
      </w:r>
      <w:proofErr w:type="spellEnd"/>
      <w:r>
        <w:rPr>
          <w:color w:val="FF0000"/>
          <w:lang w:eastAsia="ko-KR"/>
        </w:rPr>
        <w:t>)</w:t>
      </w:r>
      <w:r w:rsidRPr="00B65871">
        <w:rPr>
          <w:color w:val="FF0000"/>
          <w:lang w:eastAsia="ko-KR"/>
        </w:rPr>
        <w:t xml:space="preserve">: </w:t>
      </w:r>
      <w:r>
        <w:rPr>
          <w:color w:val="FF0000"/>
          <w:lang w:eastAsia="ko-KR"/>
        </w:rPr>
        <w:t xml:space="preserve">8 </w:t>
      </w:r>
      <w:r w:rsidRPr="00B65871">
        <w:rPr>
          <w:color w:val="FF0000"/>
          <w:lang w:eastAsia="ko-KR"/>
        </w:rPr>
        <w:t>companies</w:t>
      </w:r>
      <w:r>
        <w:rPr>
          <w:color w:val="FF0000"/>
          <w:lang w:eastAsia="ko-KR"/>
        </w:rPr>
        <w:t xml:space="preserve"> (Qualcomm, Huawei, Kyocera, ZTE, LGE, TD Tech/Chengdu TD Tech, Interdigital, TCL)</w:t>
      </w:r>
    </w:p>
    <w:p w14:paraId="79EF3942" w14:textId="77777777" w:rsidR="003672FB" w:rsidRDefault="003672FB" w:rsidP="003672FB">
      <w:pPr>
        <w:spacing w:before="240"/>
        <w:rPr>
          <w:color w:val="FF0000"/>
          <w:lang w:eastAsia="ko-KR"/>
        </w:rPr>
      </w:pPr>
      <w:r>
        <w:rPr>
          <w:color w:val="FF0000"/>
          <w:lang w:eastAsia="ko-KR"/>
        </w:rPr>
        <w:t xml:space="preserve">- No (complexity, ambiguity/may not work): 16 companies (Samsung, MediaTek, OPPO, Nokia, CATT, Apple, Xiaomi, Ericsson, </w:t>
      </w:r>
      <w:proofErr w:type="spellStart"/>
      <w:r>
        <w:rPr>
          <w:color w:val="FF0000"/>
          <w:lang w:eastAsia="ko-KR"/>
        </w:rPr>
        <w:t>Futurewei</w:t>
      </w:r>
      <w:proofErr w:type="spellEnd"/>
      <w:r>
        <w:rPr>
          <w:color w:val="FF0000"/>
          <w:lang w:eastAsia="ko-KR"/>
        </w:rPr>
        <w:t xml:space="preserve">, CMCC, </w:t>
      </w:r>
      <w:proofErr w:type="spellStart"/>
      <w:r>
        <w:rPr>
          <w:color w:val="FF0000"/>
          <w:lang w:eastAsia="ko-KR"/>
        </w:rPr>
        <w:t>Spreadtrum</w:t>
      </w:r>
      <w:proofErr w:type="spellEnd"/>
      <w:r>
        <w:rPr>
          <w:color w:val="FF0000"/>
          <w:lang w:eastAsia="ko-KR"/>
        </w:rPr>
        <w:t>, vivo, Intel, ITRI, Lenovo/Motorola, Sharp)</w:t>
      </w:r>
    </w:p>
    <w:p w14:paraId="6974888B" w14:textId="77777777" w:rsidR="003672FB" w:rsidRPr="007B5FC9" w:rsidRDefault="003672FB" w:rsidP="003672FB">
      <w:pPr>
        <w:spacing w:before="240"/>
        <w:rPr>
          <w:b/>
          <w:color w:val="FF0000"/>
          <w:lang w:eastAsia="ko-KR"/>
        </w:rPr>
      </w:pPr>
      <w:r w:rsidRPr="002F7477">
        <w:rPr>
          <w:rFonts w:hint="eastAsia"/>
          <w:b/>
          <w:color w:val="FF0000"/>
          <w:lang w:eastAsia="ko-KR"/>
        </w:rPr>
        <w:t xml:space="preserve">Proposal </w:t>
      </w:r>
      <w:r>
        <w:rPr>
          <w:b/>
          <w:color w:val="FF0000"/>
          <w:lang w:eastAsia="ko-KR"/>
        </w:rPr>
        <w:t>10</w:t>
      </w:r>
      <w:r w:rsidRPr="002F7477">
        <w:rPr>
          <w:rFonts w:hint="eastAsia"/>
          <w:b/>
          <w:color w:val="FF0000"/>
          <w:lang w:eastAsia="ko-KR"/>
        </w:rPr>
        <w:t xml:space="preserve">. </w:t>
      </w:r>
      <w:r>
        <w:rPr>
          <w:b/>
          <w:color w:val="FF0000"/>
          <w:lang w:eastAsia="ko-KR"/>
        </w:rPr>
        <w:t xml:space="preserve">(16/24) Each </w:t>
      </w:r>
      <w:r w:rsidRPr="00B83CE9">
        <w:rPr>
          <w:b/>
          <w:color w:val="FF0000"/>
          <w:lang w:eastAsia="ko-KR"/>
        </w:rPr>
        <w:t>MTCH</w:t>
      </w:r>
      <w:r>
        <w:rPr>
          <w:b/>
          <w:color w:val="FF0000"/>
          <w:lang w:eastAsia="ko-KR"/>
        </w:rPr>
        <w:t xml:space="preserve"> logical channel</w:t>
      </w:r>
      <w:r w:rsidRPr="00B83CE9">
        <w:rPr>
          <w:b/>
          <w:color w:val="FF0000"/>
          <w:lang w:eastAsia="ko-KR"/>
        </w:rPr>
        <w:t xml:space="preserve"> </w:t>
      </w:r>
      <w:r>
        <w:rPr>
          <w:b/>
          <w:color w:val="FF0000"/>
          <w:lang w:eastAsia="ko-KR"/>
        </w:rPr>
        <w:t>has a unique LCID (The same LCID value cannot be shared by multiple MTCHs within a UE).</w:t>
      </w:r>
    </w:p>
    <w:p w14:paraId="36A7282B" w14:textId="77777777" w:rsidR="003672FB" w:rsidRDefault="003672FB" w:rsidP="003672FB">
      <w:pPr>
        <w:rPr>
          <w:lang w:eastAsia="ko-KR"/>
        </w:rPr>
      </w:pPr>
    </w:p>
    <w:p w14:paraId="45BCD422" w14:textId="77777777" w:rsidR="003672FB" w:rsidRDefault="003672FB" w:rsidP="003672FB">
      <w:pPr>
        <w:pStyle w:val="2"/>
      </w:pPr>
      <w:r>
        <w:t>3.8 CS-RNTI Monitoring in Unicast Active Time</w:t>
      </w:r>
    </w:p>
    <w:p w14:paraId="7823065F" w14:textId="77777777" w:rsidR="003672FB" w:rsidRDefault="003672FB" w:rsidP="003672FB">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72B86B89" w14:textId="77777777" w:rsidR="003672FB" w:rsidRDefault="003672FB" w:rsidP="003672FB">
      <w:pPr>
        <w:spacing w:before="240"/>
        <w:rPr>
          <w:b/>
          <w:lang w:eastAsia="ko-KR"/>
        </w:rPr>
      </w:pPr>
      <w:r>
        <w:rPr>
          <w:b/>
          <w:lang w:eastAsia="ko-KR"/>
        </w:rPr>
        <w:t>Q11) Do companies confirm that the previous agreement is applicable for MBS SPS, as follows?</w:t>
      </w:r>
    </w:p>
    <w:p w14:paraId="28025EE2" w14:textId="77777777" w:rsidR="003672FB" w:rsidRDefault="003672FB" w:rsidP="003672FB">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DFEBE2B" w14:textId="77777777" w:rsidR="003672FB" w:rsidRDefault="003672FB" w:rsidP="003672FB">
      <w:pPr>
        <w:pStyle w:val="af2"/>
        <w:numPr>
          <w:ilvl w:val="0"/>
          <w:numId w:val="14"/>
        </w:numPr>
        <w:spacing w:before="240"/>
        <w:rPr>
          <w:b/>
          <w:lang w:eastAsia="ko-KR"/>
        </w:rPr>
      </w:pPr>
      <w:r>
        <w:rPr>
          <w:b/>
          <w:lang w:eastAsia="ko-KR"/>
        </w:rPr>
        <w:t xml:space="preserve">Yes </w:t>
      </w:r>
    </w:p>
    <w:p w14:paraId="30D26F0F" w14:textId="77777777" w:rsidR="003672FB" w:rsidRDefault="003672FB" w:rsidP="003672FB">
      <w:pPr>
        <w:pStyle w:val="af2"/>
        <w:numPr>
          <w:ilvl w:val="0"/>
          <w:numId w:val="14"/>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3672FB" w14:paraId="55543931" w14:textId="77777777" w:rsidTr="00212E07">
        <w:tc>
          <w:tcPr>
            <w:tcW w:w="1461" w:type="dxa"/>
          </w:tcPr>
          <w:p w14:paraId="13FB5A9C" w14:textId="77777777" w:rsidR="003672FB" w:rsidRDefault="003672FB" w:rsidP="00212E07">
            <w:pPr>
              <w:spacing w:after="0"/>
              <w:rPr>
                <w:b/>
                <w:lang w:eastAsia="ko-KR"/>
              </w:rPr>
            </w:pPr>
            <w:r>
              <w:rPr>
                <w:rFonts w:hint="eastAsia"/>
                <w:b/>
                <w:lang w:eastAsia="ko-KR"/>
              </w:rPr>
              <w:t>Company</w:t>
            </w:r>
          </w:p>
        </w:tc>
        <w:tc>
          <w:tcPr>
            <w:tcW w:w="1272" w:type="dxa"/>
          </w:tcPr>
          <w:p w14:paraId="2CCFC314" w14:textId="77777777" w:rsidR="003672FB" w:rsidRDefault="003672FB" w:rsidP="00212E07">
            <w:pPr>
              <w:spacing w:after="0"/>
              <w:rPr>
                <w:b/>
                <w:lang w:eastAsia="ko-KR"/>
              </w:rPr>
            </w:pPr>
            <w:r>
              <w:rPr>
                <w:b/>
                <w:lang w:eastAsia="ko-KR"/>
              </w:rPr>
              <w:t>Yes/No</w:t>
            </w:r>
          </w:p>
        </w:tc>
        <w:tc>
          <w:tcPr>
            <w:tcW w:w="6898" w:type="dxa"/>
          </w:tcPr>
          <w:p w14:paraId="397B96C8" w14:textId="77777777" w:rsidR="003672FB" w:rsidRDefault="003672FB" w:rsidP="00212E07">
            <w:pPr>
              <w:spacing w:after="0"/>
              <w:rPr>
                <w:b/>
                <w:lang w:eastAsia="ko-KR"/>
              </w:rPr>
            </w:pPr>
            <w:r>
              <w:rPr>
                <w:rFonts w:hint="eastAsia"/>
                <w:b/>
                <w:lang w:eastAsia="ko-KR"/>
              </w:rPr>
              <w:t>Comment</w:t>
            </w:r>
          </w:p>
        </w:tc>
      </w:tr>
      <w:tr w:rsidR="003672FB" w14:paraId="60877B9F" w14:textId="77777777" w:rsidTr="00212E07">
        <w:tc>
          <w:tcPr>
            <w:tcW w:w="1461" w:type="dxa"/>
          </w:tcPr>
          <w:p w14:paraId="1B22F208" w14:textId="77777777" w:rsidR="003672FB" w:rsidRDefault="003672FB" w:rsidP="00212E07">
            <w:pPr>
              <w:spacing w:after="0"/>
              <w:rPr>
                <w:lang w:eastAsia="ko-KR"/>
              </w:rPr>
            </w:pPr>
            <w:r>
              <w:rPr>
                <w:lang w:eastAsia="ko-KR"/>
              </w:rPr>
              <w:t>Qualcomm</w:t>
            </w:r>
          </w:p>
        </w:tc>
        <w:tc>
          <w:tcPr>
            <w:tcW w:w="1272" w:type="dxa"/>
          </w:tcPr>
          <w:p w14:paraId="26ABDF98" w14:textId="77777777" w:rsidR="003672FB" w:rsidRDefault="003672FB" w:rsidP="00212E07">
            <w:pPr>
              <w:spacing w:after="0"/>
              <w:rPr>
                <w:lang w:eastAsia="ko-KR"/>
              </w:rPr>
            </w:pPr>
            <w:r>
              <w:rPr>
                <w:lang w:eastAsia="ko-KR"/>
              </w:rPr>
              <w:t>Yes</w:t>
            </w:r>
          </w:p>
        </w:tc>
        <w:tc>
          <w:tcPr>
            <w:tcW w:w="6898" w:type="dxa"/>
          </w:tcPr>
          <w:p w14:paraId="2AAD9706" w14:textId="77777777" w:rsidR="003672FB" w:rsidRDefault="003672FB" w:rsidP="00212E07">
            <w:pPr>
              <w:spacing w:after="0"/>
              <w:rPr>
                <w:lang w:eastAsia="ko-KR"/>
              </w:rPr>
            </w:pPr>
          </w:p>
        </w:tc>
      </w:tr>
      <w:tr w:rsidR="003672FB" w14:paraId="0048612D" w14:textId="77777777" w:rsidTr="00212E07">
        <w:tc>
          <w:tcPr>
            <w:tcW w:w="1461" w:type="dxa"/>
          </w:tcPr>
          <w:p w14:paraId="489E76AD" w14:textId="77777777" w:rsidR="003672FB" w:rsidRDefault="003672FB" w:rsidP="00212E07">
            <w:pPr>
              <w:spacing w:after="0"/>
              <w:rPr>
                <w:lang w:eastAsia="ko-KR"/>
              </w:rPr>
            </w:pPr>
            <w:r>
              <w:rPr>
                <w:rFonts w:hint="eastAsia"/>
                <w:lang w:eastAsia="ko-KR"/>
              </w:rPr>
              <w:t>Samsung</w:t>
            </w:r>
          </w:p>
        </w:tc>
        <w:tc>
          <w:tcPr>
            <w:tcW w:w="1272" w:type="dxa"/>
          </w:tcPr>
          <w:p w14:paraId="023BA49E" w14:textId="77777777" w:rsidR="003672FB" w:rsidRDefault="003672FB" w:rsidP="00212E07">
            <w:pPr>
              <w:spacing w:after="0"/>
              <w:rPr>
                <w:lang w:eastAsia="ko-KR"/>
              </w:rPr>
            </w:pPr>
            <w:r>
              <w:rPr>
                <w:rFonts w:hint="eastAsia"/>
                <w:lang w:eastAsia="ko-KR"/>
              </w:rPr>
              <w:t>Yes</w:t>
            </w:r>
          </w:p>
        </w:tc>
        <w:tc>
          <w:tcPr>
            <w:tcW w:w="6898" w:type="dxa"/>
          </w:tcPr>
          <w:p w14:paraId="4526E5BD" w14:textId="77777777" w:rsidR="003672FB" w:rsidRDefault="003672FB" w:rsidP="00212E07">
            <w:pPr>
              <w:spacing w:after="0"/>
              <w:rPr>
                <w:lang w:eastAsia="ko-KR"/>
              </w:rPr>
            </w:pPr>
            <w:r>
              <w:rPr>
                <w:rFonts w:hint="eastAsia"/>
                <w:lang w:eastAsia="ko-KR"/>
              </w:rPr>
              <w:t>It</w:t>
            </w:r>
            <w:r>
              <w:rPr>
                <w:lang w:eastAsia="ko-KR"/>
              </w:rPr>
              <w:t>’s natural that CS-RNTI should be monitored.</w:t>
            </w:r>
          </w:p>
        </w:tc>
      </w:tr>
      <w:tr w:rsidR="003672FB" w14:paraId="247F5292" w14:textId="77777777" w:rsidTr="00212E07">
        <w:tc>
          <w:tcPr>
            <w:tcW w:w="1461" w:type="dxa"/>
          </w:tcPr>
          <w:p w14:paraId="73C4B9D6" w14:textId="77777777" w:rsidR="003672FB" w:rsidRDefault="003672FB" w:rsidP="00212E07">
            <w:pPr>
              <w:spacing w:after="0"/>
              <w:rPr>
                <w:lang w:eastAsia="ko-KR"/>
              </w:rPr>
            </w:pPr>
            <w:r>
              <w:rPr>
                <w:rFonts w:eastAsia="宋体" w:hint="eastAsia"/>
              </w:rPr>
              <w:t>M</w:t>
            </w:r>
            <w:r>
              <w:rPr>
                <w:rFonts w:eastAsia="宋体"/>
              </w:rPr>
              <w:t>ediaTek</w:t>
            </w:r>
          </w:p>
        </w:tc>
        <w:tc>
          <w:tcPr>
            <w:tcW w:w="1272" w:type="dxa"/>
          </w:tcPr>
          <w:p w14:paraId="5D1A3350"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512F73EE" w14:textId="77777777" w:rsidR="003672FB" w:rsidRDefault="003672FB" w:rsidP="00212E07">
            <w:pPr>
              <w:spacing w:after="0"/>
              <w:rPr>
                <w:lang w:eastAsia="ko-KR"/>
              </w:rPr>
            </w:pPr>
          </w:p>
        </w:tc>
      </w:tr>
      <w:tr w:rsidR="003672FB" w14:paraId="05312765" w14:textId="77777777" w:rsidTr="00212E07">
        <w:tc>
          <w:tcPr>
            <w:tcW w:w="1461" w:type="dxa"/>
          </w:tcPr>
          <w:p w14:paraId="438F6E1A" w14:textId="77777777" w:rsidR="003672FB" w:rsidRDefault="003672FB" w:rsidP="00212E07">
            <w:pPr>
              <w:spacing w:after="0"/>
              <w:rPr>
                <w:rFonts w:eastAsia="宋体"/>
              </w:rPr>
            </w:pPr>
            <w:r>
              <w:rPr>
                <w:rFonts w:eastAsia="宋体" w:hint="eastAsia"/>
              </w:rPr>
              <w:t>O</w:t>
            </w:r>
            <w:r>
              <w:rPr>
                <w:rFonts w:eastAsia="宋体"/>
              </w:rPr>
              <w:t>PPO</w:t>
            </w:r>
          </w:p>
        </w:tc>
        <w:tc>
          <w:tcPr>
            <w:tcW w:w="1272" w:type="dxa"/>
          </w:tcPr>
          <w:p w14:paraId="707FA4B9" w14:textId="77777777" w:rsidR="003672FB" w:rsidRDefault="003672FB" w:rsidP="00212E07">
            <w:pPr>
              <w:spacing w:after="0"/>
              <w:rPr>
                <w:rFonts w:eastAsia="宋体"/>
              </w:rPr>
            </w:pPr>
            <w:r>
              <w:rPr>
                <w:rFonts w:eastAsia="宋体"/>
              </w:rPr>
              <w:t xml:space="preserve">No </w:t>
            </w:r>
          </w:p>
        </w:tc>
        <w:tc>
          <w:tcPr>
            <w:tcW w:w="6898" w:type="dxa"/>
          </w:tcPr>
          <w:p w14:paraId="6BDF3FC5" w14:textId="77777777" w:rsidR="003672FB" w:rsidRDefault="003672FB" w:rsidP="00212E07">
            <w:pPr>
              <w:spacing w:after="0"/>
              <w:rPr>
                <w:lang w:eastAsia="ko-KR"/>
              </w:rPr>
            </w:pPr>
            <w:r>
              <w:rPr>
                <w:lang w:eastAsia="ko-KR"/>
              </w:rPr>
              <w:t xml:space="preserve">It’s natural that CS-RNTI should be monitored. Yes, it is true. </w:t>
            </w:r>
          </w:p>
          <w:p w14:paraId="6E9E5E6D" w14:textId="77777777" w:rsidR="003672FB" w:rsidRDefault="003672FB" w:rsidP="00212E07">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4C997129" w14:textId="77777777" w:rsidR="003672FB" w:rsidRDefault="003672FB" w:rsidP="00212E07">
            <w:pPr>
              <w:spacing w:after="0"/>
              <w:rPr>
                <w:lang w:eastAsia="ko-KR"/>
              </w:rPr>
            </w:pPr>
          </w:p>
          <w:p w14:paraId="35970B96" w14:textId="77777777" w:rsidR="003672FB" w:rsidRDefault="003672FB" w:rsidP="00212E07">
            <w:pPr>
              <w:spacing w:after="0"/>
              <w:rPr>
                <w:b/>
                <w:lang w:eastAsia="ko-KR"/>
              </w:rPr>
            </w:pPr>
            <w:r>
              <w:rPr>
                <w:b/>
                <w:lang w:eastAsia="ko-KR"/>
              </w:rPr>
              <w:t>I can explain why I say No:</w:t>
            </w:r>
          </w:p>
          <w:p w14:paraId="7EA43D39" w14:textId="77777777" w:rsidR="003672FB" w:rsidRDefault="003672FB" w:rsidP="00212E07">
            <w:pPr>
              <w:spacing w:after="0"/>
              <w:rPr>
                <w:lang w:eastAsia="ko-KR"/>
              </w:rPr>
            </w:pPr>
            <w:r>
              <w:rPr>
                <w:lang w:eastAsia="ko-KR"/>
              </w:rPr>
              <w:t xml:space="preserve">If the PTP for PTM retransmission is enabled by </w:t>
            </w:r>
            <w:proofErr w:type="spellStart"/>
            <w:r>
              <w:rPr>
                <w:lang w:eastAsia="ko-KR"/>
              </w:rPr>
              <w:t>gNB</w:t>
            </w:r>
            <w:proofErr w:type="spellEnd"/>
            <w:r>
              <w:rPr>
                <w:lang w:eastAsia="ko-KR"/>
              </w:rPr>
              <w:t xml:space="preserve">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7DCDBBB3" w14:textId="77777777" w:rsidR="003672FB" w:rsidRDefault="003672FB" w:rsidP="00212E07">
            <w:pPr>
              <w:spacing w:after="0"/>
              <w:rPr>
                <w:lang w:eastAsia="ko-KR"/>
              </w:rPr>
            </w:pPr>
            <w:r>
              <w:rPr>
                <w:lang w:eastAsia="ko-KR"/>
              </w:rPr>
              <w:t>Option 1: Start PTM RTT timer only and start both PTM retransmission timer and unicast DRX retransmission timer if PTM RTT timer expires.</w:t>
            </w:r>
          </w:p>
          <w:p w14:paraId="58A6B5F1" w14:textId="77777777" w:rsidR="003672FB" w:rsidRDefault="003672FB" w:rsidP="00212E07">
            <w:pPr>
              <w:spacing w:after="0"/>
              <w:rPr>
                <w:lang w:eastAsia="ko-KR"/>
              </w:rPr>
            </w:pPr>
            <w:r>
              <w:rPr>
                <w:lang w:eastAsia="ko-KR"/>
              </w:rPr>
              <w:t>Option 2: Start PTM RTT timer and unicast RTT timer and start PTM retransmission timer and unicast DRX retransmission timer if corresponding RTT timer expires.</w:t>
            </w:r>
          </w:p>
          <w:p w14:paraId="0E9EB865" w14:textId="77777777" w:rsidR="003672FB" w:rsidRDefault="003672FB" w:rsidP="00212E07">
            <w:pPr>
              <w:spacing w:after="0"/>
              <w:rPr>
                <w:lang w:eastAsia="ko-KR"/>
              </w:rPr>
            </w:pPr>
          </w:p>
          <w:p w14:paraId="7A14A5FF" w14:textId="77777777" w:rsidR="003672FB" w:rsidRDefault="003672FB" w:rsidP="00212E07">
            <w:pPr>
              <w:spacing w:after="0"/>
              <w:rPr>
                <w:lang w:eastAsia="ko-KR"/>
              </w:rPr>
            </w:pPr>
            <w:r>
              <w:rPr>
                <w:lang w:eastAsia="ko-KR"/>
              </w:rPr>
              <w:t xml:space="preserve">The RTT timer is only used to control the DRX retransmission timer start, no need to start both. The key point is to keep the unicast DRX active. </w:t>
            </w:r>
            <w:proofErr w:type="gramStart"/>
            <w:r>
              <w:rPr>
                <w:lang w:eastAsia="ko-KR"/>
              </w:rPr>
              <w:t>So</w:t>
            </w:r>
            <w:proofErr w:type="gramEnd"/>
            <w:r>
              <w:rPr>
                <w:lang w:eastAsia="ko-KR"/>
              </w:rPr>
              <w:t xml:space="preserve"> option 1 is better.</w:t>
            </w:r>
          </w:p>
        </w:tc>
      </w:tr>
      <w:tr w:rsidR="003672FB" w14:paraId="0E649A38" w14:textId="77777777" w:rsidTr="00212E07">
        <w:tc>
          <w:tcPr>
            <w:tcW w:w="1461" w:type="dxa"/>
          </w:tcPr>
          <w:p w14:paraId="49C0F5A1" w14:textId="77777777" w:rsidR="003672FB" w:rsidRDefault="003672FB" w:rsidP="00212E07">
            <w:pPr>
              <w:spacing w:after="0"/>
              <w:rPr>
                <w:lang w:eastAsia="ko-KR"/>
              </w:rPr>
            </w:pPr>
            <w:r>
              <w:rPr>
                <w:lang w:eastAsia="ko-KR"/>
              </w:rPr>
              <w:t>Nokia</w:t>
            </w:r>
          </w:p>
        </w:tc>
        <w:tc>
          <w:tcPr>
            <w:tcW w:w="1272" w:type="dxa"/>
          </w:tcPr>
          <w:p w14:paraId="0A9BF436" w14:textId="77777777" w:rsidR="003672FB" w:rsidRDefault="003672FB" w:rsidP="00212E07">
            <w:pPr>
              <w:spacing w:after="0"/>
              <w:rPr>
                <w:lang w:eastAsia="ko-KR"/>
              </w:rPr>
            </w:pPr>
            <w:r>
              <w:rPr>
                <w:lang w:eastAsia="ko-KR"/>
              </w:rPr>
              <w:t>Yes</w:t>
            </w:r>
          </w:p>
        </w:tc>
        <w:tc>
          <w:tcPr>
            <w:tcW w:w="6898" w:type="dxa"/>
          </w:tcPr>
          <w:p w14:paraId="1BF4837A" w14:textId="77777777" w:rsidR="003672FB" w:rsidRDefault="003672FB" w:rsidP="00212E07">
            <w:pPr>
              <w:spacing w:after="0"/>
              <w:rPr>
                <w:lang w:eastAsia="ko-KR"/>
              </w:rPr>
            </w:pPr>
            <w:r>
              <w:rPr>
                <w:lang w:eastAsia="ko-KR"/>
              </w:rPr>
              <w:t xml:space="preserve">Just to make sure: “can” here does not mean it will be an optional </w:t>
            </w:r>
            <w:proofErr w:type="spellStart"/>
            <w:r>
              <w:rPr>
                <w:lang w:eastAsia="ko-KR"/>
              </w:rPr>
              <w:t>behaviour</w:t>
            </w:r>
            <w:proofErr w:type="spellEnd"/>
            <w:r>
              <w:rPr>
                <w:lang w:eastAsia="ko-KR"/>
              </w:rPr>
              <w:t>.</w:t>
            </w:r>
          </w:p>
        </w:tc>
      </w:tr>
      <w:tr w:rsidR="003672FB" w14:paraId="473384C6" w14:textId="77777777" w:rsidTr="00212E07">
        <w:tc>
          <w:tcPr>
            <w:tcW w:w="1461" w:type="dxa"/>
          </w:tcPr>
          <w:p w14:paraId="447D00FA" w14:textId="77777777" w:rsidR="003672FB" w:rsidRDefault="003672FB" w:rsidP="00212E07">
            <w:pPr>
              <w:spacing w:after="0"/>
              <w:rPr>
                <w:rFonts w:eastAsia="宋体"/>
              </w:rPr>
            </w:pPr>
            <w:r>
              <w:rPr>
                <w:rFonts w:eastAsia="宋体" w:hint="eastAsia"/>
              </w:rPr>
              <w:t>CATT</w:t>
            </w:r>
          </w:p>
        </w:tc>
        <w:tc>
          <w:tcPr>
            <w:tcW w:w="1272" w:type="dxa"/>
          </w:tcPr>
          <w:p w14:paraId="0A9B5E3A" w14:textId="77777777" w:rsidR="003672FB" w:rsidRDefault="003672FB" w:rsidP="00212E07">
            <w:pPr>
              <w:spacing w:after="0"/>
              <w:rPr>
                <w:rFonts w:eastAsia="宋体"/>
              </w:rPr>
            </w:pPr>
            <w:r>
              <w:rPr>
                <w:rFonts w:eastAsia="宋体" w:hint="eastAsia"/>
              </w:rPr>
              <w:t>Yes</w:t>
            </w:r>
          </w:p>
        </w:tc>
        <w:tc>
          <w:tcPr>
            <w:tcW w:w="6898" w:type="dxa"/>
          </w:tcPr>
          <w:p w14:paraId="057A7DAA" w14:textId="77777777" w:rsidR="003672FB" w:rsidRDefault="003672FB" w:rsidP="00212E07">
            <w:pPr>
              <w:spacing w:after="0"/>
              <w:rPr>
                <w:rFonts w:eastAsia="宋体"/>
              </w:rPr>
            </w:pPr>
            <w:r>
              <w:rPr>
                <w:rFonts w:eastAsia="宋体" w:hint="eastAsia"/>
              </w:rPr>
              <w:t xml:space="preserve">RAN1 agreed </w:t>
            </w:r>
            <w:r>
              <w:rPr>
                <w:lang w:eastAsia="ko-KR"/>
              </w:rPr>
              <w:t>PTP retransmission of SPS group-common PDSCH</w:t>
            </w:r>
            <w:r>
              <w:rPr>
                <w:rFonts w:eastAsia="宋体" w:hint="eastAsia"/>
              </w:rPr>
              <w:t xml:space="preserve"> is scheduled by CS-RNTI.</w:t>
            </w:r>
          </w:p>
        </w:tc>
      </w:tr>
      <w:tr w:rsidR="003672FB" w14:paraId="000014B6" w14:textId="77777777" w:rsidTr="00212E07">
        <w:tc>
          <w:tcPr>
            <w:tcW w:w="1461" w:type="dxa"/>
          </w:tcPr>
          <w:p w14:paraId="1E798B9B" w14:textId="77777777" w:rsidR="003672FB" w:rsidRDefault="003672FB" w:rsidP="00212E07">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tcPr>
          <w:p w14:paraId="37ED6D76"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2A8D0B87" w14:textId="77777777" w:rsidR="003672FB" w:rsidRDefault="003672FB" w:rsidP="00212E07">
            <w:pPr>
              <w:spacing w:after="0"/>
              <w:rPr>
                <w:lang w:eastAsia="ko-KR"/>
              </w:rPr>
            </w:pPr>
          </w:p>
        </w:tc>
      </w:tr>
      <w:tr w:rsidR="003672FB" w14:paraId="109EA179" w14:textId="77777777" w:rsidTr="00212E07">
        <w:tc>
          <w:tcPr>
            <w:tcW w:w="1461" w:type="dxa"/>
          </w:tcPr>
          <w:p w14:paraId="1E27355A" w14:textId="77777777" w:rsidR="003672FB" w:rsidRDefault="003672FB" w:rsidP="00212E07">
            <w:pPr>
              <w:spacing w:after="0"/>
              <w:rPr>
                <w:lang w:eastAsia="ko-KR"/>
              </w:rPr>
            </w:pPr>
            <w:r>
              <w:rPr>
                <w:lang w:eastAsia="ko-KR"/>
              </w:rPr>
              <w:t>Apple</w:t>
            </w:r>
          </w:p>
        </w:tc>
        <w:tc>
          <w:tcPr>
            <w:tcW w:w="1272" w:type="dxa"/>
          </w:tcPr>
          <w:p w14:paraId="6136901E" w14:textId="77777777" w:rsidR="003672FB" w:rsidRDefault="003672FB" w:rsidP="00212E07">
            <w:pPr>
              <w:spacing w:after="0"/>
              <w:rPr>
                <w:lang w:eastAsia="ko-KR"/>
              </w:rPr>
            </w:pPr>
            <w:r>
              <w:rPr>
                <w:lang w:eastAsia="ko-KR"/>
              </w:rPr>
              <w:t>Yes</w:t>
            </w:r>
          </w:p>
        </w:tc>
        <w:tc>
          <w:tcPr>
            <w:tcW w:w="6898" w:type="dxa"/>
          </w:tcPr>
          <w:p w14:paraId="0543AF09" w14:textId="77777777" w:rsidR="003672FB" w:rsidRDefault="003672FB" w:rsidP="00212E07">
            <w:pPr>
              <w:spacing w:after="0"/>
              <w:rPr>
                <w:lang w:eastAsia="ko-KR"/>
              </w:rPr>
            </w:pPr>
          </w:p>
        </w:tc>
      </w:tr>
      <w:tr w:rsidR="003672FB" w14:paraId="5BEDEC1E" w14:textId="77777777" w:rsidTr="00212E07">
        <w:tc>
          <w:tcPr>
            <w:tcW w:w="1461" w:type="dxa"/>
          </w:tcPr>
          <w:p w14:paraId="30A55116" w14:textId="77777777" w:rsidR="003672FB" w:rsidRDefault="003672FB" w:rsidP="00212E07">
            <w:pPr>
              <w:spacing w:after="0"/>
              <w:rPr>
                <w:lang w:eastAsia="ko-KR"/>
              </w:rPr>
            </w:pPr>
            <w:r>
              <w:rPr>
                <w:lang w:eastAsia="ko-KR"/>
              </w:rPr>
              <w:t>Xiaomi</w:t>
            </w:r>
          </w:p>
        </w:tc>
        <w:tc>
          <w:tcPr>
            <w:tcW w:w="1272" w:type="dxa"/>
          </w:tcPr>
          <w:p w14:paraId="51248053" w14:textId="77777777" w:rsidR="003672FB" w:rsidRDefault="003672FB" w:rsidP="00212E07">
            <w:pPr>
              <w:spacing w:after="0"/>
              <w:rPr>
                <w:lang w:eastAsia="ko-KR"/>
              </w:rPr>
            </w:pPr>
            <w:r>
              <w:rPr>
                <w:lang w:eastAsia="ko-KR"/>
              </w:rPr>
              <w:t>Yes</w:t>
            </w:r>
          </w:p>
        </w:tc>
        <w:tc>
          <w:tcPr>
            <w:tcW w:w="6898" w:type="dxa"/>
          </w:tcPr>
          <w:p w14:paraId="005BC700" w14:textId="77777777" w:rsidR="003672FB" w:rsidRDefault="003672FB" w:rsidP="00212E07">
            <w:pPr>
              <w:spacing w:after="0"/>
              <w:rPr>
                <w:lang w:eastAsia="ko-KR"/>
              </w:rPr>
            </w:pPr>
          </w:p>
        </w:tc>
      </w:tr>
      <w:tr w:rsidR="003672FB" w14:paraId="482573FA" w14:textId="77777777" w:rsidTr="00212E07">
        <w:tc>
          <w:tcPr>
            <w:tcW w:w="1461" w:type="dxa"/>
          </w:tcPr>
          <w:p w14:paraId="51881FAD" w14:textId="77777777" w:rsidR="003672FB" w:rsidRDefault="003672FB" w:rsidP="00212E07">
            <w:pPr>
              <w:spacing w:after="0"/>
              <w:rPr>
                <w:lang w:eastAsia="ko-KR"/>
              </w:rPr>
            </w:pPr>
            <w:r>
              <w:rPr>
                <w:rFonts w:eastAsiaTheme="minorEastAsia" w:hint="eastAsia"/>
              </w:rPr>
              <w:t>K</w:t>
            </w:r>
            <w:r>
              <w:rPr>
                <w:rFonts w:eastAsiaTheme="minorEastAsia"/>
              </w:rPr>
              <w:t>yocera</w:t>
            </w:r>
          </w:p>
        </w:tc>
        <w:tc>
          <w:tcPr>
            <w:tcW w:w="1272" w:type="dxa"/>
          </w:tcPr>
          <w:p w14:paraId="6E3423D6" w14:textId="77777777" w:rsidR="003672FB" w:rsidRDefault="003672FB" w:rsidP="00212E07">
            <w:pPr>
              <w:spacing w:after="0"/>
              <w:rPr>
                <w:lang w:eastAsia="ko-KR"/>
              </w:rPr>
            </w:pPr>
            <w:r>
              <w:rPr>
                <w:rFonts w:eastAsiaTheme="minorEastAsia" w:hint="eastAsia"/>
              </w:rPr>
              <w:t>Y</w:t>
            </w:r>
            <w:r>
              <w:rPr>
                <w:rFonts w:eastAsiaTheme="minorEastAsia"/>
              </w:rPr>
              <w:t>es</w:t>
            </w:r>
          </w:p>
        </w:tc>
        <w:tc>
          <w:tcPr>
            <w:tcW w:w="6898" w:type="dxa"/>
          </w:tcPr>
          <w:p w14:paraId="614FA979" w14:textId="77777777" w:rsidR="003672FB" w:rsidRDefault="003672FB" w:rsidP="00212E07">
            <w:pPr>
              <w:spacing w:after="0"/>
              <w:rPr>
                <w:lang w:eastAsia="ko-KR"/>
              </w:rPr>
            </w:pPr>
          </w:p>
        </w:tc>
      </w:tr>
      <w:tr w:rsidR="003672FB" w14:paraId="6F5583F3" w14:textId="77777777" w:rsidTr="00212E07">
        <w:tc>
          <w:tcPr>
            <w:tcW w:w="1461" w:type="dxa"/>
          </w:tcPr>
          <w:p w14:paraId="5FDF22AC" w14:textId="77777777" w:rsidR="003672FB" w:rsidRDefault="003672FB" w:rsidP="00212E07">
            <w:pPr>
              <w:spacing w:after="0"/>
              <w:rPr>
                <w:rFonts w:eastAsia="宋体"/>
              </w:rPr>
            </w:pPr>
            <w:r>
              <w:rPr>
                <w:rFonts w:eastAsia="宋体" w:hint="eastAsia"/>
              </w:rPr>
              <w:t>ZTE</w:t>
            </w:r>
          </w:p>
        </w:tc>
        <w:tc>
          <w:tcPr>
            <w:tcW w:w="1272" w:type="dxa"/>
          </w:tcPr>
          <w:p w14:paraId="0E420D0F" w14:textId="77777777" w:rsidR="003672FB" w:rsidRDefault="003672FB" w:rsidP="00212E07">
            <w:pPr>
              <w:spacing w:after="0"/>
              <w:rPr>
                <w:rFonts w:eastAsia="宋体"/>
              </w:rPr>
            </w:pPr>
            <w:r>
              <w:rPr>
                <w:rFonts w:eastAsia="宋体" w:hint="eastAsia"/>
              </w:rPr>
              <w:t>Yes</w:t>
            </w:r>
          </w:p>
        </w:tc>
        <w:tc>
          <w:tcPr>
            <w:tcW w:w="6898" w:type="dxa"/>
          </w:tcPr>
          <w:p w14:paraId="16FBB37F" w14:textId="77777777" w:rsidR="003672FB" w:rsidRDefault="003672FB" w:rsidP="00212E07">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5121C7B5" w14:textId="77777777" w:rsidR="003672FB" w:rsidRDefault="003672FB" w:rsidP="00212E07">
            <w:pPr>
              <w:spacing w:after="0"/>
              <w:rPr>
                <w:lang w:eastAsia="ko-KR"/>
              </w:rPr>
            </w:pPr>
          </w:p>
          <w:p w14:paraId="17F749EA" w14:textId="77777777" w:rsidR="003672FB" w:rsidRDefault="003672FB" w:rsidP="00212E07">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w:t>
            </w:r>
            <w:proofErr w:type="spellStart"/>
            <w:r>
              <w:rPr>
                <w:rFonts w:hint="eastAsia"/>
                <w:lang w:eastAsia="ko-KR"/>
              </w:rPr>
              <w:t>tx</w:t>
            </w:r>
            <w:proofErr w:type="spellEnd"/>
            <w:r>
              <w:rPr>
                <w:rFonts w:hint="eastAsia"/>
                <w:lang w:eastAsia="ko-KR"/>
              </w:rPr>
              <w:t xml:space="preserve">, from this perspective, we </w:t>
            </w:r>
            <w:proofErr w:type="spellStart"/>
            <w:r>
              <w:rPr>
                <w:rFonts w:hint="eastAsia"/>
                <w:lang w:eastAsia="ko-KR"/>
              </w:rPr>
              <w:t>dont</w:t>
            </w:r>
            <w:proofErr w:type="spellEnd"/>
            <w:r>
              <w:rPr>
                <w:rFonts w:hint="eastAsia"/>
                <w:lang w:eastAsia="ko-KR"/>
              </w:rPr>
              <w:t xml:space="preserve"> think we shall start both </w:t>
            </w:r>
            <w:proofErr w:type="gramStart"/>
            <w:r>
              <w:rPr>
                <w:rFonts w:hint="eastAsia"/>
                <w:lang w:eastAsia="ko-KR"/>
              </w:rPr>
              <w:t>timer</w:t>
            </w:r>
            <w:proofErr w:type="gramEnd"/>
            <w:r>
              <w:rPr>
                <w:rFonts w:hint="eastAsia"/>
                <w:lang w:eastAsia="ko-KR"/>
              </w:rPr>
              <w:t>.</w:t>
            </w:r>
          </w:p>
          <w:p w14:paraId="04DB63B6" w14:textId="77777777" w:rsidR="003672FB" w:rsidRDefault="003672FB" w:rsidP="00212E07">
            <w:pPr>
              <w:spacing w:after="0"/>
              <w:rPr>
                <w:lang w:eastAsia="ko-KR"/>
              </w:rPr>
            </w:pPr>
          </w:p>
          <w:p w14:paraId="6F8CFE74" w14:textId="77777777" w:rsidR="003672FB" w:rsidRDefault="003672FB" w:rsidP="00212E07">
            <w:pPr>
              <w:spacing w:after="0"/>
              <w:rPr>
                <w:lang w:eastAsia="ko-KR"/>
              </w:rPr>
            </w:pPr>
            <w:r>
              <w:rPr>
                <w:rFonts w:hint="eastAsia"/>
                <w:lang w:eastAsia="ko-KR"/>
              </w:rPr>
              <w:t>- If there will be an indication anyway from network which re-transmission scheme (PTP or PTM, as in Q6), we start the corresponding timer</w:t>
            </w:r>
          </w:p>
          <w:p w14:paraId="0F0A90F8" w14:textId="77777777" w:rsidR="003672FB" w:rsidRDefault="003672FB" w:rsidP="00212E07">
            <w:pPr>
              <w:spacing w:after="0"/>
              <w:rPr>
                <w:lang w:eastAsia="ko-KR"/>
              </w:rPr>
            </w:pPr>
          </w:p>
          <w:p w14:paraId="23683211" w14:textId="77777777" w:rsidR="003672FB" w:rsidRDefault="003672FB" w:rsidP="00212E07">
            <w:pPr>
              <w:spacing w:after="0"/>
              <w:rPr>
                <w:lang w:eastAsia="ko-KR"/>
              </w:rPr>
            </w:pPr>
            <w:r>
              <w:rPr>
                <w:rFonts w:hint="eastAsia"/>
                <w:lang w:eastAsia="ko-KR"/>
              </w:rPr>
              <w:t>- Another possibility is not to define PTM RTT at all, but simply to follow PTP RTT timer if needed.</w:t>
            </w:r>
          </w:p>
        </w:tc>
      </w:tr>
      <w:tr w:rsidR="003672FB" w14:paraId="17BF7573" w14:textId="77777777" w:rsidTr="00212E07">
        <w:tc>
          <w:tcPr>
            <w:tcW w:w="1461" w:type="dxa"/>
          </w:tcPr>
          <w:p w14:paraId="3EB3EFF2" w14:textId="77777777" w:rsidR="003672FB" w:rsidRDefault="003672FB" w:rsidP="00212E07">
            <w:pPr>
              <w:spacing w:after="0"/>
              <w:rPr>
                <w:lang w:eastAsia="ko-KR"/>
              </w:rPr>
            </w:pPr>
            <w:r>
              <w:rPr>
                <w:rFonts w:hint="eastAsia"/>
                <w:lang w:eastAsia="ko-KR"/>
              </w:rPr>
              <w:t>LGE</w:t>
            </w:r>
          </w:p>
        </w:tc>
        <w:tc>
          <w:tcPr>
            <w:tcW w:w="1272" w:type="dxa"/>
          </w:tcPr>
          <w:p w14:paraId="1808FBB2" w14:textId="77777777" w:rsidR="003672FB" w:rsidRDefault="003672FB" w:rsidP="00212E07">
            <w:pPr>
              <w:spacing w:after="0"/>
              <w:rPr>
                <w:lang w:eastAsia="ko-KR"/>
              </w:rPr>
            </w:pPr>
            <w:r>
              <w:rPr>
                <w:rFonts w:hint="eastAsia"/>
                <w:lang w:eastAsia="ko-KR"/>
              </w:rPr>
              <w:t>Yes</w:t>
            </w:r>
          </w:p>
        </w:tc>
        <w:tc>
          <w:tcPr>
            <w:tcW w:w="6898" w:type="dxa"/>
          </w:tcPr>
          <w:p w14:paraId="2BAC9AE8" w14:textId="77777777" w:rsidR="003672FB" w:rsidRDefault="003672FB" w:rsidP="00212E07">
            <w:pPr>
              <w:spacing w:after="0"/>
              <w:rPr>
                <w:lang w:eastAsia="ko-KR"/>
              </w:rPr>
            </w:pPr>
          </w:p>
        </w:tc>
      </w:tr>
      <w:tr w:rsidR="003672FB" w14:paraId="5A69F1A5" w14:textId="77777777" w:rsidTr="00212E07">
        <w:tc>
          <w:tcPr>
            <w:tcW w:w="1461" w:type="dxa"/>
          </w:tcPr>
          <w:p w14:paraId="270974FA" w14:textId="77777777" w:rsidR="003672FB" w:rsidRDefault="003672FB" w:rsidP="00212E07">
            <w:pPr>
              <w:spacing w:after="0"/>
              <w:rPr>
                <w:lang w:eastAsia="ko-KR"/>
              </w:rPr>
            </w:pPr>
            <w:r>
              <w:rPr>
                <w:lang w:eastAsia="ko-KR"/>
              </w:rPr>
              <w:t>Ericsson</w:t>
            </w:r>
          </w:p>
        </w:tc>
        <w:tc>
          <w:tcPr>
            <w:tcW w:w="1272" w:type="dxa"/>
          </w:tcPr>
          <w:p w14:paraId="30D95724" w14:textId="77777777" w:rsidR="003672FB" w:rsidRDefault="003672FB" w:rsidP="00212E07">
            <w:pPr>
              <w:spacing w:after="0"/>
              <w:rPr>
                <w:lang w:eastAsia="ko-KR"/>
              </w:rPr>
            </w:pPr>
            <w:r>
              <w:rPr>
                <w:lang w:eastAsia="ko-KR"/>
              </w:rPr>
              <w:t>Yes</w:t>
            </w:r>
          </w:p>
        </w:tc>
        <w:tc>
          <w:tcPr>
            <w:tcW w:w="6898" w:type="dxa"/>
          </w:tcPr>
          <w:p w14:paraId="1CF0BC06" w14:textId="77777777" w:rsidR="003672FB" w:rsidRDefault="003672FB" w:rsidP="00212E07">
            <w:pPr>
              <w:spacing w:after="0"/>
              <w:rPr>
                <w:lang w:eastAsia="ko-KR"/>
              </w:rPr>
            </w:pPr>
          </w:p>
        </w:tc>
      </w:tr>
      <w:tr w:rsidR="003672FB" w14:paraId="79B5FFE4" w14:textId="77777777" w:rsidTr="00212E07">
        <w:tc>
          <w:tcPr>
            <w:tcW w:w="1461" w:type="dxa"/>
          </w:tcPr>
          <w:p w14:paraId="2D681B03" w14:textId="77777777" w:rsidR="003672FB" w:rsidRPr="0021172F" w:rsidRDefault="003672FB" w:rsidP="00212E07">
            <w:pPr>
              <w:spacing w:after="0"/>
              <w:rPr>
                <w:rFonts w:eastAsia="宋体"/>
              </w:rPr>
            </w:pPr>
            <w:r>
              <w:rPr>
                <w:rFonts w:eastAsia="宋体" w:hint="eastAsia"/>
              </w:rPr>
              <w:t>C</w:t>
            </w:r>
            <w:r>
              <w:rPr>
                <w:rFonts w:eastAsia="宋体"/>
              </w:rPr>
              <w:t>MCC</w:t>
            </w:r>
          </w:p>
        </w:tc>
        <w:tc>
          <w:tcPr>
            <w:tcW w:w="1272" w:type="dxa"/>
          </w:tcPr>
          <w:p w14:paraId="0DE1144A" w14:textId="77777777" w:rsidR="003672FB" w:rsidRPr="0021172F" w:rsidRDefault="003672FB" w:rsidP="00212E07">
            <w:pPr>
              <w:spacing w:after="0"/>
              <w:rPr>
                <w:rFonts w:eastAsia="宋体"/>
              </w:rPr>
            </w:pPr>
            <w:r>
              <w:rPr>
                <w:rFonts w:eastAsia="宋体" w:hint="eastAsia"/>
              </w:rPr>
              <w:t>Y</w:t>
            </w:r>
            <w:r>
              <w:rPr>
                <w:rFonts w:eastAsia="宋体"/>
              </w:rPr>
              <w:t>es</w:t>
            </w:r>
          </w:p>
        </w:tc>
        <w:tc>
          <w:tcPr>
            <w:tcW w:w="6898" w:type="dxa"/>
          </w:tcPr>
          <w:p w14:paraId="0ED41854" w14:textId="77777777" w:rsidR="003672FB" w:rsidRDefault="003672FB" w:rsidP="00212E07">
            <w:pPr>
              <w:spacing w:after="0"/>
              <w:rPr>
                <w:lang w:eastAsia="ko-KR"/>
              </w:rPr>
            </w:pPr>
          </w:p>
        </w:tc>
      </w:tr>
      <w:tr w:rsidR="003672FB" w14:paraId="6A6E6683" w14:textId="77777777" w:rsidTr="00212E07">
        <w:tc>
          <w:tcPr>
            <w:tcW w:w="1461" w:type="dxa"/>
          </w:tcPr>
          <w:p w14:paraId="5626C291" w14:textId="77777777" w:rsidR="003672FB" w:rsidRDefault="003672FB" w:rsidP="00212E07">
            <w:pPr>
              <w:spacing w:after="0"/>
              <w:rPr>
                <w:lang w:eastAsia="ko-KR"/>
              </w:rPr>
            </w:pPr>
            <w:proofErr w:type="spellStart"/>
            <w:r>
              <w:rPr>
                <w:rFonts w:eastAsia="宋体" w:hint="eastAsia"/>
              </w:rPr>
              <w:t>S</w:t>
            </w:r>
            <w:r>
              <w:rPr>
                <w:rFonts w:eastAsia="宋体"/>
              </w:rPr>
              <w:t>preadtrum</w:t>
            </w:r>
            <w:proofErr w:type="spellEnd"/>
          </w:p>
        </w:tc>
        <w:tc>
          <w:tcPr>
            <w:tcW w:w="1272" w:type="dxa"/>
          </w:tcPr>
          <w:p w14:paraId="28030E84" w14:textId="77777777" w:rsidR="003672FB" w:rsidRPr="00E62F55" w:rsidRDefault="003672FB" w:rsidP="00212E07">
            <w:pPr>
              <w:spacing w:after="0"/>
              <w:rPr>
                <w:rFonts w:eastAsia="宋体"/>
              </w:rPr>
            </w:pPr>
            <w:r>
              <w:rPr>
                <w:rFonts w:eastAsia="宋体" w:hint="eastAsia"/>
              </w:rPr>
              <w:t>Y</w:t>
            </w:r>
            <w:r>
              <w:rPr>
                <w:rFonts w:eastAsia="宋体"/>
              </w:rPr>
              <w:t>es</w:t>
            </w:r>
          </w:p>
        </w:tc>
        <w:tc>
          <w:tcPr>
            <w:tcW w:w="6898" w:type="dxa"/>
          </w:tcPr>
          <w:p w14:paraId="1850AFA1" w14:textId="77777777" w:rsidR="003672FB" w:rsidRDefault="003672FB" w:rsidP="00212E07">
            <w:pPr>
              <w:spacing w:after="0"/>
              <w:rPr>
                <w:lang w:eastAsia="ko-KR"/>
              </w:rPr>
            </w:pPr>
          </w:p>
        </w:tc>
      </w:tr>
      <w:tr w:rsidR="003672FB" w14:paraId="4A7EB349" w14:textId="77777777" w:rsidTr="00212E07">
        <w:tc>
          <w:tcPr>
            <w:tcW w:w="1461" w:type="dxa"/>
          </w:tcPr>
          <w:p w14:paraId="285FA42E" w14:textId="77777777" w:rsidR="003672FB" w:rsidRDefault="003672FB" w:rsidP="00212E07">
            <w:pPr>
              <w:spacing w:after="0"/>
              <w:rPr>
                <w:lang w:eastAsia="ko-KR"/>
              </w:rPr>
            </w:pPr>
            <w:r>
              <w:rPr>
                <w:lang w:eastAsia="ko-KR"/>
              </w:rPr>
              <w:lastRenderedPageBreak/>
              <w:t>vivo</w:t>
            </w:r>
          </w:p>
        </w:tc>
        <w:tc>
          <w:tcPr>
            <w:tcW w:w="1272" w:type="dxa"/>
          </w:tcPr>
          <w:p w14:paraId="782A4476"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08915536" w14:textId="77777777" w:rsidR="003672FB" w:rsidRDefault="003672FB" w:rsidP="00212E07">
            <w:pPr>
              <w:spacing w:after="0"/>
              <w:rPr>
                <w:lang w:eastAsia="ko-KR"/>
              </w:rPr>
            </w:pPr>
          </w:p>
        </w:tc>
      </w:tr>
      <w:tr w:rsidR="003672FB" w14:paraId="34501996" w14:textId="77777777" w:rsidTr="00212E07">
        <w:tc>
          <w:tcPr>
            <w:tcW w:w="1461" w:type="dxa"/>
          </w:tcPr>
          <w:p w14:paraId="79B0D9F9" w14:textId="77777777" w:rsidR="003672FB" w:rsidRDefault="003672FB" w:rsidP="00212E07">
            <w:pPr>
              <w:spacing w:after="0"/>
              <w:rPr>
                <w:lang w:eastAsia="ko-KR"/>
              </w:rPr>
            </w:pPr>
            <w:r>
              <w:rPr>
                <w:rFonts w:eastAsia="宋体" w:hint="eastAsia"/>
              </w:rPr>
              <w:t>T</w:t>
            </w:r>
            <w:r>
              <w:rPr>
                <w:rFonts w:eastAsia="宋体"/>
              </w:rPr>
              <w:t>D Tech, Chengdu TD Tech</w:t>
            </w:r>
          </w:p>
        </w:tc>
        <w:tc>
          <w:tcPr>
            <w:tcW w:w="1272" w:type="dxa"/>
          </w:tcPr>
          <w:p w14:paraId="10A71939" w14:textId="77777777" w:rsidR="003672FB" w:rsidRDefault="003672FB" w:rsidP="00212E07">
            <w:pPr>
              <w:spacing w:after="0"/>
              <w:rPr>
                <w:lang w:eastAsia="ko-KR"/>
              </w:rPr>
            </w:pPr>
            <w:r>
              <w:rPr>
                <w:rFonts w:eastAsia="宋体" w:hint="eastAsia"/>
              </w:rPr>
              <w:t>Y</w:t>
            </w:r>
            <w:r>
              <w:rPr>
                <w:rFonts w:eastAsia="宋体"/>
              </w:rPr>
              <w:t>es</w:t>
            </w:r>
          </w:p>
        </w:tc>
        <w:tc>
          <w:tcPr>
            <w:tcW w:w="6898" w:type="dxa"/>
          </w:tcPr>
          <w:p w14:paraId="757F6B9B" w14:textId="77777777" w:rsidR="003672FB" w:rsidRDefault="003672FB" w:rsidP="00212E07">
            <w:pPr>
              <w:spacing w:after="0"/>
              <w:rPr>
                <w:lang w:eastAsia="ko-KR"/>
              </w:rPr>
            </w:pPr>
          </w:p>
        </w:tc>
      </w:tr>
      <w:tr w:rsidR="003672FB" w14:paraId="50836EC2" w14:textId="77777777" w:rsidTr="00212E07">
        <w:tc>
          <w:tcPr>
            <w:tcW w:w="1461" w:type="dxa"/>
          </w:tcPr>
          <w:p w14:paraId="7FF26821" w14:textId="77777777" w:rsidR="003672FB" w:rsidRDefault="003672FB" w:rsidP="00212E07">
            <w:pPr>
              <w:spacing w:after="0"/>
              <w:rPr>
                <w:rFonts w:eastAsia="宋体"/>
              </w:rPr>
            </w:pPr>
            <w:r>
              <w:rPr>
                <w:lang w:eastAsia="ko-KR"/>
              </w:rPr>
              <w:t>Intel</w:t>
            </w:r>
          </w:p>
        </w:tc>
        <w:tc>
          <w:tcPr>
            <w:tcW w:w="1272" w:type="dxa"/>
          </w:tcPr>
          <w:p w14:paraId="1191B5A0" w14:textId="77777777" w:rsidR="003672FB" w:rsidRDefault="003672FB" w:rsidP="00212E07">
            <w:pPr>
              <w:spacing w:after="0"/>
              <w:rPr>
                <w:rFonts w:eastAsia="宋体"/>
              </w:rPr>
            </w:pPr>
            <w:r>
              <w:rPr>
                <w:lang w:eastAsia="ko-KR"/>
              </w:rPr>
              <w:t>Yes</w:t>
            </w:r>
          </w:p>
        </w:tc>
        <w:tc>
          <w:tcPr>
            <w:tcW w:w="6898" w:type="dxa"/>
          </w:tcPr>
          <w:p w14:paraId="1DF16384" w14:textId="77777777" w:rsidR="003672FB" w:rsidRDefault="003672FB" w:rsidP="00212E07">
            <w:pPr>
              <w:spacing w:after="0"/>
              <w:rPr>
                <w:lang w:eastAsia="ko-KR"/>
              </w:rPr>
            </w:pPr>
          </w:p>
        </w:tc>
      </w:tr>
      <w:tr w:rsidR="003672FB" w14:paraId="4EA5C36C" w14:textId="77777777" w:rsidTr="00212E07">
        <w:tc>
          <w:tcPr>
            <w:tcW w:w="1461" w:type="dxa"/>
          </w:tcPr>
          <w:p w14:paraId="5D3CDDF8" w14:textId="77777777" w:rsidR="003672FB" w:rsidRDefault="003672FB" w:rsidP="00212E07">
            <w:pPr>
              <w:spacing w:after="0"/>
              <w:rPr>
                <w:lang w:eastAsia="ko-KR"/>
              </w:rPr>
            </w:pPr>
            <w:r>
              <w:rPr>
                <w:lang w:eastAsia="ko-KR"/>
              </w:rPr>
              <w:t>Interdigital</w:t>
            </w:r>
          </w:p>
        </w:tc>
        <w:tc>
          <w:tcPr>
            <w:tcW w:w="1272" w:type="dxa"/>
          </w:tcPr>
          <w:p w14:paraId="031C569A" w14:textId="77777777" w:rsidR="003672FB" w:rsidRDefault="003672FB" w:rsidP="00212E07">
            <w:pPr>
              <w:spacing w:after="0"/>
              <w:rPr>
                <w:lang w:eastAsia="ko-KR"/>
              </w:rPr>
            </w:pPr>
            <w:r>
              <w:rPr>
                <w:lang w:eastAsia="ko-KR"/>
              </w:rPr>
              <w:t>Yes</w:t>
            </w:r>
          </w:p>
        </w:tc>
        <w:tc>
          <w:tcPr>
            <w:tcW w:w="6898" w:type="dxa"/>
          </w:tcPr>
          <w:p w14:paraId="71330DCF" w14:textId="77777777" w:rsidR="003672FB" w:rsidRDefault="003672FB" w:rsidP="00212E07">
            <w:pPr>
              <w:spacing w:after="0"/>
              <w:rPr>
                <w:lang w:eastAsia="ko-KR"/>
              </w:rPr>
            </w:pPr>
          </w:p>
        </w:tc>
      </w:tr>
      <w:tr w:rsidR="003672FB" w14:paraId="61890DF6" w14:textId="77777777" w:rsidTr="00212E07">
        <w:tc>
          <w:tcPr>
            <w:tcW w:w="1461" w:type="dxa"/>
          </w:tcPr>
          <w:p w14:paraId="4846F581" w14:textId="77777777" w:rsidR="003672FB" w:rsidRPr="006F4AD5" w:rsidRDefault="003672FB" w:rsidP="00212E07">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5452596" w14:textId="77777777" w:rsidR="003672FB" w:rsidRPr="006F4AD5" w:rsidRDefault="003672FB" w:rsidP="00212E07">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28BFCF86" w14:textId="77777777" w:rsidR="003672FB" w:rsidRDefault="003672FB" w:rsidP="00212E07">
            <w:pPr>
              <w:spacing w:after="0"/>
              <w:rPr>
                <w:lang w:eastAsia="ko-KR"/>
              </w:rPr>
            </w:pPr>
          </w:p>
        </w:tc>
      </w:tr>
      <w:tr w:rsidR="003672FB" w14:paraId="16E99BFA" w14:textId="77777777" w:rsidTr="00212E07">
        <w:tc>
          <w:tcPr>
            <w:tcW w:w="1461" w:type="dxa"/>
          </w:tcPr>
          <w:p w14:paraId="61E97EBE" w14:textId="77777777" w:rsidR="003672FB" w:rsidRDefault="003672FB" w:rsidP="00212E07">
            <w:pPr>
              <w:spacing w:after="0"/>
              <w:rPr>
                <w:rFonts w:eastAsia="PMingLiU"/>
                <w:lang w:eastAsia="zh-TW"/>
              </w:rPr>
            </w:pPr>
            <w:r>
              <w:rPr>
                <w:rFonts w:eastAsia="宋体" w:hint="eastAsia"/>
              </w:rPr>
              <w:t>L</w:t>
            </w:r>
            <w:r>
              <w:rPr>
                <w:rFonts w:eastAsia="宋体"/>
              </w:rPr>
              <w:t>enovo, Motorola Mobility</w:t>
            </w:r>
          </w:p>
        </w:tc>
        <w:tc>
          <w:tcPr>
            <w:tcW w:w="1272" w:type="dxa"/>
          </w:tcPr>
          <w:p w14:paraId="55B019D6" w14:textId="77777777" w:rsidR="003672FB" w:rsidRDefault="003672FB" w:rsidP="00212E07">
            <w:pPr>
              <w:spacing w:after="0"/>
              <w:rPr>
                <w:rFonts w:eastAsia="PMingLiU"/>
                <w:lang w:eastAsia="zh-TW"/>
              </w:rPr>
            </w:pPr>
            <w:r>
              <w:rPr>
                <w:rFonts w:eastAsia="宋体" w:hint="eastAsia"/>
              </w:rPr>
              <w:t>Y</w:t>
            </w:r>
            <w:r>
              <w:rPr>
                <w:rFonts w:eastAsia="宋体"/>
              </w:rPr>
              <w:t>es</w:t>
            </w:r>
          </w:p>
        </w:tc>
        <w:tc>
          <w:tcPr>
            <w:tcW w:w="6898" w:type="dxa"/>
          </w:tcPr>
          <w:p w14:paraId="5FDC0646" w14:textId="77777777" w:rsidR="003672FB" w:rsidRDefault="003672FB" w:rsidP="00212E07">
            <w:pPr>
              <w:spacing w:after="0"/>
              <w:rPr>
                <w:lang w:eastAsia="ko-KR"/>
              </w:rPr>
            </w:pPr>
          </w:p>
        </w:tc>
      </w:tr>
      <w:tr w:rsidR="003672FB" w14:paraId="6517C7D5" w14:textId="77777777" w:rsidTr="00212E07">
        <w:tc>
          <w:tcPr>
            <w:tcW w:w="1461" w:type="dxa"/>
          </w:tcPr>
          <w:p w14:paraId="1B11728E" w14:textId="77777777" w:rsidR="003672FB" w:rsidRDefault="003672FB" w:rsidP="00212E07">
            <w:pPr>
              <w:spacing w:after="0"/>
              <w:rPr>
                <w:rFonts w:eastAsia="宋体"/>
              </w:rPr>
            </w:pPr>
            <w:r>
              <w:rPr>
                <w:rFonts w:eastAsia="宋体"/>
              </w:rPr>
              <w:t>TCL communication Ltd.</w:t>
            </w:r>
          </w:p>
        </w:tc>
        <w:tc>
          <w:tcPr>
            <w:tcW w:w="1272" w:type="dxa"/>
          </w:tcPr>
          <w:p w14:paraId="076475ED" w14:textId="77777777" w:rsidR="003672FB" w:rsidRDefault="003672FB" w:rsidP="00212E07">
            <w:pPr>
              <w:spacing w:after="0"/>
              <w:rPr>
                <w:rFonts w:eastAsia="宋体"/>
              </w:rPr>
            </w:pPr>
            <w:r>
              <w:rPr>
                <w:rFonts w:eastAsia="宋体"/>
              </w:rPr>
              <w:t>Yes</w:t>
            </w:r>
          </w:p>
        </w:tc>
        <w:tc>
          <w:tcPr>
            <w:tcW w:w="6898" w:type="dxa"/>
          </w:tcPr>
          <w:p w14:paraId="340CAB63" w14:textId="77777777" w:rsidR="003672FB" w:rsidRDefault="003672FB" w:rsidP="00212E07">
            <w:pPr>
              <w:spacing w:after="0"/>
              <w:rPr>
                <w:rFonts w:eastAsia="宋体"/>
              </w:rPr>
            </w:pPr>
          </w:p>
        </w:tc>
      </w:tr>
      <w:tr w:rsidR="003672FB" w14:paraId="654AC98F" w14:textId="77777777" w:rsidTr="00212E07">
        <w:tc>
          <w:tcPr>
            <w:tcW w:w="1461" w:type="dxa"/>
          </w:tcPr>
          <w:p w14:paraId="5C5A3289" w14:textId="77777777" w:rsidR="003672FB" w:rsidRDefault="003672FB" w:rsidP="00212E07">
            <w:pPr>
              <w:spacing w:after="0"/>
              <w:rPr>
                <w:rFonts w:eastAsia="宋体"/>
              </w:rPr>
            </w:pPr>
            <w:r>
              <w:rPr>
                <w:rFonts w:eastAsia="宋体" w:hint="eastAsia"/>
              </w:rPr>
              <w:t>S</w:t>
            </w:r>
            <w:r>
              <w:rPr>
                <w:rFonts w:eastAsia="宋体"/>
              </w:rPr>
              <w:t>harp</w:t>
            </w:r>
          </w:p>
        </w:tc>
        <w:tc>
          <w:tcPr>
            <w:tcW w:w="1272" w:type="dxa"/>
          </w:tcPr>
          <w:p w14:paraId="0B518ACA" w14:textId="77777777" w:rsidR="003672FB" w:rsidRDefault="003672FB" w:rsidP="00212E07">
            <w:pPr>
              <w:spacing w:after="0"/>
              <w:rPr>
                <w:rFonts w:eastAsia="宋体"/>
              </w:rPr>
            </w:pPr>
            <w:r>
              <w:rPr>
                <w:rFonts w:eastAsia="宋体" w:hint="eastAsia"/>
              </w:rPr>
              <w:t>Y</w:t>
            </w:r>
            <w:r>
              <w:rPr>
                <w:rFonts w:eastAsia="宋体"/>
              </w:rPr>
              <w:t>es</w:t>
            </w:r>
          </w:p>
        </w:tc>
        <w:tc>
          <w:tcPr>
            <w:tcW w:w="6898" w:type="dxa"/>
          </w:tcPr>
          <w:p w14:paraId="524612C4" w14:textId="77777777" w:rsidR="003672FB" w:rsidRDefault="003672FB" w:rsidP="00212E07">
            <w:pPr>
              <w:spacing w:after="0"/>
              <w:rPr>
                <w:rFonts w:eastAsia="宋体"/>
              </w:rPr>
            </w:pPr>
          </w:p>
        </w:tc>
      </w:tr>
    </w:tbl>
    <w:p w14:paraId="0123636C" w14:textId="77777777" w:rsidR="003672FB" w:rsidRPr="00B65871" w:rsidRDefault="003672FB" w:rsidP="003672F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5A9CC00" w14:textId="77777777" w:rsidR="003672FB" w:rsidRDefault="003672FB" w:rsidP="003672F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22 </w:t>
      </w:r>
      <w:r w:rsidRPr="00B65871">
        <w:rPr>
          <w:color w:val="FF0000"/>
          <w:lang w:eastAsia="ko-KR"/>
        </w:rPr>
        <w:t>companies</w:t>
      </w:r>
      <w:r>
        <w:rPr>
          <w:color w:val="FF0000"/>
          <w:lang w:eastAsia="ko-KR"/>
        </w:rPr>
        <w:t xml:space="preserve"> (Qualcomm, Samsung, MediaTek, Nokia, CATT, Huawei/</w:t>
      </w:r>
      <w:proofErr w:type="spellStart"/>
      <w:r>
        <w:rPr>
          <w:color w:val="FF0000"/>
          <w:lang w:eastAsia="ko-KR"/>
        </w:rPr>
        <w:t>HiSilicon</w:t>
      </w:r>
      <w:proofErr w:type="spellEnd"/>
      <w:r>
        <w:rPr>
          <w:color w:val="FF0000"/>
          <w:lang w:eastAsia="ko-KR"/>
        </w:rPr>
        <w:t xml:space="preserve">, Apple, Xiaomi, Kyocera, ZTE, LGE, Ericsson, CMCC, </w:t>
      </w:r>
      <w:proofErr w:type="spellStart"/>
      <w:r>
        <w:rPr>
          <w:color w:val="FF0000"/>
          <w:lang w:eastAsia="ko-KR"/>
        </w:rPr>
        <w:t>Spreadtrum</w:t>
      </w:r>
      <w:proofErr w:type="spellEnd"/>
      <w:r>
        <w:rPr>
          <w:color w:val="FF0000"/>
          <w:lang w:eastAsia="ko-KR"/>
        </w:rPr>
        <w:t>, vivo, TD Tech/Chengdu TD Tech, Intel, Interdigital, ITRI, Lenovo/Motorola, TCL, Sharp)</w:t>
      </w:r>
    </w:p>
    <w:p w14:paraId="1E03E476" w14:textId="77777777" w:rsidR="003672FB" w:rsidRDefault="003672FB" w:rsidP="003672FB">
      <w:pPr>
        <w:spacing w:before="240"/>
        <w:rPr>
          <w:color w:val="FF0000"/>
          <w:lang w:eastAsia="ko-KR"/>
        </w:rPr>
      </w:pPr>
      <w:r>
        <w:rPr>
          <w:color w:val="FF0000"/>
          <w:lang w:eastAsia="ko-KR"/>
        </w:rPr>
        <w:t>- No: 1 company (OPPO)</w:t>
      </w:r>
    </w:p>
    <w:p w14:paraId="1660343F" w14:textId="77777777" w:rsidR="003672FB" w:rsidRDefault="003672FB" w:rsidP="003672FB">
      <w:pPr>
        <w:spacing w:before="240"/>
        <w:rPr>
          <w:lang w:eastAsia="ko-KR"/>
        </w:rPr>
      </w:pPr>
      <w:r w:rsidRPr="002F7477">
        <w:rPr>
          <w:rFonts w:hint="eastAsia"/>
          <w:b/>
          <w:color w:val="FF0000"/>
          <w:lang w:eastAsia="ko-KR"/>
        </w:rPr>
        <w:t xml:space="preserve">Proposal </w:t>
      </w:r>
      <w:r>
        <w:rPr>
          <w:b/>
          <w:color w:val="FF0000"/>
          <w:lang w:eastAsia="ko-KR"/>
        </w:rPr>
        <w:t>11</w:t>
      </w:r>
      <w:r w:rsidRPr="002F7477">
        <w:rPr>
          <w:rFonts w:hint="eastAsia"/>
          <w:b/>
          <w:color w:val="FF0000"/>
          <w:lang w:eastAsia="ko-KR"/>
        </w:rPr>
        <w:t xml:space="preserve">. </w:t>
      </w:r>
      <w:r>
        <w:rPr>
          <w:b/>
          <w:color w:val="FF0000"/>
          <w:lang w:eastAsia="ko-KR"/>
        </w:rPr>
        <w:t xml:space="preserve">(22/23) </w:t>
      </w:r>
      <w:r w:rsidRPr="00B1326A">
        <w:rPr>
          <w:b/>
          <w:color w:val="FF0000"/>
          <w:lang w:eastAsia="ko-KR"/>
        </w:rPr>
        <w:t>In PTP for PTM retransmission, the UE monitors UE specific PDCCH/CS-RNTI only during unicast DRX’s active time. Unicast DRX’s RTT timer can be started when PTP retransmission is expected</w:t>
      </w:r>
      <w:r>
        <w:rPr>
          <w:b/>
          <w:color w:val="FF0000"/>
          <w:lang w:eastAsia="ko-KR"/>
        </w:rPr>
        <w:t>.</w:t>
      </w:r>
    </w:p>
    <w:p w14:paraId="2B956DD7" w14:textId="77777777" w:rsidR="003672FB" w:rsidRDefault="003672FB">
      <w:pPr>
        <w:overflowPunct/>
        <w:autoSpaceDE/>
        <w:autoSpaceDN/>
        <w:adjustRightInd/>
        <w:rPr>
          <w:b/>
          <w:lang w:eastAsia="ko-KR"/>
        </w:rPr>
      </w:pPr>
    </w:p>
    <w:sectPr w:rsidR="003672F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D8C0F" w14:textId="77777777" w:rsidR="000C0F70" w:rsidRDefault="000C0F70" w:rsidP="00531FC9">
      <w:pPr>
        <w:spacing w:after="0"/>
      </w:pPr>
      <w:r>
        <w:separator/>
      </w:r>
    </w:p>
  </w:endnote>
  <w:endnote w:type="continuationSeparator" w:id="0">
    <w:p w14:paraId="46F7A42E" w14:textId="77777777" w:rsidR="000C0F70" w:rsidRDefault="000C0F70"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ECC6" w14:textId="77777777" w:rsidR="000C0F70" w:rsidRDefault="000C0F70" w:rsidP="00531FC9">
      <w:pPr>
        <w:spacing w:after="0"/>
      </w:pPr>
      <w:r>
        <w:separator/>
      </w:r>
    </w:p>
  </w:footnote>
  <w:footnote w:type="continuationSeparator" w:id="0">
    <w:p w14:paraId="2D0F4A48" w14:textId="77777777" w:rsidR="000C0F70" w:rsidRDefault="000C0F70"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D11456C"/>
    <w:multiLevelType w:val="hybridMultilevel"/>
    <w:tmpl w:val="8F7871CE"/>
    <w:lvl w:ilvl="0" w:tplc="DFB84AB6">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37253605"/>
    <w:multiLevelType w:val="hybridMultilevel"/>
    <w:tmpl w:val="B7E2F546"/>
    <w:lvl w:ilvl="0" w:tplc="679888D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5"/>
  </w:num>
  <w:num w:numId="2">
    <w:abstractNumId w:val="11"/>
  </w:num>
  <w:num w:numId="3">
    <w:abstractNumId w:val="6"/>
  </w:num>
  <w:num w:numId="4">
    <w:abstractNumId w:val="1"/>
  </w:num>
  <w:num w:numId="5">
    <w:abstractNumId w:val="13"/>
  </w:num>
  <w:num w:numId="6">
    <w:abstractNumId w:val="12"/>
  </w:num>
  <w:num w:numId="7">
    <w:abstractNumId w:val="17"/>
  </w:num>
  <w:num w:numId="8">
    <w:abstractNumId w:val="10"/>
  </w:num>
  <w:num w:numId="9">
    <w:abstractNumId w:val="14"/>
  </w:num>
  <w:num w:numId="10">
    <w:abstractNumId w:val="2"/>
  </w:num>
  <w:num w:numId="11">
    <w:abstractNumId w:val="0"/>
  </w:num>
  <w:num w:numId="12">
    <w:abstractNumId w:val="16"/>
  </w:num>
  <w:num w:numId="13">
    <w:abstractNumId w:val="7"/>
  </w:num>
  <w:num w:numId="14">
    <w:abstractNumId w:val="4"/>
  </w:num>
  <w:num w:numId="15">
    <w:abstractNumId w:val="8"/>
  </w:num>
  <w:num w:numId="16">
    <w:abstractNumId w:val="9"/>
  </w:num>
  <w:num w:numId="17">
    <w:abstractNumId w:val="5"/>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D0A"/>
    <w:rsid w:val="00170D5F"/>
    <w:rsid w:val="001716ED"/>
    <w:rsid w:val="00171DF3"/>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7274"/>
    <w:rsid w:val="0040728D"/>
    <w:rsid w:val="00407C8F"/>
    <w:rsid w:val="00407F5D"/>
    <w:rsid w:val="00410BCA"/>
    <w:rsid w:val="00411D61"/>
    <w:rsid w:val="00415A22"/>
    <w:rsid w:val="004168A3"/>
    <w:rsid w:val="004169D4"/>
    <w:rsid w:val="004176F8"/>
    <w:rsid w:val="004177C5"/>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3763"/>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7788C"/>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6529"/>
    <w:rsid w:val="009B7000"/>
    <w:rsid w:val="009B7011"/>
    <w:rsid w:val="009B7121"/>
    <w:rsid w:val="009B7BAE"/>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2D6A"/>
    <w:rsid w:val="00A146C9"/>
    <w:rsid w:val="00A151EB"/>
    <w:rsid w:val="00A17EC6"/>
    <w:rsid w:val="00A204CA"/>
    <w:rsid w:val="00A20F21"/>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568C"/>
    <w:rsid w:val="00E261A2"/>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18D8"/>
    <w:rsid w:val="00E81926"/>
    <w:rsid w:val="00E82E1E"/>
    <w:rsid w:val="00E83074"/>
    <w:rsid w:val="00E83697"/>
    <w:rsid w:val="00E83E6A"/>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3602"/>
    <w:rsid w:val="00FF45C1"/>
    <w:rsid w:val="00FF4F03"/>
    <w:rsid w:val="00FF54CD"/>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0">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0E5530"/>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0E5530"/>
    <w:rPr>
      <w:rFonts w:ascii="Arial" w:eastAsia="MS Mincho" w:hAnsi="Arial"/>
      <w:b/>
      <w:szCs w:val="24"/>
      <w:lang w:val="en-GB" w:eastAsia="en-GB"/>
    </w:rPr>
  </w:style>
  <w:style w:type="paragraph" w:customStyle="1" w:styleId="EmailDiscussion2">
    <w:name w:val="EmailDiscussion2"/>
    <w:basedOn w:val="Doc-text2"/>
    <w:uiPriority w:val="99"/>
    <w:qFormat/>
    <w:rsid w:val="000E55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2C62E12-EB83-4AEC-9BF7-8874A16B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10135</Words>
  <Characters>57770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OPPO-Shukun</cp:lastModifiedBy>
  <cp:revision>2</cp:revision>
  <dcterms:created xsi:type="dcterms:W3CDTF">2022-02-28T07:41:00Z</dcterms:created>
  <dcterms:modified xsi:type="dcterms:W3CDTF">2022-02-28T07:41:00Z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