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ADA7A" w14:textId="1C7B222A"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AF49CF">
        <w:t>6bis-</w:t>
      </w:r>
      <w:r w:rsidR="00F20F5C">
        <w:t>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R2-</w:t>
      </w:r>
      <w:r w:rsidR="00F20F5C">
        <w:rPr>
          <w:sz w:val="32"/>
          <w:szCs w:val="32"/>
        </w:rPr>
        <w:t>2</w:t>
      </w:r>
      <w:r w:rsidR="00014FAB">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98C76A1" w14:textId="274411B0" w:rsidR="00E90E49" w:rsidRPr="00CE0424" w:rsidRDefault="00C268E6" w:rsidP="00311702">
      <w:pPr>
        <w:pStyle w:val="3GPPHeader"/>
      </w:pPr>
      <w:r>
        <w:t xml:space="preserve">Electronic meeting, </w:t>
      </w:r>
      <w:r w:rsidR="002270E9" w:rsidRPr="002270E9">
        <w:t>202</w:t>
      </w:r>
      <w:r w:rsidR="00AF49CF">
        <w:t>2</w:t>
      </w:r>
      <w:r w:rsidR="002270E9" w:rsidRPr="002270E9">
        <w:t>-</w:t>
      </w:r>
      <w:r w:rsidR="00AF49CF">
        <w:t>01</w:t>
      </w:r>
      <w:r w:rsidR="002270E9" w:rsidRPr="002270E9">
        <w:t>-1</w:t>
      </w:r>
      <w:r w:rsidR="00AF49CF">
        <w:t>7</w:t>
      </w:r>
      <w:r w:rsidR="002270E9" w:rsidRPr="002270E9">
        <w:t xml:space="preserve"> - 202</w:t>
      </w:r>
      <w:r w:rsidR="00AF49CF">
        <w:t>2</w:t>
      </w:r>
      <w:r w:rsidR="002270E9" w:rsidRPr="002270E9">
        <w:t>-0</w:t>
      </w:r>
      <w:r w:rsidR="00AF49CF">
        <w:t>1</w:t>
      </w:r>
      <w:r w:rsidR="002270E9" w:rsidRPr="002270E9">
        <w:t>-2</w:t>
      </w:r>
      <w:r w:rsidR="00AF49CF">
        <w:t>5</w:t>
      </w:r>
    </w:p>
    <w:p w14:paraId="6CAFBF13" w14:textId="77777777" w:rsidR="00E90E49" w:rsidRPr="00CE0424" w:rsidRDefault="00E90E49" w:rsidP="00357380">
      <w:pPr>
        <w:pStyle w:val="3GPPHeader"/>
      </w:pPr>
    </w:p>
    <w:p w14:paraId="2D422BC6" w14:textId="6ED7EED1"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014FAB">
        <w:rPr>
          <w:sz w:val="22"/>
          <w:szCs w:val="22"/>
        </w:rPr>
        <w:t>8.11.3</w:t>
      </w:r>
    </w:p>
    <w:p w14:paraId="5E9605BF"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E8460C" w14:textId="77777777" w:rsidR="00AE6820" w:rsidRDefault="003D3C45" w:rsidP="00D546FF">
      <w:pPr>
        <w:pStyle w:val="3GPPHeader"/>
        <w:rPr>
          <w:rFonts w:cs="Arial"/>
          <w:sz w:val="16"/>
          <w:szCs w:val="16"/>
        </w:rPr>
      </w:pPr>
      <w:r>
        <w:rPr>
          <w:sz w:val="22"/>
          <w:szCs w:val="22"/>
        </w:rPr>
        <w:t>Title:</w:t>
      </w:r>
      <w:r w:rsidR="00E90E49" w:rsidRPr="00CE0424">
        <w:rPr>
          <w:sz w:val="22"/>
          <w:szCs w:val="22"/>
        </w:rPr>
        <w:tab/>
      </w:r>
      <w:r w:rsidR="00AE6820" w:rsidRPr="00AE6820">
        <w:rPr>
          <w:rFonts w:cs="Arial"/>
          <w:szCs w:val="16"/>
        </w:rPr>
        <w:t>Summary of AI 8.11.3 RRC_INACTIVE</w:t>
      </w:r>
    </w:p>
    <w:p w14:paraId="64F89DD0" w14:textId="47680DDA"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014FAB">
        <w:rPr>
          <w:sz w:val="22"/>
          <w:szCs w:val="22"/>
        </w:rPr>
        <w:t>Discussion, Decision</w:t>
      </w:r>
    </w:p>
    <w:p w14:paraId="30CB2781" w14:textId="77777777" w:rsidR="00E90E49" w:rsidRPr="00CE0424" w:rsidRDefault="00E90E49" w:rsidP="00E90E49"/>
    <w:p w14:paraId="7CB74BC3" w14:textId="59A17717" w:rsidR="00E90E49" w:rsidRDefault="00230D18" w:rsidP="00CE0424">
      <w:pPr>
        <w:pStyle w:val="Heading1"/>
      </w:pPr>
      <w:r>
        <w:t>1</w:t>
      </w:r>
      <w:r>
        <w:tab/>
      </w:r>
      <w:r w:rsidR="00E90E49" w:rsidRPr="00CE0424">
        <w:t>Introduction</w:t>
      </w:r>
    </w:p>
    <w:p w14:paraId="2262A05F" w14:textId="65C4F696" w:rsidR="00454CC3" w:rsidRPr="00454CC3" w:rsidRDefault="00454CC3" w:rsidP="00454CC3">
      <w:r>
        <w:t>This paper summarizes the below paper.</w:t>
      </w:r>
    </w:p>
    <w:p w14:paraId="5044A359" w14:textId="49DED048" w:rsidR="005937F2" w:rsidRDefault="001D25F0" w:rsidP="005937F2">
      <w:pPr>
        <w:pStyle w:val="Doc-title"/>
      </w:pPr>
      <w:r>
        <w:t xml:space="preserve">[1] </w:t>
      </w:r>
      <w:r w:rsidR="005937F2">
        <w:t>R2-2200257</w:t>
      </w:r>
      <w:r w:rsidR="005937F2">
        <w:tab/>
        <w:t>Discussion on positioning in RRC INACTIVE state</w:t>
      </w:r>
      <w:r w:rsidR="005937F2">
        <w:tab/>
        <w:t>ZTE</w:t>
      </w:r>
      <w:r w:rsidR="005937F2">
        <w:tab/>
        <w:t>discussion</w:t>
      </w:r>
    </w:p>
    <w:p w14:paraId="743B5E7A" w14:textId="18C91193" w:rsidR="005937F2" w:rsidRDefault="001D25F0" w:rsidP="005937F2">
      <w:pPr>
        <w:pStyle w:val="Doc-title"/>
      </w:pPr>
      <w:r>
        <w:t xml:space="preserve">[2] </w:t>
      </w:r>
      <w:r w:rsidR="005937F2">
        <w:t>R2-2200280</w:t>
      </w:r>
      <w:r w:rsidR="005937F2">
        <w:tab/>
        <w:t>Support of UL&amp;UL+DL positioning in RRC_INACTIVE</w:t>
      </w:r>
      <w:r w:rsidR="005937F2">
        <w:tab/>
        <w:t>Intel Corporation</w:t>
      </w:r>
      <w:r w:rsidR="005937F2">
        <w:tab/>
        <w:t>discussion</w:t>
      </w:r>
      <w:r w:rsidR="005937F2">
        <w:tab/>
        <w:t>Rel-17</w:t>
      </w:r>
      <w:r w:rsidR="005937F2">
        <w:tab/>
        <w:t>NR_pos_enh-Core</w:t>
      </w:r>
    </w:p>
    <w:p w14:paraId="24A463A9" w14:textId="55205255" w:rsidR="005937F2" w:rsidRDefault="001D25F0" w:rsidP="005937F2">
      <w:pPr>
        <w:pStyle w:val="Doc-title"/>
      </w:pPr>
      <w:r>
        <w:t xml:space="preserve">[3] </w:t>
      </w:r>
      <w:r w:rsidR="005937F2">
        <w:t>R2-2200295</w:t>
      </w:r>
      <w:r w:rsidR="005937F2">
        <w:tab/>
        <w:t>Impact on SA2 with DL NR positioning in RRC_INACTIVE</w:t>
      </w:r>
      <w:r w:rsidR="005937F2">
        <w:tab/>
        <w:t>CATT, Ericsson</w:t>
      </w:r>
      <w:r w:rsidR="005937F2">
        <w:tab/>
        <w:t>discussion</w:t>
      </w:r>
      <w:r w:rsidR="005937F2">
        <w:tab/>
        <w:t>Rel-17</w:t>
      </w:r>
      <w:r w:rsidR="005937F2">
        <w:tab/>
        <w:t>NR_pos_enh-Core</w:t>
      </w:r>
    </w:p>
    <w:p w14:paraId="51900F41" w14:textId="53949537" w:rsidR="005937F2" w:rsidRDefault="001D25F0" w:rsidP="005937F2">
      <w:pPr>
        <w:pStyle w:val="Doc-title"/>
      </w:pPr>
      <w:r>
        <w:t xml:space="preserve">[4] </w:t>
      </w:r>
      <w:r w:rsidR="005937F2">
        <w:t>R2-2200296</w:t>
      </w:r>
      <w:r w:rsidR="005937F2">
        <w:tab/>
        <w:t>Discussion on UL NR Positioning in RRC_INACTIVE state</w:t>
      </w:r>
      <w:r w:rsidR="005937F2">
        <w:tab/>
        <w:t>CATT</w:t>
      </w:r>
      <w:r w:rsidR="005937F2">
        <w:tab/>
        <w:t>discussion</w:t>
      </w:r>
      <w:r w:rsidR="005937F2">
        <w:tab/>
        <w:t>Rel-</w:t>
      </w:r>
      <w:r w:rsidR="00454CC3">
        <w:t xml:space="preserve">    </w:t>
      </w:r>
      <w:r w:rsidR="00454CC3">
        <w:tab/>
      </w:r>
      <w:r w:rsidR="005937F2">
        <w:t>17</w:t>
      </w:r>
      <w:r w:rsidR="005937F2">
        <w:tab/>
        <w:t>NR_pos_enh-Core</w:t>
      </w:r>
    </w:p>
    <w:p w14:paraId="1EA607AF" w14:textId="398D196C" w:rsidR="005937F2" w:rsidRDefault="001D25F0" w:rsidP="005937F2">
      <w:pPr>
        <w:pStyle w:val="Doc-title"/>
      </w:pPr>
      <w:r>
        <w:t xml:space="preserve">[5] </w:t>
      </w:r>
      <w:r w:rsidR="005937F2">
        <w:t>R2-2200327</w:t>
      </w:r>
      <w:r w:rsidR="005937F2">
        <w:tab/>
        <w:t>Discussion on positioning in RRC_INACTIVE</w:t>
      </w:r>
      <w:r w:rsidR="005937F2">
        <w:tab/>
        <w:t>vivo</w:t>
      </w:r>
      <w:r w:rsidR="005937F2">
        <w:tab/>
        <w:t>discussion</w:t>
      </w:r>
      <w:r w:rsidR="005937F2">
        <w:tab/>
        <w:t>Rel-17</w:t>
      </w:r>
      <w:r w:rsidR="005937F2">
        <w:tab/>
        <w:t>NR_pos_enh-Core</w:t>
      </w:r>
    </w:p>
    <w:p w14:paraId="62817A99" w14:textId="6B897D04" w:rsidR="005937F2" w:rsidRDefault="001D25F0" w:rsidP="005937F2">
      <w:pPr>
        <w:pStyle w:val="Doc-title"/>
      </w:pPr>
      <w:r>
        <w:t xml:space="preserve">[6] </w:t>
      </w:r>
      <w:r w:rsidR="005937F2">
        <w:t>R2-2200424</w:t>
      </w:r>
      <w:r w:rsidR="005937F2">
        <w:tab/>
        <w:t>Way-forward for RRC_INACTIVE positioning</w:t>
      </w:r>
      <w:r w:rsidR="005937F2">
        <w:tab/>
        <w:t xml:space="preserve">Huawei, CATT, China Unicom, CMCC, </w:t>
      </w:r>
      <w:r w:rsidR="000B0F7F">
        <w:t xml:space="preserve">     </w:t>
      </w:r>
      <w:r w:rsidR="000B0F7F">
        <w:tab/>
      </w:r>
      <w:r w:rsidR="005937F2">
        <w:t xml:space="preserve">Fraunhofer, Futurewei, HiSilicon, Intel Corporation, Spreadtrum Communications, OPPO, </w:t>
      </w:r>
      <w:r w:rsidR="000B0F7F">
        <w:tab/>
      </w:r>
      <w:r w:rsidR="005937F2">
        <w:t>VIVO, Xiaomi, ZTE Corporation</w:t>
      </w:r>
      <w:r w:rsidR="005937F2">
        <w:tab/>
        <w:t>discussion</w:t>
      </w:r>
      <w:r w:rsidR="005937F2">
        <w:tab/>
        <w:t>Rel-17</w:t>
      </w:r>
      <w:r w:rsidR="005937F2">
        <w:tab/>
        <w:t>NR_pos_enh-Core</w:t>
      </w:r>
    </w:p>
    <w:p w14:paraId="1C491800" w14:textId="7A97A81C" w:rsidR="005937F2" w:rsidRDefault="001D25F0" w:rsidP="005937F2">
      <w:pPr>
        <w:pStyle w:val="Doc-title"/>
      </w:pPr>
      <w:r>
        <w:t xml:space="preserve">[7] </w:t>
      </w:r>
      <w:r w:rsidR="005937F2">
        <w:t>R2-2200425</w:t>
      </w:r>
      <w:r w:rsidR="005937F2">
        <w:tab/>
        <w:t>Remaining issues on RRC_INACTIVE DL Postioning</w:t>
      </w:r>
      <w:r w:rsidR="005937F2">
        <w:tab/>
        <w:t>Huawei, HiSilicon</w:t>
      </w:r>
      <w:r w:rsidR="005937F2">
        <w:tab/>
        <w:t>discussion</w:t>
      </w:r>
      <w:r w:rsidR="005937F2">
        <w:tab/>
        <w:t>Rel-17</w:t>
      </w:r>
      <w:r w:rsidR="005937F2">
        <w:tab/>
        <w:t>NR_pos_enh-Core</w:t>
      </w:r>
    </w:p>
    <w:p w14:paraId="3B2A785D" w14:textId="669D9A5C" w:rsidR="005937F2" w:rsidRDefault="001D25F0" w:rsidP="005937F2">
      <w:pPr>
        <w:pStyle w:val="Doc-title"/>
      </w:pPr>
      <w:r>
        <w:t xml:space="preserve">[8] </w:t>
      </w:r>
      <w:r w:rsidR="005937F2">
        <w:t>R2-2200710</w:t>
      </w:r>
      <w:r w:rsidR="005937F2">
        <w:tab/>
        <w:t>Discussion on positioning for UE in RRC Inactive</w:t>
      </w:r>
      <w:r w:rsidR="005937F2">
        <w:tab/>
        <w:t>Xiaomi</w:t>
      </w:r>
      <w:r w:rsidR="005937F2">
        <w:tab/>
        <w:t>discussion</w:t>
      </w:r>
    </w:p>
    <w:p w14:paraId="675862BF" w14:textId="30925B20" w:rsidR="005937F2" w:rsidRDefault="001D25F0" w:rsidP="005937F2">
      <w:pPr>
        <w:pStyle w:val="Doc-title"/>
      </w:pPr>
      <w:r>
        <w:t xml:space="preserve">[9] </w:t>
      </w:r>
      <w:r w:rsidR="005937F2">
        <w:t>R2-2200731</w:t>
      </w:r>
      <w:r w:rsidR="005937F2">
        <w:tab/>
        <w:t>Discussion on the measurement reporting in RRC_INACTIVE</w:t>
      </w:r>
      <w:r w:rsidR="005937F2">
        <w:tab/>
        <w:t>Samsung</w:t>
      </w:r>
      <w:r w:rsidR="005937F2">
        <w:tab/>
        <w:t>discussion</w:t>
      </w:r>
      <w:r w:rsidR="005937F2">
        <w:tab/>
        <w:t>Rel-17</w:t>
      </w:r>
      <w:r w:rsidR="005937F2">
        <w:tab/>
        <w:t>NR_pos_enh-Core</w:t>
      </w:r>
    </w:p>
    <w:p w14:paraId="44D126DB" w14:textId="466DC25E" w:rsidR="005937F2" w:rsidRDefault="001D25F0" w:rsidP="005937F2">
      <w:pPr>
        <w:pStyle w:val="Doc-title"/>
      </w:pPr>
      <w:r>
        <w:t xml:space="preserve">[10] </w:t>
      </w:r>
      <w:r w:rsidR="005937F2">
        <w:t>R2-2200781</w:t>
      </w:r>
      <w:r w:rsidR="005937F2">
        <w:tab/>
        <w:t>Discussion on Positioning in RRC_INACTIVE state</w:t>
      </w:r>
      <w:r w:rsidR="005937F2">
        <w:tab/>
        <w:t>OPPO</w:t>
      </w:r>
      <w:r w:rsidR="005937F2">
        <w:tab/>
        <w:t>discussion</w:t>
      </w:r>
      <w:r w:rsidR="005937F2">
        <w:tab/>
        <w:t>Rel-17</w:t>
      </w:r>
      <w:r w:rsidR="005937F2">
        <w:tab/>
        <w:t>NR_pos_enh-Core</w:t>
      </w:r>
    </w:p>
    <w:p w14:paraId="26CC87DC" w14:textId="148DECEE" w:rsidR="005937F2" w:rsidRDefault="001D25F0" w:rsidP="005937F2">
      <w:pPr>
        <w:pStyle w:val="Doc-title"/>
      </w:pPr>
      <w:r>
        <w:t xml:space="preserve">[11] </w:t>
      </w:r>
      <w:r w:rsidR="005937F2">
        <w:t>R2-2200957</w:t>
      </w:r>
      <w:r w:rsidR="005937F2">
        <w:tab/>
        <w:t>Remaining Details for RRC_INACTIVE Positioning in Uplink</w:t>
      </w:r>
      <w:r w:rsidR="005937F2">
        <w:tab/>
        <w:t xml:space="preserve">Fraunhofer IIS; </w:t>
      </w:r>
      <w:r w:rsidR="000B0F7F">
        <w:tab/>
      </w:r>
      <w:r w:rsidR="005937F2">
        <w:t>Fraunhofer HHI</w:t>
      </w:r>
      <w:r w:rsidR="005937F2">
        <w:tab/>
        <w:t>discussion</w:t>
      </w:r>
      <w:r w:rsidR="005937F2">
        <w:tab/>
        <w:t>Rel-17</w:t>
      </w:r>
      <w:r w:rsidR="005937F2">
        <w:tab/>
        <w:t>R2-2110249</w:t>
      </w:r>
    </w:p>
    <w:p w14:paraId="0F84D6C5" w14:textId="23C71E49" w:rsidR="005937F2" w:rsidRDefault="001D25F0" w:rsidP="005937F2">
      <w:pPr>
        <w:pStyle w:val="Doc-title"/>
      </w:pPr>
      <w:r>
        <w:t xml:space="preserve">[12] </w:t>
      </w:r>
      <w:r w:rsidR="005937F2">
        <w:t>R2-2200963</w:t>
      </w:r>
      <w:r w:rsidR="005937F2">
        <w:tab/>
        <w:t>Remaining issues for positioning of UEs in RRC_INACTIVE State</w:t>
      </w:r>
      <w:r w:rsidR="005937F2">
        <w:tab/>
        <w:t xml:space="preserve">Qualcomm </w:t>
      </w:r>
      <w:r w:rsidR="000B0F7F">
        <w:tab/>
      </w:r>
      <w:r w:rsidR="005937F2">
        <w:t>Incorporated</w:t>
      </w:r>
      <w:r w:rsidR="005937F2">
        <w:tab/>
        <w:t>discussion</w:t>
      </w:r>
    </w:p>
    <w:p w14:paraId="763000DB" w14:textId="50B85407" w:rsidR="005937F2" w:rsidRDefault="001D25F0" w:rsidP="005937F2">
      <w:pPr>
        <w:pStyle w:val="Doc-title"/>
      </w:pPr>
      <w:r>
        <w:t xml:space="preserve">[13] </w:t>
      </w:r>
      <w:r w:rsidR="005937F2">
        <w:t>R2-2200989</w:t>
      </w:r>
      <w:r w:rsidR="005937F2">
        <w:tab/>
        <w:t>Remaining aspects on RRC_INACTIVE Positioning</w:t>
      </w:r>
      <w:r w:rsidR="005937F2">
        <w:tab/>
        <w:t>Lenovo, Motorola Mobility</w:t>
      </w:r>
      <w:r w:rsidR="005937F2">
        <w:tab/>
        <w:t>discussion</w:t>
      </w:r>
      <w:r w:rsidR="005937F2">
        <w:tab/>
        <w:t>Rel-17</w:t>
      </w:r>
    </w:p>
    <w:p w14:paraId="2A9DC1BA" w14:textId="6C9DC7E1" w:rsidR="005937F2" w:rsidRDefault="001D25F0" w:rsidP="005937F2">
      <w:pPr>
        <w:pStyle w:val="Doc-title"/>
      </w:pPr>
      <w:r>
        <w:t xml:space="preserve">[14] </w:t>
      </w:r>
      <w:r w:rsidR="005937F2">
        <w:t>R2-2201065</w:t>
      </w:r>
      <w:r w:rsidR="005937F2">
        <w:tab/>
        <w:t>Discussion on RRC Inactive mode Positioning</w:t>
      </w:r>
      <w:r w:rsidR="005937F2">
        <w:tab/>
        <w:t>Ericsson</w:t>
      </w:r>
      <w:r w:rsidR="005937F2">
        <w:tab/>
        <w:t>discussion</w:t>
      </w:r>
      <w:r w:rsidR="005937F2">
        <w:tab/>
        <w:t>Rel-17</w:t>
      </w:r>
    </w:p>
    <w:p w14:paraId="703E913F" w14:textId="51B1B4BA" w:rsidR="005937F2" w:rsidRDefault="001D25F0" w:rsidP="005937F2">
      <w:pPr>
        <w:pStyle w:val="Doc-title"/>
      </w:pPr>
      <w:r>
        <w:t xml:space="preserve">[15] </w:t>
      </w:r>
      <w:r w:rsidR="005937F2">
        <w:t>R2-2201186</w:t>
      </w:r>
      <w:r w:rsidR="005937F2">
        <w:tab/>
        <w:t>Discussion on Positioning in RRC INACTIVE state</w:t>
      </w:r>
      <w:r w:rsidR="005937F2">
        <w:tab/>
        <w:t>InterDigital, Inc.</w:t>
      </w:r>
      <w:r w:rsidR="005937F2">
        <w:tab/>
        <w:t>discussion</w:t>
      </w:r>
      <w:r w:rsidR="005937F2">
        <w:tab/>
        <w:t>Rel-</w:t>
      </w:r>
      <w:r w:rsidR="00E0458B">
        <w:tab/>
      </w:r>
      <w:r w:rsidR="005937F2">
        <w:t>17</w:t>
      </w:r>
      <w:r w:rsidR="005937F2">
        <w:tab/>
        <w:t>NR_pos_enh-Core</w:t>
      </w:r>
    </w:p>
    <w:p w14:paraId="2B570AE9" w14:textId="3FFFDF37" w:rsidR="005937F2" w:rsidRDefault="001D25F0" w:rsidP="005937F2">
      <w:pPr>
        <w:pStyle w:val="Doc-title"/>
      </w:pPr>
      <w:r>
        <w:t xml:space="preserve">[16] </w:t>
      </w:r>
      <w:r w:rsidR="005937F2">
        <w:t>R2-2201528</w:t>
      </w:r>
      <w:r w:rsidR="005937F2">
        <w:tab/>
        <w:t>Positioning in RRC_INACTIVE</w:t>
      </w:r>
      <w:r w:rsidR="005937F2">
        <w:tab/>
        <w:t>Nokia Germany</w:t>
      </w:r>
      <w:r w:rsidR="005937F2">
        <w:tab/>
        <w:t>discussion</w:t>
      </w:r>
      <w:r w:rsidR="005937F2">
        <w:tab/>
        <w:t>Rel-17</w:t>
      </w:r>
    </w:p>
    <w:p w14:paraId="1EE2781F" w14:textId="54849ED8" w:rsidR="00477768" w:rsidRDefault="00477768" w:rsidP="00CE0424">
      <w:pPr>
        <w:pStyle w:val="BodyText"/>
      </w:pPr>
    </w:p>
    <w:p w14:paraId="7ECEABCB" w14:textId="0C740348" w:rsidR="00454CC3" w:rsidRDefault="00240A9F" w:rsidP="00CE0424">
      <w:pPr>
        <w:pStyle w:val="BodyText"/>
        <w:rPr>
          <w:ins w:id="0" w:author="Ericsson" w:date="2022-01-14T14:18:00Z"/>
          <w:b/>
        </w:rPr>
      </w:pPr>
      <w:r w:rsidRPr="00240A9F">
        <w:rPr>
          <w:b/>
        </w:rPr>
        <w:t xml:space="preserve">The sections are organized based upon some rough priority. So, it should be treated in the same order. </w:t>
      </w:r>
      <w:r>
        <w:rPr>
          <w:b/>
        </w:rPr>
        <w:t>It is expected that proposals from P1 to P</w:t>
      </w:r>
      <w:ins w:id="1" w:author="Ericsson" w:date="2022-01-14T14:07:00Z">
        <w:r w:rsidR="002B4884">
          <w:rPr>
            <w:b/>
          </w:rPr>
          <w:t>2</w:t>
        </w:r>
      </w:ins>
      <w:ins w:id="2" w:author="Ericsson" w:date="2022-01-14T14:14:00Z">
        <w:r w:rsidR="005718FD">
          <w:rPr>
            <w:b/>
          </w:rPr>
          <w:t>4</w:t>
        </w:r>
      </w:ins>
      <w:del w:id="3" w:author="Ericsson" w:date="2022-01-14T14:07:00Z">
        <w:r w:rsidDel="002B4884">
          <w:rPr>
            <w:b/>
          </w:rPr>
          <w:delText>1</w:delText>
        </w:r>
        <w:r w:rsidR="006F4EFF" w:rsidDel="002B4884">
          <w:rPr>
            <w:b/>
          </w:rPr>
          <w:delText>8</w:delText>
        </w:r>
      </w:del>
      <w:r>
        <w:rPr>
          <w:b/>
        </w:rPr>
        <w:t xml:space="preserve"> are prioritized</w:t>
      </w:r>
      <w:r w:rsidR="006755A1">
        <w:rPr>
          <w:b/>
        </w:rPr>
        <w:t xml:space="preserve"> and are treated first</w:t>
      </w:r>
      <w:r>
        <w:rPr>
          <w:b/>
        </w:rPr>
        <w:t>.</w:t>
      </w:r>
    </w:p>
    <w:p w14:paraId="59AE9920" w14:textId="268B574F" w:rsidR="009608A0" w:rsidRDefault="00187D9B" w:rsidP="00CE0424">
      <w:pPr>
        <w:pStyle w:val="BodyText"/>
        <w:rPr>
          <w:ins w:id="4" w:author="Ericsson" w:date="2022-01-14T14:24:00Z"/>
          <w:b/>
        </w:rPr>
      </w:pPr>
      <w:ins w:id="5" w:author="Ericsson" w:date="2022-01-14T14:18:00Z">
        <w:r>
          <w:rPr>
            <w:b/>
          </w:rPr>
          <w:t xml:space="preserve">Some of the </w:t>
        </w:r>
        <w:r w:rsidR="009608A0">
          <w:rPr>
            <w:b/>
          </w:rPr>
          <w:t xml:space="preserve">Proposals </w:t>
        </w:r>
      </w:ins>
      <w:ins w:id="6" w:author="Ericsson" w:date="2022-01-14T14:19:00Z">
        <w:r>
          <w:rPr>
            <w:b/>
          </w:rPr>
          <w:t>(</w:t>
        </w:r>
      </w:ins>
      <w:ins w:id="7" w:author="Ericsson" w:date="2022-01-14T14:18:00Z">
        <w:r w:rsidR="009608A0">
          <w:rPr>
            <w:b/>
          </w:rPr>
          <w:t xml:space="preserve">beyond </w:t>
        </w:r>
      </w:ins>
      <w:ins w:id="8" w:author="Ericsson" w:date="2022-01-14T14:19:00Z">
        <w:r>
          <w:rPr>
            <w:b/>
          </w:rPr>
          <w:t>P</w:t>
        </w:r>
      </w:ins>
      <w:ins w:id="9" w:author="Ericsson" w:date="2022-01-14T14:18:00Z">
        <w:r>
          <w:rPr>
            <w:b/>
          </w:rPr>
          <w:t>24</w:t>
        </w:r>
      </w:ins>
      <w:ins w:id="10" w:author="Ericsson" w:date="2022-01-14T14:19:00Z">
        <w:r>
          <w:rPr>
            <w:b/>
          </w:rPr>
          <w:t>)</w:t>
        </w:r>
      </w:ins>
      <w:ins w:id="11" w:author="Ericsson" w:date="2022-01-14T14:18:00Z">
        <w:r>
          <w:rPr>
            <w:b/>
          </w:rPr>
          <w:t xml:space="preserve"> can be discussed in </w:t>
        </w:r>
      </w:ins>
      <w:ins w:id="12" w:author="Ericsson" w:date="2022-01-14T14:19:00Z">
        <w:r>
          <w:rPr>
            <w:b/>
          </w:rPr>
          <w:t>RAN3 (Assistance Information gNB to/from LMF</w:t>
        </w:r>
      </w:ins>
      <w:ins w:id="13" w:author="Ericsson" w:date="2022-01-14T14:24:00Z">
        <w:r w:rsidR="00BF7C37">
          <w:rPr>
            <w:b/>
          </w:rPr>
          <w:t>: section 2.7 and 2.</w:t>
        </w:r>
      </w:ins>
      <w:ins w:id="14" w:author="Ericsson" w:date="2022-01-14T14:25:00Z">
        <w:r w:rsidR="00BF7C37">
          <w:rPr>
            <w:b/>
          </w:rPr>
          <w:t>9</w:t>
        </w:r>
      </w:ins>
      <w:ins w:id="15" w:author="Ericsson" w:date="2022-01-14T14:19:00Z">
        <w:r>
          <w:rPr>
            <w:b/>
          </w:rPr>
          <w:t>) or SDT WI (</w:t>
        </w:r>
      </w:ins>
      <w:ins w:id="16" w:author="Ericsson" w:date="2022-01-14T14:20:00Z">
        <w:r>
          <w:rPr>
            <w:b/>
          </w:rPr>
          <w:t xml:space="preserve">Assistance Information </w:t>
        </w:r>
      </w:ins>
      <w:ins w:id="17" w:author="Ericsson" w:date="2022-01-14T14:19:00Z">
        <w:r>
          <w:rPr>
            <w:b/>
          </w:rPr>
          <w:t xml:space="preserve">UE to </w:t>
        </w:r>
      </w:ins>
      <w:ins w:id="18" w:author="Ericsson" w:date="2022-01-14T14:20:00Z">
        <w:r>
          <w:rPr>
            <w:b/>
          </w:rPr>
          <w:t>gNB/</w:t>
        </w:r>
      </w:ins>
      <w:ins w:id="19" w:author="Ericsson" w:date="2022-01-14T14:19:00Z">
        <w:r>
          <w:rPr>
            <w:b/>
          </w:rPr>
          <w:t>LMF</w:t>
        </w:r>
      </w:ins>
      <w:ins w:id="20" w:author="Ericsson" w:date="2022-01-14T14:25:00Z">
        <w:r w:rsidR="00BF7C37">
          <w:rPr>
            <w:b/>
          </w:rPr>
          <w:t>: section 2.8</w:t>
        </w:r>
      </w:ins>
      <w:ins w:id="21" w:author="Ericsson" w:date="2022-01-14T14:19:00Z">
        <w:r>
          <w:rPr>
            <w:b/>
          </w:rPr>
          <w:t>)</w:t>
        </w:r>
      </w:ins>
      <w:ins w:id="22" w:author="Ericsson" w:date="2022-01-14T14:20:00Z">
        <w:r>
          <w:rPr>
            <w:b/>
          </w:rPr>
          <w:t xml:space="preserve">. They are not </w:t>
        </w:r>
        <w:r>
          <w:rPr>
            <w:b/>
          </w:rPr>
          <w:lastRenderedPageBreak/>
          <w:t xml:space="preserve">considered critical for completion of the WI. Further, some of the enhancements such as </w:t>
        </w:r>
      </w:ins>
      <w:ins w:id="23" w:author="Ericsson" w:date="2022-01-14T14:21:00Z">
        <w:r>
          <w:rPr>
            <w:b/>
          </w:rPr>
          <w:t>on-Demand PRS</w:t>
        </w:r>
      </w:ins>
      <w:ins w:id="24" w:author="Ericsson" w:date="2022-01-14T14:23:00Z">
        <w:r>
          <w:rPr>
            <w:b/>
          </w:rPr>
          <w:t xml:space="preserve"> in RRC Inactive</w:t>
        </w:r>
      </w:ins>
      <w:ins w:id="25" w:author="Ericsson" w:date="2022-01-14T14:25:00Z">
        <w:r w:rsidR="00BF7C37">
          <w:rPr>
            <w:b/>
          </w:rPr>
          <w:t xml:space="preserve"> (section 2.12)</w:t>
        </w:r>
      </w:ins>
      <w:ins w:id="26" w:author="Ericsson" w:date="2022-01-14T14:33:00Z">
        <w:r w:rsidR="00A67741">
          <w:rPr>
            <w:b/>
          </w:rPr>
          <w:t xml:space="preserve">, </w:t>
        </w:r>
      </w:ins>
      <w:ins w:id="27" w:author="Ericsson" w:date="2022-01-14T14:23:00Z">
        <w:r>
          <w:rPr>
            <w:b/>
          </w:rPr>
          <w:t>multiple UL SRS configuration</w:t>
        </w:r>
      </w:ins>
      <w:ins w:id="28" w:author="Ericsson" w:date="2022-01-14T14:21:00Z">
        <w:r>
          <w:rPr>
            <w:b/>
          </w:rPr>
          <w:t xml:space="preserve"> in RRC Inactive</w:t>
        </w:r>
      </w:ins>
      <w:ins w:id="29" w:author="Ericsson" w:date="2022-01-14T14:25:00Z">
        <w:r w:rsidR="00BF7C37">
          <w:rPr>
            <w:b/>
          </w:rPr>
          <w:t xml:space="preserve"> (</w:t>
        </w:r>
      </w:ins>
      <w:ins w:id="30" w:author="Ericsson" w:date="2022-01-14T14:34:00Z">
        <w:r w:rsidR="0050011A">
          <w:rPr>
            <w:b/>
          </w:rPr>
          <w:t xml:space="preserve">section </w:t>
        </w:r>
      </w:ins>
      <w:ins w:id="31" w:author="Ericsson" w:date="2022-01-14T14:25:00Z">
        <w:r w:rsidR="00BF7C37">
          <w:rPr>
            <w:b/>
          </w:rPr>
          <w:t>2.10)</w:t>
        </w:r>
      </w:ins>
      <w:ins w:id="32" w:author="Ericsson" w:date="2022-01-14T14:35:00Z">
        <w:r w:rsidR="0050011A">
          <w:rPr>
            <w:b/>
          </w:rPr>
          <w:t>, Validity of AD in Inactive Mode (section 2.13)</w:t>
        </w:r>
      </w:ins>
      <w:bookmarkStart w:id="33" w:name="_GoBack"/>
      <w:bookmarkEnd w:id="33"/>
      <w:ins w:id="34" w:author="Ericsson" w:date="2022-01-14T14:33:00Z">
        <w:r w:rsidR="00A67741">
          <w:rPr>
            <w:b/>
          </w:rPr>
          <w:t xml:space="preserve"> and cell barri</w:t>
        </w:r>
      </w:ins>
      <w:ins w:id="35" w:author="Ericsson" w:date="2022-01-14T14:34:00Z">
        <w:r w:rsidR="00A67741">
          <w:rPr>
            <w:b/>
          </w:rPr>
          <w:t>ng</w:t>
        </w:r>
        <w:r w:rsidR="0050011A">
          <w:rPr>
            <w:b/>
          </w:rPr>
          <w:t xml:space="preserve"> (section 2.12)</w:t>
        </w:r>
      </w:ins>
      <w:ins w:id="36" w:author="Ericsson" w:date="2022-01-14T14:21:00Z">
        <w:r>
          <w:rPr>
            <w:b/>
          </w:rPr>
          <w:t xml:space="preserve"> can be revisited in Rel-18</w:t>
        </w:r>
      </w:ins>
      <w:ins w:id="37" w:author="Ericsson" w:date="2022-01-14T14:23:00Z">
        <w:r w:rsidR="00BF7C37">
          <w:rPr>
            <w:b/>
          </w:rPr>
          <w:t xml:space="preserve"> (possibly LPHA)</w:t>
        </w:r>
      </w:ins>
      <w:ins w:id="38" w:author="Ericsson" w:date="2022-01-14T14:21:00Z">
        <w:r>
          <w:rPr>
            <w:b/>
          </w:rPr>
          <w:t>.</w:t>
        </w:r>
      </w:ins>
      <w:ins w:id="39" w:author="Ericsson" w:date="2022-01-14T14:24:00Z">
        <w:r w:rsidR="00BF7C37">
          <w:rPr>
            <w:b/>
          </w:rPr>
          <w:t xml:space="preserve"> </w:t>
        </w:r>
      </w:ins>
    </w:p>
    <w:p w14:paraId="47B72987" w14:textId="3CBE8C4C" w:rsidR="00BF7C37" w:rsidRDefault="00BF7C37" w:rsidP="00CE0424">
      <w:pPr>
        <w:pStyle w:val="BodyText"/>
        <w:rPr>
          <w:b/>
        </w:rPr>
      </w:pPr>
      <w:ins w:id="40" w:author="Ericsson" w:date="2022-01-14T14:24:00Z">
        <w:r>
          <w:rPr>
            <w:b/>
          </w:rPr>
          <w:t xml:space="preserve">The capability </w:t>
        </w:r>
      </w:ins>
      <w:ins w:id="41" w:author="Ericsson" w:date="2022-01-14T14:26:00Z">
        <w:r>
          <w:rPr>
            <w:b/>
          </w:rPr>
          <w:t xml:space="preserve">differentiation </w:t>
        </w:r>
      </w:ins>
      <w:ins w:id="42" w:author="Ericsson" w:date="2022-01-14T14:25:00Z">
        <w:r>
          <w:rPr>
            <w:b/>
          </w:rPr>
          <w:t>aspects</w:t>
        </w:r>
      </w:ins>
      <w:ins w:id="43" w:author="Ericsson" w:date="2022-01-14T14:34:00Z">
        <w:r w:rsidR="0050011A">
          <w:rPr>
            <w:b/>
          </w:rPr>
          <w:t xml:space="preserve"> (section 2.14)</w:t>
        </w:r>
      </w:ins>
      <w:ins w:id="44" w:author="Ericsson" w:date="2022-01-14T14:25:00Z">
        <w:r>
          <w:rPr>
            <w:b/>
          </w:rPr>
          <w:t xml:space="preserve"> can be dis</w:t>
        </w:r>
      </w:ins>
      <w:ins w:id="45" w:author="Ericsson" w:date="2022-01-14T14:26:00Z">
        <w:r>
          <w:rPr>
            <w:b/>
          </w:rPr>
          <w:t xml:space="preserve">cussed </w:t>
        </w:r>
      </w:ins>
      <w:ins w:id="46" w:author="Ericsson" w:date="2022-01-14T14:27:00Z">
        <w:r>
          <w:rPr>
            <w:b/>
          </w:rPr>
          <w:t xml:space="preserve">later when basic support of the feature is complete or </w:t>
        </w:r>
      </w:ins>
      <w:ins w:id="47" w:author="Ericsson" w:date="2022-01-14T14:26:00Z">
        <w:r>
          <w:rPr>
            <w:b/>
          </w:rPr>
          <w:t xml:space="preserve">as part of general capability discussion. </w:t>
        </w:r>
      </w:ins>
    </w:p>
    <w:p w14:paraId="392F3317" w14:textId="029C968E" w:rsidR="002B4884" w:rsidRDefault="002B4884" w:rsidP="00CE0424">
      <w:pPr>
        <w:pStyle w:val="BodyText"/>
        <w:rPr>
          <w:ins w:id="48" w:author="Ericsson" w:date="2022-01-14T14:22:00Z"/>
          <w:b/>
        </w:rPr>
      </w:pPr>
    </w:p>
    <w:p w14:paraId="1416E3F4" w14:textId="77777777" w:rsidR="00187D9B" w:rsidRDefault="00187D9B" w:rsidP="00187D9B">
      <w:pPr>
        <w:pStyle w:val="Heading1"/>
        <w:rPr>
          <w:ins w:id="49" w:author="Ericsson" w:date="2022-01-14T14:22:00Z"/>
        </w:rPr>
      </w:pPr>
      <w:ins w:id="50" w:author="Ericsson" w:date="2022-01-14T14:22:00Z">
        <w:r>
          <w:t>Categorization of Proposals:</w:t>
        </w:r>
      </w:ins>
    </w:p>
    <w:p w14:paraId="4D33CE39" w14:textId="77777777" w:rsidR="00187D9B" w:rsidRDefault="00187D9B" w:rsidP="00187D9B">
      <w:pPr>
        <w:rPr>
          <w:ins w:id="51" w:author="Ericsson" w:date="2022-01-14T14:22:00Z"/>
        </w:rPr>
      </w:pPr>
      <w:ins w:id="52" w:author="Ericsson" w:date="2022-01-14T14:22:00Z">
        <w:r>
          <w:t>Easy Proposals:</w:t>
        </w:r>
      </w:ins>
    </w:p>
    <w:p w14:paraId="577B3E97" w14:textId="77777777" w:rsidR="00187D9B" w:rsidRPr="002C79C1" w:rsidRDefault="00187D9B" w:rsidP="00187D9B">
      <w:pPr>
        <w:rPr>
          <w:ins w:id="53" w:author="Ericsson" w:date="2022-01-14T14:22:00Z"/>
        </w:rPr>
        <w:pPrChange w:id="54" w:author="Ericsson" w:date="2022-01-14T13:58:00Z">
          <w:pPr>
            <w:pStyle w:val="Heading1"/>
          </w:pPr>
        </w:pPrChange>
      </w:pPr>
    </w:p>
    <w:p w14:paraId="2E1D178D" w14:textId="77777777" w:rsidR="00187D9B" w:rsidRDefault="00187D9B" w:rsidP="00187D9B">
      <w:pPr>
        <w:pStyle w:val="TableofFigures"/>
        <w:tabs>
          <w:tab w:val="right" w:leader="dot" w:pos="9629"/>
        </w:tabs>
        <w:rPr>
          <w:ins w:id="55" w:author="Ericsson" w:date="2022-01-14T14:22:00Z"/>
          <w:rFonts w:asciiTheme="minorHAnsi" w:eastAsiaTheme="minorEastAsia" w:hAnsiTheme="minorHAnsi" w:cstheme="minorBidi"/>
          <w:b w:val="0"/>
          <w:noProof/>
          <w:sz w:val="22"/>
          <w:szCs w:val="22"/>
          <w:lang w:val="en-US" w:eastAsia="en-US"/>
        </w:rPr>
      </w:pPr>
      <w:ins w:id="56" w:author="Ericsson" w:date="2022-01-14T14:22:00Z">
        <w:r w:rsidRPr="002318A9">
          <w:rPr>
            <w:rStyle w:val="Hyperlink"/>
            <w:noProof/>
          </w:rPr>
          <w:fldChar w:fldCharType="begin"/>
        </w:r>
        <w:r w:rsidRPr="002318A9">
          <w:rPr>
            <w:rStyle w:val="Hyperlink"/>
            <w:noProof/>
          </w:rPr>
          <w:instrText xml:space="preserve"> </w:instrText>
        </w:r>
        <w:r>
          <w:rPr>
            <w:noProof/>
          </w:rPr>
          <w:instrText>HYPERLINK \l "_Toc93061140"</w:instrText>
        </w:r>
        <w:r w:rsidRPr="002318A9">
          <w:rPr>
            <w:rStyle w:val="Hyperlink"/>
            <w:noProof/>
          </w:rPr>
          <w:instrText xml:space="preserve"> </w:instrText>
        </w:r>
        <w:r w:rsidRPr="002318A9">
          <w:rPr>
            <w:rStyle w:val="Hyperlink"/>
            <w:noProof/>
          </w:rPr>
        </w:r>
        <w:r w:rsidRPr="002318A9">
          <w:rPr>
            <w:rStyle w:val="Hyperlink"/>
            <w:noProof/>
          </w:rPr>
          <w:fldChar w:fldCharType="separate"/>
        </w:r>
        <w:r w:rsidRPr="002318A9">
          <w:rPr>
            <w:rStyle w:val="Hyperlink"/>
            <w:noProof/>
          </w:rPr>
          <w:t>Proposal 1</w:t>
        </w:r>
        <w:r>
          <w:rPr>
            <w:rFonts w:asciiTheme="minorHAnsi" w:eastAsiaTheme="minorEastAsia" w:hAnsiTheme="minorHAnsi" w:cstheme="minorBidi"/>
            <w:b w:val="0"/>
            <w:noProof/>
            <w:sz w:val="22"/>
            <w:szCs w:val="22"/>
            <w:lang w:val="en-US" w:eastAsia="en-US"/>
          </w:rPr>
          <w:tab/>
        </w:r>
        <w:r w:rsidRPr="002318A9">
          <w:rPr>
            <w:rStyle w:val="Hyperlink"/>
            <w:noProof/>
          </w:rPr>
          <w:t>To support UL positioning in RRC_INACTIVE, reuse SDT TA timer for TA validation.</w:t>
        </w:r>
        <w:r w:rsidRPr="002318A9">
          <w:rPr>
            <w:rStyle w:val="Hyperlink"/>
            <w:noProof/>
          </w:rPr>
          <w:fldChar w:fldCharType="end"/>
        </w:r>
      </w:ins>
    </w:p>
    <w:p w14:paraId="2D1D36E5" w14:textId="77777777" w:rsidR="00187D9B" w:rsidRDefault="00187D9B" w:rsidP="00187D9B">
      <w:pPr>
        <w:pStyle w:val="TableofFigures"/>
        <w:tabs>
          <w:tab w:val="right" w:leader="dot" w:pos="9629"/>
        </w:tabs>
        <w:rPr>
          <w:ins w:id="57" w:author="Ericsson" w:date="2022-01-14T14:22:00Z"/>
          <w:rFonts w:asciiTheme="minorHAnsi" w:eastAsiaTheme="minorEastAsia" w:hAnsiTheme="minorHAnsi" w:cstheme="minorBidi"/>
          <w:b w:val="0"/>
          <w:noProof/>
          <w:sz w:val="22"/>
          <w:szCs w:val="22"/>
          <w:lang w:val="en-US" w:eastAsia="en-US"/>
        </w:rPr>
      </w:pPr>
      <w:ins w:id="58" w:author="Ericsson" w:date="2022-01-14T14:22:00Z">
        <w:r w:rsidRPr="002318A9">
          <w:rPr>
            <w:rStyle w:val="Hyperlink"/>
            <w:noProof/>
          </w:rPr>
          <w:fldChar w:fldCharType="begin"/>
        </w:r>
        <w:r w:rsidRPr="002318A9">
          <w:rPr>
            <w:rStyle w:val="Hyperlink"/>
            <w:noProof/>
          </w:rPr>
          <w:instrText xml:space="preserve"> </w:instrText>
        </w:r>
        <w:r>
          <w:rPr>
            <w:noProof/>
          </w:rPr>
          <w:instrText>HYPERLINK \l "_Toc93061141"</w:instrText>
        </w:r>
        <w:r w:rsidRPr="002318A9">
          <w:rPr>
            <w:rStyle w:val="Hyperlink"/>
            <w:noProof/>
          </w:rPr>
          <w:instrText xml:space="preserve"> </w:instrText>
        </w:r>
        <w:r w:rsidRPr="002318A9">
          <w:rPr>
            <w:rStyle w:val="Hyperlink"/>
            <w:noProof/>
          </w:rPr>
        </w:r>
        <w:r w:rsidRPr="002318A9">
          <w:rPr>
            <w:rStyle w:val="Hyperlink"/>
            <w:noProof/>
          </w:rPr>
          <w:fldChar w:fldCharType="separate"/>
        </w:r>
        <w:r w:rsidRPr="002318A9">
          <w:rPr>
            <w:rStyle w:val="Hyperlink"/>
            <w:noProof/>
          </w:rPr>
          <w:t>Proposal 2</w:t>
        </w:r>
        <w:r>
          <w:rPr>
            <w:rFonts w:asciiTheme="minorHAnsi" w:eastAsiaTheme="minorEastAsia" w:hAnsiTheme="minorHAnsi" w:cstheme="minorBidi"/>
            <w:b w:val="0"/>
            <w:noProof/>
            <w:sz w:val="22"/>
            <w:szCs w:val="22"/>
            <w:lang w:val="en-US" w:eastAsia="en-US"/>
          </w:rPr>
          <w:tab/>
        </w:r>
        <w:r w:rsidRPr="002318A9">
          <w:rPr>
            <w:rStyle w:val="Hyperlink"/>
            <w:noProof/>
          </w:rPr>
          <w:t>To support UL positioning in RRC_INACTIVE, reuse RSRP change based solution for TA validation</w:t>
        </w:r>
        <w:r w:rsidRPr="002318A9">
          <w:rPr>
            <w:rStyle w:val="Hyperlink"/>
            <w:noProof/>
          </w:rPr>
          <w:fldChar w:fldCharType="end"/>
        </w:r>
      </w:ins>
    </w:p>
    <w:p w14:paraId="54CFAB48" w14:textId="77777777" w:rsidR="00187D9B" w:rsidRDefault="00187D9B" w:rsidP="00187D9B">
      <w:pPr>
        <w:pStyle w:val="TableofFigures"/>
        <w:tabs>
          <w:tab w:val="right" w:leader="dot" w:pos="9629"/>
        </w:tabs>
        <w:rPr>
          <w:ins w:id="59" w:author="Ericsson" w:date="2022-01-14T14:22:00Z"/>
          <w:rFonts w:asciiTheme="minorHAnsi" w:eastAsiaTheme="minorEastAsia" w:hAnsiTheme="minorHAnsi" w:cstheme="minorBidi"/>
          <w:b w:val="0"/>
          <w:noProof/>
          <w:sz w:val="22"/>
          <w:szCs w:val="22"/>
          <w:lang w:val="en-US" w:eastAsia="en-US"/>
        </w:rPr>
      </w:pPr>
      <w:ins w:id="60" w:author="Ericsson" w:date="2022-01-14T14:22:00Z">
        <w:r w:rsidRPr="002318A9">
          <w:rPr>
            <w:rStyle w:val="Hyperlink"/>
            <w:noProof/>
          </w:rPr>
          <w:fldChar w:fldCharType="begin"/>
        </w:r>
        <w:r w:rsidRPr="002318A9">
          <w:rPr>
            <w:rStyle w:val="Hyperlink"/>
            <w:noProof/>
          </w:rPr>
          <w:instrText xml:space="preserve"> </w:instrText>
        </w:r>
        <w:r>
          <w:rPr>
            <w:noProof/>
          </w:rPr>
          <w:instrText>HYPERLINK \l "_Toc93061142"</w:instrText>
        </w:r>
        <w:r w:rsidRPr="002318A9">
          <w:rPr>
            <w:rStyle w:val="Hyperlink"/>
            <w:noProof/>
          </w:rPr>
          <w:instrText xml:space="preserve"> </w:instrText>
        </w:r>
        <w:r w:rsidRPr="002318A9">
          <w:rPr>
            <w:rStyle w:val="Hyperlink"/>
            <w:noProof/>
          </w:rPr>
        </w:r>
        <w:r w:rsidRPr="002318A9">
          <w:rPr>
            <w:rStyle w:val="Hyperlink"/>
            <w:noProof/>
          </w:rPr>
          <w:fldChar w:fldCharType="separate"/>
        </w:r>
        <w:r w:rsidRPr="002318A9">
          <w:rPr>
            <w:rStyle w:val="Hyperlink"/>
            <w:noProof/>
          </w:rPr>
          <w:t>Proposal 3</w:t>
        </w:r>
        <w:r>
          <w:rPr>
            <w:rFonts w:asciiTheme="minorHAnsi" w:eastAsiaTheme="minorEastAsia" w:hAnsiTheme="minorHAnsi" w:cstheme="minorBidi"/>
            <w:b w:val="0"/>
            <w:noProof/>
            <w:sz w:val="22"/>
            <w:szCs w:val="22"/>
            <w:lang w:val="en-US" w:eastAsia="en-US"/>
          </w:rPr>
          <w:tab/>
        </w:r>
        <w:r w:rsidRPr="002318A9">
          <w:rPr>
            <w:rStyle w:val="Hyperlink"/>
            <w:noProof/>
          </w:rPr>
          <w:t>The SRSp configuration is considered as invalid if TA is not valid.</w:t>
        </w:r>
        <w:r w:rsidRPr="002318A9">
          <w:rPr>
            <w:rStyle w:val="Hyperlink"/>
            <w:noProof/>
          </w:rPr>
          <w:fldChar w:fldCharType="end"/>
        </w:r>
      </w:ins>
    </w:p>
    <w:p w14:paraId="3DEADCEC" w14:textId="77777777" w:rsidR="00187D9B" w:rsidRDefault="00187D9B" w:rsidP="00187D9B">
      <w:pPr>
        <w:pStyle w:val="TableofFigures"/>
        <w:tabs>
          <w:tab w:val="right" w:leader="dot" w:pos="9629"/>
        </w:tabs>
        <w:rPr>
          <w:ins w:id="61" w:author="Ericsson" w:date="2022-01-14T14:22:00Z"/>
          <w:rFonts w:asciiTheme="minorHAnsi" w:eastAsiaTheme="minorEastAsia" w:hAnsiTheme="minorHAnsi" w:cstheme="minorBidi"/>
          <w:b w:val="0"/>
          <w:noProof/>
          <w:sz w:val="22"/>
          <w:szCs w:val="22"/>
          <w:lang w:val="en-US" w:eastAsia="en-US"/>
        </w:rPr>
      </w:pPr>
      <w:ins w:id="62" w:author="Ericsson" w:date="2022-01-14T14:22:00Z">
        <w:r w:rsidRPr="002318A9">
          <w:rPr>
            <w:rStyle w:val="Hyperlink"/>
            <w:noProof/>
          </w:rPr>
          <w:fldChar w:fldCharType="begin"/>
        </w:r>
        <w:r w:rsidRPr="002318A9">
          <w:rPr>
            <w:rStyle w:val="Hyperlink"/>
            <w:noProof/>
          </w:rPr>
          <w:instrText xml:space="preserve"> </w:instrText>
        </w:r>
        <w:r>
          <w:rPr>
            <w:noProof/>
          </w:rPr>
          <w:instrText>HYPERLINK \l "_Toc93061143"</w:instrText>
        </w:r>
        <w:r w:rsidRPr="002318A9">
          <w:rPr>
            <w:rStyle w:val="Hyperlink"/>
            <w:noProof/>
          </w:rPr>
          <w:instrText xml:space="preserve"> </w:instrText>
        </w:r>
        <w:r w:rsidRPr="002318A9">
          <w:rPr>
            <w:rStyle w:val="Hyperlink"/>
            <w:noProof/>
          </w:rPr>
        </w:r>
        <w:r w:rsidRPr="002318A9">
          <w:rPr>
            <w:rStyle w:val="Hyperlink"/>
            <w:noProof/>
          </w:rPr>
          <w:fldChar w:fldCharType="separate"/>
        </w:r>
        <w:r w:rsidRPr="002318A9">
          <w:rPr>
            <w:rStyle w:val="Hyperlink"/>
            <w:noProof/>
          </w:rPr>
          <w:t>Proposal 4</w:t>
        </w:r>
        <w:r>
          <w:rPr>
            <w:rFonts w:asciiTheme="minorHAnsi" w:eastAsiaTheme="minorEastAsia" w:hAnsiTheme="minorHAnsi" w:cstheme="minorBidi"/>
            <w:b w:val="0"/>
            <w:noProof/>
            <w:sz w:val="22"/>
            <w:szCs w:val="22"/>
            <w:lang w:val="en-US" w:eastAsia="en-US"/>
          </w:rPr>
          <w:tab/>
        </w:r>
        <w:r w:rsidRPr="002318A9">
          <w:rPr>
            <w:rStyle w:val="Hyperlink"/>
            <w:noProof/>
          </w:rPr>
          <w:t>When cell reselection is performed and UE initiates RRC resume procedure to the cell which is different from the cell in which the SRSp is configured, the TA timer configuration for SRS should be released.</w:t>
        </w:r>
        <w:r w:rsidRPr="002318A9">
          <w:rPr>
            <w:rStyle w:val="Hyperlink"/>
            <w:noProof/>
          </w:rPr>
          <w:fldChar w:fldCharType="end"/>
        </w:r>
      </w:ins>
    </w:p>
    <w:p w14:paraId="762A158F" w14:textId="77777777" w:rsidR="00187D9B" w:rsidRDefault="00187D9B" w:rsidP="00187D9B">
      <w:pPr>
        <w:pStyle w:val="TableofFigures"/>
        <w:tabs>
          <w:tab w:val="right" w:leader="dot" w:pos="9629"/>
        </w:tabs>
        <w:rPr>
          <w:ins w:id="63" w:author="Ericsson" w:date="2022-01-14T14:22:00Z"/>
          <w:rFonts w:asciiTheme="minorHAnsi" w:eastAsiaTheme="minorEastAsia" w:hAnsiTheme="minorHAnsi" w:cstheme="minorBidi"/>
          <w:b w:val="0"/>
          <w:noProof/>
          <w:sz w:val="22"/>
          <w:szCs w:val="22"/>
          <w:lang w:val="en-US" w:eastAsia="en-US"/>
        </w:rPr>
      </w:pPr>
      <w:ins w:id="64" w:author="Ericsson" w:date="2022-01-14T14:22:00Z">
        <w:r w:rsidRPr="002318A9">
          <w:rPr>
            <w:rStyle w:val="Hyperlink"/>
            <w:noProof/>
          </w:rPr>
          <w:fldChar w:fldCharType="begin"/>
        </w:r>
        <w:r w:rsidRPr="002318A9">
          <w:rPr>
            <w:rStyle w:val="Hyperlink"/>
            <w:noProof/>
          </w:rPr>
          <w:instrText xml:space="preserve"> </w:instrText>
        </w:r>
        <w:r>
          <w:rPr>
            <w:noProof/>
          </w:rPr>
          <w:instrText>HYPERLINK \l "_Toc93061144"</w:instrText>
        </w:r>
        <w:r w:rsidRPr="002318A9">
          <w:rPr>
            <w:rStyle w:val="Hyperlink"/>
            <w:noProof/>
          </w:rPr>
          <w:instrText xml:space="preserve"> </w:instrText>
        </w:r>
        <w:r w:rsidRPr="002318A9">
          <w:rPr>
            <w:rStyle w:val="Hyperlink"/>
            <w:noProof/>
          </w:rPr>
        </w:r>
        <w:r w:rsidRPr="002318A9">
          <w:rPr>
            <w:rStyle w:val="Hyperlink"/>
            <w:noProof/>
          </w:rPr>
          <w:fldChar w:fldCharType="separate"/>
        </w:r>
        <w:r w:rsidRPr="002318A9">
          <w:rPr>
            <w:rStyle w:val="Hyperlink"/>
            <w:noProof/>
          </w:rPr>
          <w:t>Proposal 5</w:t>
        </w:r>
        <w:r>
          <w:rPr>
            <w:rFonts w:asciiTheme="minorHAnsi" w:eastAsiaTheme="minorEastAsia" w:hAnsiTheme="minorHAnsi" w:cstheme="minorBidi"/>
            <w:b w:val="0"/>
            <w:noProof/>
            <w:sz w:val="22"/>
            <w:szCs w:val="22"/>
            <w:lang w:val="en-US" w:eastAsia="en-US"/>
          </w:rPr>
          <w:tab/>
        </w:r>
        <w:r w:rsidRPr="002318A9">
          <w:rPr>
            <w:rStyle w:val="Hyperlink"/>
            <w:noProof/>
          </w:rPr>
          <w:t xml:space="preserve">The SRSp configuration is released when the UE sends </w:t>
        </w:r>
        <w:r w:rsidRPr="002318A9">
          <w:rPr>
            <w:rStyle w:val="Hyperlink"/>
            <w:i/>
            <w:noProof/>
          </w:rPr>
          <w:t>RRCResumeRequest</w:t>
        </w:r>
        <w:r w:rsidRPr="002318A9">
          <w:rPr>
            <w:rStyle w:val="Hyperlink"/>
            <w:noProof/>
          </w:rPr>
          <w:t xml:space="preserve"> to an gNB other than the gNB where it is released to RRC_INACTIVE state.</w:t>
        </w:r>
        <w:r w:rsidRPr="002318A9">
          <w:rPr>
            <w:rStyle w:val="Hyperlink"/>
            <w:noProof/>
          </w:rPr>
          <w:fldChar w:fldCharType="end"/>
        </w:r>
      </w:ins>
    </w:p>
    <w:p w14:paraId="478A0842" w14:textId="77777777" w:rsidR="00187D9B" w:rsidRDefault="00187D9B" w:rsidP="00187D9B">
      <w:pPr>
        <w:pStyle w:val="TableofFigures"/>
        <w:tabs>
          <w:tab w:val="right" w:leader="dot" w:pos="9629"/>
        </w:tabs>
        <w:rPr>
          <w:ins w:id="65" w:author="Ericsson" w:date="2022-01-14T14:22:00Z"/>
          <w:rFonts w:asciiTheme="minorHAnsi" w:eastAsiaTheme="minorEastAsia" w:hAnsiTheme="minorHAnsi" w:cstheme="minorBidi"/>
          <w:b w:val="0"/>
          <w:noProof/>
          <w:sz w:val="22"/>
          <w:szCs w:val="22"/>
          <w:lang w:val="en-US" w:eastAsia="en-US"/>
        </w:rPr>
      </w:pPr>
      <w:ins w:id="66" w:author="Ericsson" w:date="2022-01-14T14:22:00Z">
        <w:r w:rsidRPr="002318A9">
          <w:rPr>
            <w:rStyle w:val="Hyperlink"/>
            <w:noProof/>
          </w:rPr>
          <w:fldChar w:fldCharType="begin"/>
        </w:r>
        <w:r w:rsidRPr="002318A9">
          <w:rPr>
            <w:rStyle w:val="Hyperlink"/>
            <w:noProof/>
          </w:rPr>
          <w:instrText xml:space="preserve"> </w:instrText>
        </w:r>
        <w:r>
          <w:rPr>
            <w:noProof/>
          </w:rPr>
          <w:instrText>HYPERLINK \l "_Toc93061145"</w:instrText>
        </w:r>
        <w:r w:rsidRPr="002318A9">
          <w:rPr>
            <w:rStyle w:val="Hyperlink"/>
            <w:noProof/>
          </w:rPr>
          <w:instrText xml:space="preserve"> </w:instrText>
        </w:r>
        <w:r w:rsidRPr="002318A9">
          <w:rPr>
            <w:rStyle w:val="Hyperlink"/>
            <w:noProof/>
          </w:rPr>
        </w:r>
        <w:r w:rsidRPr="002318A9">
          <w:rPr>
            <w:rStyle w:val="Hyperlink"/>
            <w:noProof/>
          </w:rPr>
          <w:fldChar w:fldCharType="separate"/>
        </w:r>
        <w:r w:rsidRPr="002318A9">
          <w:rPr>
            <w:rStyle w:val="Hyperlink"/>
            <w:noProof/>
          </w:rPr>
          <w:t>Proposal 6</w:t>
        </w:r>
        <w:r>
          <w:rPr>
            <w:rFonts w:asciiTheme="minorHAnsi" w:eastAsiaTheme="minorEastAsia" w:hAnsiTheme="minorHAnsi" w:cstheme="minorBidi"/>
            <w:b w:val="0"/>
            <w:noProof/>
            <w:sz w:val="22"/>
            <w:szCs w:val="22"/>
            <w:lang w:val="en-US" w:eastAsia="en-US"/>
          </w:rPr>
          <w:tab/>
        </w:r>
        <w:r w:rsidRPr="002318A9">
          <w:rPr>
            <w:rStyle w:val="Hyperlink"/>
            <w:noProof/>
          </w:rPr>
          <w:t xml:space="preserve">BWP info together with the </w:t>
        </w:r>
        <w:r w:rsidRPr="002318A9">
          <w:rPr>
            <w:rStyle w:val="Hyperlink"/>
            <w:i/>
            <w:noProof/>
          </w:rPr>
          <w:t>SRS-PosResourceSet</w:t>
        </w:r>
        <w:r w:rsidRPr="002318A9">
          <w:rPr>
            <w:rStyle w:val="Hyperlink"/>
            <w:noProof/>
          </w:rPr>
          <w:t xml:space="preserve"> IE is included in </w:t>
        </w:r>
        <w:r w:rsidRPr="002318A9">
          <w:rPr>
            <w:rStyle w:val="Hyperlink"/>
            <w:i/>
            <w:noProof/>
          </w:rPr>
          <w:t>RRCRelease</w:t>
        </w:r>
        <w:r w:rsidRPr="002318A9">
          <w:rPr>
            <w:rStyle w:val="Hyperlink"/>
            <w:noProof/>
          </w:rPr>
          <w:t xml:space="preserve"> message for SRS configuration in RRC_INACTIVE.</w:t>
        </w:r>
        <w:r w:rsidRPr="002318A9">
          <w:rPr>
            <w:rStyle w:val="Hyperlink"/>
            <w:noProof/>
          </w:rPr>
          <w:fldChar w:fldCharType="end"/>
        </w:r>
      </w:ins>
    </w:p>
    <w:p w14:paraId="156BA8D1" w14:textId="77777777" w:rsidR="00187D9B" w:rsidRPr="002C79C1" w:rsidRDefault="00187D9B" w:rsidP="00187D9B">
      <w:pPr>
        <w:pStyle w:val="TableofFigures"/>
        <w:tabs>
          <w:tab w:val="right" w:leader="dot" w:pos="9629"/>
        </w:tabs>
        <w:rPr>
          <w:ins w:id="67" w:author="Ericsson" w:date="2022-01-14T14:22:00Z"/>
          <w:rFonts w:eastAsiaTheme="minorEastAsia" w:cs="Arial"/>
          <w:b w:val="0"/>
          <w:noProof/>
          <w:sz w:val="22"/>
          <w:szCs w:val="22"/>
          <w:lang w:val="en-US" w:eastAsia="en-US"/>
        </w:rPr>
      </w:pPr>
      <w:ins w:id="68" w:author="Ericsson" w:date="2022-01-14T14:22:00Z">
        <w:r w:rsidRPr="002C79C1">
          <w:rPr>
            <w:rStyle w:val="Hyperlink"/>
            <w:rFonts w:cs="Arial"/>
            <w:noProof/>
          </w:rPr>
          <w:fldChar w:fldCharType="begin"/>
        </w:r>
        <w:r w:rsidRPr="002C79C1">
          <w:rPr>
            <w:rStyle w:val="Hyperlink"/>
            <w:rFonts w:cs="Arial"/>
            <w:noProof/>
          </w:rPr>
          <w:instrText xml:space="preserve"> </w:instrText>
        </w:r>
        <w:r w:rsidRPr="002C79C1">
          <w:rPr>
            <w:rFonts w:cs="Arial"/>
            <w:noProof/>
          </w:rPr>
          <w:instrText>HYPERLINK \l "_Toc93061146"</w:instrText>
        </w:r>
        <w:r w:rsidRPr="002C79C1">
          <w:rPr>
            <w:rStyle w:val="Hyperlink"/>
            <w:rFonts w:cs="Arial"/>
            <w:noProof/>
          </w:rPr>
          <w:instrText xml:space="preserve"> </w:instrText>
        </w:r>
        <w:r w:rsidRPr="002C79C1">
          <w:rPr>
            <w:rStyle w:val="Hyperlink"/>
            <w:rFonts w:cs="Arial"/>
            <w:noProof/>
          </w:rPr>
        </w:r>
        <w:r w:rsidRPr="002C79C1">
          <w:rPr>
            <w:rStyle w:val="Hyperlink"/>
            <w:rFonts w:cs="Arial"/>
            <w:noProof/>
          </w:rPr>
          <w:fldChar w:fldCharType="separate"/>
        </w:r>
        <w:r w:rsidRPr="002C79C1">
          <w:rPr>
            <w:rStyle w:val="Hyperlink"/>
            <w:rFonts w:cs="Arial"/>
            <w:noProof/>
          </w:rPr>
          <w:t>Proposal 7</w:t>
        </w:r>
        <w:r w:rsidRPr="002C79C1">
          <w:rPr>
            <w:rFonts w:eastAsiaTheme="minorEastAsia" w:cs="Arial"/>
            <w:b w:val="0"/>
            <w:noProof/>
            <w:sz w:val="22"/>
            <w:szCs w:val="22"/>
            <w:lang w:val="en-US" w:eastAsia="en-US"/>
          </w:rPr>
          <w:tab/>
        </w:r>
        <w:r w:rsidRPr="002C79C1">
          <w:rPr>
            <w:rStyle w:val="Hyperlink"/>
            <w:rFonts w:eastAsia="SimSun" w:cs="Arial"/>
            <w:noProof/>
          </w:rPr>
          <w:t xml:space="preserve">RAN2 confirms RAN1 agreement that UE may be configured to transmit UL SRS </w:t>
        </w:r>
        <w:r w:rsidRPr="002C79C1">
          <w:rPr>
            <w:rStyle w:val="Hyperlink"/>
            <w:rFonts w:cs="Arial"/>
            <w:noProof/>
          </w:rPr>
          <w:t>for Positioning where the following parameters are additionally configured for the transmission of the SRS for Positioning during the RRC_INACTIVE state: frequency location and bandwidth, SCS, CP length.</w:t>
        </w:r>
        <w:r w:rsidRPr="002C79C1">
          <w:rPr>
            <w:rStyle w:val="Hyperlink"/>
            <w:rFonts w:cs="Arial"/>
            <w:noProof/>
          </w:rPr>
          <w:fldChar w:fldCharType="end"/>
        </w:r>
      </w:ins>
    </w:p>
    <w:p w14:paraId="5E380F6C" w14:textId="77777777" w:rsidR="00187D9B" w:rsidRDefault="00187D9B" w:rsidP="00187D9B">
      <w:pPr>
        <w:pStyle w:val="TableofFigures"/>
        <w:tabs>
          <w:tab w:val="right" w:leader="dot" w:pos="9629"/>
        </w:tabs>
        <w:rPr>
          <w:ins w:id="69" w:author="Ericsson" w:date="2022-01-14T14:22:00Z"/>
          <w:rFonts w:asciiTheme="minorHAnsi" w:eastAsiaTheme="minorEastAsia" w:hAnsiTheme="minorHAnsi" w:cstheme="minorBidi"/>
          <w:b w:val="0"/>
          <w:noProof/>
          <w:sz w:val="22"/>
          <w:szCs w:val="22"/>
          <w:lang w:val="en-US" w:eastAsia="en-US"/>
        </w:rPr>
      </w:pPr>
      <w:ins w:id="70" w:author="Ericsson" w:date="2022-01-14T14:22:00Z">
        <w:r w:rsidRPr="002318A9">
          <w:rPr>
            <w:rStyle w:val="Hyperlink"/>
            <w:noProof/>
          </w:rPr>
          <w:fldChar w:fldCharType="begin"/>
        </w:r>
        <w:r w:rsidRPr="002318A9">
          <w:rPr>
            <w:rStyle w:val="Hyperlink"/>
            <w:noProof/>
          </w:rPr>
          <w:instrText xml:space="preserve"> </w:instrText>
        </w:r>
        <w:r>
          <w:rPr>
            <w:noProof/>
          </w:rPr>
          <w:instrText>HYPERLINK \l "_Toc93061147"</w:instrText>
        </w:r>
        <w:r w:rsidRPr="002318A9">
          <w:rPr>
            <w:rStyle w:val="Hyperlink"/>
            <w:noProof/>
          </w:rPr>
          <w:instrText xml:space="preserve"> </w:instrText>
        </w:r>
        <w:r w:rsidRPr="002318A9">
          <w:rPr>
            <w:rStyle w:val="Hyperlink"/>
            <w:noProof/>
          </w:rPr>
        </w:r>
        <w:r w:rsidRPr="002318A9">
          <w:rPr>
            <w:rStyle w:val="Hyperlink"/>
            <w:noProof/>
          </w:rPr>
          <w:fldChar w:fldCharType="separate"/>
        </w:r>
        <w:r w:rsidRPr="002318A9">
          <w:rPr>
            <w:rStyle w:val="Hyperlink"/>
            <w:rFonts w:ascii="Times New Roman" w:hAnsi="Times New Roman"/>
            <w:noProof/>
            <w:lang w:eastAsia="ko-KR"/>
          </w:rPr>
          <w:t>Proposal 8</w:t>
        </w:r>
        <w:r>
          <w:rPr>
            <w:rFonts w:asciiTheme="minorHAnsi" w:eastAsiaTheme="minorEastAsia" w:hAnsiTheme="minorHAnsi" w:cstheme="minorBidi"/>
            <w:b w:val="0"/>
            <w:noProof/>
            <w:sz w:val="22"/>
            <w:szCs w:val="22"/>
            <w:lang w:val="en-US" w:eastAsia="en-US"/>
          </w:rPr>
          <w:tab/>
        </w:r>
        <w:r w:rsidRPr="002318A9">
          <w:rPr>
            <w:rStyle w:val="Hyperlink"/>
            <w:noProof/>
            <w:lang w:eastAsia="ko-KR"/>
          </w:rPr>
          <w:t>Add the restriction on AP SRS in the field description of resourceType “</w:t>
        </w:r>
        <w:r w:rsidRPr="002318A9">
          <w:rPr>
            <w:rStyle w:val="Hyperlink"/>
            <w:noProof/>
          </w:rPr>
          <w:t>The aperiodic is not applicable for the UE in RRC_INACTIVE.</w:t>
        </w:r>
        <w:r w:rsidRPr="002318A9">
          <w:rPr>
            <w:rStyle w:val="Hyperlink"/>
            <w:noProof/>
            <w:lang w:eastAsia="ko-KR"/>
          </w:rPr>
          <w:t>”.</w:t>
        </w:r>
        <w:r w:rsidRPr="002318A9">
          <w:rPr>
            <w:rStyle w:val="Hyperlink"/>
            <w:noProof/>
          </w:rPr>
          <w:fldChar w:fldCharType="end"/>
        </w:r>
      </w:ins>
    </w:p>
    <w:p w14:paraId="27B4969A" w14:textId="77777777" w:rsidR="00187D9B" w:rsidRDefault="00187D9B" w:rsidP="00187D9B">
      <w:pPr>
        <w:rPr>
          <w:ins w:id="71" w:author="Ericsson" w:date="2022-01-14T14:22:00Z"/>
        </w:rPr>
      </w:pPr>
      <w:ins w:id="72" w:author="Ericsson" w:date="2022-01-14T14:22:00Z">
        <w:r>
          <w:t>LS related Proposals:</w:t>
        </w:r>
      </w:ins>
    </w:p>
    <w:p w14:paraId="560248CB" w14:textId="77777777" w:rsidR="00187D9B" w:rsidRDefault="00187D9B" w:rsidP="00187D9B">
      <w:pPr>
        <w:rPr>
          <w:ins w:id="73" w:author="Ericsson" w:date="2022-01-14T14:22:00Z"/>
        </w:rPr>
      </w:pPr>
    </w:p>
    <w:p w14:paraId="30AF6C16" w14:textId="77777777" w:rsidR="00187D9B" w:rsidRDefault="00187D9B" w:rsidP="00187D9B">
      <w:pPr>
        <w:pStyle w:val="TableofFigures"/>
        <w:tabs>
          <w:tab w:val="right" w:leader="dot" w:pos="9629"/>
        </w:tabs>
        <w:rPr>
          <w:ins w:id="74" w:author="Ericsson" w:date="2022-01-14T14:22:00Z"/>
          <w:rFonts w:asciiTheme="minorHAnsi" w:eastAsiaTheme="minorEastAsia" w:hAnsiTheme="minorHAnsi" w:cstheme="minorBidi"/>
          <w:b w:val="0"/>
          <w:noProof/>
          <w:sz w:val="22"/>
          <w:szCs w:val="22"/>
          <w:lang w:val="en-US" w:eastAsia="en-US"/>
        </w:rPr>
      </w:pPr>
      <w:ins w:id="75" w:author="Ericsson" w:date="2022-01-14T14:22:00Z">
        <w:r w:rsidRPr="000F3B38">
          <w:rPr>
            <w:rStyle w:val="Hyperlink"/>
            <w:noProof/>
          </w:rPr>
          <w:fldChar w:fldCharType="begin"/>
        </w:r>
        <w:r w:rsidRPr="000F3B38">
          <w:rPr>
            <w:rStyle w:val="Hyperlink"/>
            <w:noProof/>
          </w:rPr>
          <w:instrText xml:space="preserve"> </w:instrText>
        </w:r>
        <w:r>
          <w:rPr>
            <w:noProof/>
          </w:rPr>
          <w:instrText>HYPERLINK \l "_Toc93061605"</w:instrText>
        </w:r>
        <w:r w:rsidRPr="000F3B38">
          <w:rPr>
            <w:rStyle w:val="Hyperlink"/>
            <w:noProof/>
          </w:rPr>
          <w:instrText xml:space="preserve"> </w:instrText>
        </w:r>
        <w:r w:rsidRPr="000F3B38">
          <w:rPr>
            <w:rStyle w:val="Hyperlink"/>
            <w:noProof/>
          </w:rPr>
        </w:r>
        <w:r w:rsidRPr="000F3B38">
          <w:rPr>
            <w:rStyle w:val="Hyperlink"/>
            <w:noProof/>
          </w:rPr>
          <w:fldChar w:fldCharType="separate"/>
        </w:r>
        <w:r w:rsidRPr="000F3B38">
          <w:rPr>
            <w:rStyle w:val="Hyperlink"/>
            <w:noProof/>
          </w:rPr>
          <w:t>Proposal 14</w:t>
        </w:r>
        <w:r>
          <w:rPr>
            <w:rFonts w:asciiTheme="minorHAnsi" w:eastAsiaTheme="minorEastAsia" w:hAnsiTheme="minorHAnsi" w:cstheme="minorBidi"/>
            <w:b w:val="0"/>
            <w:noProof/>
            <w:sz w:val="22"/>
            <w:szCs w:val="22"/>
            <w:lang w:val="en-US" w:eastAsia="en-US"/>
          </w:rPr>
          <w:tab/>
        </w:r>
        <w:r w:rsidRPr="000F3B38">
          <w:rPr>
            <w:rStyle w:val="Hyperlink"/>
            <w:noProof/>
          </w:rPr>
          <w:t>RAN2 to decide how to capture the stage 2 details in specification</w:t>
        </w:r>
        <w:r w:rsidRPr="000F3B38">
          <w:rPr>
            <w:rStyle w:val="Hyperlink"/>
            <w:noProof/>
          </w:rPr>
          <w:fldChar w:fldCharType="end"/>
        </w:r>
      </w:ins>
    </w:p>
    <w:p w14:paraId="54D267C0" w14:textId="77777777" w:rsidR="00187D9B" w:rsidRDefault="00187D9B" w:rsidP="00187D9B">
      <w:pPr>
        <w:pStyle w:val="TableofFigures"/>
        <w:tabs>
          <w:tab w:val="right" w:leader="dot" w:pos="9629"/>
        </w:tabs>
        <w:rPr>
          <w:ins w:id="76" w:author="Ericsson" w:date="2022-01-14T14:22:00Z"/>
          <w:rFonts w:asciiTheme="minorHAnsi" w:eastAsiaTheme="minorEastAsia" w:hAnsiTheme="minorHAnsi" w:cstheme="minorBidi"/>
          <w:b w:val="0"/>
          <w:noProof/>
          <w:sz w:val="22"/>
          <w:szCs w:val="22"/>
          <w:lang w:val="en-US" w:eastAsia="en-US"/>
        </w:rPr>
      </w:pPr>
      <w:ins w:id="77" w:author="Ericsson" w:date="2022-01-14T14:22:00Z">
        <w:r w:rsidRPr="000F3B38">
          <w:rPr>
            <w:rStyle w:val="Hyperlink"/>
            <w:noProof/>
          </w:rPr>
          <w:fldChar w:fldCharType="begin"/>
        </w:r>
        <w:r w:rsidRPr="000F3B38">
          <w:rPr>
            <w:rStyle w:val="Hyperlink"/>
            <w:noProof/>
          </w:rPr>
          <w:instrText xml:space="preserve"> </w:instrText>
        </w:r>
        <w:r>
          <w:rPr>
            <w:noProof/>
          </w:rPr>
          <w:instrText>HYPERLINK \l "_Toc93061606"</w:instrText>
        </w:r>
        <w:r w:rsidRPr="000F3B38">
          <w:rPr>
            <w:rStyle w:val="Hyperlink"/>
            <w:noProof/>
          </w:rPr>
          <w:instrText xml:space="preserve"> </w:instrText>
        </w:r>
        <w:r w:rsidRPr="000F3B38">
          <w:rPr>
            <w:rStyle w:val="Hyperlink"/>
            <w:noProof/>
          </w:rPr>
        </w:r>
        <w:r w:rsidRPr="000F3B38">
          <w:rPr>
            <w:rStyle w:val="Hyperlink"/>
            <w:noProof/>
          </w:rPr>
          <w:fldChar w:fldCharType="separate"/>
        </w:r>
        <w:r w:rsidRPr="000F3B38">
          <w:rPr>
            <w:rStyle w:val="Hyperlink"/>
            <w:noProof/>
          </w:rPr>
          <w:t>A.</w:t>
        </w:r>
        <w:r>
          <w:rPr>
            <w:rFonts w:asciiTheme="minorHAnsi" w:eastAsiaTheme="minorEastAsia" w:hAnsiTheme="minorHAnsi" w:cstheme="minorBidi"/>
            <w:b w:val="0"/>
            <w:noProof/>
            <w:sz w:val="22"/>
            <w:szCs w:val="22"/>
            <w:lang w:val="en-US" w:eastAsia="en-US"/>
          </w:rPr>
          <w:tab/>
        </w:r>
        <w:r w:rsidRPr="000F3B38">
          <w:rPr>
            <w:rStyle w:val="Hyperlink"/>
            <w:noProof/>
          </w:rPr>
          <w:t xml:space="preserve">It is not necessary to introduce the new positioning procedures in stage 2 specification for RRC inactive UE positioning </w:t>
        </w:r>
        <w:r w:rsidRPr="000F3B38">
          <w:rPr>
            <w:rStyle w:val="Hyperlink"/>
            <w:noProof/>
            <w:lang w:val="sv-SE"/>
          </w:rPr>
          <w:t>[8]</w:t>
        </w:r>
        <w:r w:rsidRPr="000F3B38">
          <w:rPr>
            <w:rStyle w:val="Hyperlink"/>
            <w:noProof/>
          </w:rPr>
          <w:fldChar w:fldCharType="end"/>
        </w:r>
      </w:ins>
    </w:p>
    <w:p w14:paraId="26E30FD6" w14:textId="77777777" w:rsidR="00187D9B" w:rsidRDefault="00187D9B" w:rsidP="00187D9B">
      <w:pPr>
        <w:pStyle w:val="TableofFigures"/>
        <w:tabs>
          <w:tab w:val="right" w:leader="dot" w:pos="9629"/>
        </w:tabs>
        <w:rPr>
          <w:ins w:id="78" w:author="Ericsson" w:date="2022-01-14T14:22:00Z"/>
          <w:rFonts w:asciiTheme="minorHAnsi" w:eastAsiaTheme="minorEastAsia" w:hAnsiTheme="minorHAnsi" w:cstheme="minorBidi"/>
          <w:b w:val="0"/>
          <w:noProof/>
          <w:sz w:val="22"/>
          <w:szCs w:val="22"/>
          <w:lang w:val="en-US" w:eastAsia="en-US"/>
        </w:rPr>
      </w:pPr>
      <w:ins w:id="79" w:author="Ericsson" w:date="2022-01-14T14:22:00Z">
        <w:r w:rsidRPr="000F3B38">
          <w:rPr>
            <w:rStyle w:val="Hyperlink"/>
            <w:noProof/>
          </w:rPr>
          <w:fldChar w:fldCharType="begin"/>
        </w:r>
        <w:r w:rsidRPr="000F3B38">
          <w:rPr>
            <w:rStyle w:val="Hyperlink"/>
            <w:noProof/>
          </w:rPr>
          <w:instrText xml:space="preserve"> </w:instrText>
        </w:r>
        <w:r>
          <w:rPr>
            <w:noProof/>
          </w:rPr>
          <w:instrText>HYPERLINK \l "_Toc93061607"</w:instrText>
        </w:r>
        <w:r w:rsidRPr="000F3B38">
          <w:rPr>
            <w:rStyle w:val="Hyperlink"/>
            <w:noProof/>
          </w:rPr>
          <w:instrText xml:space="preserve"> </w:instrText>
        </w:r>
        <w:r w:rsidRPr="000F3B38">
          <w:rPr>
            <w:rStyle w:val="Hyperlink"/>
            <w:noProof/>
          </w:rPr>
        </w:r>
        <w:r w:rsidRPr="000F3B38">
          <w:rPr>
            <w:rStyle w:val="Hyperlink"/>
            <w:noProof/>
          </w:rPr>
          <w:fldChar w:fldCharType="separate"/>
        </w:r>
        <w:r w:rsidRPr="000F3B38">
          <w:rPr>
            <w:rStyle w:val="Hyperlink"/>
            <w:noProof/>
          </w:rPr>
          <w:t>B.</w:t>
        </w:r>
        <w:r>
          <w:rPr>
            <w:rFonts w:asciiTheme="minorHAnsi" w:eastAsiaTheme="minorEastAsia" w:hAnsiTheme="minorHAnsi" w:cstheme="minorBidi"/>
            <w:b w:val="0"/>
            <w:noProof/>
            <w:sz w:val="22"/>
            <w:szCs w:val="22"/>
            <w:lang w:val="en-US" w:eastAsia="en-US"/>
          </w:rPr>
          <w:tab/>
        </w:r>
        <w:r w:rsidRPr="000F3B38">
          <w:rPr>
            <w:rStyle w:val="Hyperlink"/>
            <w:noProof/>
            <w:lang w:val="sv-SE"/>
          </w:rPr>
          <w:t>Send LS to SA2 to let SA2 decide the spec impacts [12, 3]. Use [</w:t>
        </w:r>
        <w:r w:rsidRPr="000F3B38">
          <w:rPr>
            <w:rStyle w:val="Hyperlink"/>
            <w:noProof/>
          </w:rPr>
          <w:t>R2-2200961] as baseline</w:t>
        </w:r>
        <w:r w:rsidRPr="000F3B38">
          <w:rPr>
            <w:rStyle w:val="Hyperlink"/>
            <w:noProof/>
          </w:rPr>
          <w:fldChar w:fldCharType="end"/>
        </w:r>
      </w:ins>
    </w:p>
    <w:p w14:paraId="6FE34B79" w14:textId="77777777" w:rsidR="00187D9B" w:rsidRDefault="00187D9B" w:rsidP="00187D9B">
      <w:pPr>
        <w:pStyle w:val="TableofFigures"/>
        <w:tabs>
          <w:tab w:val="right" w:leader="dot" w:pos="9629"/>
        </w:tabs>
        <w:rPr>
          <w:ins w:id="80" w:author="Ericsson" w:date="2022-01-14T14:22:00Z"/>
          <w:rFonts w:asciiTheme="minorHAnsi" w:eastAsiaTheme="minorEastAsia" w:hAnsiTheme="minorHAnsi" w:cstheme="minorBidi"/>
          <w:b w:val="0"/>
          <w:noProof/>
          <w:sz w:val="22"/>
          <w:szCs w:val="22"/>
          <w:lang w:val="en-US" w:eastAsia="en-US"/>
        </w:rPr>
      </w:pPr>
      <w:ins w:id="81" w:author="Ericsson" w:date="2022-01-14T14:22:00Z">
        <w:r w:rsidRPr="000F3B38">
          <w:rPr>
            <w:rStyle w:val="Hyperlink"/>
            <w:noProof/>
          </w:rPr>
          <w:fldChar w:fldCharType="begin"/>
        </w:r>
        <w:r w:rsidRPr="000F3B38">
          <w:rPr>
            <w:rStyle w:val="Hyperlink"/>
            <w:noProof/>
          </w:rPr>
          <w:instrText xml:space="preserve"> </w:instrText>
        </w:r>
        <w:r>
          <w:rPr>
            <w:noProof/>
          </w:rPr>
          <w:instrText>HYPERLINK \l "_Toc93061608"</w:instrText>
        </w:r>
        <w:r w:rsidRPr="000F3B38">
          <w:rPr>
            <w:rStyle w:val="Hyperlink"/>
            <w:noProof/>
          </w:rPr>
          <w:instrText xml:space="preserve"> </w:instrText>
        </w:r>
        <w:r w:rsidRPr="000F3B38">
          <w:rPr>
            <w:rStyle w:val="Hyperlink"/>
            <w:noProof/>
          </w:rPr>
        </w:r>
        <w:r w:rsidRPr="000F3B38">
          <w:rPr>
            <w:rStyle w:val="Hyperlink"/>
            <w:noProof/>
          </w:rPr>
          <w:fldChar w:fldCharType="separate"/>
        </w:r>
        <w:r w:rsidRPr="000F3B38">
          <w:rPr>
            <w:rStyle w:val="Hyperlink"/>
            <w:noProof/>
          </w:rPr>
          <w:t>C.</w:t>
        </w:r>
        <w:r>
          <w:rPr>
            <w:rFonts w:asciiTheme="minorHAnsi" w:eastAsiaTheme="minorEastAsia" w:hAnsiTheme="minorHAnsi" w:cstheme="minorBidi"/>
            <w:b w:val="0"/>
            <w:noProof/>
            <w:sz w:val="22"/>
            <w:szCs w:val="22"/>
            <w:lang w:val="en-US" w:eastAsia="en-US"/>
          </w:rPr>
          <w:tab/>
        </w:r>
        <w:r w:rsidRPr="000F3B38">
          <w:rPr>
            <w:rStyle w:val="Hyperlink"/>
            <w:noProof/>
            <w:lang w:val="sv-SE"/>
          </w:rPr>
          <w:t>Capture in TS 38.305 [12]</w:t>
        </w:r>
        <w:r w:rsidRPr="000F3B38">
          <w:rPr>
            <w:rStyle w:val="Hyperlink"/>
            <w:noProof/>
          </w:rPr>
          <w:fldChar w:fldCharType="end"/>
        </w:r>
      </w:ins>
    </w:p>
    <w:p w14:paraId="7DD34CC7" w14:textId="77777777" w:rsidR="00187D9B" w:rsidRPr="00CE0424" w:rsidRDefault="00187D9B" w:rsidP="00187D9B">
      <w:pPr>
        <w:rPr>
          <w:ins w:id="82" w:author="Ericsson" w:date="2022-01-14T14:22:00Z"/>
          <w:b/>
          <w:bCs/>
        </w:rPr>
      </w:pPr>
    </w:p>
    <w:p w14:paraId="2E3556D2" w14:textId="77777777" w:rsidR="00187D9B" w:rsidRDefault="00187D9B" w:rsidP="00187D9B">
      <w:pPr>
        <w:pStyle w:val="TableofFigures"/>
        <w:tabs>
          <w:tab w:val="right" w:leader="dot" w:pos="9629"/>
        </w:tabs>
        <w:rPr>
          <w:ins w:id="83" w:author="Ericsson" w:date="2022-01-14T14:22:00Z"/>
          <w:rFonts w:asciiTheme="minorHAnsi" w:eastAsiaTheme="minorEastAsia" w:hAnsiTheme="minorHAnsi" w:cstheme="minorBidi"/>
          <w:b w:val="0"/>
          <w:noProof/>
          <w:sz w:val="22"/>
          <w:szCs w:val="22"/>
          <w:lang w:val="en-US" w:eastAsia="en-US"/>
        </w:rPr>
      </w:pPr>
      <w:ins w:id="84" w:author="Ericsson" w:date="2022-01-14T14:22:00Z">
        <w:r w:rsidRPr="000F3B38">
          <w:rPr>
            <w:rStyle w:val="Hyperlink"/>
            <w:noProof/>
          </w:rPr>
          <w:fldChar w:fldCharType="begin"/>
        </w:r>
        <w:r w:rsidRPr="000F3B38">
          <w:rPr>
            <w:rStyle w:val="Hyperlink"/>
            <w:noProof/>
          </w:rPr>
          <w:instrText xml:space="preserve"> </w:instrText>
        </w:r>
        <w:r>
          <w:rPr>
            <w:noProof/>
          </w:rPr>
          <w:instrText>HYPERLINK \l "_Toc93061622"</w:instrText>
        </w:r>
        <w:r w:rsidRPr="000F3B38">
          <w:rPr>
            <w:rStyle w:val="Hyperlink"/>
            <w:noProof/>
          </w:rPr>
          <w:instrText xml:space="preserve"> </w:instrText>
        </w:r>
        <w:r w:rsidRPr="000F3B38">
          <w:rPr>
            <w:rStyle w:val="Hyperlink"/>
            <w:noProof/>
          </w:rPr>
        </w:r>
        <w:r w:rsidRPr="000F3B38">
          <w:rPr>
            <w:rStyle w:val="Hyperlink"/>
            <w:noProof/>
          </w:rPr>
          <w:fldChar w:fldCharType="separate"/>
        </w:r>
        <w:r w:rsidRPr="000F3B38">
          <w:rPr>
            <w:rStyle w:val="Hyperlink"/>
            <w:noProof/>
          </w:rPr>
          <w:t>Proposal 23</w:t>
        </w:r>
        <w:r>
          <w:rPr>
            <w:rFonts w:asciiTheme="minorHAnsi" w:eastAsiaTheme="minorEastAsia" w:hAnsiTheme="minorHAnsi" w:cstheme="minorBidi"/>
            <w:b w:val="0"/>
            <w:noProof/>
            <w:sz w:val="22"/>
            <w:szCs w:val="22"/>
            <w:lang w:val="en-US" w:eastAsia="en-US"/>
          </w:rPr>
          <w:tab/>
        </w:r>
        <w:r w:rsidRPr="000F3B38">
          <w:rPr>
            <w:rStyle w:val="Hyperlink"/>
            <w:noProof/>
          </w:rPr>
          <w:t>RAN2 to send an LS to RAN4 as provided in [14] asking UE measurements validity when UE has performed measurements in different RRC states. Should the previous measurements be discarded, or can it be continued after state transition.</w:t>
        </w:r>
        <w:r w:rsidRPr="000F3B38">
          <w:rPr>
            <w:rStyle w:val="Hyperlink"/>
            <w:noProof/>
          </w:rPr>
          <w:fldChar w:fldCharType="end"/>
        </w:r>
      </w:ins>
    </w:p>
    <w:p w14:paraId="4F5078C0" w14:textId="77777777" w:rsidR="00187D9B" w:rsidRPr="00CE0424" w:rsidRDefault="00187D9B" w:rsidP="00187D9B">
      <w:pPr>
        <w:rPr>
          <w:ins w:id="85" w:author="Ericsson" w:date="2022-01-14T14:22:00Z"/>
        </w:rPr>
      </w:pPr>
    </w:p>
    <w:p w14:paraId="4C487E02" w14:textId="77777777" w:rsidR="00187D9B" w:rsidRPr="00240A9F" w:rsidRDefault="00187D9B" w:rsidP="00CE0424">
      <w:pPr>
        <w:pStyle w:val="BodyText"/>
        <w:rPr>
          <w:b/>
        </w:rPr>
      </w:pPr>
    </w:p>
    <w:p w14:paraId="7126EF89" w14:textId="77777777" w:rsidR="004000E8" w:rsidRPr="00CE0424" w:rsidRDefault="00230D18" w:rsidP="00CE0424">
      <w:pPr>
        <w:pStyle w:val="Heading1"/>
      </w:pPr>
      <w:bookmarkStart w:id="86" w:name="_Ref178064866"/>
      <w:r>
        <w:lastRenderedPageBreak/>
        <w:t>2</w:t>
      </w:r>
      <w:r>
        <w:tab/>
      </w:r>
      <w:r w:rsidR="004000E8" w:rsidRPr="00CE0424">
        <w:t>Discussion</w:t>
      </w:r>
      <w:bookmarkEnd w:id="86"/>
    </w:p>
    <w:p w14:paraId="5ECC9347" w14:textId="0E076EF5" w:rsidR="00454CC3" w:rsidRDefault="00230D18" w:rsidP="00454CC3">
      <w:pPr>
        <w:pStyle w:val="Heading2"/>
      </w:pPr>
      <w:r>
        <w:t>2.1</w:t>
      </w:r>
      <w:r>
        <w:tab/>
      </w:r>
      <w:r w:rsidR="00454CC3">
        <w:t xml:space="preserve">TA related </w:t>
      </w:r>
      <w:r w:rsidR="001D25F0">
        <w:t>UL SRS Configuration in RRC Inactive</w:t>
      </w:r>
    </w:p>
    <w:p w14:paraId="5040184D" w14:textId="19C9CB65" w:rsidR="00454CC3" w:rsidRPr="00454CC3" w:rsidRDefault="00454CC3" w:rsidP="00454CC3">
      <w:r>
        <w:t>TA validation procedure from SDT/PUR is reused [5</w:t>
      </w:r>
      <w:r w:rsidR="00014FAB">
        <w:t>]</w:t>
      </w:r>
      <w:r>
        <w:t xml:space="preserve">, </w:t>
      </w:r>
      <w:r w:rsidR="00014FAB">
        <w:t>[</w:t>
      </w:r>
      <w:r>
        <w:t>6]</w:t>
      </w:r>
      <w:r w:rsidR="00D71C0D">
        <w:t xml:space="preserve"> also similar approach mentioned by [4</w:t>
      </w:r>
      <w:r w:rsidR="00014FAB">
        <w:t>]</w:t>
      </w:r>
      <w:r w:rsidR="002F14F8">
        <w:t>,</w:t>
      </w:r>
      <w:r w:rsidR="00014FAB">
        <w:t>[</w:t>
      </w:r>
      <w:r w:rsidR="002F14F8">
        <w:t>8</w:t>
      </w:r>
      <w:r w:rsidR="00D71C0D">
        <w:t>]</w:t>
      </w:r>
      <w:r>
        <w:t>.</w:t>
      </w:r>
    </w:p>
    <w:p w14:paraId="693AE9A6" w14:textId="77777777" w:rsidR="00454CC3" w:rsidRDefault="00454CC3" w:rsidP="00454CC3">
      <w:pPr>
        <w:pStyle w:val="Proposal"/>
        <w:overflowPunct/>
        <w:autoSpaceDE/>
        <w:autoSpaceDN/>
        <w:adjustRightInd/>
        <w:spacing w:beforeLines="50" w:before="120" w:after="200" w:line="276" w:lineRule="auto"/>
        <w:jc w:val="left"/>
        <w:textAlignment w:val="auto"/>
      </w:pPr>
      <w:bookmarkStart w:id="87" w:name="_Toc93061587"/>
      <w:r>
        <w:t>To support UL positioning in</w:t>
      </w:r>
      <w:r w:rsidRPr="00A25F72">
        <w:t xml:space="preserve"> </w:t>
      </w:r>
      <w:r w:rsidRPr="00DA0AD9">
        <w:t>RRC_INACTIVE</w:t>
      </w:r>
      <w:r>
        <w:t>, reuse SDT TA timer for TA validation.</w:t>
      </w:r>
      <w:bookmarkEnd w:id="87"/>
    </w:p>
    <w:p w14:paraId="1556DFB0" w14:textId="54645E8C" w:rsidR="00454CC3" w:rsidRPr="00454CC3" w:rsidRDefault="00454CC3" w:rsidP="001B076D">
      <w:pPr>
        <w:pStyle w:val="Proposal"/>
        <w:overflowPunct/>
        <w:autoSpaceDE/>
        <w:autoSpaceDN/>
        <w:adjustRightInd/>
        <w:spacing w:beforeLines="50" w:before="120" w:after="200" w:line="276" w:lineRule="auto"/>
        <w:jc w:val="left"/>
        <w:textAlignment w:val="auto"/>
      </w:pPr>
      <w:bookmarkStart w:id="88" w:name="_Toc93061588"/>
      <w:r>
        <w:t>To support UL positioning in</w:t>
      </w:r>
      <w:r w:rsidRPr="00A25F72">
        <w:t xml:space="preserve"> </w:t>
      </w:r>
      <w:r w:rsidRPr="00DA0AD9">
        <w:t>RRC_INACTIVE</w:t>
      </w:r>
      <w:r>
        <w:t xml:space="preserve">, reuse </w:t>
      </w:r>
      <w:r w:rsidRPr="008831E9">
        <w:t>RSRP change</w:t>
      </w:r>
      <w:r>
        <w:t xml:space="preserve"> based solution for TA</w:t>
      </w:r>
      <w:r w:rsidRPr="00FC6AB5">
        <w:t xml:space="preserve"> </w:t>
      </w:r>
      <w:r>
        <w:t>validation</w:t>
      </w:r>
      <w:bookmarkEnd w:id="88"/>
    </w:p>
    <w:p w14:paraId="43199230" w14:textId="77777777" w:rsidR="00454CC3" w:rsidRDefault="00454CC3" w:rsidP="00454CC3">
      <w:pPr>
        <w:pStyle w:val="Proposal"/>
        <w:overflowPunct/>
        <w:autoSpaceDE/>
        <w:autoSpaceDN/>
        <w:adjustRightInd/>
        <w:spacing w:beforeLines="50" w:before="120" w:after="200" w:line="276" w:lineRule="auto"/>
        <w:jc w:val="left"/>
        <w:textAlignment w:val="auto"/>
      </w:pPr>
      <w:bookmarkStart w:id="89" w:name="_Toc93061589"/>
      <w:r>
        <w:t>T</w:t>
      </w:r>
      <w:r w:rsidRPr="00DA0AD9">
        <w:t xml:space="preserve">he </w:t>
      </w:r>
      <w:proofErr w:type="spellStart"/>
      <w:r w:rsidRPr="00DA0AD9">
        <w:t>SRSp</w:t>
      </w:r>
      <w:proofErr w:type="spellEnd"/>
      <w:r w:rsidRPr="00DA0AD9">
        <w:t xml:space="preserve"> </w:t>
      </w:r>
      <w:r>
        <w:t>configuration</w:t>
      </w:r>
      <w:r w:rsidRPr="00DA0AD9">
        <w:t xml:space="preserve"> is considered as invalid</w:t>
      </w:r>
      <w:r w:rsidRPr="00E24900">
        <w:t xml:space="preserve"> </w:t>
      </w:r>
      <w:r w:rsidRPr="00DA0AD9">
        <w:t xml:space="preserve">if TA </w:t>
      </w:r>
      <w:r>
        <w:t>is not valid.</w:t>
      </w:r>
      <w:bookmarkEnd w:id="89"/>
    </w:p>
    <w:p w14:paraId="65FF3792" w14:textId="3709EBB9" w:rsidR="00454CC3" w:rsidRDefault="00454CC3" w:rsidP="00454CC3">
      <w:pPr>
        <w:pStyle w:val="Proposal"/>
      </w:pPr>
      <w:bookmarkStart w:id="90" w:name="_Toc93061590"/>
      <w:r>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bookmarkEnd w:id="90"/>
      <w:r>
        <w:t xml:space="preserve"> </w:t>
      </w:r>
    </w:p>
    <w:p w14:paraId="73E20EA1" w14:textId="79CB76BB" w:rsidR="00454CC3" w:rsidRDefault="00454CC3" w:rsidP="00454CC3">
      <w:pPr>
        <w:pStyle w:val="Proposal"/>
      </w:pPr>
      <w:bookmarkStart w:id="91" w:name="_Toc93061591"/>
      <w:r>
        <w:t xml:space="preserve">The </w:t>
      </w:r>
      <w:proofErr w:type="spellStart"/>
      <w:r>
        <w:t>SRSp</w:t>
      </w:r>
      <w:proofErr w:type="spellEnd"/>
      <w:r>
        <w:t xml:space="preserve"> configuration is released when the UE sends </w:t>
      </w:r>
      <w:proofErr w:type="spellStart"/>
      <w:r w:rsidRPr="00F83613">
        <w:rPr>
          <w:i/>
        </w:rPr>
        <w:t>RRCResumeRequest</w:t>
      </w:r>
      <w:proofErr w:type="spellEnd"/>
      <w:r>
        <w:t xml:space="preserve"> to an gNB other than the gNB where it is released to RRC_INACTIVE state.</w:t>
      </w:r>
      <w:bookmarkEnd w:id="91"/>
    </w:p>
    <w:p w14:paraId="5D56A2FC" w14:textId="046CCE4C" w:rsidR="00454CC3" w:rsidRDefault="00454CC3" w:rsidP="00CE0424">
      <w:pPr>
        <w:pStyle w:val="BodyText"/>
      </w:pPr>
    </w:p>
    <w:p w14:paraId="07A400D0" w14:textId="6596BF59" w:rsidR="00596AE6" w:rsidRDefault="00596AE6" w:rsidP="00596AE6">
      <w:pPr>
        <w:pStyle w:val="Heading2"/>
      </w:pPr>
      <w:r>
        <w:t>2.</w:t>
      </w:r>
      <w:r w:rsidR="00B243A8">
        <w:t>2</w:t>
      </w:r>
      <w:r>
        <w:tab/>
        <w:t>Stage 3 Details</w:t>
      </w:r>
    </w:p>
    <w:p w14:paraId="597F644B" w14:textId="77777777" w:rsidR="009633BB" w:rsidRDefault="009633BB" w:rsidP="004F3E80">
      <w:pPr>
        <w:rPr>
          <w:b/>
          <w:bCs/>
        </w:rPr>
      </w:pPr>
    </w:p>
    <w:p w14:paraId="45D3B061" w14:textId="5353B56C" w:rsidR="004F3E80" w:rsidRPr="00A67E92" w:rsidRDefault="00A67E92" w:rsidP="004F3E80">
      <w:pPr>
        <w:rPr>
          <w:bCs/>
        </w:rPr>
      </w:pPr>
      <w:r w:rsidRPr="00A67E92">
        <w:rPr>
          <w:bCs/>
        </w:rPr>
        <w:t>[2] and [4] address the issue on h</w:t>
      </w:r>
      <w:r w:rsidR="004F3E80" w:rsidRPr="00A67E92">
        <w:rPr>
          <w:bCs/>
        </w:rPr>
        <w:t xml:space="preserve">ow to introduce SRS configuration in </w:t>
      </w:r>
      <w:proofErr w:type="spellStart"/>
      <w:r w:rsidR="004F3E80" w:rsidRPr="00A67E92">
        <w:rPr>
          <w:bCs/>
        </w:rPr>
        <w:t>RRCRelease</w:t>
      </w:r>
      <w:proofErr w:type="spellEnd"/>
      <w:r w:rsidR="004F3E80" w:rsidRPr="00A67E92">
        <w:rPr>
          <w:bCs/>
        </w:rPr>
        <w:t xml:space="preserve"> message, e.g. which IE should be contained, </w:t>
      </w:r>
      <w:proofErr w:type="spellStart"/>
      <w:r w:rsidR="004F3E80" w:rsidRPr="00A67E92">
        <w:rPr>
          <w:bCs/>
        </w:rPr>
        <w:t>srs</w:t>
      </w:r>
      <w:proofErr w:type="spellEnd"/>
      <w:r w:rsidR="004F3E80" w:rsidRPr="00A67E92">
        <w:rPr>
          <w:bCs/>
        </w:rPr>
        <w:t xml:space="preserve">-Config, BWP-Uplink or </w:t>
      </w:r>
      <w:proofErr w:type="spellStart"/>
      <w:r w:rsidR="004F3E80" w:rsidRPr="00A67E92">
        <w:rPr>
          <w:bCs/>
        </w:rPr>
        <w:t>UplinkConfig</w:t>
      </w:r>
      <w:proofErr w:type="spellEnd"/>
      <w:r w:rsidR="004F3E80" w:rsidRPr="00A67E92">
        <w:rPr>
          <w:bCs/>
        </w:rPr>
        <w:t>?</w:t>
      </w:r>
    </w:p>
    <w:p w14:paraId="544C1080" w14:textId="1B1A20AE" w:rsidR="004F3E80" w:rsidRDefault="00A67E92" w:rsidP="00A67E92">
      <w:pPr>
        <w:pStyle w:val="3GPPText"/>
        <w:spacing w:line="259" w:lineRule="auto"/>
        <w:rPr>
          <w:ins w:id="92" w:author="Ericsson" w:date="2022-01-14T13:13:00Z"/>
          <w:rFonts w:ascii="Times" w:eastAsiaTheme="minorEastAsia" w:hAnsi="Times" w:cs="Times"/>
          <w:lang w:eastAsia="zh-CN"/>
        </w:rPr>
      </w:pPr>
      <w:r>
        <w:rPr>
          <w:rFonts w:ascii="Times" w:hAnsi="Times" w:cs="Times"/>
        </w:rPr>
        <w:t>The solution mentioned in [</w:t>
      </w:r>
      <w:r w:rsidR="009D0147">
        <w:rPr>
          <w:rFonts w:ascii="Times" w:hAnsi="Times" w:cs="Times"/>
        </w:rPr>
        <w:t>2</w:t>
      </w:r>
      <w:r>
        <w:rPr>
          <w:rFonts w:ascii="Times" w:hAnsi="Times" w:cs="Times"/>
        </w:rPr>
        <w:t xml:space="preserve">] says: </w:t>
      </w:r>
      <w:r w:rsidR="004F3E80">
        <w:rPr>
          <w:rFonts w:ascii="Times" w:hAnsi="Times" w:cs="Times"/>
        </w:rPr>
        <w:t>The simple</w:t>
      </w:r>
      <w:r>
        <w:rPr>
          <w:rFonts w:ascii="Times" w:hAnsi="Times" w:cs="Times"/>
        </w:rPr>
        <w:t xml:space="preserve"> way</w:t>
      </w:r>
      <w:r w:rsidR="004F3E80">
        <w:rPr>
          <w:rFonts w:ascii="Times" w:hAnsi="Times" w:cs="Times"/>
        </w:rPr>
        <w:t xml:space="preserve"> </w:t>
      </w:r>
      <w:r>
        <w:rPr>
          <w:rFonts w:ascii="Times" w:hAnsi="Times" w:cs="Times"/>
        </w:rPr>
        <w:t>i</w:t>
      </w:r>
      <w:r w:rsidR="004F3E80">
        <w:rPr>
          <w:rFonts w:ascii="Times" w:hAnsi="Times" w:cs="Times"/>
        </w:rPr>
        <w:t xml:space="preserve">s to extend </w:t>
      </w:r>
      <w:r w:rsidR="004F3E80" w:rsidRPr="00114FEA">
        <w:rPr>
          <w:rFonts w:ascii="Times" w:hAnsi="Times" w:cs="Times"/>
        </w:rPr>
        <w:t>Rel-16 SRS-</w:t>
      </w:r>
      <w:proofErr w:type="spellStart"/>
      <w:r w:rsidR="004F3E80" w:rsidRPr="00114FEA">
        <w:rPr>
          <w:rFonts w:ascii="Times" w:hAnsi="Times" w:cs="Times"/>
        </w:rPr>
        <w:t>PosResourceSet</w:t>
      </w:r>
      <w:proofErr w:type="spellEnd"/>
      <w:r w:rsidR="004F3E80" w:rsidRPr="00114FEA">
        <w:rPr>
          <w:rFonts w:ascii="Times" w:hAnsi="Times" w:cs="Times"/>
        </w:rPr>
        <w:t xml:space="preserve"> IE </w:t>
      </w:r>
      <w:r w:rsidR="004F3E80">
        <w:rPr>
          <w:rFonts w:ascii="Times" w:hAnsi="Times" w:cs="Times"/>
        </w:rPr>
        <w:t xml:space="preserve">to contain BWP IE which already contains </w:t>
      </w:r>
      <w:proofErr w:type="spellStart"/>
      <w:r w:rsidR="004F3E80" w:rsidRPr="005034BD">
        <w:rPr>
          <w:rFonts w:ascii="Times" w:hAnsi="Times" w:cs="Times"/>
        </w:rPr>
        <w:t>locationAndBandwidth</w:t>
      </w:r>
      <w:proofErr w:type="spellEnd"/>
      <w:r w:rsidR="004F3E80">
        <w:rPr>
          <w:rFonts w:ascii="Times" w:hAnsi="Times" w:cs="Times"/>
        </w:rPr>
        <w:t xml:space="preserve">, </w:t>
      </w:r>
      <w:proofErr w:type="spellStart"/>
      <w:r w:rsidR="004F3E80" w:rsidRPr="005034BD">
        <w:rPr>
          <w:rFonts w:ascii="Times" w:hAnsi="Times" w:cs="Times"/>
        </w:rPr>
        <w:t>subcarrierSpacing</w:t>
      </w:r>
      <w:proofErr w:type="spellEnd"/>
      <w:r w:rsidR="004F3E80">
        <w:rPr>
          <w:rFonts w:ascii="Times" w:hAnsi="Times" w:cs="Times"/>
        </w:rPr>
        <w:t xml:space="preserve"> and </w:t>
      </w:r>
      <w:proofErr w:type="spellStart"/>
      <w:r w:rsidR="004F3E80" w:rsidRPr="005034BD">
        <w:rPr>
          <w:rFonts w:ascii="Times" w:hAnsi="Times" w:cs="Times"/>
        </w:rPr>
        <w:t>cyclicPrefix</w:t>
      </w:r>
      <w:proofErr w:type="spellEnd"/>
      <w:r w:rsidR="004F3E80">
        <w:rPr>
          <w:rFonts w:ascii="Times" w:hAnsi="Times" w:cs="Times"/>
        </w:rPr>
        <w:t xml:space="preserve">. </w:t>
      </w:r>
      <w:r>
        <w:rPr>
          <w:rFonts w:ascii="Times" w:hAnsi="Times" w:cs="Times"/>
        </w:rPr>
        <w:t>Same view is also expressed by [4]; b</w:t>
      </w:r>
      <w:r w:rsidR="004F3E80">
        <w:rPr>
          <w:rFonts w:eastAsiaTheme="minorEastAsia" w:hint="eastAsia"/>
          <w:lang w:eastAsia="zh-CN"/>
        </w:rPr>
        <w:t xml:space="preserve">ased on UE </w:t>
      </w:r>
      <w:r w:rsidR="004F3E80">
        <w:rPr>
          <w:rFonts w:eastAsiaTheme="minorEastAsia"/>
          <w:lang w:eastAsia="zh-CN"/>
        </w:rPr>
        <w:t>capabilities</w:t>
      </w:r>
      <w:r w:rsidR="004F3E80">
        <w:rPr>
          <w:rFonts w:eastAsiaTheme="minorEastAsia" w:hint="eastAsia"/>
          <w:lang w:eastAsia="zh-CN"/>
        </w:rPr>
        <w:t xml:space="preserve">, the gNB would configure </w:t>
      </w:r>
      <w:r w:rsidR="004F3E80" w:rsidRPr="00E56F1E">
        <w:rPr>
          <w:rFonts w:ascii="Times" w:hAnsi="Times" w:cs="Times"/>
        </w:rPr>
        <w:t xml:space="preserve">an SRS </w:t>
      </w:r>
      <w:r w:rsidR="004F3E80">
        <w:rPr>
          <w:rFonts w:ascii="Times" w:eastAsiaTheme="minorEastAsia" w:hAnsi="Times" w:cs="Times" w:hint="eastAsia"/>
          <w:lang w:eastAsia="zh-CN"/>
        </w:rPr>
        <w:t xml:space="preserve">configuration </w:t>
      </w:r>
      <w:r w:rsidR="004F3E80" w:rsidRPr="00E56F1E">
        <w:rPr>
          <w:rFonts w:ascii="Times" w:hAnsi="Times" w:cs="Times"/>
        </w:rPr>
        <w:t>for Positioning</w:t>
      </w:r>
      <w:r w:rsidR="004F3E80">
        <w:rPr>
          <w:rFonts w:ascii="Times" w:eastAsiaTheme="minorEastAsia" w:hAnsi="Times" w:cs="Times" w:hint="eastAsia"/>
          <w:lang w:eastAsia="zh-CN"/>
        </w:rPr>
        <w:t xml:space="preserve"> </w:t>
      </w:r>
      <w:r w:rsidR="004F3E80" w:rsidRPr="00E56F1E">
        <w:rPr>
          <w:rFonts w:ascii="Times" w:hAnsi="Times" w:cs="Times"/>
        </w:rPr>
        <w:t>with the initial UL BWP</w:t>
      </w:r>
      <w:r w:rsidR="004F3E80">
        <w:rPr>
          <w:rFonts w:ascii="Times" w:eastAsiaTheme="minorEastAsia" w:hAnsi="Times" w:cs="Times" w:hint="eastAsia"/>
          <w:lang w:eastAsia="zh-CN"/>
        </w:rPr>
        <w:t xml:space="preserve"> or non-initial BWP. Considering </w:t>
      </w:r>
      <w:r w:rsidR="004F3E80" w:rsidRPr="00E56F1E">
        <w:rPr>
          <w:rFonts w:ascii="Times" w:hAnsi="Times" w:cs="Times"/>
        </w:rPr>
        <w:t xml:space="preserve">the </w:t>
      </w:r>
      <w:r w:rsidR="004F3E80">
        <w:rPr>
          <w:rFonts w:ascii="Times" w:eastAsiaTheme="minorEastAsia" w:hAnsi="Times" w:cs="Times" w:hint="eastAsia"/>
          <w:lang w:eastAsia="zh-CN"/>
        </w:rPr>
        <w:t xml:space="preserve">existing </w:t>
      </w:r>
      <w:r w:rsidR="004F3E80" w:rsidRPr="00E56F1E">
        <w:rPr>
          <w:rFonts w:ascii="Times" w:hAnsi="Times" w:cs="Times"/>
          <w:i/>
          <w:lang w:eastAsia="zh-CN"/>
        </w:rPr>
        <w:t>SRS-</w:t>
      </w:r>
      <w:proofErr w:type="spellStart"/>
      <w:r w:rsidR="004F3E80" w:rsidRPr="00E56F1E">
        <w:rPr>
          <w:rFonts w:ascii="Times" w:hAnsi="Times" w:cs="Times"/>
          <w:i/>
          <w:lang w:eastAsia="zh-CN"/>
        </w:rPr>
        <w:t>PosResourceSet</w:t>
      </w:r>
      <w:proofErr w:type="spellEnd"/>
      <w:r w:rsidR="004F3E80" w:rsidRPr="00E56F1E">
        <w:rPr>
          <w:rFonts w:ascii="Times" w:hAnsi="Times" w:cs="Times"/>
        </w:rPr>
        <w:t xml:space="preserve"> IE</w:t>
      </w:r>
      <w:r w:rsidR="004F3E80">
        <w:rPr>
          <w:rFonts w:ascii="Times" w:eastAsiaTheme="minorEastAsia" w:hAnsi="Times" w:cs="Times" w:hint="eastAsia"/>
          <w:lang w:eastAsia="zh-CN"/>
        </w:rPr>
        <w:t xml:space="preserve"> doesn</w:t>
      </w:r>
      <w:r w:rsidR="004F3E80">
        <w:rPr>
          <w:rFonts w:ascii="Times" w:eastAsiaTheme="minorEastAsia" w:hAnsi="Times" w:cs="Times"/>
          <w:lang w:eastAsia="zh-CN"/>
        </w:rPr>
        <w:t>’</w:t>
      </w:r>
      <w:r w:rsidR="004F3E80">
        <w:rPr>
          <w:rFonts w:ascii="Times" w:eastAsiaTheme="minorEastAsia" w:hAnsi="Times" w:cs="Times" w:hint="eastAsia"/>
          <w:lang w:eastAsia="zh-CN"/>
        </w:rPr>
        <w:t xml:space="preserve">t contain BWP info, RAN2 need to configure BWP info together with </w:t>
      </w:r>
      <w:r w:rsidR="004F3E80" w:rsidRPr="00E56F1E">
        <w:rPr>
          <w:rFonts w:ascii="Times" w:hAnsi="Times" w:cs="Times"/>
        </w:rPr>
        <w:t xml:space="preserve">the </w:t>
      </w:r>
      <w:r w:rsidR="004F3E80" w:rsidRPr="00E56F1E">
        <w:rPr>
          <w:rFonts w:ascii="Times" w:hAnsi="Times" w:cs="Times"/>
          <w:i/>
          <w:lang w:eastAsia="zh-CN"/>
        </w:rPr>
        <w:t>SRS-</w:t>
      </w:r>
      <w:proofErr w:type="spellStart"/>
      <w:r w:rsidR="004F3E80" w:rsidRPr="00E56F1E">
        <w:rPr>
          <w:rFonts w:ascii="Times" w:hAnsi="Times" w:cs="Times"/>
          <w:i/>
          <w:lang w:eastAsia="zh-CN"/>
        </w:rPr>
        <w:t>PosResourceSet</w:t>
      </w:r>
      <w:proofErr w:type="spellEnd"/>
      <w:r w:rsidR="004F3E80" w:rsidRPr="00E56F1E">
        <w:rPr>
          <w:rFonts w:ascii="Times" w:hAnsi="Times" w:cs="Times"/>
        </w:rPr>
        <w:t xml:space="preserve"> IE</w:t>
      </w:r>
      <w:r w:rsidR="004F3E80">
        <w:rPr>
          <w:rFonts w:ascii="Times" w:eastAsiaTheme="minorEastAsia" w:hAnsi="Times" w:cs="Times" w:hint="eastAsia"/>
          <w:lang w:eastAsia="zh-CN"/>
        </w:rPr>
        <w:t xml:space="preserve"> in </w:t>
      </w:r>
      <w:proofErr w:type="spellStart"/>
      <w:r w:rsidR="004F3E80" w:rsidRPr="00105E82">
        <w:rPr>
          <w:rFonts w:ascii="Times" w:eastAsiaTheme="minorEastAsia" w:hAnsi="Times" w:cs="Times"/>
          <w:i/>
          <w:lang w:eastAsia="zh-CN"/>
        </w:rPr>
        <w:t>RRCRelease</w:t>
      </w:r>
      <w:proofErr w:type="spellEnd"/>
      <w:r w:rsidR="004F3E80" w:rsidRPr="00105E82">
        <w:rPr>
          <w:rFonts w:ascii="Times" w:eastAsiaTheme="minorEastAsia" w:hAnsi="Times" w:cs="Times"/>
          <w:i/>
          <w:lang w:eastAsia="zh-CN"/>
        </w:rPr>
        <w:t xml:space="preserve"> </w:t>
      </w:r>
      <w:r w:rsidR="004F3E80">
        <w:rPr>
          <w:rFonts w:ascii="Times" w:eastAsiaTheme="minorEastAsia" w:hAnsi="Times" w:cs="Times" w:hint="eastAsia"/>
          <w:lang w:eastAsia="zh-CN"/>
        </w:rPr>
        <w:t>message for SRS configuration in RRC_INACTIVE.</w:t>
      </w:r>
    </w:p>
    <w:p w14:paraId="136E22D4" w14:textId="77777777" w:rsidR="001602CD" w:rsidRPr="005B3812" w:rsidRDefault="001602CD" w:rsidP="00A67E92">
      <w:pPr>
        <w:pStyle w:val="3GPPText"/>
        <w:spacing w:line="259" w:lineRule="auto"/>
        <w:rPr>
          <w:rFonts w:eastAsiaTheme="minorEastAsia"/>
          <w:lang w:eastAsia="zh-CN"/>
        </w:rPr>
      </w:pPr>
    </w:p>
    <w:p w14:paraId="0521EFA5" w14:textId="6ED81519" w:rsidR="004F3E80" w:rsidRDefault="004F3E80" w:rsidP="00A67E92">
      <w:pPr>
        <w:pStyle w:val="Proposal"/>
        <w:rPr>
          <w:rFonts w:eastAsiaTheme="minorEastAsia"/>
        </w:rPr>
      </w:pPr>
      <w:bookmarkStart w:id="93" w:name="_Toc93061592"/>
      <w:r>
        <w:rPr>
          <w:rFonts w:eastAsiaTheme="minorEastAsia" w:hint="eastAsia"/>
        </w:rPr>
        <w:t xml:space="preserve">BWP info together with </w:t>
      </w:r>
      <w:r w:rsidRPr="005B3812">
        <w:rPr>
          <w:rFonts w:eastAsiaTheme="minorEastAsia"/>
        </w:rPr>
        <w:t xml:space="preserve">the </w:t>
      </w:r>
      <w:r w:rsidRPr="00105E82">
        <w:rPr>
          <w:rFonts w:eastAsiaTheme="minorEastAsia"/>
          <w:i/>
        </w:rPr>
        <w:t>SRS-</w:t>
      </w:r>
      <w:proofErr w:type="spellStart"/>
      <w:r w:rsidRPr="00105E82">
        <w:rPr>
          <w:rFonts w:eastAsiaTheme="minorEastAsia"/>
          <w:i/>
        </w:rPr>
        <w:t>PosResourceSet</w:t>
      </w:r>
      <w:proofErr w:type="spellEnd"/>
      <w:r w:rsidRPr="005B3812">
        <w:rPr>
          <w:rFonts w:eastAsiaTheme="minorEastAsia"/>
        </w:rPr>
        <w:t xml:space="preserve"> IE </w:t>
      </w:r>
      <w:r>
        <w:rPr>
          <w:rFonts w:eastAsiaTheme="minorEastAsia" w:hint="eastAsia"/>
        </w:rPr>
        <w:t xml:space="preserve">is included </w:t>
      </w:r>
      <w:r w:rsidRPr="005B3812">
        <w:rPr>
          <w:rFonts w:eastAsiaTheme="minorEastAsia"/>
        </w:rPr>
        <w:t xml:space="preserve">in </w:t>
      </w:r>
      <w:proofErr w:type="spellStart"/>
      <w:r w:rsidRPr="00105E82">
        <w:rPr>
          <w:rFonts w:eastAsiaTheme="minorEastAsia"/>
          <w:i/>
        </w:rPr>
        <w:t>RRCRelease</w:t>
      </w:r>
      <w:proofErr w:type="spellEnd"/>
      <w:r w:rsidRPr="005B3812">
        <w:rPr>
          <w:rFonts w:eastAsiaTheme="minorEastAsia"/>
        </w:rPr>
        <w:t xml:space="preserve"> message for SRS configuration in RRC_INACTIVE.</w:t>
      </w:r>
      <w:bookmarkEnd w:id="93"/>
    </w:p>
    <w:p w14:paraId="5495CB70" w14:textId="77777777" w:rsidR="001602CD" w:rsidRDefault="001602CD" w:rsidP="001602CD">
      <w:pPr>
        <w:rPr>
          <w:ins w:id="94" w:author="Ericsson" w:date="2022-01-14T13:14:00Z"/>
          <w:rFonts w:eastAsiaTheme="minorEastAsia"/>
        </w:rPr>
      </w:pPr>
    </w:p>
    <w:p w14:paraId="5BD648D0" w14:textId="6F30AD89" w:rsidR="001602CD" w:rsidRDefault="001602CD" w:rsidP="001602CD">
      <w:pPr>
        <w:rPr>
          <w:ins w:id="95" w:author="Ericsson" w:date="2022-01-14T13:14:00Z"/>
          <w:rFonts w:eastAsiaTheme="minorEastAsia"/>
        </w:rPr>
      </w:pPr>
      <w:ins w:id="96" w:author="Ericsson" w:date="2022-01-14T13:14:00Z">
        <w:r>
          <w:rPr>
            <w:rFonts w:eastAsiaTheme="minorEastAsia"/>
          </w:rPr>
          <w:t>Further RAN1 has agreed to support UL SRS configuration without BWP info</w:t>
        </w:r>
      </w:ins>
    </w:p>
    <w:p w14:paraId="3A2DFCAF" w14:textId="77777777" w:rsidR="001602CD" w:rsidRPr="009D0147" w:rsidRDefault="001602CD" w:rsidP="001602CD">
      <w:pPr>
        <w:pStyle w:val="3GPPText"/>
        <w:adjustRightInd/>
        <w:spacing w:after="0" w:line="240" w:lineRule="auto"/>
        <w:ind w:left="1440"/>
        <w:textAlignment w:val="auto"/>
        <w:rPr>
          <w:ins w:id="97" w:author="Ericsson" w:date="2022-01-14T13:14:00Z"/>
          <w:rFonts w:ascii="SimSun" w:hAnsi="SimSun"/>
        </w:rPr>
      </w:pPr>
      <w:ins w:id="98" w:author="Ericsson" w:date="2022-01-14T13:14:00Z">
        <w:r w:rsidRPr="009D0147">
          <w:rPr>
            <w:rFonts w:ascii="Times" w:hAnsi="Times" w:cs="Times"/>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ins>
    </w:p>
    <w:p w14:paraId="0C0D80D9" w14:textId="77777777" w:rsidR="001602CD" w:rsidRDefault="001602CD" w:rsidP="001602CD">
      <w:pPr>
        <w:rPr>
          <w:ins w:id="99" w:author="Ericsson" w:date="2022-01-14T13:13:00Z"/>
          <w:rStyle w:val="3GPPAgreementsChar"/>
          <w:rFonts w:ascii="Times" w:hAnsi="Times" w:cs="Times"/>
        </w:rPr>
      </w:pPr>
    </w:p>
    <w:p w14:paraId="4748BEB7" w14:textId="77777777" w:rsidR="001602CD" w:rsidRPr="009D0147" w:rsidRDefault="009D0147" w:rsidP="001602CD">
      <w:pPr>
        <w:pStyle w:val="Proposal"/>
        <w:rPr>
          <w:ins w:id="100" w:author="Ericsson" w:date="2022-01-14T13:17:00Z"/>
          <w:rFonts w:ascii="SimSun" w:hAnsi="SimSun"/>
        </w:rPr>
      </w:pPr>
      <w:bookmarkStart w:id="101" w:name="_Toc93061593"/>
      <w:ins w:id="102" w:author="Ericsson" w:date="2022-01-14T12:53:00Z">
        <w:r>
          <w:rPr>
            <w:rStyle w:val="3GPPAgreementsChar"/>
            <w:rFonts w:ascii="Times" w:hAnsi="Times" w:cs="Times"/>
          </w:rPr>
          <w:t xml:space="preserve">RAN2 confirms </w:t>
        </w:r>
      </w:ins>
      <w:ins w:id="103" w:author="Ericsson" w:date="2022-01-14T12:54:00Z">
        <w:r>
          <w:rPr>
            <w:rStyle w:val="3GPPAgreementsChar"/>
            <w:rFonts w:ascii="Times" w:hAnsi="Times" w:cs="Times"/>
          </w:rPr>
          <w:t>RAN1 agreement that</w:t>
        </w:r>
      </w:ins>
      <w:ins w:id="104" w:author="Ericsson" w:date="2022-01-14T12:56:00Z">
        <w:r>
          <w:rPr>
            <w:rStyle w:val="3GPPAgreementsChar"/>
            <w:rFonts w:ascii="Times" w:hAnsi="Times" w:cs="Times"/>
          </w:rPr>
          <w:t xml:space="preserve"> UE may be configured to</w:t>
        </w:r>
      </w:ins>
      <w:ins w:id="105" w:author="Ericsson" w:date="2022-01-14T12:57:00Z">
        <w:r>
          <w:rPr>
            <w:rStyle w:val="3GPPAgreementsChar"/>
            <w:rFonts w:ascii="Times" w:hAnsi="Times" w:cs="Times"/>
          </w:rPr>
          <w:t xml:space="preserve"> transmit UL SRS </w:t>
        </w:r>
      </w:ins>
      <w:ins w:id="106" w:author="Ericsson" w:date="2022-01-14T13:17:00Z">
        <w:r w:rsidR="001602CD" w:rsidRPr="009D0147">
          <w:t>for Positioning where the following parameters are additionally configured for the transmission of the SRS for Positioning during the RRC_INACTIVE state: frequency location and bandwidth, SCS, CP length.</w:t>
        </w:r>
        <w:bookmarkEnd w:id="101"/>
        <w:r w:rsidR="001602CD" w:rsidRPr="009D0147">
          <w:t xml:space="preserve"> </w:t>
        </w:r>
      </w:ins>
    </w:p>
    <w:p w14:paraId="2687FA30" w14:textId="21D88FB3" w:rsidR="00B82E05" w:rsidRPr="009D0147" w:rsidRDefault="00B82E05" w:rsidP="001602CD">
      <w:pPr>
        <w:pStyle w:val="Proposal"/>
        <w:numPr>
          <w:ilvl w:val="0"/>
          <w:numId w:val="0"/>
        </w:numPr>
        <w:rPr>
          <w:ins w:id="107" w:author="Ericsson" w:date="2022-01-14T09:57:00Z"/>
          <w:rStyle w:val="3GPPAgreementsChar"/>
          <w:rFonts w:ascii="Times" w:hAnsi="Times" w:cs="Times"/>
        </w:rPr>
      </w:pPr>
    </w:p>
    <w:p w14:paraId="5D32F9BF" w14:textId="211BCDAF" w:rsidR="00596AE6" w:rsidRDefault="00596AE6" w:rsidP="00CE0424">
      <w:pPr>
        <w:pStyle w:val="BodyText"/>
      </w:pPr>
    </w:p>
    <w:p w14:paraId="42AE6F7E" w14:textId="38F80D9A" w:rsidR="009D0147" w:rsidRDefault="009D0147" w:rsidP="00CE0424">
      <w:pPr>
        <w:pStyle w:val="BodyText"/>
      </w:pPr>
    </w:p>
    <w:p w14:paraId="1F2EA06B" w14:textId="6532C7F7" w:rsidR="009D0147" w:rsidRDefault="009D0147" w:rsidP="00CE0424">
      <w:pPr>
        <w:pStyle w:val="BodyText"/>
        <w:rPr>
          <w:ins w:id="108" w:author="Ericsson" w:date="2022-01-14T13:01:00Z"/>
        </w:rPr>
      </w:pPr>
      <w:ins w:id="109" w:author="Ericsson" w:date="2022-01-14T13:01:00Z">
        <w:r>
          <w:t xml:space="preserve">[2] suggest </w:t>
        </w:r>
        <w:proofErr w:type="gramStart"/>
        <w:r>
          <w:t>to add</w:t>
        </w:r>
      </w:ins>
      <w:proofErr w:type="gramEnd"/>
      <w:ins w:id="110" w:author="Ericsson" w:date="2022-01-14T13:29:00Z">
        <w:r w:rsidR="0025221E">
          <w:t xml:space="preserve"> “</w:t>
        </w:r>
        <w:r w:rsidR="0025221E">
          <w:rPr>
            <w:color w:val="FF0000"/>
            <w:lang w:eastAsia="sv-SE"/>
          </w:rPr>
          <w:t>The aperiodic is not applicable for the UE in RRC_INACTIVE.</w:t>
        </w:r>
        <w:r w:rsidR="0025221E">
          <w:t>”</w:t>
        </w:r>
      </w:ins>
      <w:ins w:id="111" w:author="Ericsson" w:date="2022-01-14T13:01:00Z">
        <w:r>
          <w:t xml:space="preserve"> in TS 38.331 below for </w:t>
        </w:r>
        <w:proofErr w:type="spellStart"/>
        <w:r>
          <w:t>resourceType</w:t>
        </w:r>
        <w:proofErr w:type="spellEnd"/>
        <w:r>
          <w:t xml:space="preserve"> file </w:t>
        </w:r>
        <w:proofErr w:type="spellStart"/>
        <w:r>
          <w:t>descrition</w:t>
        </w:r>
        <w:proofErr w:type="spellEnd"/>
      </w:ins>
    </w:p>
    <w:p w14:paraId="7436C1EC" w14:textId="77777777" w:rsidR="009D0147" w:rsidRPr="009C7017" w:rsidRDefault="009D0147" w:rsidP="009D0147">
      <w:pPr>
        <w:pStyle w:val="TAL"/>
        <w:rPr>
          <w:ins w:id="112" w:author="Ericsson" w:date="2022-01-14T13:01:00Z"/>
          <w:b/>
          <w:i/>
          <w:szCs w:val="22"/>
          <w:lang w:eastAsia="sv-SE"/>
        </w:rPr>
      </w:pPr>
      <w:proofErr w:type="spellStart"/>
      <w:ins w:id="113" w:author="Ericsson" w:date="2022-01-14T13:01:00Z">
        <w:r w:rsidRPr="009C7017">
          <w:rPr>
            <w:b/>
            <w:i/>
            <w:szCs w:val="22"/>
            <w:lang w:eastAsia="sv-SE"/>
          </w:rPr>
          <w:t>resourceType</w:t>
        </w:r>
        <w:proofErr w:type="spellEnd"/>
      </w:ins>
    </w:p>
    <w:p w14:paraId="271EBDA8" w14:textId="73BA81C1" w:rsidR="009D0147" w:rsidRDefault="009D0147" w:rsidP="009D0147">
      <w:pPr>
        <w:pStyle w:val="BodyText"/>
      </w:pPr>
      <w:ins w:id="114" w:author="Ericsson" w:date="2022-01-14T13:01:00Z">
        <w:r w:rsidRPr="009C7017">
          <w:rPr>
            <w:szCs w:val="22"/>
            <w:lang w:eastAsia="sv-SE"/>
          </w:rPr>
          <w:t xml:space="preserve">Time domain </w:t>
        </w:r>
        <w:proofErr w:type="spellStart"/>
        <w:r w:rsidRPr="009C7017">
          <w:rPr>
            <w:szCs w:val="22"/>
            <w:lang w:eastAsia="sv-SE"/>
          </w:rPr>
          <w:t>behavior</w:t>
        </w:r>
        <w:proofErr w:type="spellEnd"/>
        <w:r w:rsidRPr="009C7017">
          <w:rPr>
            <w:szCs w:val="22"/>
            <w:lang w:eastAsia="sv-SE"/>
          </w:rPr>
          <w:t xml:space="preserve"> of SRS resource configuration, see TS 38.214 [19], clause 6.2.1. The network configures SRS resources in the same resource set with the same time domain </w:t>
        </w:r>
        <w:proofErr w:type="spellStart"/>
        <w:r w:rsidRPr="009C7017">
          <w:rPr>
            <w:szCs w:val="22"/>
            <w:lang w:eastAsia="sv-SE"/>
          </w:rPr>
          <w:t>behavior</w:t>
        </w:r>
        <w:proofErr w:type="spellEnd"/>
        <w:r w:rsidRPr="009C7017">
          <w:rPr>
            <w:szCs w:val="22"/>
            <w:lang w:eastAsia="sv-SE"/>
          </w:rPr>
          <w:t xml:space="preserve"> on periodic, aperiodic and semi-persistent SRS.</w:t>
        </w:r>
      </w:ins>
    </w:p>
    <w:p w14:paraId="17A82245" w14:textId="0B7927E4" w:rsidR="009D0147" w:rsidRDefault="009D0147" w:rsidP="0025221E">
      <w:pPr>
        <w:pStyle w:val="Proposal"/>
        <w:rPr>
          <w:ins w:id="115" w:author="Ericsson" w:date="2022-01-14T12:50:00Z"/>
          <w:rFonts w:ascii="Times New Roman" w:hAnsi="Times New Roman"/>
          <w:lang w:eastAsia="ko-KR"/>
        </w:rPr>
      </w:pPr>
      <w:bookmarkStart w:id="116" w:name="_Toc93061594"/>
      <w:ins w:id="117" w:author="Ericsson" w:date="2022-01-14T12:50:00Z">
        <w:r>
          <w:rPr>
            <w:lang w:eastAsia="ko-KR"/>
          </w:rPr>
          <w:t xml:space="preserve">Add the restriction on AP SRS in the field description of </w:t>
        </w:r>
        <w:proofErr w:type="spellStart"/>
        <w:r>
          <w:rPr>
            <w:lang w:eastAsia="ko-KR"/>
          </w:rPr>
          <w:t>resourceType</w:t>
        </w:r>
        <w:proofErr w:type="spellEnd"/>
        <w:r>
          <w:rPr>
            <w:lang w:eastAsia="ko-KR"/>
          </w:rPr>
          <w:t xml:space="preserve"> </w:t>
        </w:r>
      </w:ins>
      <w:ins w:id="118" w:author="Ericsson" w:date="2022-01-14T13:30:00Z">
        <w:r w:rsidR="0025221E">
          <w:rPr>
            <w:lang w:eastAsia="ko-KR"/>
          </w:rPr>
          <w:t>“</w:t>
        </w:r>
      </w:ins>
      <w:ins w:id="119" w:author="Ericsson" w:date="2022-01-14T12:50:00Z">
        <w:r>
          <w:rPr>
            <w:color w:val="FF0000"/>
          </w:rPr>
          <w:t>The aperiodic is not applicable for the UE in RRC_INACTIVE.</w:t>
        </w:r>
        <w:r>
          <w:rPr>
            <w:lang w:eastAsia="ko-KR"/>
          </w:rPr>
          <w:t>”.</w:t>
        </w:r>
        <w:bookmarkEnd w:id="116"/>
      </w:ins>
    </w:p>
    <w:p w14:paraId="022DBCFD" w14:textId="77777777" w:rsidR="009D0147" w:rsidRDefault="009D0147" w:rsidP="00CE0424">
      <w:pPr>
        <w:pStyle w:val="BodyText"/>
      </w:pPr>
    </w:p>
    <w:p w14:paraId="43247BC5" w14:textId="63BB828B" w:rsidR="00F63950" w:rsidRDefault="00230D18" w:rsidP="00F63950">
      <w:pPr>
        <w:pStyle w:val="Heading2"/>
      </w:pPr>
      <w:r>
        <w:t>2.</w:t>
      </w:r>
      <w:r w:rsidR="006F4EFF">
        <w:t>3</w:t>
      </w:r>
      <w:r>
        <w:tab/>
      </w:r>
      <w:r w:rsidR="001D25F0">
        <w:t>Stage 2 Details</w:t>
      </w:r>
    </w:p>
    <w:p w14:paraId="370531B1" w14:textId="691048AA" w:rsidR="009058C5" w:rsidRPr="00C5748A" w:rsidRDefault="00C5748A" w:rsidP="009058C5">
      <w:pPr>
        <w:rPr>
          <w:sz w:val="16"/>
        </w:rPr>
      </w:pPr>
      <w:r>
        <w:rPr>
          <w:rFonts w:ascii="Arial" w:hAnsi="Arial" w:cs="Arial"/>
          <w:i/>
          <w:sz w:val="24"/>
          <w:szCs w:val="24"/>
          <w:lang w:val="sv-SE"/>
        </w:rPr>
        <w:tab/>
      </w:r>
    </w:p>
    <w:p w14:paraId="000B9398" w14:textId="35AFAB20" w:rsidR="009058C5" w:rsidRDefault="009058C5" w:rsidP="009058C5">
      <w:pPr>
        <w:pStyle w:val="Heading3"/>
      </w:pPr>
      <w:r>
        <w:t>2.</w:t>
      </w:r>
      <w:r w:rsidR="006F4EFF">
        <w:t>3</w:t>
      </w:r>
      <w:r>
        <w:t>.1</w:t>
      </w:r>
      <w:r>
        <w:tab/>
      </w:r>
      <w:r w:rsidR="007D79EF">
        <w:t xml:space="preserve">For UL Positioning procedure when to </w:t>
      </w:r>
      <w:r w:rsidR="00234D1B">
        <w:t>provide</w:t>
      </w:r>
      <w:r w:rsidR="007D79EF">
        <w:t xml:space="preserve"> Event Report Ack</w:t>
      </w:r>
    </w:p>
    <w:p w14:paraId="31B3A6C1" w14:textId="15442558" w:rsidR="00C5748A" w:rsidRDefault="00C5748A" w:rsidP="00C5748A">
      <w:r>
        <w:t xml:space="preserve">As provided </w:t>
      </w:r>
      <w:r w:rsidR="004A20D9">
        <w:t>comparison</w:t>
      </w:r>
      <w:r>
        <w:t xml:space="preserve"> in [12] for UL-only positioning the difference between the Procedure shown in Figure 1 [12] and the </w:t>
      </w:r>
      <w:r w:rsidRPr="001B173E">
        <w:t>Procedure 2 (</w:t>
      </w:r>
      <w:r w:rsidRPr="00C5748A">
        <w:rPr>
          <w:szCs w:val="24"/>
          <w:lang w:val="sv-SE"/>
        </w:rPr>
        <w:t>R2-2108383</w:t>
      </w:r>
      <w:r>
        <w:rPr>
          <w:szCs w:val="24"/>
          <w:lang w:val="sv-SE"/>
        </w:rPr>
        <w:t xml:space="preserve">, </w:t>
      </w:r>
      <w:r w:rsidRPr="001B173E">
        <w:t>Huawei et al.)</w:t>
      </w:r>
      <w:r>
        <w:t xml:space="preserve"> is essentially only when the LCS Event Report Acknowledgement is provided to the UE. For </w:t>
      </w:r>
      <w:r w:rsidRPr="006C3861">
        <w:t>Procedure 2</w:t>
      </w:r>
      <w:r>
        <w:t xml:space="preserve">, the </w:t>
      </w:r>
      <w:r w:rsidRPr="006C3861">
        <w:t>LCS Event Report Acknowledgement</w:t>
      </w:r>
      <w:r>
        <w:t xml:space="preserve"> is sent immediately after the LCS Event Report has been received by an LMF. </w:t>
      </w:r>
    </w:p>
    <w:p w14:paraId="5410F561" w14:textId="200DF577" w:rsidR="00C5748A" w:rsidRDefault="00C5748A" w:rsidP="00C5748A">
      <w:pPr>
        <w:spacing w:after="0"/>
      </w:pPr>
      <w:r>
        <w:t xml:space="preserve">For the </w:t>
      </w:r>
      <w:r w:rsidRPr="00B01CA3">
        <w:t xml:space="preserve">Procedure </w:t>
      </w:r>
      <w:r>
        <w:t>proposed</w:t>
      </w:r>
      <w:r w:rsidRPr="00B01CA3">
        <w:t xml:space="preserve"> in Figure 1</w:t>
      </w:r>
      <w:r>
        <w:t xml:space="preserve"> [12], the </w:t>
      </w:r>
      <w:r w:rsidRPr="00B01CA3">
        <w:t>LCS Event Report Acknowledgement is provided</w:t>
      </w:r>
      <w:r>
        <w:t xml:space="preserve"> once the UL-positioning has been successfully configured at the UE and TRPs. This allows the procedure more reliably be completed in RRC_INACTIVE state. </w:t>
      </w:r>
    </w:p>
    <w:p w14:paraId="528E86DC" w14:textId="77777777" w:rsidR="004A20D9" w:rsidRDefault="004A20D9" w:rsidP="00C5748A">
      <w:pPr>
        <w:spacing w:after="0"/>
      </w:pPr>
    </w:p>
    <w:p w14:paraId="49CE4BB5" w14:textId="65846D34" w:rsidR="00C5748A" w:rsidRPr="007D79EF" w:rsidRDefault="00C5748A" w:rsidP="007D79EF">
      <w:r>
        <w:t xml:space="preserve">[7] mentions that </w:t>
      </w:r>
      <w:r w:rsidR="004A20D9">
        <w:t>“</w:t>
      </w:r>
      <w:r w:rsidR="004A20D9">
        <w:rPr>
          <w:rFonts w:eastAsiaTheme="minorEastAsia"/>
          <w:lang w:eastAsia="zh-CN"/>
        </w:rPr>
        <w:t xml:space="preserve">it should be emphasized that the step 5 (event report ack) and 7 (POSITIONING INFORMATION REQUEST) are not strictly serialized. Step 7 does not necessarily need to be sent after Step 5. When the gNB receives POSITIONING INFORMATION REQUEST, it would know that the UE is performing RRC_INACTIVE uplink positioning and would not send </w:t>
      </w:r>
      <w:proofErr w:type="spellStart"/>
      <w:r w:rsidR="004A20D9" w:rsidRPr="00D45C0A">
        <w:rPr>
          <w:rFonts w:eastAsiaTheme="minorEastAsia"/>
          <w:i/>
          <w:lang w:eastAsia="zh-CN"/>
        </w:rPr>
        <w:t>RRCRelease</w:t>
      </w:r>
      <w:proofErr w:type="spellEnd"/>
      <w:r w:rsidR="004A20D9">
        <w:rPr>
          <w:rFonts w:eastAsiaTheme="minorEastAsia"/>
          <w:lang w:eastAsia="zh-CN"/>
        </w:rPr>
        <w:t xml:space="preserve"> to the UE at that immediate moment.</w:t>
      </w:r>
    </w:p>
    <w:p w14:paraId="673F96FD" w14:textId="62786568" w:rsidR="009058C5" w:rsidRDefault="004A20D9" w:rsidP="009058C5">
      <w:r>
        <w:t>There can be two alternatives to solve this deadlock:</w:t>
      </w:r>
    </w:p>
    <w:p w14:paraId="6171F9ED" w14:textId="1FC8F016" w:rsidR="004A20D9" w:rsidRPr="004A20D9" w:rsidRDefault="004A20D9" w:rsidP="004A20D9">
      <w:pPr>
        <w:pStyle w:val="ListParagraph"/>
        <w:numPr>
          <w:ilvl w:val="0"/>
          <w:numId w:val="30"/>
        </w:numPr>
        <w:rPr>
          <w:rFonts w:ascii="Times New Roman" w:hAnsi="Times New Roman"/>
          <w:sz w:val="20"/>
        </w:rPr>
      </w:pPr>
      <w:r w:rsidRPr="004A20D9">
        <w:rPr>
          <w:rFonts w:ascii="Times New Roman" w:hAnsi="Times New Roman"/>
          <w:sz w:val="20"/>
        </w:rPr>
        <w:t>A note can be added in procedure proposed by [7] saying Step 5 may appear after step 7.</w:t>
      </w:r>
    </w:p>
    <w:p w14:paraId="7AAF3B9A" w14:textId="64A33E35" w:rsidR="004A20D9" w:rsidRPr="004A20D9" w:rsidRDefault="004A20D9" w:rsidP="004A20D9">
      <w:pPr>
        <w:pStyle w:val="ListParagraph"/>
        <w:numPr>
          <w:ilvl w:val="0"/>
          <w:numId w:val="30"/>
        </w:numPr>
        <w:rPr>
          <w:rFonts w:ascii="Times New Roman" w:hAnsi="Times New Roman"/>
          <w:sz w:val="20"/>
        </w:rPr>
      </w:pPr>
      <w:r w:rsidRPr="004A20D9">
        <w:rPr>
          <w:rFonts w:ascii="Times New Roman" w:hAnsi="Times New Roman"/>
          <w:sz w:val="20"/>
          <w:lang w:val="sv-SE"/>
        </w:rPr>
        <w:t xml:space="preserve">It is agreed that event report ACK is </w:t>
      </w:r>
      <w:r w:rsidRPr="004A20D9">
        <w:rPr>
          <w:rFonts w:ascii="Times New Roman" w:hAnsi="Times New Roman"/>
          <w:sz w:val="20"/>
        </w:rPr>
        <w:t>provided once the UL-positioning has been successfully configured at the UE and TRPs</w:t>
      </w:r>
    </w:p>
    <w:p w14:paraId="5786F103" w14:textId="696E7AE1" w:rsidR="004A20D9" w:rsidRDefault="004A20D9" w:rsidP="009058C5"/>
    <w:p w14:paraId="1D3E36CE" w14:textId="13CFE1CA" w:rsidR="004A20D9" w:rsidRDefault="004A20D9" w:rsidP="004A20D9">
      <w:pPr>
        <w:pStyle w:val="Proposal"/>
      </w:pPr>
      <w:bookmarkStart w:id="120" w:name="_Toc93061595"/>
      <w:r>
        <w:t xml:space="preserve">RAN2 to </w:t>
      </w:r>
      <w:r w:rsidR="00234D1B">
        <w:t>agree to one of the options when to provide Event Report Ack</w:t>
      </w:r>
      <w:r>
        <w:t>.</w:t>
      </w:r>
      <w:bookmarkEnd w:id="120"/>
    </w:p>
    <w:p w14:paraId="2915B782" w14:textId="7A0F8267" w:rsidR="00234D1B" w:rsidRPr="002D4747" w:rsidRDefault="00234D1B" w:rsidP="00234D1B">
      <w:pPr>
        <w:pStyle w:val="Proposal"/>
        <w:numPr>
          <w:ilvl w:val="0"/>
          <w:numId w:val="31"/>
        </w:numPr>
        <w:rPr>
          <w:rFonts w:ascii="Times New Roman" w:hAnsi="Times New Roman"/>
        </w:rPr>
      </w:pPr>
      <w:bookmarkStart w:id="121" w:name="_Toc93061596"/>
      <w:r w:rsidRPr="002D4747">
        <w:rPr>
          <w:rFonts w:ascii="Times New Roman" w:hAnsi="Times New Roman"/>
        </w:rPr>
        <w:t>A note can be added in procedure proposed by [7] saying Step 5 may appear after step 7</w:t>
      </w:r>
      <w:bookmarkEnd w:id="121"/>
    </w:p>
    <w:p w14:paraId="400A9ADC" w14:textId="1CC2D4E0" w:rsidR="00234D1B" w:rsidRPr="002D4747" w:rsidRDefault="00234D1B" w:rsidP="00234D1B">
      <w:pPr>
        <w:pStyle w:val="Proposal"/>
        <w:numPr>
          <w:ilvl w:val="0"/>
          <w:numId w:val="31"/>
        </w:numPr>
        <w:rPr>
          <w:rFonts w:ascii="Times New Roman" w:hAnsi="Times New Roman"/>
        </w:rPr>
      </w:pPr>
      <w:bookmarkStart w:id="122" w:name="_Toc93061597"/>
      <w:r w:rsidRPr="002D4747">
        <w:rPr>
          <w:rFonts w:ascii="Times New Roman" w:hAnsi="Times New Roman"/>
        </w:rPr>
        <w:t xml:space="preserve">It is agreed that </w:t>
      </w:r>
      <w:r w:rsidRPr="002D4747">
        <w:rPr>
          <w:rFonts w:ascii="Times New Roman" w:hAnsi="Times New Roman"/>
          <w:lang w:val="sv-SE"/>
        </w:rPr>
        <w:t xml:space="preserve">event report ACK is </w:t>
      </w:r>
      <w:r w:rsidRPr="002D4747">
        <w:rPr>
          <w:rFonts w:ascii="Times New Roman" w:hAnsi="Times New Roman"/>
        </w:rPr>
        <w:t>provided once the UL-positioning has been successfully configured at the UE and TRPs</w:t>
      </w:r>
      <w:bookmarkEnd w:id="122"/>
    </w:p>
    <w:p w14:paraId="0234F61A" w14:textId="7A129357" w:rsidR="009E3406" w:rsidRDefault="009E3406" w:rsidP="009E3406">
      <w:pPr>
        <w:pStyle w:val="Heading3"/>
      </w:pPr>
      <w:r>
        <w:t>2.</w:t>
      </w:r>
      <w:r w:rsidR="006F4EFF">
        <w:t>3</w:t>
      </w:r>
      <w:r>
        <w:t>.</w:t>
      </w:r>
      <w:r w:rsidR="007D79EF">
        <w:t>2</w:t>
      </w:r>
      <w:r>
        <w:tab/>
      </w:r>
      <w:r w:rsidR="005A025D">
        <w:t>Indication for transition to RRC Inactive: Primarily for DL-Only</w:t>
      </w:r>
    </w:p>
    <w:p w14:paraId="758B7491" w14:textId="754C7881" w:rsidR="009E3406" w:rsidRDefault="009E3406" w:rsidP="009E3406">
      <w:r>
        <w:t>As per the analysis provided in [</w:t>
      </w:r>
      <w:r w:rsidR="000E5720">
        <w:t>12, 7, 4</w:t>
      </w:r>
      <w:r>
        <w:t xml:space="preserve">], </w:t>
      </w:r>
      <w:r w:rsidR="00C9771F">
        <w:t xml:space="preserve">it is considered that </w:t>
      </w:r>
      <w:r>
        <w:t xml:space="preserve">gNB needs to know that there is no </w:t>
      </w:r>
      <w:r w:rsidR="001109D9">
        <w:t xml:space="preserve">any further </w:t>
      </w:r>
      <w:proofErr w:type="spellStart"/>
      <w:r w:rsidR="001109D9">
        <w:t>msg</w:t>
      </w:r>
      <w:proofErr w:type="spellEnd"/>
      <w:r w:rsidR="001109D9">
        <w:t xml:space="preserve"> transfer that needs to be done either by LMF or UE; </w:t>
      </w:r>
      <w:r w:rsidR="00AF0528">
        <w:t>further</w:t>
      </w:r>
      <w:r w:rsidR="001109D9">
        <w:t xml:space="preserve"> the UE </w:t>
      </w:r>
      <w:r w:rsidR="00AF0528">
        <w:t>should</w:t>
      </w:r>
      <w:r w:rsidR="001109D9">
        <w:t xml:space="preserve"> be switched to RRC Inactive state</w:t>
      </w:r>
      <w:r w:rsidR="00AF0528">
        <w:t xml:space="preserve"> and not to idle</w:t>
      </w:r>
      <w:r w:rsidR="009B6089">
        <w:t>.</w:t>
      </w:r>
    </w:p>
    <w:p w14:paraId="1120181E" w14:textId="05BE3335" w:rsidR="009E3406" w:rsidRDefault="009E3406" w:rsidP="009E3406">
      <w:r>
        <w:t>Multiple options have been discussed.</w:t>
      </w:r>
    </w:p>
    <w:p w14:paraId="6CBF231C" w14:textId="6A2CCFB6" w:rsidR="009B6089" w:rsidRPr="005A025D" w:rsidRDefault="00AF0528" w:rsidP="009B6089">
      <w:pPr>
        <w:pStyle w:val="ListParagraph"/>
        <w:numPr>
          <w:ilvl w:val="0"/>
          <w:numId w:val="24"/>
        </w:numPr>
        <w:rPr>
          <w:rFonts w:ascii="Times New Roman" w:hAnsi="Times New Roman"/>
          <w:sz w:val="20"/>
          <w:szCs w:val="20"/>
        </w:rPr>
      </w:pPr>
      <w:r>
        <w:rPr>
          <w:rFonts w:ascii="Times New Roman" w:hAnsi="Times New Roman"/>
          <w:sz w:val="20"/>
          <w:szCs w:val="20"/>
          <w:lang w:val="sv-SE"/>
        </w:rPr>
        <w:t xml:space="preserve">[12] </w:t>
      </w:r>
      <w:r w:rsidR="009B6089" w:rsidRPr="005A025D">
        <w:rPr>
          <w:rFonts w:ascii="Times New Roman" w:hAnsi="Times New Roman"/>
          <w:sz w:val="20"/>
          <w:szCs w:val="20"/>
          <w:lang w:val="sv-SE"/>
        </w:rPr>
        <w:t>RAN3 agreement</w:t>
      </w:r>
      <w:r w:rsidR="00C9771F" w:rsidRPr="005A025D">
        <w:rPr>
          <w:rFonts w:ascii="Times New Roman" w:hAnsi="Times New Roman"/>
          <w:sz w:val="20"/>
          <w:szCs w:val="20"/>
          <w:lang w:val="sv-SE"/>
        </w:rPr>
        <w:t xml:space="preserve"> </w:t>
      </w:r>
      <w:r w:rsidR="005A025D">
        <w:rPr>
          <w:rFonts w:ascii="Times New Roman" w:hAnsi="Times New Roman"/>
          <w:sz w:val="20"/>
          <w:szCs w:val="20"/>
          <w:lang w:val="sv-SE"/>
        </w:rPr>
        <w:t>”</w:t>
      </w:r>
      <w:r w:rsidR="00C9771F" w:rsidRPr="005A025D">
        <w:rPr>
          <w:rFonts w:ascii="Times New Roman" w:eastAsia="MS Mincho" w:hAnsi="Times New Roman"/>
          <w:sz w:val="20"/>
          <w:szCs w:val="20"/>
        </w:rPr>
        <w:t>Agree to add a new assistance information from LMF to gNB, which can include e.g. the UE expected periodical reporting.</w:t>
      </w:r>
      <w:r w:rsidR="00C9771F" w:rsidRPr="005A025D">
        <w:rPr>
          <w:rFonts w:ascii="Times New Roman" w:hAnsi="Times New Roman"/>
          <w:sz w:val="20"/>
          <w:szCs w:val="20"/>
          <w:lang w:val="sv-SE"/>
        </w:rPr>
        <w:t>”</w:t>
      </w:r>
    </w:p>
    <w:p w14:paraId="7CCA9B0A" w14:textId="77777777" w:rsidR="005A025D" w:rsidRPr="005A025D" w:rsidRDefault="005A025D" w:rsidP="005A025D">
      <w:pPr>
        <w:pStyle w:val="ListParagraph"/>
        <w:rPr>
          <w:rFonts w:ascii="Times New Roman" w:hAnsi="Times New Roman"/>
          <w:sz w:val="20"/>
          <w:szCs w:val="20"/>
        </w:rPr>
      </w:pPr>
    </w:p>
    <w:p w14:paraId="66189225" w14:textId="77777777" w:rsidR="00AF0528" w:rsidRDefault="00AF0528" w:rsidP="00AF0528">
      <w:pPr>
        <w:pStyle w:val="NO"/>
        <w:numPr>
          <w:ilvl w:val="1"/>
          <w:numId w:val="24"/>
        </w:numPr>
      </w:pPr>
      <w:r>
        <w:lastRenderedPageBreak/>
        <w:t xml:space="preserve">The "NRPPa Assistance Information" message from the LMF to the gNB should provide the deferred MT-LR information configured in the UE, such as requested positioning methods, event type, reporting interval, and the UE positioning capabilities in RRC_INACTIVE state. </w:t>
      </w:r>
    </w:p>
    <w:p w14:paraId="28C445D4" w14:textId="10178E9B" w:rsidR="00AF0528" w:rsidRPr="00AF0528" w:rsidRDefault="00AF0528" w:rsidP="001B076D">
      <w:pPr>
        <w:pStyle w:val="NO"/>
        <w:numPr>
          <w:ilvl w:val="0"/>
          <w:numId w:val="24"/>
        </w:numPr>
      </w:pPr>
      <w:r>
        <w:rPr>
          <w:rFonts w:eastAsiaTheme="minorEastAsia"/>
          <w:lang w:eastAsia="zh-CN"/>
        </w:rPr>
        <w:t>[4] For</w:t>
      </w:r>
      <w:r>
        <w:rPr>
          <w:rFonts w:eastAsiaTheme="minorEastAsia" w:hint="eastAsia"/>
          <w:lang w:eastAsia="zh-CN"/>
        </w:rPr>
        <w:t xml:space="preserve"> </w:t>
      </w:r>
      <w:r w:rsidRPr="001216A7">
        <w:rPr>
          <w:lang w:eastAsia="zh-CN"/>
        </w:rPr>
        <w:t>a deferred 5GC-MT-LR procedure for Periodic or Triggered Location Events using low power event reporting</w:t>
      </w:r>
      <w:r>
        <w:rPr>
          <w:rFonts w:eastAsiaTheme="minorEastAsia" w:hint="eastAsia"/>
          <w:lang w:eastAsia="zh-CN"/>
        </w:rPr>
        <w:t xml:space="preserve">, </w:t>
      </w:r>
      <w:r w:rsidRPr="001216A7">
        <w:rPr>
          <w:lang w:eastAsia="zh-CN"/>
        </w:rPr>
        <w:t>an "end indication"</w:t>
      </w:r>
      <w:r>
        <w:rPr>
          <w:rFonts w:eastAsiaTheme="minorEastAsia" w:hint="eastAsia"/>
          <w:lang w:eastAsia="zh-CN"/>
        </w:rPr>
        <w:t xml:space="preserve"> is introduced in N2 message to assist the ng-eNB to release RRC connection in clause 6.7.1 in TS 23.273</w:t>
      </w:r>
      <w:r>
        <w:rPr>
          <w:rFonts w:eastAsiaTheme="minorEastAsia"/>
          <w:lang w:eastAsia="zh-CN"/>
        </w:rPr>
        <w:t>. The</w:t>
      </w:r>
      <w:r>
        <w:rPr>
          <w:rFonts w:eastAsiaTheme="minorEastAsia" w:hint="eastAsia"/>
          <w:lang w:eastAsia="zh-CN"/>
        </w:rPr>
        <w:t xml:space="preserve"> similar mechanism can be reused for NR positioning in RRC_INACTIVE. For DL positioning in RRC_INACTIVE, the </w:t>
      </w:r>
      <w:r w:rsidRPr="001216A7">
        <w:rPr>
          <w:lang w:eastAsia="zh-CN"/>
        </w:rPr>
        <w:t>"end indication"</w:t>
      </w:r>
      <w:r>
        <w:rPr>
          <w:rFonts w:eastAsiaTheme="minorEastAsia" w:hint="eastAsia"/>
          <w:lang w:eastAsia="zh-CN"/>
        </w:rPr>
        <w:t xml:space="preserve"> in N2 message can be reused</w:t>
      </w:r>
    </w:p>
    <w:p w14:paraId="7DE19CF8" w14:textId="64E10D33" w:rsidR="00C9771F" w:rsidRPr="005A025D" w:rsidRDefault="005A025D" w:rsidP="00AF0528">
      <w:pPr>
        <w:pStyle w:val="NO"/>
        <w:numPr>
          <w:ilvl w:val="1"/>
          <w:numId w:val="24"/>
        </w:numPr>
      </w:pPr>
      <w:r w:rsidRPr="005A025D">
        <w:rPr>
          <w:rFonts w:eastAsiaTheme="minorEastAsia"/>
          <w:lang w:eastAsia="zh-CN"/>
        </w:rPr>
        <w:t xml:space="preserve">In order to assist the gNB to release UE into RRC_INACTIVE, </w:t>
      </w:r>
      <w:r w:rsidRPr="005A025D">
        <w:rPr>
          <w:lang w:eastAsia="zh-CN"/>
        </w:rPr>
        <w:t>an "end indication"</w:t>
      </w:r>
      <w:r w:rsidRPr="005A025D">
        <w:rPr>
          <w:rFonts w:eastAsiaTheme="minorEastAsia"/>
          <w:lang w:eastAsia="zh-CN"/>
        </w:rPr>
        <w:t xml:space="preserve"> is introduced from LMF to gNB if LMF determines there is no signaling to send for the UE</w:t>
      </w:r>
      <w:r>
        <w:rPr>
          <w:rFonts w:eastAsiaTheme="minorEastAsia"/>
          <w:lang w:eastAsia="zh-CN"/>
        </w:rPr>
        <w:t>.</w:t>
      </w:r>
    </w:p>
    <w:p w14:paraId="11AB00AF" w14:textId="31F30EAF" w:rsidR="005A025D" w:rsidRPr="005A025D" w:rsidRDefault="00AF0528" w:rsidP="005A025D">
      <w:pPr>
        <w:pStyle w:val="ListParagraph"/>
        <w:numPr>
          <w:ilvl w:val="0"/>
          <w:numId w:val="24"/>
        </w:numPr>
        <w:rPr>
          <w:rFonts w:ascii="Times New Roman" w:hAnsi="Times New Roman"/>
          <w:sz w:val="20"/>
        </w:rPr>
      </w:pPr>
      <w:r>
        <w:rPr>
          <w:rFonts w:ascii="Times New Roman" w:hAnsi="Times New Roman"/>
          <w:sz w:val="20"/>
          <w:lang w:val="sv-SE"/>
        </w:rPr>
        <w:t xml:space="preserve">[7] </w:t>
      </w:r>
      <w:r w:rsidR="005A025D" w:rsidRPr="005A025D">
        <w:rPr>
          <w:rFonts w:ascii="Times New Roman" w:hAnsi="Times New Roman"/>
          <w:sz w:val="20"/>
        </w:rPr>
        <w:t xml:space="preserve">Support UE to be able to indicate the gNB about the ongoing downlink positioning session of the UE. </w:t>
      </w:r>
    </w:p>
    <w:p w14:paraId="4730EB0B" w14:textId="27BA4CEB" w:rsidR="005A025D" w:rsidRDefault="005A025D" w:rsidP="005A025D">
      <w:pPr>
        <w:pStyle w:val="NO"/>
        <w:ind w:left="1440" w:firstLine="0"/>
      </w:pPr>
    </w:p>
    <w:p w14:paraId="0D8CA121" w14:textId="2EAD4294" w:rsidR="00DB3652" w:rsidRDefault="00DB3652" w:rsidP="00DB3652">
      <w:pPr>
        <w:pStyle w:val="Proposal"/>
      </w:pPr>
      <w:bookmarkStart w:id="123" w:name="_Toc93061598"/>
      <w:r>
        <w:t>RAN2 to discuss the need for gNB to be aware of precisely when to transit the UE to Inactive and further ensuring the transition is not to idle; if needed; which option to opt for;</w:t>
      </w:r>
      <w:bookmarkEnd w:id="123"/>
    </w:p>
    <w:p w14:paraId="7F57DDF6" w14:textId="79F8B412" w:rsidR="00DB3652" w:rsidRPr="008676FC" w:rsidRDefault="00DB3652" w:rsidP="00DB3652">
      <w:pPr>
        <w:pStyle w:val="Proposal"/>
        <w:numPr>
          <w:ilvl w:val="0"/>
          <w:numId w:val="28"/>
        </w:numPr>
        <w:rPr>
          <w:rFonts w:cs="Arial"/>
        </w:rPr>
      </w:pPr>
      <w:bookmarkStart w:id="124" w:name="_Toc93061599"/>
      <w:r w:rsidRPr="008676FC">
        <w:rPr>
          <w:rFonts w:cs="Arial"/>
        </w:rPr>
        <w:t>RAN3 based NRPPa Assistance Information</w:t>
      </w:r>
      <w:bookmarkEnd w:id="124"/>
    </w:p>
    <w:p w14:paraId="552112B2" w14:textId="21FC0030" w:rsidR="00DB3652" w:rsidRPr="008676FC" w:rsidRDefault="00DB3652" w:rsidP="00DB3652">
      <w:pPr>
        <w:pStyle w:val="Proposal"/>
        <w:numPr>
          <w:ilvl w:val="0"/>
          <w:numId w:val="28"/>
        </w:numPr>
        <w:rPr>
          <w:rFonts w:cs="Arial"/>
        </w:rPr>
      </w:pPr>
      <w:bookmarkStart w:id="125" w:name="_Toc93061600"/>
      <w:r w:rsidRPr="008676FC">
        <w:rPr>
          <w:rFonts w:cs="Arial"/>
        </w:rPr>
        <w:t>Similar to existing “"end indication"”</w:t>
      </w:r>
      <w:bookmarkEnd w:id="125"/>
    </w:p>
    <w:p w14:paraId="5B9FFACA" w14:textId="27E7C3D3" w:rsidR="00DB3652" w:rsidRPr="008676FC" w:rsidRDefault="00DB3652" w:rsidP="00DB3652">
      <w:pPr>
        <w:pStyle w:val="Proposal"/>
        <w:numPr>
          <w:ilvl w:val="0"/>
          <w:numId w:val="28"/>
        </w:numPr>
        <w:rPr>
          <w:rFonts w:cs="Arial"/>
        </w:rPr>
      </w:pPr>
      <w:bookmarkStart w:id="126" w:name="_Toc93061601"/>
      <w:r w:rsidRPr="008676FC">
        <w:rPr>
          <w:rFonts w:cs="Arial"/>
        </w:rPr>
        <w:t xml:space="preserve">UE to indicate gNB </w:t>
      </w:r>
      <w:r w:rsidR="008676FC" w:rsidRPr="008676FC">
        <w:rPr>
          <w:rFonts w:cs="Arial"/>
        </w:rPr>
        <w:t xml:space="preserve">about </w:t>
      </w:r>
      <w:r w:rsidRPr="008676FC">
        <w:rPr>
          <w:rFonts w:cs="Arial"/>
        </w:rPr>
        <w:t>ongoing downlink positioning session</w:t>
      </w:r>
      <w:bookmarkEnd w:id="126"/>
    </w:p>
    <w:p w14:paraId="0E6B24F7" w14:textId="0EBFD39B" w:rsidR="00AF0528" w:rsidRDefault="00AF0528" w:rsidP="00AF0528">
      <w:pPr>
        <w:pStyle w:val="Heading3"/>
      </w:pPr>
      <w:r>
        <w:t>2.</w:t>
      </w:r>
      <w:r w:rsidR="006F4EFF">
        <w:t>3</w:t>
      </w:r>
      <w:r>
        <w:t>.</w:t>
      </w:r>
      <w:r w:rsidR="007D79EF">
        <w:t>3</w:t>
      </w:r>
      <w:r>
        <w:tab/>
      </w:r>
      <w:r w:rsidR="00DB3652">
        <w:t xml:space="preserve">On Need of </w:t>
      </w:r>
      <w:r>
        <w:t xml:space="preserve">Indication of LPP </w:t>
      </w:r>
      <w:proofErr w:type="spellStart"/>
      <w:r w:rsidRPr="007F0FBA">
        <w:rPr>
          <w:i/>
          <w:lang w:eastAsia="en-GB"/>
        </w:rPr>
        <w:t>moreMessagesOnTheWay</w:t>
      </w:r>
      <w:proofErr w:type="spellEnd"/>
      <w:r>
        <w:rPr>
          <w:i/>
          <w:lang w:eastAsia="en-GB"/>
        </w:rPr>
        <w:t>/</w:t>
      </w:r>
      <w:proofErr w:type="spellStart"/>
      <w:r w:rsidRPr="00E16A5A">
        <w:rPr>
          <w:i/>
          <w:lang w:eastAsia="en-GB"/>
        </w:rPr>
        <w:t>noMoreMessages</w:t>
      </w:r>
      <w:proofErr w:type="spellEnd"/>
      <w:r w:rsidRPr="007F0FBA">
        <w:rPr>
          <w:lang w:eastAsia="en-GB"/>
        </w:rPr>
        <w:t xml:space="preserve"> </w:t>
      </w:r>
      <w:r>
        <w:rPr>
          <w:lang w:eastAsia="en-GB"/>
        </w:rPr>
        <w:t>flag</w:t>
      </w:r>
    </w:p>
    <w:p w14:paraId="7C711452" w14:textId="34177A5D" w:rsidR="009E3406" w:rsidRDefault="00DB3652" w:rsidP="009E3406">
      <w:r>
        <w:t>As motivated in [12]; “t</w:t>
      </w:r>
      <w:r w:rsidR="00AF0528">
        <w:t>he existing MAC CE Buffer Status Report (BSR) carries</w:t>
      </w:r>
      <w:r w:rsidR="00AF0528" w:rsidRPr="005E426A">
        <w:t xml:space="preserve"> the information on how much data </w:t>
      </w:r>
      <w:r w:rsidR="00AF0528">
        <w:t>a</w:t>
      </w:r>
      <w:r w:rsidR="00AF0528" w:rsidRPr="005E426A">
        <w:t xml:space="preserve"> UE </w:t>
      </w:r>
      <w:r w:rsidR="00AF0528">
        <w:t xml:space="preserve">has in the </w:t>
      </w:r>
      <w:r w:rsidR="00AF0528" w:rsidRPr="005E426A">
        <w:t>buffer to be sent out</w:t>
      </w:r>
      <w:r w:rsidR="00AF0528">
        <w:t xml:space="preserve">, which however, does not enable a gNB to determine how many LPP messages a UE has to </w:t>
      </w:r>
      <w:proofErr w:type="spellStart"/>
      <w:r w:rsidR="00AF0528">
        <w:t>sent</w:t>
      </w:r>
      <w:proofErr w:type="spellEnd"/>
      <w:r w:rsidR="00AF0528">
        <w:t xml:space="preserve"> out s</w:t>
      </w:r>
      <w:r w:rsidR="00AF0528" w:rsidRPr="00824AB8">
        <w:t xml:space="preserve">ince any type of NAS PDU could be sent via </w:t>
      </w:r>
      <w:r w:rsidR="00AF0528">
        <w:t xml:space="preserve">the </w:t>
      </w:r>
      <w:r w:rsidR="00AF0528" w:rsidRPr="00824AB8">
        <w:t xml:space="preserve">SDT framework </w:t>
      </w:r>
      <w:r w:rsidR="00AF0528">
        <w:t>and the</w:t>
      </w:r>
      <w:r w:rsidR="00AF0528" w:rsidRPr="00824AB8">
        <w:t xml:space="preserve"> gNB </w:t>
      </w:r>
      <w:r w:rsidR="00AF0528">
        <w:t xml:space="preserve">does not know </w:t>
      </w:r>
      <w:r w:rsidR="00AF0528" w:rsidRPr="00824AB8">
        <w:t xml:space="preserve">the content of </w:t>
      </w:r>
      <w:r w:rsidR="00AF0528">
        <w:t xml:space="preserve">the </w:t>
      </w:r>
      <w:r w:rsidR="00AF0528" w:rsidRPr="00824AB8">
        <w:t>NAS PDU</w:t>
      </w:r>
      <w:r w:rsidR="00AF0528">
        <w:t xml:space="preserve">. A more reliable way of assisting the gNB when to release a UE to RRC_INACTIVE would be to provide an indication </w:t>
      </w:r>
      <w:r w:rsidR="00AF0528" w:rsidRPr="00E92DA2">
        <w:t>of more versus no more messages to follow</w:t>
      </w:r>
      <w:r w:rsidR="00AF0528">
        <w:t>.</w:t>
      </w:r>
      <w:r>
        <w:t>”</w:t>
      </w:r>
    </w:p>
    <w:p w14:paraId="15DE5B6A" w14:textId="77777777" w:rsidR="00AF0528" w:rsidRDefault="00AF0528" w:rsidP="00AF0528">
      <w:pPr>
        <w:pStyle w:val="NO"/>
        <w:ind w:left="1418" w:hanging="1134"/>
        <w:rPr>
          <w:lang w:eastAsia="en-GB"/>
        </w:rPr>
      </w:pPr>
      <w:r w:rsidRPr="0045397E">
        <w:rPr>
          <w:b/>
          <w:bCs/>
        </w:rPr>
        <w:t xml:space="preserve">Proposal </w:t>
      </w:r>
      <w:r>
        <w:rPr>
          <w:b/>
          <w:bCs/>
        </w:rPr>
        <w:t>1</w:t>
      </w:r>
      <w:r w:rsidRPr="0045397E">
        <w:rPr>
          <w:b/>
          <w:bCs/>
        </w:rPr>
        <w:t>:</w:t>
      </w:r>
      <w:r>
        <w:tab/>
        <w:t xml:space="preserve">The LPP </w:t>
      </w:r>
      <w:proofErr w:type="spellStart"/>
      <w:r w:rsidRPr="007F0FBA">
        <w:rPr>
          <w:i/>
          <w:lang w:eastAsia="en-GB"/>
        </w:rPr>
        <w:t>moreMessagesOnTheWay</w:t>
      </w:r>
      <w:proofErr w:type="spellEnd"/>
      <w:r>
        <w:rPr>
          <w:i/>
          <w:lang w:eastAsia="en-GB"/>
        </w:rPr>
        <w:t>/</w:t>
      </w:r>
      <w:proofErr w:type="spellStart"/>
      <w:r w:rsidRPr="00E16A5A">
        <w:rPr>
          <w:i/>
          <w:lang w:eastAsia="en-GB"/>
        </w:rPr>
        <w:t>noMoreMessages</w:t>
      </w:r>
      <w:proofErr w:type="spellEnd"/>
      <w:r w:rsidRPr="007F0FBA">
        <w:rPr>
          <w:lang w:eastAsia="en-GB"/>
        </w:rPr>
        <w:t xml:space="preserve"> </w:t>
      </w:r>
      <w:r>
        <w:rPr>
          <w:lang w:eastAsia="en-GB"/>
        </w:rPr>
        <w:t xml:space="preserve">flag should be visible at the serving gNB when sending the RRC Resume Request + Event Report with LPP Provide Location Information (Step 3 of the baseline procedure in Annex C of </w:t>
      </w:r>
      <w:r w:rsidRPr="003A29EB">
        <w:rPr>
          <w:lang w:eastAsia="en-GB"/>
        </w:rPr>
        <w:t>R2-2108383</w:t>
      </w:r>
      <w:r>
        <w:rPr>
          <w:lang w:eastAsia="en-GB"/>
        </w:rPr>
        <w:t xml:space="preserve"> [2]). The flag can be generic to allow usage for other types of NAS message transfer.</w:t>
      </w:r>
    </w:p>
    <w:p w14:paraId="25B97657" w14:textId="77777777" w:rsidR="00DB3652" w:rsidRDefault="00DB3652" w:rsidP="00DB3652">
      <w:pPr>
        <w:pStyle w:val="NO"/>
        <w:ind w:left="1440" w:firstLine="0"/>
      </w:pPr>
    </w:p>
    <w:p w14:paraId="56FDB83A" w14:textId="14E44E1E" w:rsidR="00DB3652" w:rsidRDefault="00DB3652" w:rsidP="00DB3652">
      <w:pPr>
        <w:pStyle w:val="Proposal"/>
      </w:pPr>
      <w:bookmarkStart w:id="127" w:name="_Toc93061602"/>
      <w:r>
        <w:t xml:space="preserve">RAN2 to decide whether the LPP </w:t>
      </w:r>
      <w:proofErr w:type="spellStart"/>
      <w:r w:rsidRPr="007F0FBA">
        <w:rPr>
          <w:i/>
          <w:lang w:eastAsia="en-GB"/>
        </w:rPr>
        <w:t>moreMessagesOnTheWay</w:t>
      </w:r>
      <w:proofErr w:type="spellEnd"/>
      <w:r>
        <w:rPr>
          <w:i/>
          <w:lang w:eastAsia="en-GB"/>
        </w:rPr>
        <w:t>/</w:t>
      </w:r>
      <w:proofErr w:type="spellStart"/>
      <w:r w:rsidRPr="00E16A5A">
        <w:rPr>
          <w:i/>
          <w:lang w:eastAsia="en-GB"/>
        </w:rPr>
        <w:t>noMoreMessages</w:t>
      </w:r>
      <w:proofErr w:type="spellEnd"/>
      <w:r w:rsidRPr="007F0FBA">
        <w:rPr>
          <w:lang w:eastAsia="en-GB"/>
        </w:rPr>
        <w:t xml:space="preserve"> </w:t>
      </w:r>
      <w:r>
        <w:rPr>
          <w:lang w:eastAsia="en-GB"/>
        </w:rPr>
        <w:t>flag should be visible at the serving gNB when sending the RRC Resume Request + Event Report</w:t>
      </w:r>
      <w:bookmarkEnd w:id="127"/>
    </w:p>
    <w:p w14:paraId="2324D49F" w14:textId="77777777" w:rsidR="00084505" w:rsidRDefault="00084505" w:rsidP="00084505">
      <w:pPr>
        <w:rPr>
          <w:moveTo w:id="128" w:author="Ericsson" w:date="2022-01-14T09:52:00Z"/>
        </w:rPr>
      </w:pPr>
      <w:moveToRangeStart w:id="129" w:author="Ericsson" w:date="2022-01-14T09:52:00Z" w:name="move93046394"/>
    </w:p>
    <w:p w14:paraId="56FDAF34" w14:textId="674457C6" w:rsidR="00084505" w:rsidRDefault="00084505" w:rsidP="00084505">
      <w:pPr>
        <w:pStyle w:val="Heading2"/>
        <w:rPr>
          <w:moveTo w:id="130" w:author="Ericsson" w:date="2022-01-14T09:52:00Z"/>
        </w:rPr>
      </w:pPr>
      <w:moveTo w:id="131" w:author="Ericsson" w:date="2022-01-14T09:52:00Z">
        <w:r>
          <w:t>2.</w:t>
        </w:r>
      </w:moveTo>
      <w:ins w:id="132" w:author="Ericsson" w:date="2022-01-14T09:53:00Z">
        <w:r>
          <w:t>3.4</w:t>
        </w:r>
      </w:ins>
      <w:moveTo w:id="133" w:author="Ericsson" w:date="2022-01-14T09:52:00Z">
        <w:del w:id="134" w:author="Ericsson" w:date="2022-01-14T09:53:00Z">
          <w:r w:rsidDel="00084505">
            <w:delText>8</w:delText>
          </w:r>
        </w:del>
        <w:r>
          <w:tab/>
          <w:t>Assistance Data Delivery</w:t>
        </w:r>
      </w:moveTo>
    </w:p>
    <w:p w14:paraId="5D3736C1" w14:textId="77777777" w:rsidR="00084505" w:rsidRDefault="00084505" w:rsidP="00084505">
      <w:pPr>
        <w:rPr>
          <w:moveTo w:id="135" w:author="Ericsson" w:date="2022-01-14T09:52:00Z"/>
        </w:rPr>
      </w:pPr>
      <w:moveTo w:id="136" w:author="Ericsson" w:date="2022-01-14T09:52:00Z">
        <w:r>
          <w:t xml:space="preserve">[7] provides the view that how can the highlighted agreement be realized as there is no procedure to deliver this PRS to the UE during the SDT procedure. </w:t>
        </w:r>
      </w:moveTo>
    </w:p>
    <w:p w14:paraId="2A3C744A" w14:textId="77777777" w:rsidR="00084505" w:rsidRDefault="00084505" w:rsidP="00084505">
      <w:pPr>
        <w:rPr>
          <w:moveTo w:id="137" w:author="Ericsson" w:date="2022-01-14T09:52:00Z"/>
        </w:rPr>
      </w:pPr>
    </w:p>
    <w:p w14:paraId="6C45FD1E" w14:textId="77777777" w:rsidR="00084505" w:rsidRDefault="00084505" w:rsidP="00084505">
      <w:pPr>
        <w:pStyle w:val="Doc-text2"/>
        <w:pBdr>
          <w:top w:val="single" w:sz="4" w:space="1" w:color="auto"/>
          <w:left w:val="single" w:sz="4" w:space="4" w:color="auto"/>
          <w:bottom w:val="single" w:sz="4" w:space="1" w:color="auto"/>
          <w:right w:val="single" w:sz="4" w:space="4" w:color="auto"/>
        </w:pBdr>
        <w:rPr>
          <w:moveTo w:id="138" w:author="Ericsson" w:date="2022-01-14T09:52:00Z"/>
        </w:rPr>
      </w:pPr>
      <w:moveTo w:id="139" w:author="Ericsson" w:date="2022-01-14T09:52:00Z">
        <w:r>
          <w:t>Agreement:</w:t>
        </w:r>
      </w:moveTo>
    </w:p>
    <w:p w14:paraId="540C579E" w14:textId="77777777" w:rsidR="00084505" w:rsidRDefault="00084505" w:rsidP="00084505">
      <w:pPr>
        <w:pStyle w:val="Doc-text2"/>
        <w:pBdr>
          <w:top w:val="single" w:sz="4" w:space="1" w:color="auto"/>
          <w:left w:val="single" w:sz="4" w:space="4" w:color="auto"/>
          <w:bottom w:val="single" w:sz="4" w:space="1" w:color="auto"/>
          <w:right w:val="single" w:sz="4" w:space="4" w:color="auto"/>
        </w:pBdr>
        <w:rPr>
          <w:moveTo w:id="140" w:author="Ericsson" w:date="2022-01-14T09:52:00Z"/>
        </w:rPr>
      </w:pPr>
      <w:moveTo w:id="141" w:author="Ericsson" w:date="2022-01-14T09:52:00Z">
        <w:r>
          <w:t>Proposal 4 (modified): For positioning in RRC_INACTIVE state, the positioning assistance data can be delivered to UE through the following ways:</w:t>
        </w:r>
      </w:moveTo>
    </w:p>
    <w:p w14:paraId="788A1BA4" w14:textId="77777777" w:rsidR="00084505" w:rsidRDefault="00084505" w:rsidP="00084505">
      <w:pPr>
        <w:pStyle w:val="Doc-text2"/>
        <w:pBdr>
          <w:top w:val="single" w:sz="4" w:space="1" w:color="auto"/>
          <w:left w:val="single" w:sz="4" w:space="4" w:color="auto"/>
          <w:bottom w:val="single" w:sz="4" w:space="1" w:color="auto"/>
          <w:right w:val="single" w:sz="4" w:space="4" w:color="auto"/>
        </w:pBdr>
        <w:rPr>
          <w:moveTo w:id="142" w:author="Ericsson" w:date="2022-01-14T09:52:00Z"/>
        </w:rPr>
      </w:pPr>
      <w:moveTo w:id="143" w:author="Ericsson" w:date="2022-01-14T09:52:00Z">
        <w:r>
          <w:t>-</w:t>
        </w:r>
        <w:r>
          <w:tab/>
          <w:t xml:space="preserve">positioning system information, i.e. </w:t>
        </w:r>
        <w:proofErr w:type="spellStart"/>
        <w:r>
          <w:t>posSIB</w:t>
        </w:r>
        <w:proofErr w:type="spellEnd"/>
        <w:r>
          <w:t>;(12/13)</w:t>
        </w:r>
      </w:moveTo>
    </w:p>
    <w:p w14:paraId="65535B36" w14:textId="77777777" w:rsidR="00084505" w:rsidRDefault="00084505" w:rsidP="00084505">
      <w:pPr>
        <w:pStyle w:val="Doc-text2"/>
        <w:pBdr>
          <w:top w:val="single" w:sz="4" w:space="1" w:color="auto"/>
          <w:left w:val="single" w:sz="4" w:space="4" w:color="auto"/>
          <w:bottom w:val="single" w:sz="4" w:space="1" w:color="auto"/>
          <w:right w:val="single" w:sz="4" w:space="4" w:color="auto"/>
        </w:pBdr>
        <w:rPr>
          <w:moveTo w:id="144" w:author="Ericsson" w:date="2022-01-14T09:52:00Z"/>
        </w:rPr>
      </w:pPr>
      <w:moveTo w:id="145" w:author="Ericsson" w:date="2022-01-14T09:52:00Z">
        <w:r>
          <w:t>-</w:t>
        </w:r>
        <w:r>
          <w:tab/>
          <w:t>pre-configure assistance data when UE in RRC_CONNECTED state;(11/13)</w:t>
        </w:r>
      </w:moveTo>
    </w:p>
    <w:p w14:paraId="49DF118A" w14:textId="77777777" w:rsidR="00084505" w:rsidRDefault="00084505" w:rsidP="00084505">
      <w:pPr>
        <w:pStyle w:val="Doc-text2"/>
        <w:pBdr>
          <w:top w:val="single" w:sz="4" w:space="1" w:color="auto"/>
          <w:left w:val="single" w:sz="4" w:space="4" w:color="auto"/>
          <w:bottom w:val="single" w:sz="4" w:space="1" w:color="auto"/>
          <w:right w:val="single" w:sz="4" w:space="4" w:color="auto"/>
        </w:pBdr>
        <w:rPr>
          <w:moveTo w:id="146" w:author="Ericsson" w:date="2022-01-14T09:52:00Z"/>
        </w:rPr>
      </w:pPr>
      <w:moveTo w:id="147" w:author="Ericsson" w:date="2022-01-14T09:52:00Z">
        <w:r w:rsidRPr="00ED3876">
          <w:rPr>
            <w:highlight w:val="yellow"/>
          </w:rPr>
          <w:t>-</w:t>
        </w:r>
        <w:r w:rsidRPr="00ED3876">
          <w:rPr>
            <w:highlight w:val="yellow"/>
          </w:rPr>
          <w:tab/>
          <w:t>send to UE in RRC_INACTIVE during ongoing SDT procedure. (9/13)</w:t>
        </w:r>
      </w:moveTo>
    </w:p>
    <w:p w14:paraId="0DB0BCB1" w14:textId="77777777" w:rsidR="00084505" w:rsidRDefault="00084505" w:rsidP="00084505">
      <w:pPr>
        <w:rPr>
          <w:moveTo w:id="148" w:author="Ericsson" w:date="2022-01-14T09:52:00Z"/>
        </w:rPr>
      </w:pPr>
    </w:p>
    <w:p w14:paraId="504398CF" w14:textId="77777777" w:rsidR="00084505" w:rsidRDefault="00084505" w:rsidP="00084505">
      <w:pPr>
        <w:rPr>
          <w:moveTo w:id="149" w:author="Ericsson" w:date="2022-01-14T09:52:00Z"/>
        </w:rPr>
      </w:pPr>
      <w:moveTo w:id="150" w:author="Ericsson" w:date="2022-01-14T09:52:00Z">
        <w:r>
          <w:rPr>
            <w:rFonts w:hint="eastAsia"/>
          </w:rPr>
          <w:t>H</w:t>
        </w:r>
        <w:r>
          <w:t>ence, it is proposed to discuss further which of the two options</w:t>
        </w:r>
      </w:moveTo>
    </w:p>
    <w:p w14:paraId="4C4A141E" w14:textId="77777777" w:rsidR="00084505" w:rsidRPr="00225FA6" w:rsidRDefault="00084505" w:rsidP="00084505">
      <w:pPr>
        <w:pStyle w:val="ListParagraph"/>
        <w:numPr>
          <w:ilvl w:val="0"/>
          <w:numId w:val="37"/>
        </w:numPr>
        <w:overflowPunct/>
        <w:autoSpaceDE/>
        <w:autoSpaceDN/>
        <w:adjustRightInd/>
        <w:spacing w:after="100" w:afterAutospacing="1" w:line="300" w:lineRule="auto"/>
        <w:jc w:val="both"/>
        <w:textAlignment w:val="auto"/>
        <w:rPr>
          <w:moveTo w:id="151" w:author="Ericsson" w:date="2022-01-14T09:52:00Z"/>
          <w:b/>
          <w:sz w:val="21"/>
          <w:szCs w:val="21"/>
        </w:rPr>
      </w:pPr>
      <w:moveTo w:id="152" w:author="Ericsson" w:date="2022-01-14T09:52:00Z">
        <w:r w:rsidRPr="00225FA6">
          <w:rPr>
            <w:b/>
            <w:sz w:val="21"/>
            <w:szCs w:val="21"/>
          </w:rPr>
          <w:lastRenderedPageBreak/>
          <w:t xml:space="preserve">Option1: </w:t>
        </w:r>
        <w:r>
          <w:rPr>
            <w:b/>
            <w:sz w:val="21"/>
            <w:szCs w:val="21"/>
          </w:rPr>
          <w:t>R</w:t>
        </w:r>
        <w:r w:rsidRPr="00225FA6">
          <w:rPr>
            <w:b/>
            <w:sz w:val="21"/>
            <w:szCs w:val="21"/>
          </w:rPr>
          <w:t>evert the previous agreement: positioning assistance data cannot be delivered to the UE in RRC_INATIVE during SDT procedure</w:t>
        </w:r>
      </w:moveTo>
    </w:p>
    <w:p w14:paraId="50F29159" w14:textId="77777777" w:rsidR="00084505" w:rsidRDefault="00084505" w:rsidP="00084505">
      <w:pPr>
        <w:pStyle w:val="ListParagraph"/>
        <w:numPr>
          <w:ilvl w:val="0"/>
          <w:numId w:val="37"/>
        </w:numPr>
        <w:overflowPunct/>
        <w:autoSpaceDE/>
        <w:autoSpaceDN/>
        <w:adjustRightInd/>
        <w:spacing w:after="100" w:afterAutospacing="1" w:line="300" w:lineRule="auto"/>
        <w:jc w:val="both"/>
        <w:textAlignment w:val="auto"/>
        <w:rPr>
          <w:moveTo w:id="153" w:author="Ericsson" w:date="2022-01-14T09:52:00Z"/>
          <w:b/>
          <w:sz w:val="21"/>
          <w:szCs w:val="21"/>
        </w:rPr>
      </w:pPr>
      <w:moveTo w:id="154" w:author="Ericsson" w:date="2022-01-14T09:52:00Z">
        <w:r w:rsidRPr="00225FA6">
          <w:rPr>
            <w:rFonts w:hint="eastAsia"/>
            <w:b/>
            <w:sz w:val="21"/>
            <w:szCs w:val="21"/>
            <w:lang w:eastAsia="zh-CN"/>
          </w:rPr>
          <w:t>Option</w:t>
        </w:r>
        <w:r w:rsidRPr="00225FA6">
          <w:rPr>
            <w:b/>
            <w:sz w:val="21"/>
            <w:szCs w:val="21"/>
          </w:rPr>
          <w:t xml:space="preserve">2: </w:t>
        </w:r>
        <w:r>
          <w:rPr>
            <w:b/>
            <w:sz w:val="21"/>
            <w:szCs w:val="21"/>
          </w:rPr>
          <w:t>Add the p</w:t>
        </w:r>
        <w:r w:rsidRPr="00225FA6">
          <w:rPr>
            <w:b/>
            <w:sz w:val="21"/>
            <w:szCs w:val="21"/>
          </w:rPr>
          <w:t>ositioning assistance data delivery during SDT procedure to the stage2 procedure</w:t>
        </w:r>
      </w:moveTo>
    </w:p>
    <w:p w14:paraId="04BEE3FE" w14:textId="77777777" w:rsidR="00084505" w:rsidRPr="00490BE3" w:rsidRDefault="00084505" w:rsidP="00084505">
      <w:pPr>
        <w:pStyle w:val="Proposal"/>
        <w:rPr>
          <w:moveTo w:id="155" w:author="Ericsson" w:date="2022-01-14T09:52:00Z"/>
          <w:lang w:val="en-US"/>
        </w:rPr>
      </w:pPr>
      <w:bookmarkStart w:id="156" w:name="_Toc93061603"/>
      <w:moveTo w:id="157" w:author="Ericsson" w:date="2022-01-14T09:52:00Z">
        <w:r w:rsidRPr="00894D00">
          <w:rPr>
            <w:lang w:val="en-US"/>
          </w:rPr>
          <w:t xml:space="preserve">RAN2 to </w:t>
        </w:r>
        <w:r>
          <w:rPr>
            <w:lang w:val="en-US"/>
          </w:rPr>
          <w:t>discuss whether to revert the agreement to provide AD during ongoing SDT procedure or add the procedure in stage2</w:t>
        </w:r>
        <w:r w:rsidRPr="00894D00">
          <w:rPr>
            <w:lang w:val="en-US"/>
          </w:rPr>
          <w:t>.</w:t>
        </w:r>
        <w:bookmarkEnd w:id="156"/>
      </w:moveTo>
    </w:p>
    <w:p w14:paraId="2A3D46E4" w14:textId="77777777" w:rsidR="00084505" w:rsidRDefault="00084505" w:rsidP="00084505">
      <w:pPr>
        <w:rPr>
          <w:moveTo w:id="158" w:author="Ericsson" w:date="2022-01-14T09:52:00Z"/>
        </w:rPr>
      </w:pPr>
    </w:p>
    <w:p w14:paraId="0BD55479" w14:textId="77777777" w:rsidR="00084505" w:rsidRDefault="00084505" w:rsidP="00084505">
      <w:pPr>
        <w:rPr>
          <w:moveTo w:id="159" w:author="Ericsson" w:date="2022-01-14T09:52:00Z"/>
        </w:rPr>
      </w:pPr>
      <w:moveTo w:id="160" w:author="Ericsson" w:date="2022-01-14T09:52:00Z">
        <w:r>
          <w:t>[14] mention to revert the WA: pre-configure positioning SRS in RRC_CONNECTED (9/13 that was made in RAN2#116-e.</w:t>
        </w:r>
      </w:moveTo>
    </w:p>
    <w:p w14:paraId="12166FEA" w14:textId="77777777" w:rsidR="00084505" w:rsidRDefault="00084505" w:rsidP="00084505">
      <w:pPr>
        <w:pStyle w:val="Doc-text2"/>
        <w:pBdr>
          <w:top w:val="single" w:sz="4" w:space="1" w:color="auto"/>
          <w:left w:val="single" w:sz="4" w:space="4" w:color="auto"/>
          <w:bottom w:val="single" w:sz="4" w:space="1" w:color="auto"/>
          <w:right w:val="single" w:sz="4" w:space="4" w:color="auto"/>
        </w:pBdr>
        <w:rPr>
          <w:moveTo w:id="161" w:author="Ericsson" w:date="2022-01-14T09:52:00Z"/>
        </w:rPr>
      </w:pPr>
      <w:moveTo w:id="162" w:author="Ericsson" w:date="2022-01-14T09:52:00Z">
        <w:r>
          <w:t>Agreement:</w:t>
        </w:r>
      </w:moveTo>
    </w:p>
    <w:p w14:paraId="01D02234" w14:textId="77777777" w:rsidR="00084505" w:rsidRDefault="00084505" w:rsidP="00084505">
      <w:pPr>
        <w:pStyle w:val="Doc-text2"/>
        <w:pBdr>
          <w:top w:val="single" w:sz="4" w:space="1" w:color="auto"/>
          <w:left w:val="single" w:sz="4" w:space="4" w:color="auto"/>
          <w:bottom w:val="single" w:sz="4" w:space="1" w:color="auto"/>
          <w:right w:val="single" w:sz="4" w:space="4" w:color="auto"/>
        </w:pBdr>
        <w:rPr>
          <w:moveTo w:id="163" w:author="Ericsson" w:date="2022-01-14T09:52:00Z"/>
        </w:rPr>
      </w:pPr>
      <w:moveTo w:id="164" w:author="Ericsson" w:date="2022-01-14T09:52:00Z">
        <w:r>
          <w:t xml:space="preserve">Proposal 6: SRS for positioning in RRC_INACTIVE state can be configured through the following ways: </w:t>
        </w:r>
      </w:moveTo>
    </w:p>
    <w:p w14:paraId="28BCCF3A" w14:textId="77777777" w:rsidR="00084505" w:rsidRDefault="00084505" w:rsidP="00084505">
      <w:pPr>
        <w:pStyle w:val="Doc-text2"/>
        <w:pBdr>
          <w:top w:val="single" w:sz="4" w:space="1" w:color="auto"/>
          <w:left w:val="single" w:sz="4" w:space="4" w:color="auto"/>
          <w:bottom w:val="single" w:sz="4" w:space="1" w:color="auto"/>
          <w:right w:val="single" w:sz="4" w:space="4" w:color="auto"/>
        </w:pBdr>
        <w:rPr>
          <w:moveTo w:id="165" w:author="Ericsson" w:date="2022-01-14T09:52:00Z"/>
        </w:rPr>
      </w:pPr>
      <w:moveTo w:id="166" w:author="Ericsson" w:date="2022-01-14T09:52:00Z">
        <w:r>
          <w:t>-</w:t>
        </w:r>
        <w:r>
          <w:tab/>
        </w:r>
        <w:proofErr w:type="spellStart"/>
        <w:r>
          <w:t>RRCRelease</w:t>
        </w:r>
        <w:proofErr w:type="spellEnd"/>
        <w:r>
          <w:t xml:space="preserve"> with </w:t>
        </w:r>
        <w:proofErr w:type="spellStart"/>
        <w:r>
          <w:t>SuspendConfig</w:t>
        </w:r>
        <w:proofErr w:type="spellEnd"/>
        <w:r>
          <w:t xml:space="preserve"> (13/13)</w:t>
        </w:r>
      </w:moveTo>
    </w:p>
    <w:p w14:paraId="6E66AF99" w14:textId="77777777" w:rsidR="00084505" w:rsidRDefault="00084505" w:rsidP="00084505">
      <w:pPr>
        <w:pStyle w:val="Doc-text2"/>
        <w:pBdr>
          <w:top w:val="single" w:sz="4" w:space="1" w:color="auto"/>
          <w:left w:val="single" w:sz="4" w:space="4" w:color="auto"/>
          <w:bottom w:val="single" w:sz="4" w:space="1" w:color="auto"/>
          <w:right w:val="single" w:sz="4" w:space="4" w:color="auto"/>
        </w:pBdr>
        <w:rPr>
          <w:moveTo w:id="167" w:author="Ericsson" w:date="2022-01-14T09:52:00Z"/>
        </w:rPr>
      </w:pPr>
      <w:moveTo w:id="168" w:author="Ericsson" w:date="2022-01-14T09:52:00Z">
        <w:r>
          <w:t>-</w:t>
        </w:r>
        <w:r>
          <w:tab/>
          <w:t>SDT DL RRC message, i.e. Msg B / Msg 4 of RA-SDT (9/13)</w:t>
        </w:r>
      </w:moveTo>
    </w:p>
    <w:p w14:paraId="746B7505" w14:textId="77777777" w:rsidR="00084505" w:rsidRDefault="00084505" w:rsidP="00084505">
      <w:pPr>
        <w:pStyle w:val="Doc-text2"/>
        <w:pBdr>
          <w:top w:val="single" w:sz="4" w:space="1" w:color="auto"/>
          <w:left w:val="single" w:sz="4" w:space="4" w:color="auto"/>
          <w:bottom w:val="single" w:sz="4" w:space="1" w:color="auto"/>
          <w:right w:val="single" w:sz="4" w:space="4" w:color="auto"/>
        </w:pBdr>
        <w:rPr>
          <w:moveTo w:id="169" w:author="Ericsson" w:date="2022-01-14T09:52:00Z"/>
        </w:rPr>
      </w:pPr>
      <w:moveTo w:id="170" w:author="Ericsson" w:date="2022-01-14T09:52:00Z">
        <w:r>
          <w:t>-</w:t>
        </w:r>
        <w:r>
          <w:tab/>
        </w:r>
        <w:r w:rsidRPr="001C48BA">
          <w:rPr>
            <w:highlight w:val="yellow"/>
          </w:rPr>
          <w:t>WA: pre-configure positioning SRS in RRC_CONNECTED (9/13)</w:t>
        </w:r>
      </w:moveTo>
    </w:p>
    <w:p w14:paraId="59752525" w14:textId="77777777" w:rsidR="00084505" w:rsidRDefault="00084505" w:rsidP="00084505">
      <w:pPr>
        <w:pStyle w:val="Doc-text2"/>
        <w:pBdr>
          <w:top w:val="single" w:sz="4" w:space="1" w:color="auto"/>
          <w:left w:val="single" w:sz="4" w:space="4" w:color="auto"/>
          <w:bottom w:val="single" w:sz="4" w:space="1" w:color="auto"/>
          <w:right w:val="single" w:sz="4" w:space="4" w:color="auto"/>
        </w:pBdr>
        <w:rPr>
          <w:moveTo w:id="171" w:author="Ericsson" w:date="2022-01-14T09:52:00Z"/>
        </w:rPr>
      </w:pPr>
      <w:moveTo w:id="172" w:author="Ericsson" w:date="2022-01-14T09:52:00Z">
        <w:r>
          <w:t xml:space="preserve">FFS detailed </w:t>
        </w:r>
        <w:proofErr w:type="spellStart"/>
        <w:r>
          <w:t>signalling</w:t>
        </w:r>
        <w:proofErr w:type="spellEnd"/>
        <w:r>
          <w:t xml:space="preserve"> for these approaches.</w:t>
        </w:r>
      </w:moveTo>
    </w:p>
    <w:p w14:paraId="7E1EDEAB" w14:textId="77777777" w:rsidR="00084505" w:rsidRDefault="00084505" w:rsidP="00084505">
      <w:pPr>
        <w:rPr>
          <w:moveTo w:id="173" w:author="Ericsson" w:date="2022-01-14T09:52:00Z"/>
        </w:rPr>
      </w:pPr>
    </w:p>
    <w:p w14:paraId="01514B59" w14:textId="77777777" w:rsidR="00084505" w:rsidRDefault="00084505" w:rsidP="00084505">
      <w:pPr>
        <w:rPr>
          <w:moveTo w:id="174" w:author="Ericsson" w:date="2022-01-14T09:52:00Z"/>
        </w:rPr>
      </w:pPr>
      <w:moveTo w:id="175" w:author="Ericsson" w:date="2022-01-14T09:52:00Z">
        <w:r>
          <w:t>The paper says it is unclear as when the gNB will provide such configuration. UL SRS configuration for inactive depends upon several factors such as TA validity timer, RSRP thresholds, TA value and UL power to use for UL SRS Tx. It is beneficial if these configurations are provided as close as possible when UE is released to Inactive from connected mode. Further, there is already provision to provide UL SRS configuration via RRC Release message; in lieu of that and to minimize RRC specification impacts; there is no as such need to support pre-configuration of positioning SRS in RRC_CONNECTED.</w:t>
        </w:r>
      </w:moveTo>
    </w:p>
    <w:p w14:paraId="26C44750" w14:textId="77777777" w:rsidR="00084505" w:rsidRDefault="00084505" w:rsidP="00084505">
      <w:pPr>
        <w:pStyle w:val="Proposal"/>
        <w:rPr>
          <w:moveTo w:id="176" w:author="Ericsson" w:date="2022-01-14T09:52:00Z"/>
        </w:rPr>
      </w:pPr>
      <w:bookmarkStart w:id="177" w:name="_Toc93061604"/>
      <w:moveTo w:id="178" w:author="Ericsson" w:date="2022-01-14T09:52:00Z">
        <w:r>
          <w:t>RAN2 to discuss not to support pre-configuration of positioning SRS in RRC_CONNECTED.</w:t>
        </w:r>
        <w:bookmarkEnd w:id="177"/>
      </w:moveTo>
    </w:p>
    <w:p w14:paraId="49227081" w14:textId="5410CC49" w:rsidR="0058204C" w:rsidRDefault="0058204C" w:rsidP="0058204C">
      <w:pPr>
        <w:pStyle w:val="Heading2"/>
        <w:rPr>
          <w:moveTo w:id="179" w:author="Ericsson" w:date="2022-01-14T09:54:00Z"/>
        </w:rPr>
      </w:pPr>
      <w:moveToRangeStart w:id="180" w:author="Ericsson" w:date="2022-01-14T09:54:00Z" w:name="move93046503"/>
      <w:moveToRangeEnd w:id="129"/>
      <w:moveTo w:id="181" w:author="Ericsson" w:date="2022-01-14T09:54:00Z">
        <w:r>
          <w:t>2.</w:t>
        </w:r>
      </w:moveTo>
      <w:ins w:id="182" w:author="Ericsson" w:date="2022-01-14T09:54:00Z">
        <w:r>
          <w:t>3.5</w:t>
        </w:r>
      </w:ins>
      <w:moveTo w:id="183" w:author="Ericsson" w:date="2022-01-14T09:54:00Z">
        <w:del w:id="184" w:author="Ericsson" w:date="2022-01-14T09:54:00Z">
          <w:r w:rsidDel="0058204C">
            <w:delText>5</w:delText>
          </w:r>
        </w:del>
        <w:r>
          <w:tab/>
          <w:t>How to capture the stage 2 details in specification</w:t>
        </w:r>
      </w:moveTo>
    </w:p>
    <w:p w14:paraId="4942E525" w14:textId="54CF3B5E" w:rsidR="0058204C" w:rsidRDefault="0058204C" w:rsidP="0058204C">
      <w:pPr>
        <w:pStyle w:val="ListNumber"/>
        <w:numPr>
          <w:ilvl w:val="0"/>
          <w:numId w:val="0"/>
        </w:numPr>
        <w:rPr>
          <w:moveTo w:id="185" w:author="Ericsson" w:date="2022-01-14T09:54:00Z"/>
          <w:rFonts w:ascii="Times New Roman" w:hAnsi="Times New Roman"/>
        </w:rPr>
      </w:pPr>
      <w:moveTo w:id="186" w:author="Ericsson" w:date="2022-01-14T09:54:00Z">
        <w:r w:rsidRPr="008676FC">
          <w:rPr>
            <w:rFonts w:ascii="Times New Roman" w:hAnsi="Times New Roman"/>
          </w:rPr>
          <w:t xml:space="preserve">There are </w:t>
        </w:r>
        <w:r>
          <w:rPr>
            <w:rFonts w:ascii="Times New Roman" w:hAnsi="Times New Roman"/>
          </w:rPr>
          <w:t>some proposals in this direction</w:t>
        </w:r>
      </w:moveTo>
      <w:ins w:id="187" w:author="Ericsson" w:date="2022-01-14T13:23:00Z">
        <w:r w:rsidR="007868F9">
          <w:rPr>
            <w:rFonts w:ascii="Times New Roman" w:hAnsi="Times New Roman"/>
          </w:rPr>
          <w:t xml:space="preserve"> on how to specify DL, UL and UL+DL positio</w:t>
        </w:r>
      </w:ins>
      <w:ins w:id="188" w:author="Ericsson" w:date="2022-01-14T13:24:00Z">
        <w:r w:rsidR="007868F9">
          <w:rPr>
            <w:rFonts w:ascii="Times New Roman" w:hAnsi="Times New Roman"/>
          </w:rPr>
          <w:t>ning in RRC Inactivate mode</w:t>
        </w:r>
      </w:ins>
    </w:p>
    <w:p w14:paraId="265DA5F1" w14:textId="77777777" w:rsidR="0058204C" w:rsidRPr="00E22853" w:rsidRDefault="0058204C" w:rsidP="0058204C">
      <w:pPr>
        <w:pStyle w:val="ListParagraph"/>
        <w:numPr>
          <w:ilvl w:val="0"/>
          <w:numId w:val="33"/>
        </w:numPr>
        <w:rPr>
          <w:moveTo w:id="189" w:author="Ericsson" w:date="2022-01-14T09:54:00Z"/>
          <w:rFonts w:ascii="Times New Roman" w:hAnsi="Times New Roman"/>
          <w:sz w:val="20"/>
        </w:rPr>
      </w:pPr>
      <w:moveTo w:id="190" w:author="Ericsson" w:date="2022-01-14T09:54:00Z">
        <w:r w:rsidRPr="00E22853">
          <w:rPr>
            <w:rFonts w:ascii="Times New Roman" w:hAnsi="Times New Roman"/>
            <w:sz w:val="20"/>
          </w:rPr>
          <w:t xml:space="preserve">It is not necessary to introduce the new positioning procedures in stage 2 specification for RRC inactive UE positioning </w:t>
        </w:r>
        <w:r w:rsidRPr="00E22853">
          <w:rPr>
            <w:rFonts w:ascii="Times New Roman" w:hAnsi="Times New Roman"/>
            <w:sz w:val="20"/>
            <w:lang w:val="sv-SE"/>
          </w:rPr>
          <w:t>[8]</w:t>
        </w:r>
      </w:moveTo>
    </w:p>
    <w:p w14:paraId="71B3DECC" w14:textId="77777777" w:rsidR="0058204C" w:rsidRPr="00E22853" w:rsidRDefault="0058204C" w:rsidP="0058204C">
      <w:pPr>
        <w:pStyle w:val="ListParagraph"/>
        <w:numPr>
          <w:ilvl w:val="0"/>
          <w:numId w:val="33"/>
        </w:numPr>
        <w:rPr>
          <w:moveTo w:id="191" w:author="Ericsson" w:date="2022-01-14T09:54:00Z"/>
          <w:rFonts w:ascii="Times New Roman" w:hAnsi="Times New Roman"/>
          <w:sz w:val="20"/>
        </w:rPr>
      </w:pPr>
      <w:moveTo w:id="192" w:author="Ericsson" w:date="2022-01-14T09:54:00Z">
        <w:r w:rsidRPr="00E22853">
          <w:rPr>
            <w:rFonts w:ascii="Times New Roman" w:hAnsi="Times New Roman"/>
            <w:sz w:val="20"/>
            <w:lang w:val="sv-SE"/>
          </w:rPr>
          <w:t>Send LS to SA2 to let SA2 decide the spec impacts [12</w:t>
        </w:r>
        <w:r>
          <w:rPr>
            <w:rFonts w:ascii="Times New Roman" w:hAnsi="Times New Roman"/>
            <w:sz w:val="20"/>
            <w:lang w:val="sv-SE"/>
          </w:rPr>
          <w:t>]</w:t>
        </w:r>
        <w:r w:rsidRPr="00E22853">
          <w:rPr>
            <w:rFonts w:ascii="Times New Roman" w:hAnsi="Times New Roman"/>
            <w:sz w:val="20"/>
            <w:lang w:val="sv-SE"/>
          </w:rPr>
          <w:t xml:space="preserve">, </w:t>
        </w:r>
        <w:r>
          <w:rPr>
            <w:rFonts w:ascii="Times New Roman" w:hAnsi="Times New Roman"/>
            <w:sz w:val="20"/>
            <w:lang w:val="sv-SE"/>
          </w:rPr>
          <w:t>[</w:t>
        </w:r>
        <w:r w:rsidRPr="00E22853">
          <w:rPr>
            <w:rFonts w:ascii="Times New Roman" w:hAnsi="Times New Roman"/>
            <w:sz w:val="20"/>
            <w:lang w:val="sv-SE"/>
          </w:rPr>
          <w:t>3]</w:t>
        </w:r>
      </w:moveTo>
    </w:p>
    <w:p w14:paraId="1C77268E" w14:textId="77777777" w:rsidR="0058204C" w:rsidRPr="00E22853" w:rsidRDefault="0058204C" w:rsidP="0058204C">
      <w:pPr>
        <w:pStyle w:val="ListParagraph"/>
        <w:numPr>
          <w:ilvl w:val="0"/>
          <w:numId w:val="33"/>
        </w:numPr>
        <w:rPr>
          <w:moveTo w:id="193" w:author="Ericsson" w:date="2022-01-14T09:54:00Z"/>
          <w:rFonts w:ascii="Times New Roman" w:hAnsi="Times New Roman"/>
          <w:sz w:val="20"/>
        </w:rPr>
      </w:pPr>
      <w:moveTo w:id="194" w:author="Ericsson" w:date="2022-01-14T09:54:00Z">
        <w:r w:rsidRPr="00E22853">
          <w:rPr>
            <w:rFonts w:ascii="Times New Roman" w:hAnsi="Times New Roman"/>
            <w:sz w:val="20"/>
            <w:lang w:val="sv-SE"/>
          </w:rPr>
          <w:t>Capture in TS 38.305 [12]</w:t>
        </w:r>
      </w:moveTo>
    </w:p>
    <w:p w14:paraId="220EE589" w14:textId="180A57CE" w:rsidR="0058204C" w:rsidRDefault="0058204C" w:rsidP="0058204C">
      <w:pPr>
        <w:rPr>
          <w:ins w:id="195" w:author="Ericsson" w:date="2022-01-14T13:43:00Z"/>
          <w:b/>
        </w:rPr>
      </w:pPr>
    </w:p>
    <w:p w14:paraId="5FD74104" w14:textId="11A88C93" w:rsidR="00BF5F1C" w:rsidRDefault="00BF5F1C" w:rsidP="0058204C">
      <w:pPr>
        <w:rPr>
          <w:ins w:id="196" w:author="Ericsson" w:date="2022-01-14T13:47:00Z"/>
          <w:b/>
        </w:rPr>
      </w:pPr>
      <w:ins w:id="197" w:author="Ericsson" w:date="2022-01-14T13:43:00Z">
        <w:r w:rsidRPr="00E04828">
          <w:t>[12] shows that UL and UL+DL po</w:t>
        </w:r>
      </w:ins>
      <w:ins w:id="198" w:author="Ericsson" w:date="2022-01-14T13:44:00Z">
        <w:r w:rsidRPr="00E04828">
          <w:t xml:space="preserve">sitioning procedures can be </w:t>
        </w:r>
      </w:ins>
      <w:ins w:id="199" w:author="Ericsson" w:date="2022-01-14T13:46:00Z">
        <w:r w:rsidR="00E04828" w:rsidRPr="00E04828">
          <w:t>depicted</w:t>
        </w:r>
      </w:ins>
      <w:ins w:id="200" w:author="Ericsson" w:date="2022-01-14T13:45:00Z">
        <w:r w:rsidR="00E04828" w:rsidRPr="00E04828">
          <w:t xml:space="preserve"> </w:t>
        </w:r>
      </w:ins>
      <w:ins w:id="201" w:author="Ericsson" w:date="2022-01-14T13:47:00Z">
        <w:r w:rsidR="00E04828" w:rsidRPr="00E04828">
          <w:t>using</w:t>
        </w:r>
      </w:ins>
      <w:ins w:id="202" w:author="Ericsson" w:date="2022-01-14T13:45:00Z">
        <w:r w:rsidR="00E04828" w:rsidRPr="00E04828">
          <w:t xml:space="preserve"> one comm</w:t>
        </w:r>
      </w:ins>
      <w:ins w:id="203" w:author="Ericsson" w:date="2022-01-14T13:46:00Z">
        <w:r w:rsidR="00E04828" w:rsidRPr="00E04828">
          <w:t>on flow whereas [7] captures using two separate</w:t>
        </w:r>
        <w:r w:rsidR="00E04828">
          <w:rPr>
            <w:b/>
          </w:rPr>
          <w:t xml:space="preserve"> </w:t>
        </w:r>
        <w:r w:rsidR="00E04828" w:rsidRPr="00E04828">
          <w:t>flows</w:t>
        </w:r>
        <w:r w:rsidR="00E04828">
          <w:rPr>
            <w:b/>
          </w:rPr>
          <w:t xml:space="preserve">. </w:t>
        </w:r>
      </w:ins>
    </w:p>
    <w:p w14:paraId="0A25A4E5" w14:textId="34330CE5" w:rsidR="00E04828" w:rsidRDefault="00E04828" w:rsidP="0058204C">
      <w:pPr>
        <w:rPr>
          <w:moveTo w:id="204" w:author="Ericsson" w:date="2022-01-14T09:54:00Z"/>
          <w:b/>
        </w:rPr>
      </w:pPr>
      <w:ins w:id="205" w:author="Ericsson" w:date="2022-01-14T13:48:00Z">
        <w:r w:rsidRPr="00E04828">
          <w:t xml:space="preserve">[12] further </w:t>
        </w:r>
      </w:ins>
      <w:ins w:id="206" w:author="Ericsson" w:date="2022-01-14T13:52:00Z">
        <w:r>
          <w:t>allows</w:t>
        </w:r>
      </w:ins>
      <w:ins w:id="207" w:author="Ericsson" w:date="2022-01-14T13:48:00Z">
        <w:r w:rsidRPr="00E04828">
          <w:t xml:space="preserve"> </w:t>
        </w:r>
      </w:ins>
      <w:ins w:id="208" w:author="Ericsson" w:date="2022-01-14T13:50:00Z">
        <w:r>
          <w:t xml:space="preserve">the UE to include </w:t>
        </w:r>
      </w:ins>
      <w:ins w:id="209" w:author="Ericsson" w:date="2022-01-14T13:52:00Z">
        <w:r>
          <w:t xml:space="preserve">in </w:t>
        </w:r>
      </w:ins>
      <w:proofErr w:type="spellStart"/>
      <w:ins w:id="210" w:author="Ericsson" w:date="2022-01-14T13:48:00Z">
        <w:r>
          <w:t>the</w:t>
        </w:r>
        <w:proofErr w:type="spellEnd"/>
        <w:r>
          <w:t xml:space="preserve"> LCS Event Report an embedded LPP Request Assistance Data message with </w:t>
        </w:r>
        <w:r w:rsidRPr="00A85E9E">
          <w:t xml:space="preserve">IE </w:t>
        </w:r>
        <w:r w:rsidRPr="00A85E9E">
          <w:rPr>
            <w:i/>
          </w:rPr>
          <w:t>NR-Multi-RTT-</w:t>
        </w:r>
        <w:proofErr w:type="spellStart"/>
        <w:r w:rsidRPr="00A85E9E">
          <w:rPr>
            <w:i/>
          </w:rPr>
          <w:t>Request</w:t>
        </w:r>
        <w:r w:rsidRPr="00A85E9E">
          <w:rPr>
            <w:i/>
            <w:noProof/>
          </w:rPr>
          <w:t>AssistanceData</w:t>
        </w:r>
        <w:proofErr w:type="spellEnd"/>
        <w:r>
          <w:rPr>
            <w:i/>
            <w:noProof/>
          </w:rPr>
          <w:t xml:space="preserve"> </w:t>
        </w:r>
        <w:r>
          <w:rPr>
            <w:iCs/>
            <w:noProof/>
          </w:rPr>
          <w:t xml:space="preserve">and </w:t>
        </w:r>
        <w:r w:rsidRPr="00264BFF">
          <w:rPr>
            <w:i/>
            <w:iCs/>
            <w:snapToGrid w:val="0"/>
          </w:rPr>
          <w:t>nr-</w:t>
        </w:r>
        <w:proofErr w:type="spellStart"/>
        <w:r w:rsidRPr="00264BFF">
          <w:rPr>
            <w:i/>
            <w:iCs/>
            <w:snapToGrid w:val="0"/>
          </w:rPr>
          <w:t>AdType</w:t>
        </w:r>
        <w:proofErr w:type="spellEnd"/>
        <w:r>
          <w:rPr>
            <w:snapToGrid w:val="0"/>
          </w:rPr>
          <w:t xml:space="preserve"> set to '</w:t>
        </w:r>
        <w:r w:rsidRPr="00264BFF">
          <w:rPr>
            <w:i/>
            <w:iCs/>
            <w:snapToGrid w:val="0"/>
          </w:rPr>
          <w:t>ul-</w:t>
        </w:r>
        <w:proofErr w:type="spellStart"/>
        <w:r w:rsidRPr="00264BFF">
          <w:rPr>
            <w:i/>
            <w:iCs/>
            <w:snapToGrid w:val="0"/>
          </w:rPr>
          <w:t>srs</w:t>
        </w:r>
        <w:r>
          <w:rPr>
            <w:snapToGrid w:val="0"/>
          </w:rPr>
          <w:t>'</w:t>
        </w:r>
        <w:proofErr w:type="spellEnd"/>
        <w:r>
          <w:rPr>
            <w:snapToGrid w:val="0"/>
          </w:rPr>
          <w:t xml:space="preserve"> to request an UL-SRS for Multi-RTT positioning.</w:t>
        </w:r>
      </w:ins>
    </w:p>
    <w:p w14:paraId="30888B57" w14:textId="77777777" w:rsidR="0058204C" w:rsidRDefault="0058204C" w:rsidP="0058204C">
      <w:pPr>
        <w:pStyle w:val="Proposal"/>
        <w:rPr>
          <w:moveTo w:id="211" w:author="Ericsson" w:date="2022-01-14T09:54:00Z"/>
        </w:rPr>
      </w:pPr>
      <w:bookmarkStart w:id="212" w:name="_Toc93061605"/>
      <w:moveTo w:id="213" w:author="Ericsson" w:date="2022-01-14T09:54:00Z">
        <w:r>
          <w:t>RAN2 to decide how to capture the stage 2 details in specification</w:t>
        </w:r>
        <w:bookmarkEnd w:id="212"/>
      </w:moveTo>
    </w:p>
    <w:p w14:paraId="015668E4" w14:textId="77777777" w:rsidR="0058204C" w:rsidRDefault="0058204C" w:rsidP="0058204C">
      <w:pPr>
        <w:pStyle w:val="Proposal"/>
        <w:numPr>
          <w:ilvl w:val="0"/>
          <w:numId w:val="35"/>
        </w:numPr>
        <w:rPr>
          <w:moveTo w:id="214" w:author="Ericsson" w:date="2022-01-14T09:54:00Z"/>
        </w:rPr>
      </w:pPr>
      <w:bookmarkStart w:id="215" w:name="_Toc93061606"/>
      <w:moveTo w:id="216" w:author="Ericsson" w:date="2022-01-14T09:54:00Z">
        <w:r w:rsidRPr="00D64534">
          <w:t xml:space="preserve">It is not necessary to introduce the new positioning procedures in stage 2 specification for RRC inactive UE positioning </w:t>
        </w:r>
        <w:r>
          <w:rPr>
            <w:lang w:val="sv-SE"/>
          </w:rPr>
          <w:t>[8]</w:t>
        </w:r>
        <w:bookmarkEnd w:id="215"/>
      </w:moveTo>
    </w:p>
    <w:p w14:paraId="6B02B5F6" w14:textId="38203521" w:rsidR="0058204C" w:rsidRPr="00D64534" w:rsidRDefault="0058204C" w:rsidP="0058204C">
      <w:pPr>
        <w:pStyle w:val="Proposal"/>
        <w:numPr>
          <w:ilvl w:val="0"/>
          <w:numId w:val="35"/>
        </w:numPr>
        <w:rPr>
          <w:moveTo w:id="217" w:author="Ericsson" w:date="2022-01-14T09:54:00Z"/>
        </w:rPr>
      </w:pPr>
      <w:bookmarkStart w:id="218" w:name="_Toc93061607"/>
      <w:moveTo w:id="219" w:author="Ericsson" w:date="2022-01-14T09:54:00Z">
        <w:r>
          <w:rPr>
            <w:lang w:val="sv-SE"/>
          </w:rPr>
          <w:t>Send LS to SA2 to let SA2 decide the spec impacts [12, 3]</w:t>
        </w:r>
      </w:moveTo>
      <w:ins w:id="220" w:author="Ericsson" w:date="2022-01-14T14:05:00Z">
        <w:r w:rsidR="002B4884">
          <w:rPr>
            <w:lang w:val="sv-SE"/>
          </w:rPr>
          <w:t>. Use [</w:t>
        </w:r>
        <w:r w:rsidR="002B4884">
          <w:t>R2-2200961</w:t>
        </w:r>
        <w:r w:rsidR="002B4884">
          <w:t>] as baseline</w:t>
        </w:r>
      </w:ins>
      <w:bookmarkEnd w:id="218"/>
    </w:p>
    <w:p w14:paraId="620B94FA" w14:textId="77777777" w:rsidR="0058204C" w:rsidRPr="00D64534" w:rsidRDefault="0058204C" w:rsidP="0058204C">
      <w:pPr>
        <w:pStyle w:val="Proposal"/>
        <w:numPr>
          <w:ilvl w:val="0"/>
          <w:numId w:val="35"/>
        </w:numPr>
        <w:rPr>
          <w:moveTo w:id="221" w:author="Ericsson" w:date="2022-01-14T09:54:00Z"/>
        </w:rPr>
      </w:pPr>
      <w:bookmarkStart w:id="222" w:name="_Toc93061608"/>
      <w:moveTo w:id="223" w:author="Ericsson" w:date="2022-01-14T09:54:00Z">
        <w:r>
          <w:rPr>
            <w:lang w:val="sv-SE"/>
          </w:rPr>
          <w:t>Capture in TS 38.305 [12]</w:t>
        </w:r>
        <w:bookmarkEnd w:id="222"/>
      </w:moveTo>
    </w:p>
    <w:p w14:paraId="715F34E0" w14:textId="25826C6F" w:rsidR="0058204C" w:rsidRDefault="0058204C" w:rsidP="0058204C">
      <w:pPr>
        <w:rPr>
          <w:moveTo w:id="224" w:author="Ericsson" w:date="2022-01-14T09:54:00Z"/>
        </w:rPr>
      </w:pPr>
      <w:moveTo w:id="225" w:author="Ericsson" w:date="2022-01-14T09:54:00Z">
        <w:r>
          <w:t>If option C is agreed; it is proposed that the baseline is taken from [6] (Huawei et al.) as several companies have co-signed. However, further modification can be done.</w:t>
        </w:r>
      </w:moveTo>
    </w:p>
    <w:p w14:paraId="6C7C7174" w14:textId="4D3C59D3" w:rsidR="0058204C" w:rsidRDefault="0058204C" w:rsidP="0058204C">
      <w:pPr>
        <w:pStyle w:val="Proposal"/>
        <w:rPr>
          <w:ins w:id="226" w:author="Ericsson" w:date="2022-01-14T13:24:00Z"/>
        </w:rPr>
      </w:pPr>
      <w:moveTo w:id="227" w:author="Ericsson" w:date="2022-01-14T09:54:00Z">
        <w:r>
          <w:t xml:space="preserve"> </w:t>
        </w:r>
        <w:bookmarkStart w:id="228" w:name="_Toc93061609"/>
        <w:r>
          <w:t>If there is consensus to capture the stage 2 details in TS 38.305 then the baseline is taken from [6] (Huawei et al.) paper.</w:t>
        </w:r>
      </w:moveTo>
      <w:bookmarkEnd w:id="228"/>
    </w:p>
    <w:p w14:paraId="205B5165" w14:textId="4C72AB97" w:rsidR="00E04828" w:rsidRDefault="00E04828" w:rsidP="00E04828">
      <w:pPr>
        <w:pStyle w:val="Proposal"/>
        <w:rPr>
          <w:ins w:id="229" w:author="Ericsson" w:date="2022-01-14T13:55:00Z"/>
        </w:rPr>
      </w:pPr>
      <w:bookmarkStart w:id="230" w:name="_Toc93061610"/>
      <w:ins w:id="231" w:author="Ericsson" w:date="2022-01-14T13:54:00Z">
        <w:r>
          <w:lastRenderedPageBreak/>
          <w:t>If</w:t>
        </w:r>
        <w:r w:rsidR="002C79C1">
          <w:t xml:space="preserve"> </w:t>
        </w:r>
        <w:proofErr w:type="spellStart"/>
        <w:r w:rsidR="002C79C1">
          <w:t>If</w:t>
        </w:r>
        <w:proofErr w:type="spellEnd"/>
        <w:r w:rsidR="002C79C1">
          <w:t xml:space="preserve"> there is consensus to capture the stage 2 details in TS 38.305</w:t>
        </w:r>
      </w:ins>
      <w:ins w:id="232" w:author="Ericsson" w:date="2022-01-14T13:55:00Z">
        <w:r w:rsidR="002C79C1">
          <w:t xml:space="preserve"> then</w:t>
        </w:r>
      </w:ins>
      <w:ins w:id="233" w:author="Ericsson" w:date="2022-01-14T13:54:00Z">
        <w:r>
          <w:t xml:space="preserve"> RAN2 to discuss</w:t>
        </w:r>
      </w:ins>
      <w:ins w:id="234" w:author="Ericsson" w:date="2022-01-14T13:55:00Z">
        <w:r w:rsidR="002C79C1">
          <w:t xml:space="preserve"> whether a common flow is used to depict UL and UL+DL positioning</w:t>
        </w:r>
      </w:ins>
      <w:ins w:id="235" w:author="Ericsson" w:date="2022-01-14T13:54:00Z">
        <w:r>
          <w:t>.</w:t>
        </w:r>
      </w:ins>
      <w:bookmarkEnd w:id="230"/>
    </w:p>
    <w:p w14:paraId="2E33A6EB" w14:textId="5E7E6A5F" w:rsidR="002C79C1" w:rsidRDefault="002C79C1" w:rsidP="002C79C1">
      <w:pPr>
        <w:pStyle w:val="Proposal"/>
        <w:rPr>
          <w:ins w:id="236" w:author="Ericsson" w:date="2022-01-14T13:55:00Z"/>
        </w:rPr>
      </w:pPr>
      <w:bookmarkStart w:id="237" w:name="_Toc93061611"/>
      <w:ins w:id="238" w:author="Ericsson" w:date="2022-01-14T13:55:00Z">
        <w:r>
          <w:t xml:space="preserve">If </w:t>
        </w:r>
        <w:proofErr w:type="spellStart"/>
        <w:r>
          <w:t>If</w:t>
        </w:r>
        <w:proofErr w:type="spellEnd"/>
        <w:r>
          <w:t xml:space="preserve"> there is consensus to capture the stage 2 details in TS 38.305</w:t>
        </w:r>
        <w:r>
          <w:t xml:space="preserve"> then RAN2 to discuss whether </w:t>
        </w:r>
      </w:ins>
      <w:ins w:id="239" w:author="Ericsson" w:date="2022-01-14T13:56:00Z">
        <w:r>
          <w:t xml:space="preserve">UE can include </w:t>
        </w:r>
        <w:r>
          <w:t xml:space="preserve">the LCS Event Report an embedded LPP Request Assistance Data message with </w:t>
        </w:r>
        <w:r w:rsidRPr="00A85E9E">
          <w:t xml:space="preserve">IE </w:t>
        </w:r>
        <w:r w:rsidRPr="00A85E9E">
          <w:rPr>
            <w:i/>
          </w:rPr>
          <w:t>NR-Multi-RTT-</w:t>
        </w:r>
        <w:proofErr w:type="spellStart"/>
        <w:r w:rsidRPr="00A85E9E">
          <w:rPr>
            <w:i/>
          </w:rPr>
          <w:t>Request</w:t>
        </w:r>
        <w:r w:rsidRPr="00A85E9E">
          <w:rPr>
            <w:i/>
            <w:noProof/>
          </w:rPr>
          <w:t>AssistanceData</w:t>
        </w:r>
        <w:proofErr w:type="spellEnd"/>
        <w:r>
          <w:rPr>
            <w:i/>
            <w:noProof/>
          </w:rPr>
          <w:t xml:space="preserve"> </w:t>
        </w:r>
        <w:r>
          <w:rPr>
            <w:iCs/>
            <w:noProof/>
          </w:rPr>
          <w:t xml:space="preserve">and </w:t>
        </w:r>
        <w:r w:rsidRPr="00264BFF">
          <w:rPr>
            <w:i/>
            <w:iCs/>
            <w:snapToGrid w:val="0"/>
          </w:rPr>
          <w:t>nr-</w:t>
        </w:r>
        <w:proofErr w:type="spellStart"/>
        <w:r w:rsidRPr="00264BFF">
          <w:rPr>
            <w:i/>
            <w:iCs/>
            <w:snapToGrid w:val="0"/>
          </w:rPr>
          <w:t>AdType</w:t>
        </w:r>
        <w:proofErr w:type="spellEnd"/>
        <w:r>
          <w:rPr>
            <w:snapToGrid w:val="0"/>
          </w:rPr>
          <w:t xml:space="preserve"> set to '</w:t>
        </w:r>
        <w:r w:rsidRPr="00264BFF">
          <w:rPr>
            <w:i/>
            <w:iCs/>
            <w:snapToGrid w:val="0"/>
          </w:rPr>
          <w:t>ul-</w:t>
        </w:r>
        <w:proofErr w:type="spellStart"/>
        <w:r w:rsidRPr="00264BFF">
          <w:rPr>
            <w:i/>
            <w:iCs/>
            <w:snapToGrid w:val="0"/>
          </w:rPr>
          <w:t>srs</w:t>
        </w:r>
        <w:r>
          <w:rPr>
            <w:snapToGrid w:val="0"/>
          </w:rPr>
          <w:t>'</w:t>
        </w:r>
        <w:proofErr w:type="spellEnd"/>
        <w:r>
          <w:rPr>
            <w:snapToGrid w:val="0"/>
          </w:rPr>
          <w:t xml:space="preserve"> to request an UL-SRS for Multi-RTT positioning</w:t>
        </w:r>
      </w:ins>
      <w:ins w:id="240" w:author="Ericsson" w:date="2022-01-14T13:55:00Z">
        <w:r>
          <w:t>.</w:t>
        </w:r>
        <w:bookmarkEnd w:id="237"/>
      </w:ins>
    </w:p>
    <w:p w14:paraId="662DA395" w14:textId="77777777" w:rsidR="002C79C1" w:rsidRDefault="002C79C1" w:rsidP="002C79C1">
      <w:pPr>
        <w:pStyle w:val="Proposal"/>
        <w:numPr>
          <w:ilvl w:val="0"/>
          <w:numId w:val="0"/>
        </w:numPr>
        <w:ind w:left="1701"/>
        <w:rPr>
          <w:ins w:id="241" w:author="Ericsson" w:date="2022-01-14T13:54:00Z"/>
        </w:rPr>
      </w:pPr>
    </w:p>
    <w:p w14:paraId="1F4EDD61" w14:textId="3B8BE6A6" w:rsidR="004E682B" w:rsidRDefault="004E682B" w:rsidP="004E682B">
      <w:pPr>
        <w:rPr>
          <w:ins w:id="242" w:author="Ericsson" w:date="2022-01-14T13:24:00Z"/>
        </w:rPr>
      </w:pPr>
    </w:p>
    <w:p w14:paraId="222D226E" w14:textId="78937C46" w:rsidR="004E682B" w:rsidRDefault="004E682B" w:rsidP="004E682B">
      <w:pPr>
        <w:spacing w:after="0"/>
        <w:rPr>
          <w:ins w:id="243" w:author="Ericsson" w:date="2022-01-14T13:25:00Z"/>
          <w:lang w:val="en-US" w:eastAsia="ko-KR"/>
        </w:rPr>
      </w:pPr>
      <w:ins w:id="244" w:author="Ericsson" w:date="2022-01-14T13:24:00Z">
        <w:r>
          <w:t>[12] further pr</w:t>
        </w:r>
      </w:ins>
      <w:ins w:id="245" w:author="Ericsson" w:date="2022-01-14T13:25:00Z">
        <w:r>
          <w:t xml:space="preserve">oposed; that the </w:t>
        </w:r>
        <w:r>
          <w:rPr>
            <w:lang w:val="en-US" w:eastAsia="ko-KR"/>
          </w:rPr>
          <w:t xml:space="preserve">the LPP PDU and LCS message transfer procedures with SDT in RRC_INACTIVE state are used as baseline. Since Stage 2 does currently not support </w:t>
        </w:r>
        <w:r w:rsidRPr="00E30BD8">
          <w:rPr>
            <w:lang w:val="en-US" w:eastAsia="ko-KR"/>
          </w:rPr>
          <w:t>LPP PDU and LCS message transfer</w:t>
        </w:r>
        <w:r>
          <w:rPr>
            <w:lang w:val="en-US" w:eastAsia="ko-KR"/>
          </w:rPr>
          <w:t xml:space="preserve"> in RRC_INACTIVE state, the procedures should be captured in Stage 2 TS 38.305.</w:t>
        </w:r>
      </w:ins>
    </w:p>
    <w:p w14:paraId="388E9BB8" w14:textId="77777777" w:rsidR="004E682B" w:rsidRDefault="004E682B" w:rsidP="004E682B">
      <w:pPr>
        <w:spacing w:after="0"/>
        <w:rPr>
          <w:ins w:id="246" w:author="Ericsson" w:date="2022-01-14T13:25:00Z"/>
          <w:lang w:val="en-US" w:eastAsia="ko-KR"/>
        </w:rPr>
      </w:pPr>
    </w:p>
    <w:p w14:paraId="011C4EF7" w14:textId="16730230" w:rsidR="004E682B" w:rsidRDefault="004E682B" w:rsidP="004E682B">
      <w:pPr>
        <w:rPr>
          <w:moveTo w:id="247" w:author="Ericsson" w:date="2022-01-14T09:54:00Z"/>
        </w:rPr>
        <w:pPrChange w:id="248" w:author="Ericsson" w:date="2022-01-14T13:24:00Z">
          <w:pPr>
            <w:pStyle w:val="Proposal"/>
          </w:pPr>
        </w:pPrChange>
      </w:pPr>
    </w:p>
    <w:p w14:paraId="5AC003A1" w14:textId="77777777" w:rsidR="004E682B" w:rsidRDefault="004E682B" w:rsidP="004E682B">
      <w:pPr>
        <w:pStyle w:val="Proposal"/>
        <w:rPr>
          <w:ins w:id="249" w:author="Ericsson" w:date="2022-01-14T13:24:00Z"/>
          <w:lang w:val="en-US"/>
        </w:rPr>
      </w:pPr>
      <w:bookmarkStart w:id="250" w:name="_Toc93061612"/>
      <w:moveToRangeEnd w:id="180"/>
      <w:ins w:id="251" w:author="Ericsson" w:date="2022-01-14T13:24:00Z">
        <w:r>
          <w:rPr>
            <w:lang w:val="en-US"/>
          </w:rPr>
          <w:t xml:space="preserve">the LPP PDU and LCS message transfer procedures with SDT in RRC_INACTIVE state </w:t>
        </w:r>
        <w:proofErr w:type="gramStart"/>
        <w:r>
          <w:rPr>
            <w:lang w:val="en-US"/>
          </w:rPr>
          <w:t>are</w:t>
        </w:r>
        <w:proofErr w:type="gramEnd"/>
        <w:r>
          <w:rPr>
            <w:lang w:val="en-US"/>
          </w:rPr>
          <w:t xml:space="preserve"> used as baseline. Since Stage 2 does currently not support </w:t>
        </w:r>
        <w:r w:rsidRPr="00E30BD8">
          <w:rPr>
            <w:lang w:val="en-US"/>
          </w:rPr>
          <w:t>LPP PDU and LCS message transfer</w:t>
        </w:r>
        <w:r>
          <w:rPr>
            <w:lang w:val="en-US"/>
          </w:rPr>
          <w:t xml:space="preserve"> in RRC_INACTIVE state, the procedures should be captured in Stage 2 TS 38.305 [8].</w:t>
        </w:r>
        <w:bookmarkEnd w:id="250"/>
      </w:ins>
    </w:p>
    <w:p w14:paraId="13580D5C" w14:textId="1F68A623" w:rsidR="004E682B" w:rsidRPr="004E682B" w:rsidRDefault="004E682B" w:rsidP="004E682B">
      <w:pPr>
        <w:pStyle w:val="Proposal"/>
        <w:rPr>
          <w:ins w:id="252" w:author="Ericsson" w:date="2022-01-14T13:24:00Z"/>
          <w:lang w:val="en-US"/>
        </w:rPr>
      </w:pPr>
      <w:bookmarkStart w:id="253" w:name="_Toc93061613"/>
      <w:ins w:id="254" w:author="Ericsson" w:date="2022-01-14T13:25:00Z">
        <w:r>
          <w:rPr>
            <w:lang w:val="en-US"/>
          </w:rPr>
          <w:t xml:space="preserve">RAN2 to discuss </w:t>
        </w:r>
      </w:ins>
      <w:ins w:id="255" w:author="Ericsson" w:date="2022-01-14T13:26:00Z">
        <w:r>
          <w:rPr>
            <w:lang w:val="en-US"/>
          </w:rPr>
          <w:t>whether</w:t>
        </w:r>
      </w:ins>
      <w:ins w:id="256" w:author="Ericsson" w:date="2022-01-14T13:25:00Z">
        <w:r w:rsidRPr="004E682B">
          <w:rPr>
            <w:lang w:val="en-US"/>
          </w:rPr>
          <w:t xml:space="preserve"> to capture </w:t>
        </w:r>
      </w:ins>
      <w:ins w:id="257" w:author="Ericsson" w:date="2022-01-14T13:26:00Z">
        <w:r w:rsidRPr="004E682B">
          <w:rPr>
            <w:lang w:val="en-US" w:eastAsia="ko-KR"/>
          </w:rPr>
          <w:t>LPP PDU and LCS message transfer in RRC_INACTIVE state</w:t>
        </w:r>
        <w:r w:rsidRPr="004E682B">
          <w:rPr>
            <w:lang w:val="en-US" w:eastAsia="ko-KR"/>
          </w:rPr>
          <w:t xml:space="preserve"> in TS 38.305.</w:t>
        </w:r>
      </w:ins>
      <w:bookmarkEnd w:id="253"/>
    </w:p>
    <w:p w14:paraId="47D72149" w14:textId="77777777" w:rsidR="00084505" w:rsidRDefault="00084505" w:rsidP="00543581">
      <w:pPr>
        <w:pStyle w:val="Heading2"/>
        <w:rPr>
          <w:ins w:id="258" w:author="Ericsson" w:date="2022-01-14T09:52:00Z"/>
        </w:rPr>
      </w:pPr>
    </w:p>
    <w:p w14:paraId="392D128E" w14:textId="0750F517" w:rsidR="00543581" w:rsidRDefault="00543581" w:rsidP="00543581">
      <w:pPr>
        <w:pStyle w:val="Heading2"/>
      </w:pPr>
      <w:r>
        <w:t>2.4</w:t>
      </w:r>
      <w:r>
        <w:tab/>
        <w:t>Segmentation</w:t>
      </w:r>
    </w:p>
    <w:p w14:paraId="112DB385" w14:textId="77777777" w:rsidR="00543581" w:rsidRDefault="00543581" w:rsidP="00543581">
      <w:r>
        <w:t xml:space="preserve">[14] mentions that the LPP data should not be segmented by LPP layer to fit the content for using SDT. Segmentation in LPP is defined to overcome NAS limitations. It is function of RLC to perform segmentation based upon TBS. </w:t>
      </w:r>
    </w:p>
    <w:p w14:paraId="214CB84E" w14:textId="43E82377" w:rsidR="00543581" w:rsidRDefault="00543581" w:rsidP="00543581">
      <w:pPr>
        <w:rPr>
          <w:rFonts w:eastAsiaTheme="minorEastAsia"/>
          <w:lang w:eastAsia="ko-KR"/>
        </w:rPr>
      </w:pPr>
      <w:r>
        <w:t xml:space="preserve">[9] mentions </w:t>
      </w:r>
      <w:r>
        <w:rPr>
          <w:rFonts w:eastAsiaTheme="minorEastAsia"/>
          <w:lang w:eastAsia="ko-KR"/>
        </w:rPr>
        <w:t>t</w:t>
      </w:r>
      <w:r>
        <w:rPr>
          <w:rFonts w:eastAsiaTheme="minorEastAsia" w:hint="eastAsia"/>
          <w:lang w:eastAsia="ko-KR"/>
        </w:rPr>
        <w:t xml:space="preserve">he issue on the LPP segmentation considering SDT operation was also discussed in the last </w:t>
      </w:r>
      <w:r>
        <w:rPr>
          <w:rFonts w:eastAsiaTheme="minorEastAsia"/>
          <w:lang w:eastAsia="ko-KR"/>
        </w:rPr>
        <w:t xml:space="preserve">RAN2 #116-e </w:t>
      </w:r>
      <w:r>
        <w:rPr>
          <w:rFonts w:eastAsiaTheme="minorEastAsia" w:hint="eastAsia"/>
          <w:lang w:eastAsia="ko-KR"/>
        </w:rPr>
        <w:t>meeting</w:t>
      </w:r>
      <w:r>
        <w:rPr>
          <w:rFonts w:eastAsiaTheme="minorEastAsia"/>
          <w:lang w:eastAsia="ko-KR"/>
        </w:rPr>
        <w:t xml:space="preserve"> and prefers to select Option </w:t>
      </w:r>
      <w:ins w:id="259" w:author="Ericsson" w:date="2022-01-14T09:53:00Z">
        <w:r w:rsidR="00084505">
          <w:rPr>
            <w:rFonts w:eastAsiaTheme="minorEastAsia"/>
            <w:lang w:eastAsia="ko-KR"/>
          </w:rPr>
          <w:t>1</w:t>
        </w:r>
      </w:ins>
      <w:del w:id="260" w:author="Ericsson" w:date="2022-01-14T09:53:00Z">
        <w:r w:rsidDel="00084505">
          <w:rPr>
            <w:rFonts w:eastAsiaTheme="minorEastAsia"/>
            <w:lang w:eastAsia="ko-KR"/>
          </w:rPr>
          <w:delText>2</w:delText>
        </w:r>
      </w:del>
      <w:r>
        <w:rPr>
          <w:rFonts w:eastAsiaTheme="minorEastAsia"/>
          <w:lang w:eastAsia="ko-KR"/>
        </w:rPr>
        <w:t>.</w:t>
      </w:r>
    </w:p>
    <w:p w14:paraId="17474AA6" w14:textId="77777777" w:rsidR="00543581" w:rsidRDefault="00543581" w:rsidP="00543581">
      <w:pPr>
        <w:widowControl w:val="0"/>
        <w:numPr>
          <w:ilvl w:val="0"/>
          <w:numId w:val="39"/>
        </w:numPr>
        <w:overflowPunct/>
        <w:autoSpaceDE/>
        <w:autoSpaceDN/>
        <w:adjustRightInd/>
        <w:spacing w:after="120" w:line="240" w:lineRule="exact"/>
        <w:jc w:val="both"/>
        <w:textAlignment w:val="auto"/>
        <w:rPr>
          <w:b/>
          <w:bCs/>
          <w:iCs/>
        </w:rPr>
      </w:pPr>
      <w:r>
        <w:rPr>
          <w:b/>
          <w:bCs/>
          <w:iCs/>
        </w:rPr>
        <w:t>Option 1: The message size threshold for LPP segmentation is up to UE implementation and has no specification impact in RAN side.</w:t>
      </w:r>
    </w:p>
    <w:p w14:paraId="250792A1" w14:textId="77777777" w:rsidR="00543581" w:rsidRDefault="00543581" w:rsidP="00543581">
      <w:pPr>
        <w:widowControl w:val="0"/>
        <w:numPr>
          <w:ilvl w:val="0"/>
          <w:numId w:val="39"/>
        </w:numPr>
        <w:overflowPunct/>
        <w:autoSpaceDE/>
        <w:autoSpaceDN/>
        <w:adjustRightInd/>
        <w:spacing w:after="120" w:line="240" w:lineRule="exact"/>
        <w:jc w:val="both"/>
        <w:textAlignment w:val="auto"/>
        <w:rPr>
          <w:b/>
          <w:bCs/>
          <w:iCs/>
        </w:rPr>
      </w:pPr>
      <w:r>
        <w:rPr>
          <w:b/>
          <w:bCs/>
          <w:iCs/>
        </w:rPr>
        <w:t>Option 2: The LMF provides segmentation configuration information to the UE for ensuring suitable LPP segmentation in RRC_INACTIVE.</w:t>
      </w:r>
    </w:p>
    <w:p w14:paraId="2E90F98A" w14:textId="77777777" w:rsidR="00543581" w:rsidRDefault="00543581" w:rsidP="00543581">
      <w:pPr>
        <w:widowControl w:val="0"/>
        <w:overflowPunct/>
        <w:autoSpaceDE/>
        <w:autoSpaceDN/>
        <w:adjustRightInd/>
        <w:spacing w:after="120" w:line="240" w:lineRule="exact"/>
        <w:ind w:left="780"/>
        <w:jc w:val="both"/>
        <w:textAlignment w:val="auto"/>
        <w:rPr>
          <w:b/>
          <w:bCs/>
          <w:iCs/>
        </w:rPr>
      </w:pPr>
    </w:p>
    <w:p w14:paraId="0AC1EED0" w14:textId="47452943" w:rsidR="00543581" w:rsidRDefault="00543581" w:rsidP="00543581">
      <w:pPr>
        <w:pStyle w:val="Proposal"/>
      </w:pPr>
      <w:bookmarkStart w:id="261" w:name="_Toc92795881"/>
      <w:bookmarkStart w:id="262" w:name="_Toc93061614"/>
      <w:r>
        <w:t>RAN2 to discuss whether LPP Segmentation violates any architectural constrains (application layer segmenting data to enable a certain transport selection by lower layer) and if this should be allowed.</w:t>
      </w:r>
      <w:bookmarkEnd w:id="261"/>
      <w:bookmarkEnd w:id="262"/>
    </w:p>
    <w:p w14:paraId="305ECE53" w14:textId="03825A5C" w:rsidR="00F63950" w:rsidDel="0058204C" w:rsidRDefault="00230D18" w:rsidP="00F63950">
      <w:pPr>
        <w:pStyle w:val="Heading2"/>
        <w:rPr>
          <w:moveFrom w:id="263" w:author="Ericsson" w:date="2022-01-14T09:54:00Z"/>
        </w:rPr>
      </w:pPr>
      <w:moveFromRangeStart w:id="264" w:author="Ericsson" w:date="2022-01-14T09:54:00Z" w:name="move93046503"/>
      <w:moveFrom w:id="265" w:author="Ericsson" w:date="2022-01-14T09:54:00Z">
        <w:r w:rsidDel="0058204C">
          <w:t>2.</w:t>
        </w:r>
        <w:r w:rsidR="00543581" w:rsidDel="0058204C">
          <w:t>5</w:t>
        </w:r>
        <w:r w:rsidDel="0058204C">
          <w:tab/>
        </w:r>
        <w:r w:rsidR="008676FC" w:rsidDel="0058204C">
          <w:t>How to capture the stage 2</w:t>
        </w:r>
        <w:r w:rsidR="00D64534" w:rsidDel="0058204C">
          <w:t xml:space="preserve"> details</w:t>
        </w:r>
        <w:r w:rsidR="008676FC" w:rsidDel="0058204C">
          <w:t xml:space="preserve"> in specification</w:t>
        </w:r>
      </w:moveFrom>
    </w:p>
    <w:p w14:paraId="12933F58" w14:textId="77643224" w:rsidR="003A70A4" w:rsidDel="0058204C" w:rsidRDefault="008676FC" w:rsidP="008676FC">
      <w:pPr>
        <w:pStyle w:val="ListNumber"/>
        <w:numPr>
          <w:ilvl w:val="0"/>
          <w:numId w:val="0"/>
        </w:numPr>
        <w:rPr>
          <w:moveFrom w:id="266" w:author="Ericsson" w:date="2022-01-14T09:54:00Z"/>
          <w:rFonts w:ascii="Times New Roman" w:hAnsi="Times New Roman"/>
        </w:rPr>
      </w:pPr>
      <w:moveFrom w:id="267" w:author="Ericsson" w:date="2022-01-14T09:54:00Z">
        <w:r w:rsidRPr="008676FC" w:rsidDel="0058204C">
          <w:rPr>
            <w:rFonts w:ascii="Times New Roman" w:hAnsi="Times New Roman"/>
          </w:rPr>
          <w:t xml:space="preserve">There are </w:t>
        </w:r>
        <w:r w:rsidR="00D64534" w:rsidDel="0058204C">
          <w:rPr>
            <w:rFonts w:ascii="Times New Roman" w:hAnsi="Times New Roman"/>
          </w:rPr>
          <w:t>some proposals in this direction</w:t>
        </w:r>
      </w:moveFrom>
    </w:p>
    <w:p w14:paraId="67F56EE4" w14:textId="0B3F8FF7" w:rsidR="00D64534" w:rsidRPr="00E22853" w:rsidDel="0058204C" w:rsidRDefault="00D64534" w:rsidP="00D64534">
      <w:pPr>
        <w:pStyle w:val="ListParagraph"/>
        <w:numPr>
          <w:ilvl w:val="0"/>
          <w:numId w:val="33"/>
        </w:numPr>
        <w:rPr>
          <w:moveFrom w:id="268" w:author="Ericsson" w:date="2022-01-14T09:54:00Z"/>
          <w:rFonts w:ascii="Times New Roman" w:hAnsi="Times New Roman"/>
          <w:sz w:val="20"/>
        </w:rPr>
      </w:pPr>
      <w:bookmarkStart w:id="269" w:name="_Ref92793852"/>
      <w:moveFrom w:id="270" w:author="Ericsson" w:date="2022-01-14T09:54:00Z">
        <w:r w:rsidRPr="00E22853" w:rsidDel="0058204C">
          <w:rPr>
            <w:rFonts w:ascii="Times New Roman" w:hAnsi="Times New Roman"/>
            <w:sz w:val="20"/>
          </w:rPr>
          <w:t>It is not necessary to introduce the new positioning procedures in stage 2 specification for RRC inactive UE positioning</w:t>
        </w:r>
        <w:bookmarkEnd w:id="269"/>
        <w:r w:rsidRPr="00E22853" w:rsidDel="0058204C">
          <w:rPr>
            <w:rFonts w:ascii="Times New Roman" w:hAnsi="Times New Roman"/>
            <w:sz w:val="20"/>
          </w:rPr>
          <w:t xml:space="preserve"> </w:t>
        </w:r>
        <w:r w:rsidR="00E22853" w:rsidRPr="00E22853" w:rsidDel="0058204C">
          <w:rPr>
            <w:rFonts w:ascii="Times New Roman" w:hAnsi="Times New Roman"/>
            <w:sz w:val="20"/>
            <w:lang w:val="sv-SE"/>
          </w:rPr>
          <w:t>[8]</w:t>
        </w:r>
      </w:moveFrom>
    </w:p>
    <w:p w14:paraId="7A36FD76" w14:textId="31A78351" w:rsidR="00D64534" w:rsidRPr="00E22853" w:rsidDel="0058204C" w:rsidRDefault="00D64534" w:rsidP="00D64534">
      <w:pPr>
        <w:pStyle w:val="ListParagraph"/>
        <w:numPr>
          <w:ilvl w:val="0"/>
          <w:numId w:val="33"/>
        </w:numPr>
        <w:rPr>
          <w:moveFrom w:id="271" w:author="Ericsson" w:date="2022-01-14T09:54:00Z"/>
          <w:rFonts w:ascii="Times New Roman" w:hAnsi="Times New Roman"/>
          <w:sz w:val="20"/>
        </w:rPr>
      </w:pPr>
      <w:moveFrom w:id="272" w:author="Ericsson" w:date="2022-01-14T09:54:00Z">
        <w:r w:rsidRPr="00E22853" w:rsidDel="0058204C">
          <w:rPr>
            <w:rFonts w:ascii="Times New Roman" w:hAnsi="Times New Roman"/>
            <w:sz w:val="20"/>
            <w:lang w:val="sv-SE"/>
          </w:rPr>
          <w:t>Send LS to SA2 to let SA2 decide the spec impacts</w:t>
        </w:r>
        <w:r w:rsidR="00E22853" w:rsidRPr="00E22853" w:rsidDel="0058204C">
          <w:rPr>
            <w:rFonts w:ascii="Times New Roman" w:hAnsi="Times New Roman"/>
            <w:sz w:val="20"/>
            <w:lang w:val="sv-SE"/>
          </w:rPr>
          <w:t xml:space="preserve"> [12</w:t>
        </w:r>
        <w:r w:rsidR="00563FA1" w:rsidDel="0058204C">
          <w:rPr>
            <w:rFonts w:ascii="Times New Roman" w:hAnsi="Times New Roman"/>
            <w:sz w:val="20"/>
            <w:lang w:val="sv-SE"/>
          </w:rPr>
          <w:t>]</w:t>
        </w:r>
        <w:r w:rsidR="00E22853" w:rsidRPr="00E22853" w:rsidDel="0058204C">
          <w:rPr>
            <w:rFonts w:ascii="Times New Roman" w:hAnsi="Times New Roman"/>
            <w:sz w:val="20"/>
            <w:lang w:val="sv-SE"/>
          </w:rPr>
          <w:t xml:space="preserve">, </w:t>
        </w:r>
        <w:r w:rsidR="00563FA1" w:rsidDel="0058204C">
          <w:rPr>
            <w:rFonts w:ascii="Times New Roman" w:hAnsi="Times New Roman"/>
            <w:sz w:val="20"/>
            <w:lang w:val="sv-SE"/>
          </w:rPr>
          <w:t>[</w:t>
        </w:r>
        <w:r w:rsidR="00E22853" w:rsidRPr="00E22853" w:rsidDel="0058204C">
          <w:rPr>
            <w:rFonts w:ascii="Times New Roman" w:hAnsi="Times New Roman"/>
            <w:sz w:val="20"/>
            <w:lang w:val="sv-SE"/>
          </w:rPr>
          <w:t>3]</w:t>
        </w:r>
      </w:moveFrom>
    </w:p>
    <w:p w14:paraId="730B23AF" w14:textId="311E692A" w:rsidR="00D64534" w:rsidRPr="00E22853" w:rsidDel="0058204C" w:rsidRDefault="00D64534" w:rsidP="00D64534">
      <w:pPr>
        <w:pStyle w:val="ListParagraph"/>
        <w:numPr>
          <w:ilvl w:val="0"/>
          <w:numId w:val="33"/>
        </w:numPr>
        <w:rPr>
          <w:moveFrom w:id="273" w:author="Ericsson" w:date="2022-01-14T09:54:00Z"/>
          <w:rFonts w:ascii="Times New Roman" w:hAnsi="Times New Roman"/>
          <w:sz w:val="20"/>
        </w:rPr>
      </w:pPr>
      <w:moveFrom w:id="274" w:author="Ericsson" w:date="2022-01-14T09:54:00Z">
        <w:r w:rsidRPr="00E22853" w:rsidDel="0058204C">
          <w:rPr>
            <w:rFonts w:ascii="Times New Roman" w:hAnsi="Times New Roman"/>
            <w:sz w:val="20"/>
            <w:lang w:val="sv-SE"/>
          </w:rPr>
          <w:t>Capture in TS 38.305</w:t>
        </w:r>
        <w:r w:rsidR="00E22853" w:rsidRPr="00E22853" w:rsidDel="0058204C">
          <w:rPr>
            <w:rFonts w:ascii="Times New Roman" w:hAnsi="Times New Roman"/>
            <w:sz w:val="20"/>
            <w:lang w:val="sv-SE"/>
          </w:rPr>
          <w:t xml:space="preserve"> [12]</w:t>
        </w:r>
      </w:moveFrom>
    </w:p>
    <w:p w14:paraId="2CC3181C" w14:textId="76B5460A" w:rsidR="00D64534" w:rsidDel="0058204C" w:rsidRDefault="00D64534" w:rsidP="00D64534">
      <w:pPr>
        <w:rPr>
          <w:moveFrom w:id="275" w:author="Ericsson" w:date="2022-01-14T09:54:00Z"/>
          <w:b/>
        </w:rPr>
      </w:pPr>
    </w:p>
    <w:p w14:paraId="3B4DF652" w14:textId="67F37FBE" w:rsidR="00E22853" w:rsidDel="0058204C" w:rsidRDefault="00E22853" w:rsidP="00E22853">
      <w:pPr>
        <w:pStyle w:val="Proposal"/>
        <w:rPr>
          <w:moveFrom w:id="276" w:author="Ericsson" w:date="2022-01-14T09:54:00Z"/>
        </w:rPr>
      </w:pPr>
      <w:bookmarkStart w:id="277" w:name="_Toc93061168"/>
      <w:bookmarkStart w:id="278" w:name="_Toc93061615"/>
      <w:moveFrom w:id="279" w:author="Ericsson" w:date="2022-01-14T09:54:00Z">
        <w:r w:rsidDel="0058204C">
          <w:t>RAN2 to decide how to capture the stage 2 details in specification</w:t>
        </w:r>
        <w:bookmarkEnd w:id="277"/>
        <w:bookmarkEnd w:id="278"/>
      </w:moveFrom>
    </w:p>
    <w:p w14:paraId="0AA1B27B" w14:textId="545DDE9E" w:rsidR="00E22853" w:rsidDel="0058204C" w:rsidRDefault="00E22853" w:rsidP="00E22853">
      <w:pPr>
        <w:pStyle w:val="Proposal"/>
        <w:numPr>
          <w:ilvl w:val="0"/>
          <w:numId w:val="35"/>
        </w:numPr>
        <w:rPr>
          <w:moveFrom w:id="280" w:author="Ericsson" w:date="2022-01-14T09:54:00Z"/>
        </w:rPr>
      </w:pPr>
      <w:bookmarkStart w:id="281" w:name="_Toc93061169"/>
      <w:bookmarkStart w:id="282" w:name="_Toc93061616"/>
      <w:moveFrom w:id="283" w:author="Ericsson" w:date="2022-01-14T09:54:00Z">
        <w:r w:rsidRPr="00D64534" w:rsidDel="0058204C">
          <w:t xml:space="preserve">It is not necessary to introduce the new positioning procedures in stage 2 specification for RRC inactive UE positioning </w:t>
        </w:r>
        <w:r w:rsidDel="0058204C">
          <w:rPr>
            <w:lang w:val="sv-SE"/>
          </w:rPr>
          <w:t>[8]</w:t>
        </w:r>
        <w:bookmarkEnd w:id="281"/>
        <w:bookmarkEnd w:id="282"/>
      </w:moveFrom>
    </w:p>
    <w:p w14:paraId="7848C3D7" w14:textId="05E64853" w:rsidR="00E22853" w:rsidRPr="00D64534" w:rsidDel="0058204C" w:rsidRDefault="00E22853" w:rsidP="00E22853">
      <w:pPr>
        <w:pStyle w:val="Proposal"/>
        <w:numPr>
          <w:ilvl w:val="0"/>
          <w:numId w:val="35"/>
        </w:numPr>
        <w:rPr>
          <w:moveFrom w:id="284" w:author="Ericsson" w:date="2022-01-14T09:54:00Z"/>
        </w:rPr>
      </w:pPr>
      <w:bookmarkStart w:id="285" w:name="_Toc93061170"/>
      <w:bookmarkStart w:id="286" w:name="_Toc93061617"/>
      <w:moveFrom w:id="287" w:author="Ericsson" w:date="2022-01-14T09:54:00Z">
        <w:r w:rsidDel="0058204C">
          <w:rPr>
            <w:lang w:val="sv-SE"/>
          </w:rPr>
          <w:t>Send LS to SA2 to let SA2 decide the spec impacts [12, 3]</w:t>
        </w:r>
        <w:bookmarkEnd w:id="285"/>
        <w:bookmarkEnd w:id="286"/>
      </w:moveFrom>
    </w:p>
    <w:p w14:paraId="1A8E00ED" w14:textId="651DD4FE" w:rsidR="00E22853" w:rsidRPr="00D64534" w:rsidDel="0058204C" w:rsidRDefault="00E22853" w:rsidP="00E22853">
      <w:pPr>
        <w:pStyle w:val="Proposal"/>
        <w:numPr>
          <w:ilvl w:val="0"/>
          <w:numId w:val="35"/>
        </w:numPr>
        <w:rPr>
          <w:moveFrom w:id="288" w:author="Ericsson" w:date="2022-01-14T09:54:00Z"/>
        </w:rPr>
      </w:pPr>
      <w:bookmarkStart w:id="289" w:name="_Toc93061171"/>
      <w:bookmarkStart w:id="290" w:name="_Toc93061618"/>
      <w:moveFrom w:id="291" w:author="Ericsson" w:date="2022-01-14T09:54:00Z">
        <w:r w:rsidDel="0058204C">
          <w:rPr>
            <w:lang w:val="sv-SE"/>
          </w:rPr>
          <w:lastRenderedPageBreak/>
          <w:t>Capture in TS 38.305 [12]</w:t>
        </w:r>
        <w:bookmarkEnd w:id="289"/>
        <w:bookmarkEnd w:id="290"/>
      </w:moveFrom>
    </w:p>
    <w:p w14:paraId="00A01B9D" w14:textId="6F3EC7CE" w:rsidR="004D5F83" w:rsidDel="0058204C" w:rsidRDefault="003223A4" w:rsidP="003223A4">
      <w:pPr>
        <w:rPr>
          <w:moveFrom w:id="292" w:author="Ericsson" w:date="2022-01-14T09:54:00Z"/>
        </w:rPr>
      </w:pPr>
      <w:moveFrom w:id="293" w:author="Ericsson" w:date="2022-01-14T09:54:00Z">
        <w:r w:rsidDel="0058204C">
          <w:t xml:space="preserve">If option C is agreed; it is proposed that </w:t>
        </w:r>
        <w:r w:rsidR="004D5F83" w:rsidDel="0058204C">
          <w:t>the baseline is taken from [6] (Huawei et al.) as several companies have co-signed. However, further modification can be done.</w:t>
        </w:r>
      </w:moveFrom>
    </w:p>
    <w:p w14:paraId="42672921" w14:textId="101678BC" w:rsidR="00E22853" w:rsidDel="0058204C" w:rsidRDefault="004D5F83" w:rsidP="004D5F83">
      <w:pPr>
        <w:pStyle w:val="Proposal"/>
        <w:rPr>
          <w:moveFrom w:id="294" w:author="Ericsson" w:date="2022-01-14T09:54:00Z"/>
        </w:rPr>
      </w:pPr>
      <w:moveFrom w:id="295" w:author="Ericsson" w:date="2022-01-14T09:54:00Z">
        <w:r w:rsidDel="0058204C">
          <w:t xml:space="preserve"> </w:t>
        </w:r>
        <w:bookmarkStart w:id="296" w:name="_Toc93061172"/>
        <w:bookmarkStart w:id="297" w:name="_Toc93061619"/>
        <w:r w:rsidDel="0058204C">
          <w:t>If there is consensus to capture the stage 2 details in TS 38.305 then the baseline is taken from [6] (Huawei et al.) paper.</w:t>
        </w:r>
        <w:bookmarkEnd w:id="296"/>
        <w:bookmarkEnd w:id="297"/>
      </w:moveFrom>
    </w:p>
    <w:moveFromRangeEnd w:id="264"/>
    <w:p w14:paraId="736E06FD" w14:textId="4B9A5A21" w:rsidR="00D93F9B" w:rsidRDefault="00D93F9B" w:rsidP="00D93F9B">
      <w:pPr>
        <w:pStyle w:val="Heading2"/>
      </w:pPr>
      <w:r>
        <w:t>2.</w:t>
      </w:r>
      <w:ins w:id="298" w:author="Ericsson" w:date="2022-01-14T13:19:00Z">
        <w:r w:rsidR="001602CD">
          <w:t>5</w:t>
        </w:r>
      </w:ins>
      <w:del w:id="299" w:author="Ericsson" w:date="2022-01-14T13:19:00Z">
        <w:r w:rsidDel="001602CD">
          <w:delText>6</w:delText>
        </w:r>
      </w:del>
      <w:r>
        <w:tab/>
        <w:t>Scope of RRC Inactive</w:t>
      </w:r>
    </w:p>
    <w:p w14:paraId="5F0F120B" w14:textId="77777777" w:rsidR="00D93F9B" w:rsidRDefault="00D93F9B" w:rsidP="00D93F9B">
      <w:pPr>
        <w:snapToGrid w:val="0"/>
        <w:spacing w:beforeLines="50" w:before="120" w:afterLines="50" w:after="120"/>
        <w:jc w:val="both"/>
      </w:pPr>
      <w:r>
        <w:rPr>
          <w:rFonts w:eastAsia="SimSun"/>
          <w:color w:val="000000"/>
        </w:rPr>
        <w:t xml:space="preserve">[1] proposes to </w:t>
      </w:r>
      <w:r w:rsidRPr="006E6755">
        <w:rPr>
          <w:rFonts w:eastAsia="SimSun"/>
          <w:color w:val="000000"/>
        </w:rPr>
        <w:t>s</w:t>
      </w:r>
      <w:r w:rsidRPr="006E6755">
        <w:t xml:space="preserve">upport all location service types </w:t>
      </w:r>
      <w:r w:rsidRPr="006E6755">
        <w:rPr>
          <w:rFonts w:hint="eastAsia"/>
          <w:lang w:val="en-US" w:eastAsia="zh-CN"/>
        </w:rPr>
        <w:t xml:space="preserve">in SDT active period </w:t>
      </w:r>
      <w:r w:rsidRPr="006E6755">
        <w:t>including MT-LR, MO-LR, NI-LR and d</w:t>
      </w:r>
      <w:r w:rsidRPr="006E6755">
        <w:rPr>
          <w:rFonts w:hint="eastAsia"/>
          <w:lang w:val="en-US" w:eastAsia="zh-CN"/>
        </w:rPr>
        <w:t>e</w:t>
      </w:r>
      <w:proofErr w:type="spellStart"/>
      <w:r w:rsidRPr="006E6755">
        <w:t>fer</w:t>
      </w:r>
      <w:proofErr w:type="spellEnd"/>
      <w:r w:rsidRPr="006E6755">
        <w:rPr>
          <w:rFonts w:hint="eastAsia"/>
          <w:lang w:val="en-US" w:eastAsia="zh-CN"/>
        </w:rPr>
        <w:t>r</w:t>
      </w:r>
      <w:r w:rsidRPr="006E6755">
        <w:t>ed MT-LR.</w:t>
      </w:r>
    </w:p>
    <w:p w14:paraId="60340CD5" w14:textId="77777777" w:rsidR="00D93F9B" w:rsidRPr="006E6755" w:rsidRDefault="00D93F9B" w:rsidP="00D93F9B">
      <w:pPr>
        <w:pStyle w:val="Proposal"/>
      </w:pPr>
      <w:bookmarkStart w:id="300" w:name="_Toc93061620"/>
      <w:r>
        <w:t>RAN2 to decide which service types can be supported using SDT active period</w:t>
      </w:r>
      <w:bookmarkEnd w:id="300"/>
    </w:p>
    <w:p w14:paraId="47DD233E" w14:textId="77777777" w:rsidR="00D93F9B" w:rsidRPr="00F73465" w:rsidRDefault="00D93F9B" w:rsidP="00D93F9B">
      <w:pPr>
        <w:jc w:val="both"/>
        <w:rPr>
          <w:bCs/>
          <w:sz w:val="22"/>
          <w:szCs w:val="22"/>
        </w:rPr>
      </w:pPr>
      <w:r w:rsidRPr="00F73465">
        <w:rPr>
          <w:bCs/>
          <w:sz w:val="22"/>
          <w:szCs w:val="22"/>
        </w:rPr>
        <w:t>[13</w:t>
      </w:r>
      <w:r>
        <w:rPr>
          <w:bCs/>
          <w:sz w:val="22"/>
          <w:szCs w:val="22"/>
        </w:rPr>
        <w:t>]</w:t>
      </w:r>
      <w:r w:rsidRPr="00F73465">
        <w:rPr>
          <w:bCs/>
          <w:sz w:val="22"/>
          <w:szCs w:val="22"/>
        </w:rPr>
        <w:t xml:space="preserve">, </w:t>
      </w:r>
      <w:r>
        <w:rPr>
          <w:bCs/>
          <w:sz w:val="22"/>
          <w:szCs w:val="22"/>
        </w:rPr>
        <w:t>[</w:t>
      </w:r>
      <w:r w:rsidRPr="00F73465">
        <w:rPr>
          <w:bCs/>
          <w:sz w:val="22"/>
          <w:szCs w:val="22"/>
        </w:rPr>
        <w:t>15] provides Observation that UE-assisted DL NR E-CID measurements should be supported in RRC_INACTIVE state at least in the case of SS-RSRP and SS-RSRQ measurements.</w:t>
      </w:r>
    </w:p>
    <w:p w14:paraId="099DCF87" w14:textId="77777777" w:rsidR="00D93F9B" w:rsidRPr="00490BE3" w:rsidRDefault="00D93F9B" w:rsidP="00D93F9B">
      <w:pPr>
        <w:pStyle w:val="Proposal"/>
        <w:rPr>
          <w:lang w:val="en-US"/>
        </w:rPr>
      </w:pPr>
      <w:bookmarkStart w:id="301" w:name="_Toc93061621"/>
      <w:r w:rsidRPr="00894D00">
        <w:rPr>
          <w:lang w:val="en-US"/>
        </w:rPr>
        <w:t xml:space="preserve">RAN2 to </w:t>
      </w:r>
      <w:r>
        <w:rPr>
          <w:lang w:val="en-US"/>
        </w:rPr>
        <w:t>discuss support of</w:t>
      </w:r>
      <w:r w:rsidRPr="00894D00">
        <w:rPr>
          <w:lang w:val="en-US"/>
        </w:rPr>
        <w:t xml:space="preserve"> RRC_INACTIVE reporting of RRM measurements along with other DL-based positioning methods.</w:t>
      </w:r>
      <w:bookmarkEnd w:id="301"/>
    </w:p>
    <w:p w14:paraId="64301BE6" w14:textId="6E1461DA" w:rsidR="00B916B5" w:rsidRDefault="00B916B5" w:rsidP="00B916B5">
      <w:pPr>
        <w:pStyle w:val="Heading2"/>
      </w:pPr>
      <w:r>
        <w:t>2.</w:t>
      </w:r>
      <w:ins w:id="302" w:author="Ericsson" w:date="2022-01-14T13:19:00Z">
        <w:r w:rsidR="001602CD">
          <w:t>6</w:t>
        </w:r>
      </w:ins>
      <w:del w:id="303" w:author="Ericsson" w:date="2022-01-14T13:19:00Z">
        <w:r w:rsidR="006F4EFF" w:rsidDel="001602CD">
          <w:delText>7</w:delText>
        </w:r>
      </w:del>
      <w:r>
        <w:tab/>
        <w:t>State Transition</w:t>
      </w:r>
    </w:p>
    <w:p w14:paraId="067EE735" w14:textId="4BD18658" w:rsidR="00187253" w:rsidRDefault="00187253" w:rsidP="00187253">
      <w:r>
        <w:t xml:space="preserve">[14] poses a question that </w:t>
      </w:r>
      <w:r w:rsidR="00DB7CB3">
        <w:t>“</w:t>
      </w:r>
      <w:r>
        <w:t>When UE has been configured to perform DL-TDOA measurements in inactive mode and UE switches to connected mode for any other reasons such as voice call; can UE continue performing the measurements in connected mode</w:t>
      </w:r>
      <w:r w:rsidR="00DB7CB3">
        <w:t>”</w:t>
      </w:r>
      <w:r>
        <w:t xml:space="preserve">. </w:t>
      </w:r>
    </w:p>
    <w:p w14:paraId="2573C781" w14:textId="0DBF2B0F" w:rsidR="00187253" w:rsidRDefault="00DB7CB3" w:rsidP="00187253">
      <w:r>
        <w:t xml:space="preserve">Further [14] proposes that </w:t>
      </w:r>
      <w:r w:rsidR="00187253">
        <w:t>RAN2 should check with RAN4 on the measurement accuracy and requirements and whether combining measurements performed at different RRC states does not pose any accuracy limitations.</w:t>
      </w:r>
    </w:p>
    <w:p w14:paraId="16A273B1" w14:textId="32B447D6" w:rsidR="00187253" w:rsidRPr="00A04F49" w:rsidRDefault="00187253" w:rsidP="00187253">
      <w:pPr>
        <w:pStyle w:val="Proposal"/>
      </w:pPr>
      <w:bookmarkStart w:id="304" w:name="_Toc93061622"/>
      <w:r>
        <w:t xml:space="preserve">RAN2 to send </w:t>
      </w:r>
      <w:proofErr w:type="gramStart"/>
      <w:r>
        <w:t>an</w:t>
      </w:r>
      <w:proofErr w:type="gramEnd"/>
      <w:r>
        <w:t xml:space="preserve"> LS to RAN4 as provided in </w:t>
      </w:r>
      <w:r w:rsidR="00DB7CB3">
        <w:t>[14]</w:t>
      </w:r>
      <w:r>
        <w:t xml:space="preserve"> asking UE measurements validity when UE has performed measurements in different RRC states</w:t>
      </w:r>
      <w:r w:rsidRPr="00A04F49">
        <w:t>.</w:t>
      </w:r>
      <w:r>
        <w:t xml:space="preserve"> Should the previous measurements be discarded, or can it be continued after state transition.</w:t>
      </w:r>
      <w:bookmarkEnd w:id="304"/>
    </w:p>
    <w:p w14:paraId="01E99C9E" w14:textId="6347C2E2" w:rsidR="00375E9B" w:rsidRDefault="00187253" w:rsidP="00375E9B">
      <w:pPr>
        <w:snapToGrid w:val="0"/>
        <w:spacing w:beforeLines="50" w:before="120" w:afterLines="50" w:after="120"/>
        <w:jc w:val="both"/>
        <w:rPr>
          <w:rFonts w:eastAsia="SimSun"/>
          <w:color w:val="000000"/>
          <w:lang w:val="en-US" w:eastAsia="zh-CN"/>
        </w:rPr>
      </w:pPr>
      <w:r>
        <w:rPr>
          <w:rFonts w:eastAsia="SimSun"/>
          <w:color w:val="000000"/>
          <w:lang w:val="en-US" w:eastAsia="zh-CN"/>
        </w:rPr>
        <w:t xml:space="preserve">[1] expresses the need </w:t>
      </w:r>
      <w:r w:rsidR="00375E9B">
        <w:rPr>
          <w:rFonts w:eastAsia="SimSun" w:hint="eastAsia"/>
          <w:color w:val="000000"/>
          <w:lang w:val="en-US" w:eastAsia="zh-CN"/>
        </w:rPr>
        <w:t>for network to give UE an indication on whether to continue transmitting the periodic SRS in RRC_INACTIVE state</w:t>
      </w:r>
      <w:r>
        <w:rPr>
          <w:rFonts w:eastAsia="SimSun"/>
          <w:color w:val="000000"/>
          <w:lang w:val="en-US" w:eastAsia="zh-CN"/>
        </w:rPr>
        <w:t xml:space="preserve"> for power savings</w:t>
      </w:r>
      <w:r w:rsidR="00375E9B">
        <w:rPr>
          <w:rFonts w:eastAsia="SimSun" w:hint="eastAsia"/>
          <w:color w:val="000000"/>
          <w:lang w:val="en-US" w:eastAsia="zh-CN"/>
        </w:rPr>
        <w:t xml:space="preserve">. The indication can be a </w:t>
      </w:r>
      <w:proofErr w:type="gramStart"/>
      <w:r w:rsidR="00375E9B">
        <w:rPr>
          <w:rFonts w:eastAsia="SimSun" w:hint="eastAsia"/>
          <w:color w:val="000000"/>
          <w:lang w:val="en-US" w:eastAsia="zh-CN"/>
        </w:rPr>
        <w:t>1 bit</w:t>
      </w:r>
      <w:proofErr w:type="gramEnd"/>
      <w:r w:rsidR="00375E9B">
        <w:rPr>
          <w:rFonts w:eastAsia="SimSun" w:hint="eastAsia"/>
          <w:color w:val="000000"/>
          <w:lang w:val="en-US" w:eastAsia="zh-CN"/>
        </w:rPr>
        <w:t xml:space="preserve"> parameter with value 0 or 1. with this indication, UE may follow NW</w:t>
      </w:r>
      <w:r w:rsidR="00375E9B">
        <w:rPr>
          <w:rFonts w:eastAsia="SimSun"/>
          <w:color w:val="000000"/>
          <w:lang w:val="en-US" w:eastAsia="zh-CN"/>
        </w:rPr>
        <w:t>’</w:t>
      </w:r>
      <w:r w:rsidR="00375E9B">
        <w:rPr>
          <w:rFonts w:eastAsia="SimSun" w:hint="eastAsia"/>
          <w:color w:val="000000"/>
          <w:lang w:val="en-US" w:eastAsia="zh-CN"/>
        </w:rPr>
        <w:t>s guidance on transmitting SRS efficiently.</w:t>
      </w:r>
    </w:p>
    <w:p w14:paraId="1095CB7E" w14:textId="3988BBA4" w:rsidR="00187253" w:rsidRDefault="00187253" w:rsidP="00375E9B">
      <w:pPr>
        <w:snapToGrid w:val="0"/>
        <w:spacing w:beforeLines="50" w:before="120" w:afterLines="50" w:after="120"/>
        <w:jc w:val="both"/>
      </w:pPr>
      <w:r>
        <w:rPr>
          <w:rFonts w:eastAsia="SimSun"/>
          <w:color w:val="000000"/>
        </w:rPr>
        <w:t xml:space="preserve">[14] mentions </w:t>
      </w:r>
      <w:r>
        <w:t>UE UL SRS configuration applicability in various RRC modes should be discussed; when UE states Transition while configured to transmit UL SRS. Can UE continue UL SRS Tx that was configured for inactive mode when UE switches from Inactive mode to Connected mode.</w:t>
      </w:r>
    </w:p>
    <w:p w14:paraId="4D936209" w14:textId="571641C4" w:rsidR="00187253" w:rsidRDefault="00187253" w:rsidP="00187253">
      <w:pPr>
        <w:pStyle w:val="Proposal"/>
      </w:pPr>
      <w:bookmarkStart w:id="305" w:name="_Toc93061623"/>
      <w:r>
        <w:t>RAN2 to discuss whether UE UL SRS configuration provided in one mode is applicable in other; if yes, RAN2 to discuss whether an indication can be used from NW to UE to support such</w:t>
      </w:r>
      <w:r w:rsidR="0048491C">
        <w:t xml:space="preserve"> continuity</w:t>
      </w:r>
      <w:r>
        <w:t>.</w:t>
      </w:r>
      <w:bookmarkEnd w:id="305"/>
    </w:p>
    <w:p w14:paraId="188CCBD0" w14:textId="5D2A539C" w:rsidR="00DB7CB3" w:rsidDel="00084505" w:rsidRDefault="00DB7CB3" w:rsidP="004C7582">
      <w:pPr>
        <w:rPr>
          <w:moveFrom w:id="306" w:author="Ericsson" w:date="2022-01-14T09:52:00Z"/>
        </w:rPr>
      </w:pPr>
      <w:moveFromRangeStart w:id="307" w:author="Ericsson" w:date="2022-01-14T09:52:00Z" w:name="move93046394"/>
    </w:p>
    <w:p w14:paraId="7199E672" w14:textId="347E0DD5" w:rsidR="00DB7CB3" w:rsidDel="00084505" w:rsidRDefault="00DB7CB3" w:rsidP="00DB7CB3">
      <w:pPr>
        <w:pStyle w:val="Heading2"/>
        <w:rPr>
          <w:moveFrom w:id="308" w:author="Ericsson" w:date="2022-01-14T09:52:00Z"/>
        </w:rPr>
      </w:pPr>
      <w:moveFrom w:id="309" w:author="Ericsson" w:date="2022-01-14T09:52:00Z">
        <w:r w:rsidDel="00084505">
          <w:t>2.</w:t>
        </w:r>
        <w:r w:rsidR="006F4EFF" w:rsidDel="00084505">
          <w:t>8</w:t>
        </w:r>
        <w:r w:rsidDel="00084505">
          <w:tab/>
          <w:t>Assistance Data Delivery</w:t>
        </w:r>
      </w:moveFrom>
    </w:p>
    <w:p w14:paraId="09DD3CD2" w14:textId="4A961C01" w:rsidR="004C7582" w:rsidDel="00084505" w:rsidRDefault="003124D5" w:rsidP="004C7582">
      <w:pPr>
        <w:rPr>
          <w:moveFrom w:id="310" w:author="Ericsson" w:date="2022-01-14T09:52:00Z"/>
        </w:rPr>
      </w:pPr>
      <w:moveFrom w:id="311" w:author="Ericsson" w:date="2022-01-14T09:52:00Z">
        <w:r w:rsidDel="00084505">
          <w:t>[7] provides the view that how can the highlighted agreement be realized as</w:t>
        </w:r>
        <w:r w:rsidR="004C7582" w:rsidDel="00084505">
          <w:t xml:space="preserve"> there is no procedure to deliver this PRS to the UE during the SDT procedure. </w:t>
        </w:r>
      </w:moveFrom>
    </w:p>
    <w:p w14:paraId="0772F466" w14:textId="7BBD1F50" w:rsidR="004C7582" w:rsidDel="00084505" w:rsidRDefault="004C7582" w:rsidP="004C7582">
      <w:pPr>
        <w:rPr>
          <w:moveFrom w:id="312" w:author="Ericsson" w:date="2022-01-14T09:52:00Z"/>
        </w:rPr>
      </w:pPr>
    </w:p>
    <w:p w14:paraId="601691B1" w14:textId="0E7B80A9" w:rsidR="004C7582" w:rsidDel="00084505" w:rsidRDefault="004C7582" w:rsidP="004C7582">
      <w:pPr>
        <w:pStyle w:val="Doc-text2"/>
        <w:pBdr>
          <w:top w:val="single" w:sz="4" w:space="1" w:color="auto"/>
          <w:left w:val="single" w:sz="4" w:space="4" w:color="auto"/>
          <w:bottom w:val="single" w:sz="4" w:space="1" w:color="auto"/>
          <w:right w:val="single" w:sz="4" w:space="4" w:color="auto"/>
        </w:pBdr>
        <w:rPr>
          <w:moveFrom w:id="313" w:author="Ericsson" w:date="2022-01-14T09:52:00Z"/>
        </w:rPr>
      </w:pPr>
      <w:moveFrom w:id="314" w:author="Ericsson" w:date="2022-01-14T09:52:00Z">
        <w:r w:rsidDel="00084505">
          <w:t>Agreement:</w:t>
        </w:r>
      </w:moveFrom>
    </w:p>
    <w:p w14:paraId="5CE02CAF" w14:textId="792FBDA4" w:rsidR="004C7582" w:rsidDel="00084505" w:rsidRDefault="004C7582" w:rsidP="004C7582">
      <w:pPr>
        <w:pStyle w:val="Doc-text2"/>
        <w:pBdr>
          <w:top w:val="single" w:sz="4" w:space="1" w:color="auto"/>
          <w:left w:val="single" w:sz="4" w:space="4" w:color="auto"/>
          <w:bottom w:val="single" w:sz="4" w:space="1" w:color="auto"/>
          <w:right w:val="single" w:sz="4" w:space="4" w:color="auto"/>
        </w:pBdr>
        <w:rPr>
          <w:moveFrom w:id="315" w:author="Ericsson" w:date="2022-01-14T09:52:00Z"/>
        </w:rPr>
      </w:pPr>
      <w:moveFrom w:id="316" w:author="Ericsson" w:date="2022-01-14T09:52:00Z">
        <w:r w:rsidDel="00084505">
          <w:t>Proposal 4 (modified): For positioning in RRC_INACTIVE state, the positioning assistance data can be delivered to UE through the following ways:</w:t>
        </w:r>
      </w:moveFrom>
    </w:p>
    <w:p w14:paraId="1F1F194E" w14:textId="715D30C8" w:rsidR="004C7582" w:rsidDel="00084505" w:rsidRDefault="004C7582" w:rsidP="004C7582">
      <w:pPr>
        <w:pStyle w:val="Doc-text2"/>
        <w:pBdr>
          <w:top w:val="single" w:sz="4" w:space="1" w:color="auto"/>
          <w:left w:val="single" w:sz="4" w:space="4" w:color="auto"/>
          <w:bottom w:val="single" w:sz="4" w:space="1" w:color="auto"/>
          <w:right w:val="single" w:sz="4" w:space="4" w:color="auto"/>
        </w:pBdr>
        <w:rPr>
          <w:moveFrom w:id="317" w:author="Ericsson" w:date="2022-01-14T09:52:00Z"/>
        </w:rPr>
      </w:pPr>
      <w:moveFrom w:id="318" w:author="Ericsson" w:date="2022-01-14T09:52:00Z">
        <w:r w:rsidDel="00084505">
          <w:t>-</w:t>
        </w:r>
        <w:r w:rsidDel="00084505">
          <w:tab/>
          <w:t>positioning system information, i.e. posSIB;(12/13)</w:t>
        </w:r>
      </w:moveFrom>
    </w:p>
    <w:p w14:paraId="071A961D" w14:textId="79B02C2E" w:rsidR="004C7582" w:rsidDel="00084505" w:rsidRDefault="004C7582" w:rsidP="004C7582">
      <w:pPr>
        <w:pStyle w:val="Doc-text2"/>
        <w:pBdr>
          <w:top w:val="single" w:sz="4" w:space="1" w:color="auto"/>
          <w:left w:val="single" w:sz="4" w:space="4" w:color="auto"/>
          <w:bottom w:val="single" w:sz="4" w:space="1" w:color="auto"/>
          <w:right w:val="single" w:sz="4" w:space="4" w:color="auto"/>
        </w:pBdr>
        <w:rPr>
          <w:moveFrom w:id="319" w:author="Ericsson" w:date="2022-01-14T09:52:00Z"/>
        </w:rPr>
      </w:pPr>
      <w:moveFrom w:id="320" w:author="Ericsson" w:date="2022-01-14T09:52:00Z">
        <w:r w:rsidDel="00084505">
          <w:t>-</w:t>
        </w:r>
        <w:r w:rsidDel="00084505">
          <w:tab/>
          <w:t>pre-configure assistance data when UE in RRC_CONNECTED state;(11/13)</w:t>
        </w:r>
      </w:moveFrom>
    </w:p>
    <w:p w14:paraId="21FD82AC" w14:textId="5386748C" w:rsidR="004C7582" w:rsidDel="00084505" w:rsidRDefault="004C7582" w:rsidP="004C7582">
      <w:pPr>
        <w:pStyle w:val="Doc-text2"/>
        <w:pBdr>
          <w:top w:val="single" w:sz="4" w:space="1" w:color="auto"/>
          <w:left w:val="single" w:sz="4" w:space="4" w:color="auto"/>
          <w:bottom w:val="single" w:sz="4" w:space="1" w:color="auto"/>
          <w:right w:val="single" w:sz="4" w:space="4" w:color="auto"/>
        </w:pBdr>
        <w:rPr>
          <w:moveFrom w:id="321" w:author="Ericsson" w:date="2022-01-14T09:52:00Z"/>
        </w:rPr>
      </w:pPr>
      <w:moveFrom w:id="322" w:author="Ericsson" w:date="2022-01-14T09:52:00Z">
        <w:r w:rsidRPr="00ED3876" w:rsidDel="00084505">
          <w:rPr>
            <w:highlight w:val="yellow"/>
          </w:rPr>
          <w:t>-</w:t>
        </w:r>
        <w:r w:rsidRPr="00ED3876" w:rsidDel="00084505">
          <w:rPr>
            <w:highlight w:val="yellow"/>
          </w:rPr>
          <w:tab/>
          <w:t>send to UE in RRC_INACTIVE during ongoing SDT procedure. (9/13)</w:t>
        </w:r>
      </w:moveFrom>
    </w:p>
    <w:p w14:paraId="158AB370" w14:textId="6831FB65" w:rsidR="004C7582" w:rsidDel="00084505" w:rsidRDefault="004C7582" w:rsidP="004C7582">
      <w:pPr>
        <w:rPr>
          <w:moveFrom w:id="323" w:author="Ericsson" w:date="2022-01-14T09:52:00Z"/>
        </w:rPr>
      </w:pPr>
    </w:p>
    <w:p w14:paraId="051296F3" w14:textId="37F66837" w:rsidR="004C7582" w:rsidDel="00084505" w:rsidRDefault="004C7582" w:rsidP="004C7582">
      <w:pPr>
        <w:rPr>
          <w:moveFrom w:id="324" w:author="Ericsson" w:date="2022-01-14T09:52:00Z"/>
        </w:rPr>
      </w:pPr>
      <w:moveFrom w:id="325" w:author="Ericsson" w:date="2022-01-14T09:52:00Z">
        <w:r w:rsidDel="00084505">
          <w:rPr>
            <w:rFonts w:hint="eastAsia"/>
          </w:rPr>
          <w:lastRenderedPageBreak/>
          <w:t>H</w:t>
        </w:r>
        <w:r w:rsidDel="00084505">
          <w:t>ence,</w:t>
        </w:r>
        <w:r w:rsidR="003124D5" w:rsidDel="00084505">
          <w:t xml:space="preserve"> it is pro</w:t>
        </w:r>
        <w:r w:rsidR="0048491C" w:rsidDel="00084505">
          <w:t>po</w:t>
        </w:r>
        <w:r w:rsidR="003124D5" w:rsidDel="00084505">
          <w:t xml:space="preserve">sed to discuss </w:t>
        </w:r>
        <w:r w:rsidDel="00084505">
          <w:t xml:space="preserve">further </w:t>
        </w:r>
        <w:r w:rsidR="003124D5" w:rsidDel="00084505">
          <w:t>which of</w:t>
        </w:r>
        <w:r w:rsidDel="00084505">
          <w:t xml:space="preserve"> the two options</w:t>
        </w:r>
      </w:moveFrom>
    </w:p>
    <w:p w14:paraId="6326BDFC" w14:textId="061C103E" w:rsidR="004C7582" w:rsidRPr="00225FA6" w:rsidDel="00084505" w:rsidRDefault="004C7582" w:rsidP="004C7582">
      <w:pPr>
        <w:pStyle w:val="ListParagraph"/>
        <w:numPr>
          <w:ilvl w:val="0"/>
          <w:numId w:val="37"/>
        </w:numPr>
        <w:overflowPunct/>
        <w:autoSpaceDE/>
        <w:autoSpaceDN/>
        <w:adjustRightInd/>
        <w:spacing w:after="100" w:afterAutospacing="1" w:line="300" w:lineRule="auto"/>
        <w:jc w:val="both"/>
        <w:textAlignment w:val="auto"/>
        <w:rPr>
          <w:moveFrom w:id="326" w:author="Ericsson" w:date="2022-01-14T09:52:00Z"/>
          <w:b/>
          <w:sz w:val="21"/>
          <w:szCs w:val="21"/>
        </w:rPr>
      </w:pPr>
      <w:moveFrom w:id="327" w:author="Ericsson" w:date="2022-01-14T09:52:00Z">
        <w:r w:rsidRPr="00225FA6" w:rsidDel="00084505">
          <w:rPr>
            <w:b/>
            <w:sz w:val="21"/>
            <w:szCs w:val="21"/>
          </w:rPr>
          <w:t xml:space="preserve">Option1: </w:t>
        </w:r>
        <w:r w:rsidDel="00084505">
          <w:rPr>
            <w:b/>
            <w:sz w:val="21"/>
            <w:szCs w:val="21"/>
          </w:rPr>
          <w:t>R</w:t>
        </w:r>
        <w:r w:rsidRPr="00225FA6" w:rsidDel="00084505">
          <w:rPr>
            <w:b/>
            <w:sz w:val="21"/>
            <w:szCs w:val="21"/>
          </w:rPr>
          <w:t>evert the previous agreement: positioning assistance data cannot be delivered to the UE in RRC_INATIVE during SDT procedure</w:t>
        </w:r>
      </w:moveFrom>
    </w:p>
    <w:p w14:paraId="605350F3" w14:textId="5E92C1D2" w:rsidR="004C7582" w:rsidDel="00084505" w:rsidRDefault="004C7582" w:rsidP="004C7582">
      <w:pPr>
        <w:pStyle w:val="ListParagraph"/>
        <w:numPr>
          <w:ilvl w:val="0"/>
          <w:numId w:val="37"/>
        </w:numPr>
        <w:overflowPunct/>
        <w:autoSpaceDE/>
        <w:autoSpaceDN/>
        <w:adjustRightInd/>
        <w:spacing w:after="100" w:afterAutospacing="1" w:line="300" w:lineRule="auto"/>
        <w:jc w:val="both"/>
        <w:textAlignment w:val="auto"/>
        <w:rPr>
          <w:moveFrom w:id="328" w:author="Ericsson" w:date="2022-01-14T09:52:00Z"/>
          <w:b/>
          <w:sz w:val="21"/>
          <w:szCs w:val="21"/>
        </w:rPr>
      </w:pPr>
      <w:moveFrom w:id="329" w:author="Ericsson" w:date="2022-01-14T09:52:00Z">
        <w:r w:rsidRPr="00225FA6" w:rsidDel="00084505">
          <w:rPr>
            <w:rFonts w:hint="eastAsia"/>
            <w:b/>
            <w:sz w:val="21"/>
            <w:szCs w:val="21"/>
            <w:lang w:eastAsia="zh-CN"/>
          </w:rPr>
          <w:t>Option</w:t>
        </w:r>
        <w:r w:rsidRPr="00225FA6" w:rsidDel="00084505">
          <w:rPr>
            <w:b/>
            <w:sz w:val="21"/>
            <w:szCs w:val="21"/>
          </w:rPr>
          <w:t xml:space="preserve">2: </w:t>
        </w:r>
        <w:r w:rsidDel="00084505">
          <w:rPr>
            <w:b/>
            <w:sz w:val="21"/>
            <w:szCs w:val="21"/>
          </w:rPr>
          <w:t>Add the p</w:t>
        </w:r>
        <w:r w:rsidRPr="00225FA6" w:rsidDel="00084505">
          <w:rPr>
            <w:b/>
            <w:sz w:val="21"/>
            <w:szCs w:val="21"/>
          </w:rPr>
          <w:t>ositioning assistance data delivery during SDT procedure to the stage2 procedure</w:t>
        </w:r>
      </w:moveFrom>
    </w:p>
    <w:p w14:paraId="0BE5D7D8" w14:textId="315F5023" w:rsidR="0048491C" w:rsidRPr="00490BE3" w:rsidDel="00084505" w:rsidRDefault="0048491C" w:rsidP="0048491C">
      <w:pPr>
        <w:pStyle w:val="Proposal"/>
        <w:rPr>
          <w:moveFrom w:id="330" w:author="Ericsson" w:date="2022-01-14T09:52:00Z"/>
          <w:lang w:val="en-US"/>
        </w:rPr>
      </w:pPr>
      <w:bookmarkStart w:id="331" w:name="_Toc93061177"/>
      <w:bookmarkStart w:id="332" w:name="_Toc93061624"/>
      <w:moveFrom w:id="333" w:author="Ericsson" w:date="2022-01-14T09:52:00Z">
        <w:r w:rsidRPr="00894D00" w:rsidDel="00084505">
          <w:rPr>
            <w:lang w:val="en-US"/>
          </w:rPr>
          <w:t xml:space="preserve">RAN2 to </w:t>
        </w:r>
        <w:r w:rsidDel="00084505">
          <w:rPr>
            <w:lang w:val="en-US"/>
          </w:rPr>
          <w:t xml:space="preserve">discuss </w:t>
        </w:r>
        <w:r w:rsidR="001C48BA" w:rsidDel="00084505">
          <w:rPr>
            <w:lang w:val="en-US"/>
          </w:rPr>
          <w:t>whether to revert the agreement to provide AD during ongoing SDT procedure or add the procedure in stage2</w:t>
        </w:r>
        <w:r w:rsidRPr="00894D00" w:rsidDel="00084505">
          <w:rPr>
            <w:lang w:val="en-US"/>
          </w:rPr>
          <w:t>.</w:t>
        </w:r>
        <w:bookmarkEnd w:id="331"/>
        <w:bookmarkEnd w:id="332"/>
      </w:moveFrom>
    </w:p>
    <w:p w14:paraId="741D95E7" w14:textId="30920CD5" w:rsidR="001D25F0" w:rsidDel="00084505" w:rsidRDefault="001D25F0" w:rsidP="001D25F0">
      <w:pPr>
        <w:rPr>
          <w:moveFrom w:id="334" w:author="Ericsson" w:date="2022-01-14T09:52:00Z"/>
        </w:rPr>
      </w:pPr>
    </w:p>
    <w:p w14:paraId="5A2CC5F6" w14:textId="49750B6D" w:rsidR="001C48BA" w:rsidDel="00084505" w:rsidRDefault="001C48BA" w:rsidP="001C48BA">
      <w:pPr>
        <w:rPr>
          <w:moveFrom w:id="335" w:author="Ericsson" w:date="2022-01-14T09:52:00Z"/>
        </w:rPr>
      </w:pPr>
      <w:moveFrom w:id="336" w:author="Ericsson" w:date="2022-01-14T09:52:00Z">
        <w:r w:rsidDel="00084505">
          <w:t>[14] mention to revert the WA: pre-configure positioning SRS in RRC_CONNECTED (9/13 that was made in RAN2#116-e.</w:t>
        </w:r>
      </w:moveFrom>
    </w:p>
    <w:p w14:paraId="02B343A4" w14:textId="13717EFA" w:rsidR="001C48BA" w:rsidDel="00084505" w:rsidRDefault="001C48BA" w:rsidP="001C48BA">
      <w:pPr>
        <w:pStyle w:val="Doc-text2"/>
        <w:pBdr>
          <w:top w:val="single" w:sz="4" w:space="1" w:color="auto"/>
          <w:left w:val="single" w:sz="4" w:space="4" w:color="auto"/>
          <w:bottom w:val="single" w:sz="4" w:space="1" w:color="auto"/>
          <w:right w:val="single" w:sz="4" w:space="4" w:color="auto"/>
        </w:pBdr>
        <w:rPr>
          <w:moveFrom w:id="337" w:author="Ericsson" w:date="2022-01-14T09:52:00Z"/>
        </w:rPr>
      </w:pPr>
      <w:moveFrom w:id="338" w:author="Ericsson" w:date="2022-01-14T09:52:00Z">
        <w:r w:rsidDel="00084505">
          <w:t>Agreement:</w:t>
        </w:r>
      </w:moveFrom>
    </w:p>
    <w:p w14:paraId="323692D1" w14:textId="7F6A3CDF" w:rsidR="001C48BA" w:rsidDel="00084505" w:rsidRDefault="001C48BA" w:rsidP="001C48BA">
      <w:pPr>
        <w:pStyle w:val="Doc-text2"/>
        <w:pBdr>
          <w:top w:val="single" w:sz="4" w:space="1" w:color="auto"/>
          <w:left w:val="single" w:sz="4" w:space="4" w:color="auto"/>
          <w:bottom w:val="single" w:sz="4" w:space="1" w:color="auto"/>
          <w:right w:val="single" w:sz="4" w:space="4" w:color="auto"/>
        </w:pBdr>
        <w:rPr>
          <w:moveFrom w:id="339" w:author="Ericsson" w:date="2022-01-14T09:52:00Z"/>
        </w:rPr>
      </w:pPr>
      <w:moveFrom w:id="340" w:author="Ericsson" w:date="2022-01-14T09:52:00Z">
        <w:r w:rsidDel="00084505">
          <w:t xml:space="preserve">Proposal 6: SRS for positioning in RRC_INACTIVE state can be configured through the following ways: </w:t>
        </w:r>
      </w:moveFrom>
    </w:p>
    <w:p w14:paraId="72AB2428" w14:textId="1B91AA6B" w:rsidR="001C48BA" w:rsidDel="00084505" w:rsidRDefault="001C48BA" w:rsidP="001C48BA">
      <w:pPr>
        <w:pStyle w:val="Doc-text2"/>
        <w:pBdr>
          <w:top w:val="single" w:sz="4" w:space="1" w:color="auto"/>
          <w:left w:val="single" w:sz="4" w:space="4" w:color="auto"/>
          <w:bottom w:val="single" w:sz="4" w:space="1" w:color="auto"/>
          <w:right w:val="single" w:sz="4" w:space="4" w:color="auto"/>
        </w:pBdr>
        <w:rPr>
          <w:moveFrom w:id="341" w:author="Ericsson" w:date="2022-01-14T09:52:00Z"/>
        </w:rPr>
      </w:pPr>
      <w:moveFrom w:id="342" w:author="Ericsson" w:date="2022-01-14T09:52:00Z">
        <w:r w:rsidDel="00084505">
          <w:t>-</w:t>
        </w:r>
        <w:r w:rsidDel="00084505">
          <w:tab/>
          <w:t>RRCRelease with SuspendConfig (13/13)</w:t>
        </w:r>
      </w:moveFrom>
    </w:p>
    <w:p w14:paraId="2A970745" w14:textId="3E7E0C10" w:rsidR="001C48BA" w:rsidDel="00084505" w:rsidRDefault="001C48BA" w:rsidP="001C48BA">
      <w:pPr>
        <w:pStyle w:val="Doc-text2"/>
        <w:pBdr>
          <w:top w:val="single" w:sz="4" w:space="1" w:color="auto"/>
          <w:left w:val="single" w:sz="4" w:space="4" w:color="auto"/>
          <w:bottom w:val="single" w:sz="4" w:space="1" w:color="auto"/>
          <w:right w:val="single" w:sz="4" w:space="4" w:color="auto"/>
        </w:pBdr>
        <w:rPr>
          <w:moveFrom w:id="343" w:author="Ericsson" w:date="2022-01-14T09:52:00Z"/>
        </w:rPr>
      </w:pPr>
      <w:moveFrom w:id="344" w:author="Ericsson" w:date="2022-01-14T09:52:00Z">
        <w:r w:rsidDel="00084505">
          <w:t>-</w:t>
        </w:r>
        <w:r w:rsidDel="00084505">
          <w:tab/>
          <w:t>SDT DL RRC message, i.e. Msg B / Msg 4 of RA-SDT (9/13)</w:t>
        </w:r>
      </w:moveFrom>
    </w:p>
    <w:p w14:paraId="7EFEBBE7" w14:textId="4A1D34FF" w:rsidR="001C48BA" w:rsidDel="00084505" w:rsidRDefault="001C48BA" w:rsidP="001C48BA">
      <w:pPr>
        <w:pStyle w:val="Doc-text2"/>
        <w:pBdr>
          <w:top w:val="single" w:sz="4" w:space="1" w:color="auto"/>
          <w:left w:val="single" w:sz="4" w:space="4" w:color="auto"/>
          <w:bottom w:val="single" w:sz="4" w:space="1" w:color="auto"/>
          <w:right w:val="single" w:sz="4" w:space="4" w:color="auto"/>
        </w:pBdr>
        <w:rPr>
          <w:moveFrom w:id="345" w:author="Ericsson" w:date="2022-01-14T09:52:00Z"/>
        </w:rPr>
      </w:pPr>
      <w:moveFrom w:id="346" w:author="Ericsson" w:date="2022-01-14T09:52:00Z">
        <w:r w:rsidDel="00084505">
          <w:t>-</w:t>
        </w:r>
        <w:r w:rsidDel="00084505">
          <w:tab/>
        </w:r>
        <w:r w:rsidRPr="001C48BA" w:rsidDel="00084505">
          <w:rPr>
            <w:highlight w:val="yellow"/>
          </w:rPr>
          <w:t>WA: pre-configure positioning SRS in RRC_CONNECTED (9/13)</w:t>
        </w:r>
      </w:moveFrom>
    </w:p>
    <w:p w14:paraId="0D7B84F5" w14:textId="1CE2238E" w:rsidR="001C48BA" w:rsidDel="00084505" w:rsidRDefault="001C48BA" w:rsidP="001C48BA">
      <w:pPr>
        <w:pStyle w:val="Doc-text2"/>
        <w:pBdr>
          <w:top w:val="single" w:sz="4" w:space="1" w:color="auto"/>
          <w:left w:val="single" w:sz="4" w:space="4" w:color="auto"/>
          <w:bottom w:val="single" w:sz="4" w:space="1" w:color="auto"/>
          <w:right w:val="single" w:sz="4" w:space="4" w:color="auto"/>
        </w:pBdr>
        <w:rPr>
          <w:moveFrom w:id="347" w:author="Ericsson" w:date="2022-01-14T09:52:00Z"/>
        </w:rPr>
      </w:pPr>
      <w:moveFrom w:id="348" w:author="Ericsson" w:date="2022-01-14T09:52:00Z">
        <w:r w:rsidDel="00084505">
          <w:t>FFS detailed signalling for these approaches.</w:t>
        </w:r>
      </w:moveFrom>
    </w:p>
    <w:p w14:paraId="56A85E2E" w14:textId="2A7AC95E" w:rsidR="001C48BA" w:rsidDel="00084505" w:rsidRDefault="001C48BA" w:rsidP="001C48BA">
      <w:pPr>
        <w:rPr>
          <w:moveFrom w:id="349" w:author="Ericsson" w:date="2022-01-14T09:52:00Z"/>
        </w:rPr>
      </w:pPr>
    </w:p>
    <w:p w14:paraId="5972E2E2" w14:textId="0389C186" w:rsidR="001C48BA" w:rsidDel="00084505" w:rsidRDefault="001C48BA" w:rsidP="001C48BA">
      <w:pPr>
        <w:rPr>
          <w:moveFrom w:id="350" w:author="Ericsson" w:date="2022-01-14T09:52:00Z"/>
        </w:rPr>
      </w:pPr>
      <w:moveFrom w:id="351" w:author="Ericsson" w:date="2022-01-14T09:52:00Z">
        <w:r w:rsidDel="00084505">
          <w:t>The paper says it is unclear as when the gNB will provide such configuration. UL SRS configuration for inactive depends upon several factors such as TA validity timer, RSRP thresholds, TA value and UL power to use for UL SRS Tx. It is beneficial if these configurations are provided as close as possible when UE is released to Inactive from connected mode. Further, there is already provision to provide UL SRS configuration via RRC Release message; in lieu of that and to minimize RRC specification impacts; there is no as such need to support pre-configuration of positioning SRS in RRC_CONNECTED.</w:t>
        </w:r>
      </w:moveFrom>
    </w:p>
    <w:p w14:paraId="0D9EB541" w14:textId="16CE66F8" w:rsidR="001C48BA" w:rsidDel="00084505" w:rsidRDefault="001C48BA" w:rsidP="001C48BA">
      <w:pPr>
        <w:pStyle w:val="Proposal"/>
        <w:rPr>
          <w:moveFrom w:id="352" w:author="Ericsson" w:date="2022-01-14T09:52:00Z"/>
        </w:rPr>
      </w:pPr>
      <w:bookmarkStart w:id="353" w:name="_Toc93061178"/>
      <w:bookmarkStart w:id="354" w:name="_Toc93061625"/>
      <w:moveFrom w:id="355" w:author="Ericsson" w:date="2022-01-14T09:52:00Z">
        <w:r w:rsidDel="00084505">
          <w:t xml:space="preserve">RAN2 to </w:t>
        </w:r>
        <w:r w:rsidR="004D5F83" w:rsidDel="00084505">
          <w:t>discuss not</w:t>
        </w:r>
        <w:r w:rsidDel="00084505">
          <w:t xml:space="preserve"> to support pre-configuration of positioning SRS in RRC_CONNECTED.</w:t>
        </w:r>
        <w:bookmarkEnd w:id="353"/>
        <w:bookmarkEnd w:id="354"/>
      </w:moveFrom>
    </w:p>
    <w:moveFromRangeEnd w:id="307"/>
    <w:p w14:paraId="17598BAB" w14:textId="5D230C8C" w:rsidR="00B916B5" w:rsidRDefault="001D25F0" w:rsidP="00B916B5">
      <w:pPr>
        <w:pStyle w:val="Heading2"/>
      </w:pPr>
      <w:r>
        <w:t>2.</w:t>
      </w:r>
      <w:ins w:id="356" w:author="Ericsson" w:date="2022-01-14T13:19:00Z">
        <w:r w:rsidR="001602CD">
          <w:t>7</w:t>
        </w:r>
      </w:ins>
      <w:del w:id="357" w:author="Ericsson" w:date="2022-01-14T13:19:00Z">
        <w:r w:rsidR="006F4EFF" w:rsidDel="001602CD">
          <w:delText>9</w:delText>
        </w:r>
      </w:del>
      <w:r>
        <w:tab/>
      </w:r>
      <w:r w:rsidR="00D71C0D">
        <w:t>Assistance data from LMF</w:t>
      </w:r>
      <w:r w:rsidR="006A600B">
        <w:t xml:space="preserve"> to gNB</w:t>
      </w:r>
    </w:p>
    <w:p w14:paraId="652BE3F9" w14:textId="77777777" w:rsidR="003C1C00" w:rsidRDefault="00BE6A35" w:rsidP="00BE6A35">
      <w:pPr>
        <w:rPr>
          <w:szCs w:val="22"/>
        </w:rPr>
      </w:pPr>
      <w:r>
        <w:rPr>
          <w:szCs w:val="22"/>
        </w:rPr>
        <w:t xml:space="preserve">[8] </w:t>
      </w:r>
      <w:r w:rsidR="001C48BA">
        <w:rPr>
          <w:szCs w:val="22"/>
        </w:rPr>
        <w:t xml:space="preserve">motivates the need of assistance data from LMF to gNB. </w:t>
      </w:r>
      <w:r w:rsidRPr="00D12C14">
        <w:rPr>
          <w:szCs w:val="22"/>
        </w:rPr>
        <w:t xml:space="preserve">The </w:t>
      </w:r>
      <w:r>
        <w:rPr>
          <w:szCs w:val="22"/>
        </w:rPr>
        <w:t>SDT</w:t>
      </w:r>
      <w:r w:rsidRPr="00D12C14">
        <w:rPr>
          <w:szCs w:val="22"/>
        </w:rPr>
        <w:t xml:space="preserve"> </w:t>
      </w:r>
      <w:r w:rsidR="00E02C2F">
        <w:rPr>
          <w:szCs w:val="22"/>
        </w:rPr>
        <w:t>configuration</w:t>
      </w:r>
      <w:r w:rsidRPr="00D12C14">
        <w:rPr>
          <w:szCs w:val="22"/>
        </w:rPr>
        <w:t xml:space="preserve"> is decide</w:t>
      </w:r>
      <w:r>
        <w:rPr>
          <w:szCs w:val="22"/>
        </w:rPr>
        <w:t>d</w:t>
      </w:r>
      <w:r w:rsidRPr="00D12C14">
        <w:rPr>
          <w:szCs w:val="22"/>
        </w:rPr>
        <w:t xml:space="preserve"> by gNB, but for </w:t>
      </w:r>
      <w:r>
        <w:rPr>
          <w:szCs w:val="22"/>
        </w:rPr>
        <w:t>positioning</w:t>
      </w:r>
      <w:r w:rsidRPr="00D12C14">
        <w:rPr>
          <w:szCs w:val="22"/>
        </w:rPr>
        <w:t xml:space="preserve"> measurements or location estimate transmission, the gNB doesn’t </w:t>
      </w:r>
      <w:r>
        <w:rPr>
          <w:szCs w:val="22"/>
        </w:rPr>
        <w:t>know the</w:t>
      </w:r>
      <w:r w:rsidRPr="00D12C14">
        <w:rPr>
          <w:szCs w:val="22"/>
        </w:rPr>
        <w:t xml:space="preserve"> </w:t>
      </w:r>
      <w:r>
        <w:rPr>
          <w:szCs w:val="22"/>
        </w:rPr>
        <w:t>data size that the UE will report</w:t>
      </w:r>
      <w:r w:rsidRPr="00D12C14">
        <w:rPr>
          <w:szCs w:val="22"/>
        </w:rPr>
        <w:t xml:space="preserve">, so it is difficult for gNB to decide appropriate </w:t>
      </w:r>
      <w:r>
        <w:rPr>
          <w:szCs w:val="22"/>
        </w:rPr>
        <w:t>SDT</w:t>
      </w:r>
      <w:r w:rsidRPr="00D12C14">
        <w:rPr>
          <w:szCs w:val="22"/>
        </w:rPr>
        <w:t xml:space="preserve"> </w:t>
      </w:r>
      <w:r>
        <w:rPr>
          <w:szCs w:val="22"/>
        </w:rPr>
        <w:t>configuration</w:t>
      </w:r>
      <w:r w:rsidRPr="00D12C14">
        <w:rPr>
          <w:szCs w:val="22"/>
        </w:rPr>
        <w:t xml:space="preserve">. Therefore, LMF can </w:t>
      </w:r>
      <w:proofErr w:type="gramStart"/>
      <w:r w:rsidRPr="00D12C14">
        <w:rPr>
          <w:szCs w:val="22"/>
        </w:rPr>
        <w:t>provide assistance</w:t>
      </w:r>
      <w:proofErr w:type="gramEnd"/>
      <w:r w:rsidRPr="00D12C14">
        <w:rPr>
          <w:szCs w:val="22"/>
        </w:rPr>
        <w:t xml:space="preserve"> information to gNB, gNB can decide the appropriate </w:t>
      </w:r>
      <w:r>
        <w:rPr>
          <w:szCs w:val="22"/>
        </w:rPr>
        <w:t>SDT configuration</w:t>
      </w:r>
      <w:r w:rsidRPr="00D12C14">
        <w:rPr>
          <w:szCs w:val="22"/>
        </w:rPr>
        <w:t xml:space="preserve"> for UE to </w:t>
      </w:r>
      <w:r>
        <w:rPr>
          <w:szCs w:val="22"/>
        </w:rPr>
        <w:t>perform positioning</w:t>
      </w:r>
      <w:r w:rsidRPr="00D12C14">
        <w:rPr>
          <w:szCs w:val="22"/>
        </w:rPr>
        <w:t xml:space="preserve">. Regarding the assistance information, the </w:t>
      </w:r>
      <w:r>
        <w:rPr>
          <w:szCs w:val="22"/>
        </w:rPr>
        <w:t xml:space="preserve">data size and data transmission period </w:t>
      </w:r>
      <w:r w:rsidRPr="00D12C14">
        <w:rPr>
          <w:szCs w:val="22"/>
        </w:rPr>
        <w:t>can be considered.</w:t>
      </w:r>
    </w:p>
    <w:p w14:paraId="3602846A" w14:textId="6C20F286" w:rsidR="003C1C00" w:rsidRDefault="003C1C00" w:rsidP="00BE6A35">
      <w:pPr>
        <w:rPr>
          <w:szCs w:val="22"/>
        </w:rPr>
      </w:pPr>
      <w:r>
        <w:rPr>
          <w:szCs w:val="22"/>
        </w:rPr>
        <w:t xml:space="preserve">[9] provides the view that </w:t>
      </w:r>
      <w:r w:rsidRPr="003C1C00">
        <w:rPr>
          <w:rFonts w:eastAsiaTheme="minorEastAsia"/>
          <w:lang w:eastAsia="zh-CN"/>
        </w:rPr>
        <w:t>Assistance information from LMF to gNB for SDT configuration will not be supported</w:t>
      </w:r>
    </w:p>
    <w:p w14:paraId="46057D68" w14:textId="301F3D2F" w:rsidR="00BE6A35" w:rsidRPr="00D12C14" w:rsidRDefault="00BE6A35" w:rsidP="00BE6A35">
      <w:pPr>
        <w:rPr>
          <w:szCs w:val="22"/>
        </w:rPr>
      </w:pPr>
    </w:p>
    <w:p w14:paraId="5BA8C6F0" w14:textId="68F522DA" w:rsidR="00BE6A35" w:rsidRPr="00D12C14" w:rsidRDefault="001C48BA" w:rsidP="001C48BA">
      <w:pPr>
        <w:pStyle w:val="Proposal"/>
      </w:pPr>
      <w:bookmarkStart w:id="358" w:name="_Ref67929926"/>
      <w:bookmarkStart w:id="359" w:name="_Toc93061626"/>
      <w:r>
        <w:t>RAN2 to discuss the need of</w:t>
      </w:r>
      <w:r w:rsidR="00BE6A35">
        <w:rPr>
          <w:rFonts w:hint="eastAsia"/>
        </w:rPr>
        <w:t xml:space="preserve"> </w:t>
      </w:r>
      <w:r w:rsidR="00BE6A35" w:rsidRPr="00D12C14">
        <w:t xml:space="preserve">LMF </w:t>
      </w:r>
      <w:r>
        <w:t>providing</w:t>
      </w:r>
      <w:r w:rsidR="00BE6A35" w:rsidRPr="00D12C14">
        <w:t xml:space="preserve"> information</w:t>
      </w:r>
      <w:r w:rsidR="00BE6A35">
        <w:t xml:space="preserve"> including positioning data size and transmission period</w:t>
      </w:r>
      <w:r w:rsidR="00BE6A35" w:rsidRPr="00D12C14">
        <w:t xml:space="preserve"> to </w:t>
      </w:r>
      <w:r w:rsidR="00BE6A35">
        <w:t>gNB, and gNB consider the assistance data when the gNB configures SDT for UE positioning.</w:t>
      </w:r>
      <w:bookmarkEnd w:id="358"/>
      <w:bookmarkEnd w:id="359"/>
    </w:p>
    <w:p w14:paraId="16D5292F" w14:textId="77777777" w:rsidR="006A600B" w:rsidRDefault="006A600B" w:rsidP="006A600B"/>
    <w:p w14:paraId="6CB59D7B" w14:textId="05BD0CB2" w:rsidR="00514E35" w:rsidRDefault="00514E35" w:rsidP="00514E35">
      <w:pPr>
        <w:pStyle w:val="Heading2"/>
      </w:pPr>
      <w:r>
        <w:t>2.</w:t>
      </w:r>
      <w:ins w:id="360" w:author="Ericsson" w:date="2022-01-14T13:19:00Z">
        <w:r w:rsidR="001602CD">
          <w:t>8</w:t>
        </w:r>
      </w:ins>
      <w:del w:id="361" w:author="Ericsson" w:date="2022-01-14T13:19:00Z">
        <w:r w:rsidDel="001602CD">
          <w:delText>1</w:delText>
        </w:r>
        <w:r w:rsidR="006F4EFF" w:rsidDel="001602CD">
          <w:delText>0</w:delText>
        </w:r>
      </w:del>
      <w:r w:rsidR="004D5F83">
        <w:tab/>
      </w:r>
      <w:r>
        <w:t>Assistance Information from UE</w:t>
      </w:r>
    </w:p>
    <w:p w14:paraId="57879903" w14:textId="221717B4" w:rsidR="0088100C" w:rsidRDefault="00514E35" w:rsidP="00514E35">
      <w:pPr>
        <w:pStyle w:val="3GPPText"/>
        <w:rPr>
          <w:sz w:val="20"/>
        </w:rPr>
      </w:pPr>
      <w:r>
        <w:t xml:space="preserve">[7] provides the view that there should be </w:t>
      </w:r>
      <w:r w:rsidR="0088100C" w:rsidRPr="004D5F83">
        <w:rPr>
          <w:sz w:val="20"/>
        </w:rPr>
        <w:t>support of</w:t>
      </w:r>
      <w:r w:rsidR="004D5F83" w:rsidRPr="004D5F83">
        <w:rPr>
          <w:sz w:val="20"/>
        </w:rPr>
        <w:t xml:space="preserve"> </w:t>
      </w:r>
      <w:r w:rsidRPr="004D5F83">
        <w:rPr>
          <w:sz w:val="20"/>
        </w:rPr>
        <w:t xml:space="preserve">CG-configuration recommendation from the UE to the network for CG-SDT based on the reporting periodicities of </w:t>
      </w:r>
      <w:r w:rsidRPr="004D5F83">
        <w:rPr>
          <w:rFonts w:hint="eastAsia"/>
          <w:sz w:val="20"/>
        </w:rPr>
        <w:t>RRC_INACTIVE</w:t>
      </w:r>
      <w:r w:rsidRPr="004D5F83">
        <w:rPr>
          <w:sz w:val="20"/>
        </w:rPr>
        <w:t xml:space="preserve"> </w:t>
      </w:r>
      <w:r w:rsidRPr="004D5F83">
        <w:rPr>
          <w:rFonts w:hint="eastAsia"/>
          <w:sz w:val="20"/>
        </w:rPr>
        <w:t>DL</w:t>
      </w:r>
      <w:r w:rsidRPr="004D5F83">
        <w:rPr>
          <w:sz w:val="20"/>
        </w:rPr>
        <w:t xml:space="preserve"> positioning</w:t>
      </w:r>
      <w:r w:rsidR="004D5F83">
        <w:rPr>
          <w:sz w:val="20"/>
        </w:rPr>
        <w:t xml:space="preserve"> and</w:t>
      </w:r>
      <w:r w:rsidRPr="004D5F83">
        <w:rPr>
          <w:sz w:val="20"/>
        </w:rPr>
        <w:t xml:space="preserve"> Spec impact should be decided by SDT</w:t>
      </w:r>
      <w:r w:rsidR="0088100C">
        <w:rPr>
          <w:sz w:val="20"/>
        </w:rPr>
        <w:t>.</w:t>
      </w:r>
    </w:p>
    <w:p w14:paraId="4611ACE9" w14:textId="1AF22BD0" w:rsidR="00CF0E8A" w:rsidRDefault="00E4768B" w:rsidP="00514E35">
      <w:pPr>
        <w:pStyle w:val="3GPPText"/>
        <w:rPr>
          <w:sz w:val="20"/>
        </w:rPr>
      </w:pPr>
      <w:r w:rsidRPr="0088100C">
        <w:rPr>
          <w:sz w:val="20"/>
        </w:rPr>
        <w:t>[1</w:t>
      </w:r>
      <w:r w:rsidR="0088100C" w:rsidRPr="0088100C">
        <w:rPr>
          <w:sz w:val="20"/>
        </w:rPr>
        <w:t>4</w:t>
      </w:r>
      <w:r w:rsidRPr="0088100C">
        <w:rPr>
          <w:sz w:val="20"/>
        </w:rPr>
        <w:t>] provides the view that s</w:t>
      </w:r>
      <w:r w:rsidR="00514E35" w:rsidRPr="0088100C">
        <w:rPr>
          <w:sz w:val="20"/>
        </w:rPr>
        <w:t xml:space="preserve">ince the lower layers are transparent to any information specific to improving the positioning procedures in RRC_INACTIVE state, e.g., using BSR to indicate more data to be transmitted, there could be benefits to </w:t>
      </w:r>
      <w:r w:rsidR="00514E35" w:rsidRPr="0088100C">
        <w:rPr>
          <w:sz w:val="20"/>
        </w:rPr>
        <w:lastRenderedPageBreak/>
        <w:t xml:space="preserve">introducing UE assistance information at the LPP layer to optimize the transmission of the positioning measurement report by the LMF using, e.g., SDT-CG mechanisms. </w:t>
      </w:r>
    </w:p>
    <w:p w14:paraId="031D68A6" w14:textId="4D2BC37F" w:rsidR="000A0835" w:rsidRDefault="00CF0E8A" w:rsidP="000A0835">
      <w:pPr>
        <w:rPr>
          <w:rFonts w:eastAsiaTheme="minorEastAsia"/>
          <w:lang w:eastAsia="zh-CN"/>
        </w:rPr>
      </w:pPr>
      <w:r>
        <w:t xml:space="preserve">[9] provides the view that </w:t>
      </w:r>
      <w:r w:rsidR="000A0835" w:rsidRPr="000A0835">
        <w:rPr>
          <w:rFonts w:eastAsiaTheme="minorEastAsia"/>
          <w:lang w:eastAsia="zh-CN"/>
        </w:rPr>
        <w:t>RAN2 have discussion on the need of the assistance information from UE to gNB for SDT configuration in POS session first and share the result with SDT session if any agreement is made</w:t>
      </w:r>
    </w:p>
    <w:p w14:paraId="14AF968D" w14:textId="50C2FF89" w:rsidR="00DA1AEC" w:rsidRPr="000675F0" w:rsidRDefault="00DA1AEC" w:rsidP="00DA1AEC">
      <w:pPr>
        <w:rPr>
          <w:bCs/>
        </w:rPr>
      </w:pPr>
      <w:r w:rsidRPr="00DA1AEC">
        <w:t>[15] provides the view that</w:t>
      </w:r>
      <w:r>
        <w:rPr>
          <w:b/>
        </w:rPr>
        <w:t xml:space="preserve"> </w:t>
      </w:r>
      <w:r>
        <w:t>UE can send</w:t>
      </w:r>
      <w:r w:rsidRPr="000675F0">
        <w:t xml:space="preserve"> assistance information to gNB</w:t>
      </w:r>
      <w:r>
        <w:t xml:space="preserve"> </w:t>
      </w:r>
      <w:r w:rsidRPr="000675F0">
        <w:t>for ensuring suitable SDT resources (e.g. RA-SDT/CG-SDT) and data volume threshold is configured in UE</w:t>
      </w:r>
      <w:r>
        <w:t xml:space="preserve">. </w:t>
      </w:r>
      <w:r w:rsidRPr="000675F0">
        <w:rPr>
          <w:bCs/>
        </w:rPr>
        <w:t>The assistance information sent by</w:t>
      </w:r>
      <w:r w:rsidRPr="000675F0">
        <w:rPr>
          <w:b/>
        </w:rPr>
        <w:t xml:space="preserve"> </w:t>
      </w:r>
      <w:r w:rsidRPr="000675F0">
        <w:rPr>
          <w:bCs/>
        </w:rPr>
        <w:t xml:space="preserve">UE to gNB </w:t>
      </w:r>
      <w:r>
        <w:rPr>
          <w:bCs/>
        </w:rPr>
        <w:t xml:space="preserve">for </w:t>
      </w:r>
      <w:r w:rsidRPr="000675F0">
        <w:rPr>
          <w:bCs/>
        </w:rPr>
        <w:t xml:space="preserve">positioning in INACTIVE includes </w:t>
      </w:r>
      <w:r w:rsidRPr="0019619E">
        <w:rPr>
          <w:bCs/>
        </w:rPr>
        <w:t xml:space="preserve">type of reporting (e.g. periodic, </w:t>
      </w:r>
      <w:r>
        <w:rPr>
          <w:bCs/>
        </w:rPr>
        <w:t>semi-persistent</w:t>
      </w:r>
      <w:r w:rsidRPr="0019619E">
        <w:rPr>
          <w:bCs/>
        </w:rPr>
        <w:t>), payload size of LPP messages measurement duration, start timing of reporting and periodicity of reporting.</w:t>
      </w:r>
    </w:p>
    <w:p w14:paraId="2EEB59C4" w14:textId="5B44C0F3" w:rsidR="00514E35" w:rsidRPr="00FB523F" w:rsidRDefault="00514E35" w:rsidP="004D5F83">
      <w:pPr>
        <w:pStyle w:val="Proposal"/>
      </w:pPr>
      <w:bookmarkStart w:id="362" w:name="_Toc93061627"/>
      <w:r>
        <w:t xml:space="preserve">RAN2 to </w:t>
      </w:r>
      <w:r w:rsidR="004D5F83">
        <w:t>discuss the need</w:t>
      </w:r>
      <w:r w:rsidR="00CE0E08">
        <w:t xml:space="preserve"> to support </w:t>
      </w:r>
      <w:r w:rsidR="00CE0E08" w:rsidRPr="00716C4E">
        <w:t>CG-configuration recommendation from the UE</w:t>
      </w:r>
      <w:r w:rsidR="004D5F83">
        <w:t xml:space="preserve"> and </w:t>
      </w:r>
      <w:r>
        <w:t xml:space="preserve">decide whether UE assistance information for optimized transmission of positioning measurement reports is gNB transparent (e.g., </w:t>
      </w:r>
      <w:proofErr w:type="spellStart"/>
      <w:r>
        <w:t>signaled</w:t>
      </w:r>
      <w:proofErr w:type="spellEnd"/>
      <w:r>
        <w:t xml:space="preserve"> via LPP) or gNB non-transparent (e.g., </w:t>
      </w:r>
      <w:proofErr w:type="spellStart"/>
      <w:r>
        <w:t>signaled</w:t>
      </w:r>
      <w:proofErr w:type="spellEnd"/>
      <w:r>
        <w:t xml:space="preserve"> via lower layer signalling).</w:t>
      </w:r>
      <w:bookmarkEnd w:id="362"/>
    </w:p>
    <w:p w14:paraId="1D06333D" w14:textId="77777777" w:rsidR="00F05403" w:rsidRDefault="00F05403" w:rsidP="00DA1AEC">
      <w:r>
        <w:t xml:space="preserve">[15] further mentions that </w:t>
      </w:r>
    </w:p>
    <w:p w14:paraId="1C0F48EB" w14:textId="36EF7FCA" w:rsidR="00DA1AEC" w:rsidRPr="00F05403" w:rsidRDefault="00DA1AEC" w:rsidP="00F05403">
      <w:pPr>
        <w:pStyle w:val="ListParagraph"/>
        <w:numPr>
          <w:ilvl w:val="0"/>
          <w:numId w:val="40"/>
        </w:numPr>
        <w:rPr>
          <w:rFonts w:ascii="Times New Roman" w:hAnsi="Times New Roman"/>
          <w:sz w:val="20"/>
        </w:rPr>
      </w:pPr>
      <w:r w:rsidRPr="00F05403">
        <w:rPr>
          <w:rFonts w:ascii="Times New Roman" w:hAnsi="Times New Roman"/>
          <w:sz w:val="20"/>
        </w:rPr>
        <w:t xml:space="preserve">UE can send assistance information to gNB on periodic events (e.g. duration, periodicity) to ensure the validity conditions/criteria and </w:t>
      </w:r>
      <w:proofErr w:type="spellStart"/>
      <w:r w:rsidRPr="00F05403">
        <w:rPr>
          <w:rFonts w:ascii="Times New Roman" w:hAnsi="Times New Roman"/>
          <w:sz w:val="20"/>
        </w:rPr>
        <w:t>SRSp</w:t>
      </w:r>
      <w:proofErr w:type="spellEnd"/>
      <w:r w:rsidRPr="00F05403">
        <w:rPr>
          <w:rFonts w:ascii="Times New Roman" w:hAnsi="Times New Roman"/>
          <w:sz w:val="20"/>
        </w:rPr>
        <w:t xml:space="preserve"> configuration provided to UE for usage during INACTIVE are aligned with the periodic events</w:t>
      </w:r>
    </w:p>
    <w:p w14:paraId="201D2BA2" w14:textId="2AD52C0C" w:rsidR="00DA1AEC" w:rsidRPr="00F05403" w:rsidRDefault="00DA1AEC" w:rsidP="00F05403">
      <w:pPr>
        <w:pStyle w:val="ListParagraph"/>
        <w:numPr>
          <w:ilvl w:val="0"/>
          <w:numId w:val="40"/>
        </w:numPr>
        <w:rPr>
          <w:rFonts w:ascii="Times New Roman" w:hAnsi="Times New Roman"/>
          <w:bCs/>
          <w:sz w:val="20"/>
        </w:rPr>
      </w:pPr>
      <w:r w:rsidRPr="00F05403">
        <w:rPr>
          <w:rFonts w:ascii="Times New Roman" w:hAnsi="Times New Roman"/>
          <w:bCs/>
          <w:sz w:val="20"/>
        </w:rPr>
        <w:t xml:space="preserve">UE can send an indication (e.g. in MAC CE) to gNB for indicating the detection of a triggering event (e.g. for deferred MT-LR) and initiating activation of semi-persistent </w:t>
      </w:r>
      <w:proofErr w:type="spellStart"/>
      <w:r w:rsidRPr="00F05403">
        <w:rPr>
          <w:rFonts w:ascii="Times New Roman" w:hAnsi="Times New Roman"/>
          <w:bCs/>
          <w:sz w:val="20"/>
        </w:rPr>
        <w:t>SRSp</w:t>
      </w:r>
      <w:proofErr w:type="spellEnd"/>
      <w:r w:rsidRPr="00F05403">
        <w:rPr>
          <w:rFonts w:ascii="Times New Roman" w:hAnsi="Times New Roman"/>
          <w:bCs/>
          <w:sz w:val="20"/>
        </w:rPr>
        <w:t xml:space="preserve"> transmission in INACTIVE</w:t>
      </w:r>
    </w:p>
    <w:p w14:paraId="4F079E9A" w14:textId="77777777" w:rsidR="00F05403" w:rsidRPr="00F05403" w:rsidRDefault="00F05403" w:rsidP="00F05403">
      <w:pPr>
        <w:pStyle w:val="ListParagraph"/>
        <w:rPr>
          <w:bCs/>
        </w:rPr>
      </w:pPr>
    </w:p>
    <w:p w14:paraId="587A6D15" w14:textId="77777777" w:rsidR="0085391D" w:rsidRPr="00F05403" w:rsidRDefault="00F05403" w:rsidP="0085391D">
      <w:pPr>
        <w:pStyle w:val="Proposal"/>
      </w:pPr>
      <w:bookmarkStart w:id="363" w:name="_Toc93061628"/>
      <w:r>
        <w:t xml:space="preserve">RAN2 to discuss the need </w:t>
      </w:r>
      <w:r w:rsidR="00630B58">
        <w:t xml:space="preserve">for the UE to send </w:t>
      </w:r>
      <w:r w:rsidR="005F6C30">
        <w:t>Assistance Information on periodic events</w:t>
      </w:r>
      <w:r w:rsidR="0085391D">
        <w:t xml:space="preserve"> </w:t>
      </w:r>
      <w:r w:rsidR="0085391D" w:rsidRPr="00F05403">
        <w:t xml:space="preserve">to ensure the validity conditions/criteria and </w:t>
      </w:r>
      <w:proofErr w:type="spellStart"/>
      <w:r w:rsidR="0085391D" w:rsidRPr="00F05403">
        <w:t>SRSp</w:t>
      </w:r>
      <w:proofErr w:type="spellEnd"/>
      <w:r w:rsidR="0085391D" w:rsidRPr="00F05403">
        <w:t xml:space="preserve"> configuration provided to UE for usage during INACTIVE are aligned with the periodic events</w:t>
      </w:r>
      <w:bookmarkEnd w:id="363"/>
    </w:p>
    <w:p w14:paraId="0A99B2B0" w14:textId="31332231" w:rsidR="006A600B" w:rsidRDefault="006A600B" w:rsidP="006A600B">
      <w:pPr>
        <w:pStyle w:val="Heading2"/>
      </w:pPr>
      <w:r>
        <w:t>2.</w:t>
      </w:r>
      <w:ins w:id="364" w:author="Ericsson" w:date="2022-01-14T13:19:00Z">
        <w:r w:rsidR="001602CD">
          <w:t>9</w:t>
        </w:r>
      </w:ins>
      <w:del w:id="365" w:author="Ericsson" w:date="2022-01-14T13:19:00Z">
        <w:r w:rsidR="00E4768B" w:rsidDel="001602CD">
          <w:delText>1</w:delText>
        </w:r>
        <w:r w:rsidR="006F4EFF" w:rsidDel="001602CD">
          <w:delText>1</w:delText>
        </w:r>
      </w:del>
      <w:r>
        <w:tab/>
        <w:t>Assistance data from gNB to LMF</w:t>
      </w:r>
    </w:p>
    <w:p w14:paraId="4A5A03B1" w14:textId="5CA7EB63" w:rsidR="00D71C0D" w:rsidRDefault="00D71C0D" w:rsidP="00D71C0D"/>
    <w:p w14:paraId="33130E55" w14:textId="028AE7D7" w:rsidR="00444AAC" w:rsidRPr="00A55ACB" w:rsidRDefault="00444AAC" w:rsidP="00444AAC">
      <w:r>
        <w:t xml:space="preserve">[8] </w:t>
      </w:r>
      <w:r w:rsidR="001C48BA">
        <w:t>provides motivation that gNB provides the TA timer to LMF. W</w:t>
      </w:r>
      <w:r w:rsidRPr="00A55ACB">
        <w:t xml:space="preserve">hen the TA timer for UL positioning in RRC inactive is expired, UE will release UL positioning reference signal, but the LMF don’t have the information on TA timer, LMF may still send positioning measurement request to the gNB to request the UL positioning measurements. In this case, the gNB can’t provide the UL positioning measurements to the LMF and the positioning latency will be increased. If the gNB provide the information on TA timer to the LMF, LMF can decide to request the positioning measurements or request new SRS configuration based on the TA timer information. </w:t>
      </w:r>
    </w:p>
    <w:p w14:paraId="7D19A4D9" w14:textId="13F02E4A" w:rsidR="00444AAC" w:rsidRPr="001117FA" w:rsidRDefault="00514E35" w:rsidP="00514E35">
      <w:pPr>
        <w:pStyle w:val="Proposal"/>
        <w:rPr>
          <w:rFonts w:eastAsia="SimSun"/>
        </w:rPr>
      </w:pPr>
      <w:bookmarkStart w:id="366" w:name="_Ref92793857"/>
      <w:bookmarkStart w:id="367" w:name="_Toc93061629"/>
      <w:r>
        <w:rPr>
          <w:rFonts w:eastAsia="SimSun"/>
        </w:rPr>
        <w:t>RAN2 to discuss whether there is need for</w:t>
      </w:r>
      <w:r w:rsidR="00444AAC" w:rsidRPr="001117FA">
        <w:rPr>
          <w:rFonts w:eastAsia="SimSun"/>
        </w:rPr>
        <w:t xml:space="preserve"> gNB </w:t>
      </w:r>
      <w:r>
        <w:rPr>
          <w:rFonts w:eastAsia="SimSun"/>
        </w:rPr>
        <w:t xml:space="preserve">to </w:t>
      </w:r>
      <w:r w:rsidR="00444AAC" w:rsidRPr="001117FA">
        <w:rPr>
          <w:rFonts w:eastAsia="SimSun"/>
        </w:rPr>
        <w:t>provide the TA timer</w:t>
      </w:r>
      <w:r w:rsidR="00444AAC">
        <w:rPr>
          <w:rFonts w:eastAsia="SimSun"/>
        </w:rPr>
        <w:t xml:space="preserve"> information</w:t>
      </w:r>
      <w:r w:rsidR="00444AAC" w:rsidRPr="001117FA">
        <w:rPr>
          <w:rFonts w:eastAsia="SimSun"/>
        </w:rPr>
        <w:t xml:space="preserve"> for UL positioning in RRC inactive to LMF.</w:t>
      </w:r>
      <w:bookmarkEnd w:id="366"/>
      <w:bookmarkEnd w:id="367"/>
      <w:r w:rsidR="00444AAC" w:rsidRPr="001117FA">
        <w:rPr>
          <w:rFonts w:eastAsia="SimSun"/>
        </w:rPr>
        <w:t xml:space="preserve"> </w:t>
      </w:r>
    </w:p>
    <w:p w14:paraId="30FE2E46" w14:textId="3CA84503" w:rsidR="008159F2" w:rsidRPr="00CF0E8A" w:rsidRDefault="00CF0E8A" w:rsidP="00D71C0D">
      <w:pPr>
        <w:rPr>
          <w:rFonts w:eastAsiaTheme="minorEastAsia"/>
          <w:lang w:eastAsia="zh-CN"/>
        </w:rPr>
      </w:pPr>
      <w:r>
        <w:t xml:space="preserve">[9] provides the view that </w:t>
      </w:r>
      <w:r w:rsidRPr="00CF0E8A">
        <w:rPr>
          <w:rFonts w:eastAsiaTheme="minorEastAsia"/>
          <w:lang w:eastAsia="zh-CN"/>
        </w:rPr>
        <w:t>SDT configuration information (i.e., data threshold) from gNB to LMF will not be supported</w:t>
      </w:r>
    </w:p>
    <w:p w14:paraId="246C35FC" w14:textId="02512D7F" w:rsidR="00CF0E8A" w:rsidRDefault="00CF0E8A" w:rsidP="00CF0E8A">
      <w:pPr>
        <w:pStyle w:val="Proposal"/>
        <w:rPr>
          <w:rFonts w:eastAsiaTheme="minorEastAsia"/>
        </w:rPr>
      </w:pPr>
      <w:bookmarkStart w:id="368" w:name="_Toc93061630"/>
      <w:r>
        <w:rPr>
          <w:rFonts w:eastAsia="SimSun"/>
        </w:rPr>
        <w:t xml:space="preserve">RAN2 to agree that </w:t>
      </w:r>
      <w:r>
        <w:rPr>
          <w:rFonts w:eastAsiaTheme="minorEastAsia"/>
        </w:rPr>
        <w:t>SDT configuration information (i.e., data threshold) from gNB to LMF will not be supported</w:t>
      </w:r>
      <w:bookmarkEnd w:id="368"/>
    </w:p>
    <w:p w14:paraId="5CC3F97D" w14:textId="77777777" w:rsidR="00CF0E8A" w:rsidRDefault="00CF0E8A" w:rsidP="00D71C0D"/>
    <w:p w14:paraId="0BB20ACA" w14:textId="15A39C5E" w:rsidR="008159F2" w:rsidRDefault="008159F2" w:rsidP="008159F2">
      <w:pPr>
        <w:pStyle w:val="Heading2"/>
      </w:pPr>
      <w:r>
        <w:t>2.1</w:t>
      </w:r>
      <w:ins w:id="369" w:author="Ericsson" w:date="2022-01-14T13:19:00Z">
        <w:r w:rsidR="001602CD">
          <w:t>0</w:t>
        </w:r>
      </w:ins>
      <w:del w:id="370" w:author="Ericsson" w:date="2022-01-14T13:19:00Z">
        <w:r w:rsidR="006F4EFF" w:rsidDel="001602CD">
          <w:delText>2</w:delText>
        </w:r>
      </w:del>
      <w:r>
        <w:tab/>
      </w:r>
      <w:r w:rsidR="00506F68">
        <w:t xml:space="preserve">Multiple </w:t>
      </w:r>
      <w:r>
        <w:t>UL SRS Configuration in RRC Inactive</w:t>
      </w:r>
    </w:p>
    <w:p w14:paraId="2F414026" w14:textId="77777777" w:rsidR="00057F9D" w:rsidRDefault="008F3792" w:rsidP="00057F9D">
      <w:pPr>
        <w:snapToGrid w:val="0"/>
        <w:spacing w:beforeLines="50" w:before="120" w:afterLines="50" w:after="120"/>
        <w:jc w:val="both"/>
        <w:rPr>
          <w:rFonts w:eastAsia="SimSun"/>
          <w:color w:val="000000"/>
          <w:lang w:val="en-US" w:eastAsia="zh-CN"/>
        </w:rPr>
      </w:pPr>
      <w:r>
        <w:rPr>
          <w:rFonts w:eastAsia="SimSun"/>
          <w:color w:val="000000"/>
          <w:lang w:val="en-US" w:eastAsia="zh-CN"/>
        </w:rPr>
        <w:t xml:space="preserve">[1] mentions that </w:t>
      </w:r>
      <w:r w:rsidR="008159F2">
        <w:rPr>
          <w:rFonts w:eastAsia="SimSun" w:hint="eastAsia"/>
          <w:color w:val="000000"/>
          <w:lang w:val="en-US" w:eastAsia="zh-CN"/>
        </w:rPr>
        <w:t xml:space="preserve">introducing multiple SRS configurations with associated PCI brings benefit to UE mobility in RRC_INACTIVE. Therefore, </w:t>
      </w:r>
      <w:r>
        <w:rPr>
          <w:rFonts w:eastAsia="SimSun"/>
          <w:color w:val="000000"/>
          <w:lang w:val="en-US" w:eastAsia="zh-CN"/>
        </w:rPr>
        <w:t>it is</w:t>
      </w:r>
      <w:r w:rsidR="008159F2">
        <w:rPr>
          <w:rFonts w:eastAsia="SimSun" w:hint="eastAsia"/>
          <w:color w:val="000000"/>
          <w:lang w:val="en-US" w:eastAsia="zh-CN"/>
        </w:rPr>
        <w:t xml:space="preserve"> propose</w:t>
      </w:r>
      <w:r>
        <w:rPr>
          <w:rFonts w:eastAsia="SimSun"/>
          <w:color w:val="000000"/>
          <w:lang w:val="en-US" w:eastAsia="zh-CN"/>
        </w:rPr>
        <w:t>d</w:t>
      </w:r>
      <w:r w:rsidR="008159F2">
        <w:rPr>
          <w:rFonts w:eastAsia="SimSun" w:hint="eastAsia"/>
          <w:color w:val="000000"/>
          <w:lang w:val="en-US" w:eastAsia="zh-CN"/>
        </w:rPr>
        <w:t xml:space="preserve"> that serving gNB can configure UE with multiple SRS configurations with associated PCIs in RRC_INACTIVE.</w:t>
      </w:r>
    </w:p>
    <w:p w14:paraId="36118EBA" w14:textId="348C4E7B" w:rsidR="008F3792" w:rsidRDefault="008F3792" w:rsidP="008F3792">
      <w:pPr>
        <w:snapToGrid w:val="0"/>
        <w:spacing w:beforeLines="50" w:before="120" w:afterLines="50" w:after="120"/>
        <w:jc w:val="both"/>
        <w:rPr>
          <w:rFonts w:eastAsia="SimSun"/>
          <w:szCs w:val="22"/>
          <w:lang w:val="en-US"/>
        </w:rPr>
      </w:pPr>
      <w:r>
        <w:rPr>
          <w:rFonts w:eastAsia="SimSun"/>
          <w:color w:val="000000"/>
        </w:rPr>
        <w:t xml:space="preserve">[11] mentions that a </w:t>
      </w:r>
      <w:r w:rsidRPr="008F3792">
        <w:rPr>
          <w:rFonts w:eastAsia="SimSun"/>
          <w:szCs w:val="22"/>
          <w:lang w:val="en-US"/>
        </w:rPr>
        <w:t xml:space="preserve">list of cells where the SRS configuration is valid in RRC_INACTIVE state shall be signaled to the UE. </w:t>
      </w:r>
      <w:r w:rsidR="00057F9D">
        <w:rPr>
          <w:rFonts w:eastAsia="SimSun"/>
          <w:szCs w:val="22"/>
          <w:lang w:val="en-US"/>
        </w:rPr>
        <w:t xml:space="preserve"> </w:t>
      </w:r>
    </w:p>
    <w:p w14:paraId="1BEC5926" w14:textId="6C7B9D6D" w:rsidR="00057F9D" w:rsidRDefault="00782C41" w:rsidP="00782C41">
      <w:pPr>
        <w:pStyle w:val="Proposal"/>
        <w:rPr>
          <w:rFonts w:eastAsia="SimSun"/>
          <w:lang w:val="en-US"/>
        </w:rPr>
      </w:pPr>
      <w:bookmarkStart w:id="371" w:name="_Toc93061631"/>
      <w:r>
        <w:rPr>
          <w:rFonts w:eastAsia="SimSun"/>
          <w:lang w:val="en-US"/>
        </w:rPr>
        <w:t xml:space="preserve">RAN2 to </w:t>
      </w:r>
      <w:r w:rsidR="00057F9D">
        <w:rPr>
          <w:rFonts w:eastAsia="SimSun"/>
          <w:lang w:val="en-US"/>
        </w:rPr>
        <w:t>discuss</w:t>
      </w:r>
      <w:r>
        <w:rPr>
          <w:rFonts w:eastAsia="SimSun"/>
          <w:lang w:val="en-US"/>
        </w:rPr>
        <w:t xml:space="preserve"> the need of multiple SRS configuration per cell</w:t>
      </w:r>
      <w:bookmarkEnd w:id="371"/>
      <w:r>
        <w:rPr>
          <w:rFonts w:eastAsia="SimSun"/>
          <w:lang w:val="en-US"/>
        </w:rPr>
        <w:t xml:space="preserve"> </w:t>
      </w:r>
    </w:p>
    <w:p w14:paraId="0F7287EC" w14:textId="6279EF71" w:rsidR="008F3792" w:rsidRPr="008F3792" w:rsidRDefault="00057F9D" w:rsidP="00782C41">
      <w:pPr>
        <w:pStyle w:val="Proposal"/>
        <w:rPr>
          <w:rFonts w:eastAsia="SimSun"/>
          <w:lang w:val="en-US"/>
        </w:rPr>
      </w:pPr>
      <w:bookmarkStart w:id="372" w:name="_Toc93061632"/>
      <w:r>
        <w:rPr>
          <w:rFonts w:eastAsia="SimSun"/>
          <w:lang w:val="en-US"/>
        </w:rPr>
        <w:t>RAN2 to discuss the need of</w:t>
      </w:r>
      <w:r w:rsidR="00782C41">
        <w:rPr>
          <w:rFonts w:eastAsia="SimSun"/>
          <w:lang w:val="en-US"/>
        </w:rPr>
        <w:t xml:space="preserve"> validity of SRS configuration with respect a list of cells</w:t>
      </w:r>
      <w:bookmarkEnd w:id="372"/>
    </w:p>
    <w:p w14:paraId="56152562" w14:textId="77777777" w:rsidR="00057F9D" w:rsidRDefault="00057F9D" w:rsidP="008159F2">
      <w:pPr>
        <w:snapToGrid w:val="0"/>
        <w:spacing w:beforeLines="50" w:before="120" w:afterLines="50" w:after="120"/>
        <w:jc w:val="both"/>
        <w:rPr>
          <w:rFonts w:eastAsia="SimSun"/>
          <w:color w:val="000000"/>
        </w:rPr>
      </w:pPr>
      <w:r>
        <w:rPr>
          <w:rFonts w:eastAsia="SimSun"/>
          <w:color w:val="000000"/>
        </w:rPr>
        <w:lastRenderedPageBreak/>
        <w:t xml:space="preserve">Further [11] mentions the need of </w:t>
      </w:r>
    </w:p>
    <w:p w14:paraId="1D84FE33" w14:textId="77777777" w:rsidR="00057F9D" w:rsidRPr="00CF0E8A" w:rsidRDefault="00057F9D" w:rsidP="00057F9D">
      <w:pPr>
        <w:pStyle w:val="ListParagraph"/>
        <w:numPr>
          <w:ilvl w:val="0"/>
          <w:numId w:val="38"/>
        </w:numPr>
        <w:snapToGrid w:val="0"/>
        <w:spacing w:beforeLines="50" w:before="120" w:afterLines="50" w:after="120"/>
        <w:jc w:val="both"/>
        <w:rPr>
          <w:rFonts w:ascii="Times New Roman" w:eastAsia="SimSun" w:hAnsi="Times New Roman"/>
          <w:color w:val="000000"/>
          <w:sz w:val="20"/>
        </w:rPr>
      </w:pPr>
      <w:r w:rsidRPr="00CF0E8A">
        <w:rPr>
          <w:rFonts w:ascii="Times New Roman" w:eastAsia="SimSun" w:hAnsi="Times New Roman"/>
          <w:sz w:val="20"/>
          <w:lang w:val="en-US"/>
        </w:rPr>
        <w:t>The SRS configuration shall be divided into common and UE-specific for RRC_INACTIVE. The common configuration shall be coordinated among multiple cells</w:t>
      </w:r>
      <w:proofErr w:type="gramStart"/>
      <w:r w:rsidRPr="00CF0E8A">
        <w:rPr>
          <w:rFonts w:ascii="Times New Roman" w:eastAsia="SimSun" w:hAnsi="Times New Roman"/>
          <w:sz w:val="20"/>
          <w:lang w:val="en-US"/>
        </w:rPr>
        <w:t>. :</w:t>
      </w:r>
      <w:proofErr w:type="gramEnd"/>
      <w:r w:rsidRPr="00CF0E8A">
        <w:rPr>
          <w:rFonts w:ascii="Times New Roman" w:eastAsia="SimSun" w:hAnsi="Times New Roman"/>
          <w:sz w:val="20"/>
          <w:lang w:val="en-US"/>
        </w:rPr>
        <w:t xml:space="preserve"> For periodic SRS, common SRS configuration may be provided once and receiving the UE-specific part via SDT in RRC_INACTIVE shall trigger the periodic SRS.  </w:t>
      </w:r>
    </w:p>
    <w:p w14:paraId="672746C1" w14:textId="4D236294" w:rsidR="008F3792" w:rsidRPr="0085391D" w:rsidRDefault="00057F9D" w:rsidP="00057F9D">
      <w:pPr>
        <w:pStyle w:val="ListParagraph"/>
        <w:numPr>
          <w:ilvl w:val="0"/>
          <w:numId w:val="38"/>
        </w:numPr>
        <w:snapToGrid w:val="0"/>
        <w:spacing w:beforeLines="50" w:before="120" w:afterLines="50" w:after="120"/>
        <w:jc w:val="both"/>
        <w:rPr>
          <w:rFonts w:ascii="Times New Roman" w:eastAsia="SimSun" w:hAnsi="Times New Roman"/>
          <w:color w:val="000000"/>
          <w:sz w:val="20"/>
        </w:rPr>
      </w:pPr>
      <w:r w:rsidRPr="0085391D">
        <w:rPr>
          <w:rFonts w:ascii="Times New Roman" w:eastAsia="SimSun" w:hAnsi="Times New Roman"/>
          <w:sz w:val="20"/>
          <w:lang w:val="en-US"/>
        </w:rPr>
        <w:t>UE shall receive several configurations; each configuration has a validity scope and the UE shall be configured to select an applicable configuration corresponding to its coarse location or based on measurement.</w:t>
      </w:r>
    </w:p>
    <w:p w14:paraId="0E660196" w14:textId="35363872" w:rsidR="00057F9D" w:rsidRPr="008F3792" w:rsidRDefault="00057F9D" w:rsidP="00057F9D">
      <w:pPr>
        <w:pStyle w:val="Proposal"/>
        <w:rPr>
          <w:rFonts w:eastAsia="SimSun"/>
          <w:lang w:val="en-US"/>
        </w:rPr>
      </w:pPr>
      <w:bookmarkStart w:id="373" w:name="_Toc93061633"/>
      <w:r>
        <w:rPr>
          <w:rFonts w:eastAsia="SimSun"/>
          <w:lang w:val="en-US"/>
        </w:rPr>
        <w:t>RAN2 to discuss the need of separating common and UE-specific configuration for UL SRS Inactive mode.</w:t>
      </w:r>
      <w:bookmarkEnd w:id="373"/>
    </w:p>
    <w:p w14:paraId="2B7BDD54" w14:textId="4D45EF00" w:rsidR="00DB7CB3" w:rsidRDefault="00DB7CB3" w:rsidP="00DB7CB3">
      <w:pPr>
        <w:pStyle w:val="Heading2"/>
      </w:pPr>
      <w:r>
        <w:t>2.</w:t>
      </w:r>
      <w:r w:rsidR="00741AD4">
        <w:t>1</w:t>
      </w:r>
      <w:ins w:id="374" w:author="Ericsson" w:date="2022-01-14T13:19:00Z">
        <w:r w:rsidR="001602CD">
          <w:t>1</w:t>
        </w:r>
      </w:ins>
      <w:del w:id="375" w:author="Ericsson" w:date="2022-01-14T13:19:00Z">
        <w:r w:rsidR="006F4EFF" w:rsidDel="001602CD">
          <w:delText>3</w:delText>
        </w:r>
      </w:del>
      <w:r w:rsidR="0051104F">
        <w:tab/>
      </w:r>
      <w:r>
        <w:t>Cell Barring</w:t>
      </w:r>
      <w:r w:rsidR="0051104F">
        <w:t xml:space="preserve"> applicability for positioning measurements</w:t>
      </w:r>
    </w:p>
    <w:p w14:paraId="46AC939C" w14:textId="77777777" w:rsidR="0051104F" w:rsidRPr="0051104F" w:rsidRDefault="0051104F" w:rsidP="0051104F"/>
    <w:p w14:paraId="783D2756" w14:textId="7EFABA6B" w:rsidR="0051104F" w:rsidRDefault="0051104F" w:rsidP="0051104F">
      <w:r>
        <w:t xml:space="preserve">[14] motivates that there is need to indicate whether a barred cell may allow UE to camp to perform </w:t>
      </w:r>
      <w:r w:rsidR="00447F51">
        <w:t>positioning measurements.</w:t>
      </w:r>
    </w:p>
    <w:tbl>
      <w:tblPr>
        <w:tblStyle w:val="TableGrid"/>
        <w:tblW w:w="0" w:type="auto"/>
        <w:tblInd w:w="1440" w:type="dxa"/>
        <w:tblLook w:val="04A0" w:firstRow="1" w:lastRow="0" w:firstColumn="1" w:lastColumn="0" w:noHBand="0" w:noVBand="1"/>
      </w:tblPr>
      <w:tblGrid>
        <w:gridCol w:w="7622"/>
      </w:tblGrid>
      <w:tr w:rsidR="0051104F" w14:paraId="70CF8B20" w14:textId="77777777" w:rsidTr="001B076D">
        <w:tc>
          <w:tcPr>
            <w:tcW w:w="7622" w:type="dxa"/>
            <w:tcBorders>
              <w:top w:val="single" w:sz="4" w:space="0" w:color="auto"/>
              <w:left w:val="single" w:sz="4" w:space="0" w:color="auto"/>
              <w:bottom w:val="single" w:sz="4" w:space="0" w:color="auto"/>
              <w:right w:val="single" w:sz="4" w:space="0" w:color="auto"/>
            </w:tcBorders>
            <w:hideMark/>
          </w:tcPr>
          <w:p w14:paraId="5D1B065A" w14:textId="77777777" w:rsidR="0051104F" w:rsidRPr="00991BE8" w:rsidRDefault="0051104F" w:rsidP="001B076D">
            <w:pPr>
              <w:pStyle w:val="IvDInstructiontext"/>
              <w:rPr>
                <w:rStyle w:val="IvDbodytextChar"/>
                <w:rFonts w:cs="Times New Roman"/>
                <w:b/>
                <w:i/>
                <w:sz w:val="20"/>
              </w:rPr>
            </w:pPr>
            <w:r>
              <w:rPr>
                <w:b/>
                <w:i/>
                <w:lang w:eastAsia="sv-SE"/>
              </w:rPr>
              <w:t xml:space="preserve">                                          </w:t>
            </w:r>
            <w:r w:rsidRPr="00991BE8">
              <w:rPr>
                <w:b/>
                <w:i/>
                <w:lang w:eastAsia="sv-SE"/>
              </w:rPr>
              <w:t>SIB1 field descriptions</w:t>
            </w:r>
          </w:p>
        </w:tc>
      </w:tr>
      <w:tr w:rsidR="0051104F" w14:paraId="74F22BDC" w14:textId="77777777" w:rsidTr="001B076D">
        <w:tc>
          <w:tcPr>
            <w:tcW w:w="7622" w:type="dxa"/>
            <w:tcBorders>
              <w:top w:val="single" w:sz="4" w:space="0" w:color="auto"/>
              <w:left w:val="single" w:sz="4" w:space="0" w:color="auto"/>
              <w:bottom w:val="single" w:sz="4" w:space="0" w:color="auto"/>
              <w:right w:val="single" w:sz="4" w:space="0" w:color="auto"/>
            </w:tcBorders>
            <w:hideMark/>
          </w:tcPr>
          <w:p w14:paraId="6519420F" w14:textId="77777777" w:rsidR="0051104F" w:rsidRPr="00991BE8" w:rsidRDefault="0051104F" w:rsidP="001B076D">
            <w:pPr>
              <w:pStyle w:val="IvDInstructiontext"/>
              <w:rPr>
                <w:i/>
                <w:sz w:val="18"/>
              </w:rPr>
            </w:pPr>
            <w:r w:rsidRPr="00991BE8">
              <w:rPr>
                <w:b/>
                <w:i/>
                <w:sz w:val="18"/>
              </w:rPr>
              <w:t>positioning</w:t>
            </w:r>
            <w:r>
              <w:rPr>
                <w:b/>
                <w:i/>
                <w:sz w:val="18"/>
              </w:rPr>
              <w:t>MeasurementsNotBarred</w:t>
            </w:r>
          </w:p>
          <w:p w14:paraId="150827F9" w14:textId="77777777" w:rsidR="0051104F" w:rsidRDefault="0051104F" w:rsidP="001B076D">
            <w:pPr>
              <w:pStyle w:val="IvDInstructiontext"/>
              <w:rPr>
                <w:rStyle w:val="IvDbodytextChar"/>
                <w:rFonts w:cs="Times New Roman"/>
                <w:i/>
                <w:sz w:val="20"/>
              </w:rPr>
            </w:pPr>
            <w:r w:rsidRPr="00991BE8">
              <w:rPr>
                <w:rStyle w:val="IvDbodytextChar"/>
                <w:rFonts w:cs="Times New Roman"/>
                <w:sz w:val="18"/>
              </w:rPr>
              <w:t xml:space="preserve">This field indicates that the </w:t>
            </w:r>
            <w:r>
              <w:rPr>
                <w:rStyle w:val="IvDbodytextChar"/>
                <w:rFonts w:cs="Times New Roman"/>
                <w:sz w:val="18"/>
              </w:rPr>
              <w:t>w</w:t>
            </w:r>
            <w:r>
              <w:rPr>
                <w:rStyle w:val="IvDbodytextChar"/>
                <w:sz w:val="18"/>
              </w:rPr>
              <w:t xml:space="preserve">hen </w:t>
            </w:r>
            <w:r w:rsidRPr="00991BE8">
              <w:rPr>
                <w:rStyle w:val="IvDbodytextChar"/>
                <w:rFonts w:cs="Times New Roman"/>
                <w:sz w:val="18"/>
              </w:rPr>
              <w:t>cell is barred</w:t>
            </w:r>
            <w:r>
              <w:rPr>
                <w:rStyle w:val="IvDbodytextChar"/>
                <w:rFonts w:cs="Times New Roman"/>
                <w:sz w:val="18"/>
              </w:rPr>
              <w:t xml:space="preserve"> the </w:t>
            </w:r>
            <w:r w:rsidRPr="00991BE8">
              <w:rPr>
                <w:rStyle w:val="IvDbodytextChar"/>
                <w:rFonts w:cs="Times New Roman"/>
                <w:sz w:val="18"/>
              </w:rPr>
              <w:t>UE</w:t>
            </w:r>
            <w:r>
              <w:rPr>
                <w:rStyle w:val="IvDbodytextChar"/>
                <w:rFonts w:cs="Times New Roman"/>
                <w:sz w:val="18"/>
              </w:rPr>
              <w:t xml:space="preserve"> is allowed to </w:t>
            </w:r>
            <w:r w:rsidRPr="00991BE8">
              <w:rPr>
                <w:rStyle w:val="IvDbodytextChar"/>
                <w:rFonts w:cs="Times New Roman"/>
                <w:sz w:val="18"/>
              </w:rPr>
              <w:t>camp on</w:t>
            </w:r>
            <w:r>
              <w:rPr>
                <w:rStyle w:val="IvDbodytextChar"/>
                <w:rFonts w:cs="Times New Roman"/>
                <w:sz w:val="18"/>
              </w:rPr>
              <w:t xml:space="preserve"> the cell</w:t>
            </w:r>
            <w:r w:rsidRPr="00991BE8">
              <w:rPr>
                <w:rStyle w:val="IvDbodytextChar"/>
                <w:rFonts w:cs="Times New Roman"/>
                <w:sz w:val="18"/>
              </w:rPr>
              <w:t xml:space="preserve"> to perform positioning measurements.</w:t>
            </w:r>
          </w:p>
        </w:tc>
      </w:tr>
    </w:tbl>
    <w:p w14:paraId="09897DCD" w14:textId="77777777" w:rsidR="0051104F" w:rsidRPr="00E90988" w:rsidRDefault="0051104F" w:rsidP="0051104F"/>
    <w:p w14:paraId="7AABE415" w14:textId="5D140C50" w:rsidR="0051104F" w:rsidRDefault="00447F51" w:rsidP="0051104F">
      <w:pPr>
        <w:pStyle w:val="Proposal"/>
      </w:pPr>
      <w:bookmarkStart w:id="376" w:name="_Toc92795880"/>
      <w:bookmarkStart w:id="377" w:name="_Toc93061634"/>
      <w:r>
        <w:t>RAN2 to discuss the need of a</w:t>
      </w:r>
      <w:r w:rsidR="0051104F">
        <w:t xml:space="preserve"> cell barring applicability for Positioning measurement purpose is indicated.</w:t>
      </w:r>
      <w:bookmarkEnd w:id="376"/>
      <w:bookmarkEnd w:id="377"/>
    </w:p>
    <w:p w14:paraId="79B35A61" w14:textId="69019190" w:rsidR="0088100C" w:rsidRDefault="0088100C" w:rsidP="0088100C">
      <w:pPr>
        <w:pStyle w:val="Heading2"/>
      </w:pPr>
      <w:r>
        <w:t>2.</w:t>
      </w:r>
      <w:r w:rsidR="00741AD4">
        <w:t>1</w:t>
      </w:r>
      <w:ins w:id="378" w:author="Ericsson" w:date="2022-01-14T13:19:00Z">
        <w:r w:rsidR="001602CD">
          <w:t>2</w:t>
        </w:r>
      </w:ins>
      <w:del w:id="379" w:author="Ericsson" w:date="2022-01-14T13:19:00Z">
        <w:r w:rsidR="006F4EFF" w:rsidDel="001602CD">
          <w:delText>4</w:delText>
        </w:r>
      </w:del>
      <w:r>
        <w:tab/>
        <w:t>On-Demand PRS in RRC Inactive mode</w:t>
      </w:r>
      <w:r w:rsidR="001D238F">
        <w:t xml:space="preserve"> and SDT Frequency</w:t>
      </w:r>
      <w:r w:rsidR="00C26112">
        <w:t xml:space="preserve"> and SDT based PRS configuration</w:t>
      </w:r>
    </w:p>
    <w:p w14:paraId="1769F1C1" w14:textId="63B9FBFD" w:rsidR="0088100C" w:rsidRDefault="0088100C" w:rsidP="0088100C">
      <w:pPr>
        <w:pStyle w:val="3GPPText"/>
        <w:rPr>
          <w:bCs/>
          <w:szCs w:val="22"/>
        </w:rPr>
      </w:pPr>
      <w:r w:rsidRPr="0088100C">
        <w:rPr>
          <w:bCs/>
          <w:szCs w:val="22"/>
        </w:rPr>
        <w:t>[13] proposes that RAN2 to at least consider the support of LMF-initiated on-demand DL-PRS in RRC_INACTIVE state to enable update of the DL-PRS configuration.</w:t>
      </w:r>
    </w:p>
    <w:p w14:paraId="11E4F5D6" w14:textId="68F0AE88" w:rsidR="007B7863" w:rsidRDefault="007B7863" w:rsidP="007B7863">
      <w:pPr>
        <w:pStyle w:val="ListParagraph"/>
        <w:ind w:left="0"/>
        <w:jc w:val="both"/>
        <w:rPr>
          <w:rFonts w:ascii="Times New Roman" w:hAnsi="Times New Roman"/>
          <w:bCs/>
          <w:iCs/>
          <w:sz w:val="20"/>
          <w:lang w:val="sv-SE"/>
        </w:rPr>
      </w:pPr>
      <w:r w:rsidRPr="007B7863">
        <w:rPr>
          <w:rFonts w:ascii="Times New Roman" w:hAnsi="Times New Roman"/>
          <w:bCs/>
          <w:iCs/>
          <w:sz w:val="20"/>
          <w:lang w:val="sv-SE"/>
        </w:rPr>
        <w:t xml:space="preserve">[16] provides the </w:t>
      </w:r>
      <w:r w:rsidRPr="007B7863">
        <w:rPr>
          <w:rFonts w:ascii="Times New Roman" w:hAnsi="Times New Roman"/>
          <w:bCs/>
          <w:iCs/>
          <w:sz w:val="20"/>
        </w:rPr>
        <w:t xml:space="preserve">Observation </w:t>
      </w:r>
      <w:r>
        <w:rPr>
          <w:rFonts w:ascii="Times New Roman" w:hAnsi="Times New Roman"/>
          <w:bCs/>
          <w:iCs/>
          <w:sz w:val="20"/>
          <w:lang w:val="sv-SE"/>
        </w:rPr>
        <w:t>and proposal as below</w:t>
      </w:r>
    </w:p>
    <w:p w14:paraId="74649775" w14:textId="77777777" w:rsidR="001D238F" w:rsidRDefault="001D238F" w:rsidP="007B7863">
      <w:pPr>
        <w:pStyle w:val="ListParagraph"/>
        <w:ind w:left="0"/>
        <w:jc w:val="both"/>
        <w:rPr>
          <w:rFonts w:ascii="Times New Roman" w:hAnsi="Times New Roman"/>
          <w:bCs/>
          <w:iCs/>
          <w:sz w:val="20"/>
          <w:lang w:val="sv-SE"/>
        </w:rPr>
      </w:pPr>
    </w:p>
    <w:p w14:paraId="12A1EC3D" w14:textId="77777777" w:rsidR="001D238F" w:rsidRPr="001D238F" w:rsidRDefault="001D238F" w:rsidP="001D238F">
      <w:pPr>
        <w:jc w:val="both"/>
        <w:rPr>
          <w:iCs/>
          <w:szCs w:val="22"/>
          <w:lang w:val="en-US"/>
        </w:rPr>
      </w:pPr>
      <w:r w:rsidRPr="001D238F">
        <w:rPr>
          <w:b/>
          <w:bCs/>
          <w:iCs/>
          <w:szCs w:val="22"/>
          <w:lang w:val="en-US"/>
        </w:rPr>
        <w:t>Proposal 1:</w:t>
      </w:r>
      <w:r w:rsidRPr="001D238F">
        <w:rPr>
          <w:iCs/>
          <w:szCs w:val="22"/>
          <w:lang w:val="en-US"/>
        </w:rPr>
        <w:t xml:space="preserve"> RAN2 to specify conditions for RRC_INACTIVE UEs to trigger an SDT session to permit the LMF to deliver updated assistance data, especially assistance data on DL PRS, and how to control the amount and efficiency of such LMF-oriented SDT sessions.</w:t>
      </w:r>
    </w:p>
    <w:p w14:paraId="54FD408B" w14:textId="77777777" w:rsidR="001D238F" w:rsidRDefault="001D238F" w:rsidP="007B7863">
      <w:pPr>
        <w:pStyle w:val="ListParagraph"/>
        <w:ind w:left="0"/>
        <w:jc w:val="both"/>
        <w:rPr>
          <w:rFonts w:ascii="Times New Roman" w:hAnsi="Times New Roman"/>
          <w:bCs/>
          <w:iCs/>
          <w:sz w:val="20"/>
          <w:lang w:val="sv-SE"/>
        </w:rPr>
      </w:pPr>
    </w:p>
    <w:p w14:paraId="16613F64" w14:textId="2C8C68DB" w:rsidR="007B7863" w:rsidRDefault="007B7863" w:rsidP="007B7863">
      <w:pPr>
        <w:pStyle w:val="ListParagraph"/>
        <w:ind w:left="0"/>
        <w:jc w:val="both"/>
        <w:rPr>
          <w:rFonts w:ascii="Times New Roman" w:hAnsi="Times New Roman"/>
          <w:iCs/>
          <w:sz w:val="20"/>
        </w:rPr>
      </w:pPr>
      <w:r>
        <w:rPr>
          <w:rFonts w:ascii="Times New Roman" w:hAnsi="Times New Roman"/>
          <w:bCs/>
          <w:iCs/>
          <w:sz w:val="20"/>
          <w:lang w:val="sv-SE"/>
        </w:rPr>
        <w:t>Observation</w:t>
      </w:r>
      <w:r w:rsidRPr="007B7863">
        <w:rPr>
          <w:rFonts w:ascii="Times New Roman" w:hAnsi="Times New Roman"/>
          <w:bCs/>
          <w:iCs/>
          <w:sz w:val="20"/>
        </w:rPr>
        <w:t>:</w:t>
      </w:r>
      <w:r w:rsidRPr="007B7863">
        <w:rPr>
          <w:rFonts w:ascii="Times New Roman" w:hAnsi="Times New Roman"/>
          <w:iCs/>
          <w:sz w:val="20"/>
        </w:rPr>
        <w:t xml:space="preserve"> The conditions for RRC_INACTIVE</w:t>
      </w:r>
      <w:r w:rsidRPr="007B7863">
        <w:rPr>
          <w:rFonts w:ascii="Times New Roman" w:hAnsi="Times New Roman"/>
          <w:sz w:val="20"/>
        </w:rPr>
        <w:t xml:space="preserve"> </w:t>
      </w:r>
      <w:r w:rsidRPr="007B7863">
        <w:rPr>
          <w:rFonts w:ascii="Times New Roman" w:hAnsi="Times New Roman"/>
          <w:iCs/>
          <w:sz w:val="20"/>
        </w:rPr>
        <w:t xml:space="preserve">UEs requesting updated assistance data from the LMF via SDT should relate to the ability of the UEs to measure PRS with sufficient quality. </w:t>
      </w:r>
    </w:p>
    <w:p w14:paraId="219F5F52" w14:textId="77777777" w:rsidR="007B7863" w:rsidRPr="007B7863" w:rsidRDefault="007B7863" w:rsidP="007B7863">
      <w:pPr>
        <w:pStyle w:val="ListParagraph"/>
        <w:ind w:left="0"/>
        <w:jc w:val="both"/>
        <w:rPr>
          <w:rFonts w:ascii="Times New Roman" w:hAnsi="Times New Roman"/>
          <w:iCs/>
          <w:sz w:val="20"/>
        </w:rPr>
      </w:pPr>
    </w:p>
    <w:p w14:paraId="72CEEF71" w14:textId="4994EE94" w:rsidR="007B7863" w:rsidRDefault="007B7863" w:rsidP="007B7863">
      <w:pPr>
        <w:pStyle w:val="ListParagraph"/>
        <w:ind w:left="0"/>
        <w:jc w:val="both"/>
        <w:rPr>
          <w:rFonts w:ascii="Times New Roman" w:hAnsi="Times New Roman"/>
          <w:iCs/>
          <w:sz w:val="20"/>
        </w:rPr>
      </w:pPr>
      <w:r w:rsidRPr="007B7863">
        <w:rPr>
          <w:rFonts w:ascii="Times New Roman" w:hAnsi="Times New Roman"/>
          <w:bCs/>
          <w:iCs/>
          <w:sz w:val="20"/>
        </w:rPr>
        <w:t>Proposal</w:t>
      </w:r>
      <w:r w:rsidR="001D238F">
        <w:rPr>
          <w:rFonts w:ascii="Times New Roman" w:hAnsi="Times New Roman"/>
          <w:bCs/>
          <w:iCs/>
          <w:sz w:val="20"/>
          <w:lang w:val="sv-SE"/>
        </w:rPr>
        <w:t xml:space="preserve"> 2</w:t>
      </w:r>
      <w:r w:rsidRPr="007B7863">
        <w:rPr>
          <w:rFonts w:ascii="Times New Roman" w:hAnsi="Times New Roman"/>
          <w:iCs/>
          <w:sz w:val="20"/>
        </w:rPr>
        <w:t>: UEs should request updates of assistance data in case the measurement quality of the (previously) configured PRS resources drops below a given threshold.</w:t>
      </w:r>
    </w:p>
    <w:p w14:paraId="5EADFD7C" w14:textId="77777777" w:rsidR="001D238F" w:rsidRPr="007B7863" w:rsidRDefault="001D238F" w:rsidP="007B7863">
      <w:pPr>
        <w:pStyle w:val="ListParagraph"/>
        <w:ind w:left="0"/>
        <w:jc w:val="both"/>
        <w:rPr>
          <w:rFonts w:ascii="Times New Roman" w:hAnsi="Times New Roman"/>
          <w:iCs/>
          <w:sz w:val="20"/>
        </w:rPr>
      </w:pPr>
    </w:p>
    <w:p w14:paraId="1A7724E2" w14:textId="2F8A83DF" w:rsidR="001D238F" w:rsidRDefault="0073281C" w:rsidP="001D238F">
      <w:r>
        <w:t xml:space="preserve"> [16] further proposes that to limit the SDT trigger a timer is used.</w:t>
      </w:r>
    </w:p>
    <w:p w14:paraId="0D875B35" w14:textId="77777777" w:rsidR="0073281C" w:rsidRPr="0073281C" w:rsidRDefault="0073281C" w:rsidP="0073281C">
      <w:pPr>
        <w:pStyle w:val="ListParagraph"/>
        <w:ind w:left="0"/>
        <w:jc w:val="both"/>
        <w:rPr>
          <w:rFonts w:ascii="Times New Roman" w:hAnsi="Times New Roman"/>
          <w:iCs/>
          <w:sz w:val="20"/>
        </w:rPr>
      </w:pPr>
      <w:r w:rsidRPr="0073281C">
        <w:rPr>
          <w:rFonts w:ascii="Times New Roman" w:hAnsi="Times New Roman"/>
          <w:b/>
          <w:bCs/>
          <w:iCs/>
          <w:sz w:val="20"/>
        </w:rPr>
        <w:t>Proposal 3</w:t>
      </w:r>
      <w:r w:rsidRPr="0073281C">
        <w:rPr>
          <w:rFonts w:ascii="Times New Roman" w:hAnsi="Times New Roman"/>
          <w:iCs/>
          <w:sz w:val="20"/>
        </w:rPr>
        <w:t xml:space="preserve">: RRC_INACTIVE UEs should be configured with minimum time intervals between consecutive assistance data update requests, so as to avoid too frequent UL SDT transmissions. </w:t>
      </w:r>
    </w:p>
    <w:p w14:paraId="7A87CAE0" w14:textId="62D623A8" w:rsidR="0073281C" w:rsidRDefault="0073281C" w:rsidP="001D238F"/>
    <w:p w14:paraId="6FF1CFEF" w14:textId="01249801" w:rsidR="0073281C" w:rsidRDefault="0073281C" w:rsidP="0073281C">
      <w:pPr>
        <w:pStyle w:val="Proposal"/>
      </w:pPr>
      <w:bookmarkStart w:id="380" w:name="_Toc93061635"/>
      <w:r>
        <w:t>RAN2 to discuss the need of on-demand PRS in RRC Inactive mode and avoiding too frequent UL SDT transmissions.</w:t>
      </w:r>
      <w:bookmarkEnd w:id="380"/>
    </w:p>
    <w:p w14:paraId="0B36B9CA" w14:textId="47FED91F" w:rsidR="00C26112" w:rsidRDefault="00C26112" w:rsidP="00C26112">
      <w:pPr>
        <w:rPr>
          <w:bCs/>
        </w:rPr>
      </w:pPr>
      <w:r>
        <w:rPr>
          <w:bCs/>
        </w:rPr>
        <w:t xml:space="preserve">[13] mentions the need for </w:t>
      </w:r>
      <w:r w:rsidRPr="009D6DD7">
        <w:rPr>
          <w:bCs/>
        </w:rPr>
        <w:t xml:space="preserve">UE </w:t>
      </w:r>
      <w:r>
        <w:rPr>
          <w:bCs/>
        </w:rPr>
        <w:t>to</w:t>
      </w:r>
      <w:r>
        <w:rPr>
          <w:b/>
        </w:rPr>
        <w:t xml:space="preserve"> </w:t>
      </w:r>
      <w:r w:rsidRPr="009D6DD7">
        <w:rPr>
          <w:bCs/>
        </w:rPr>
        <w:t>select a</w:t>
      </w:r>
      <w:r>
        <w:rPr>
          <w:bCs/>
        </w:rPr>
        <w:t xml:space="preserve"> PRS configuration for usage in RRC INACTIVE state by </w:t>
      </w:r>
      <w:proofErr w:type="gramStart"/>
      <w:r>
        <w:rPr>
          <w:bCs/>
        </w:rPr>
        <w:t>taking into account</w:t>
      </w:r>
      <w:proofErr w:type="gramEnd"/>
      <w:r>
        <w:rPr>
          <w:bCs/>
        </w:rPr>
        <w:t xml:space="preserve"> of the parameters of SDT configuration (e.g. RA-SDT/CG-SDT resources, data volume </w:t>
      </w:r>
      <w:r w:rsidRPr="003927DF">
        <w:rPr>
          <w:bCs/>
        </w:rPr>
        <w:t>threshold) configured in UE</w:t>
      </w:r>
      <w:r>
        <w:rPr>
          <w:bCs/>
        </w:rPr>
        <w:t>.</w:t>
      </w:r>
    </w:p>
    <w:p w14:paraId="4D821F52" w14:textId="77777777" w:rsidR="00C26112" w:rsidRPr="00F05403" w:rsidRDefault="00C26112" w:rsidP="00C26112">
      <w:pPr>
        <w:pStyle w:val="ListParagraph"/>
        <w:rPr>
          <w:bCs/>
        </w:rPr>
      </w:pPr>
    </w:p>
    <w:p w14:paraId="13F87BB0" w14:textId="77777777" w:rsidR="00C26112" w:rsidRPr="00FB523F" w:rsidRDefault="00C26112" w:rsidP="00C26112">
      <w:pPr>
        <w:pStyle w:val="Proposal"/>
      </w:pPr>
      <w:bookmarkStart w:id="381" w:name="_Toc93061636"/>
      <w:r>
        <w:lastRenderedPageBreak/>
        <w:t xml:space="preserve">RAN2 to discuss the need to support </w:t>
      </w:r>
      <w:r w:rsidRPr="009D6DD7">
        <w:t>UE select</w:t>
      </w:r>
      <w:r>
        <w:t>ing</w:t>
      </w:r>
      <w:r w:rsidRPr="009D6DD7">
        <w:t xml:space="preserve"> a</w:t>
      </w:r>
      <w:r>
        <w:t xml:space="preserve"> PRS configuration for usage in RRC INACTIVE state by </w:t>
      </w:r>
      <w:proofErr w:type="gramStart"/>
      <w:r>
        <w:t>taking into account</w:t>
      </w:r>
      <w:proofErr w:type="gramEnd"/>
      <w:r>
        <w:t xml:space="preserve"> of the parameters of SDT configuration (e.g. RA-SDT/CG-SDT resources, data volume </w:t>
      </w:r>
      <w:r w:rsidRPr="003927DF">
        <w:t>threshold) configured in UE</w:t>
      </w:r>
      <w:r>
        <w:t>.</w:t>
      </w:r>
      <w:bookmarkEnd w:id="381"/>
    </w:p>
    <w:p w14:paraId="4C22DF70" w14:textId="77777777" w:rsidR="0073281C" w:rsidRDefault="0073281C" w:rsidP="001D238F"/>
    <w:p w14:paraId="094CD937" w14:textId="07F4F83C" w:rsidR="0088100C" w:rsidRDefault="0088100C" w:rsidP="0088100C">
      <w:pPr>
        <w:pStyle w:val="Heading2"/>
      </w:pPr>
      <w:r>
        <w:t>2.</w:t>
      </w:r>
      <w:r w:rsidR="00741AD4">
        <w:t>1</w:t>
      </w:r>
      <w:ins w:id="382" w:author="Ericsson" w:date="2022-01-14T13:19:00Z">
        <w:r w:rsidR="001602CD">
          <w:t>3</w:t>
        </w:r>
      </w:ins>
      <w:del w:id="383" w:author="Ericsson" w:date="2022-01-14T13:19:00Z">
        <w:r w:rsidR="006F4EFF" w:rsidDel="001602CD">
          <w:delText>5</w:delText>
        </w:r>
      </w:del>
      <w:r>
        <w:tab/>
        <w:t>Validity of AD in Inactive mode</w:t>
      </w:r>
    </w:p>
    <w:p w14:paraId="4C508BCB" w14:textId="00FE7FCF" w:rsidR="00F47C5B" w:rsidRPr="00105415" w:rsidRDefault="0088100C" w:rsidP="00F47C5B">
      <w:pPr>
        <w:pStyle w:val="3GPPText"/>
      </w:pPr>
      <w:r>
        <w:t xml:space="preserve">[13] proposes </w:t>
      </w:r>
      <w:r w:rsidR="00F47C5B">
        <w:t xml:space="preserve">to </w:t>
      </w:r>
      <w:r w:rsidR="00F47C5B" w:rsidRPr="008E1812">
        <w:rPr>
          <w:bCs/>
          <w:sz w:val="20"/>
          <w:szCs w:val="22"/>
        </w:rPr>
        <w:t>extend the same validity conditions for RRC_CONNECTED state (once agreed upon) to RRC_INACTIVE state for pre-configured assistance data.</w:t>
      </w:r>
    </w:p>
    <w:p w14:paraId="0F134E61" w14:textId="72B29FF9" w:rsidR="008E1812" w:rsidRPr="00105415" w:rsidRDefault="008E1812" w:rsidP="008E1812">
      <w:pPr>
        <w:pStyle w:val="Proposal"/>
      </w:pPr>
      <w:bookmarkStart w:id="384" w:name="_Toc93061637"/>
      <w:r>
        <w:t>RAN2 to extend the same validity conditions for RRC_CONNECTED state (once agreed upon) to RRC_INACTIVE state for pre-configured assistance data.</w:t>
      </w:r>
      <w:bookmarkEnd w:id="384"/>
    </w:p>
    <w:p w14:paraId="61388CB0" w14:textId="5989529A" w:rsidR="00F47C5B" w:rsidRDefault="00F47C5B" w:rsidP="00F47C5B">
      <w:pPr>
        <w:pStyle w:val="Heading2"/>
      </w:pPr>
      <w:r>
        <w:t>2.</w:t>
      </w:r>
      <w:r w:rsidR="00741AD4">
        <w:t>1</w:t>
      </w:r>
      <w:ins w:id="385" w:author="Ericsson" w:date="2022-01-14T13:20:00Z">
        <w:r w:rsidR="001602CD">
          <w:t>4</w:t>
        </w:r>
      </w:ins>
      <w:del w:id="386" w:author="Ericsson" w:date="2022-01-14T13:20:00Z">
        <w:r w:rsidR="006F4EFF" w:rsidDel="001602CD">
          <w:delText>6</w:delText>
        </w:r>
      </w:del>
      <w:r>
        <w:tab/>
        <w:t>Capability Aspects</w:t>
      </w:r>
    </w:p>
    <w:p w14:paraId="72598B87" w14:textId="2F0F8ABF" w:rsidR="008E1812" w:rsidRDefault="001B076D" w:rsidP="00F47C5B">
      <w:pPr>
        <w:pStyle w:val="3GPPText"/>
        <w:spacing w:after="0"/>
      </w:pPr>
      <w:r>
        <w:t xml:space="preserve">[13] </w:t>
      </w:r>
      <w:r w:rsidR="00AF4367">
        <w:t>proposes the need of t</w:t>
      </w:r>
      <w:r w:rsidR="00F47C5B">
        <w:t xml:space="preserve">he positioning capabilities </w:t>
      </w:r>
      <w:r w:rsidR="00AF4367">
        <w:t>to</w:t>
      </w:r>
      <w:r w:rsidR="00F47C5B">
        <w:t xml:space="preserve"> be distinguished among UEs supporting RRC_CONNECTED positioning and/or RRC_INACTIVE positioning and thus a differentiation should be also be made in the capability indication between UEs supporting the two types of positioning capabilities. </w:t>
      </w:r>
    </w:p>
    <w:p w14:paraId="024A9C94" w14:textId="77777777" w:rsidR="008E1812" w:rsidRDefault="008E1812" w:rsidP="00F47C5B">
      <w:pPr>
        <w:pStyle w:val="3GPPText"/>
        <w:spacing w:after="0"/>
      </w:pPr>
    </w:p>
    <w:p w14:paraId="26073B30" w14:textId="03658F6B" w:rsidR="00F47C5B" w:rsidRPr="00297FE0" w:rsidRDefault="00F47C5B" w:rsidP="008E1812">
      <w:pPr>
        <w:pStyle w:val="Proposal"/>
      </w:pPr>
      <w:bookmarkStart w:id="387" w:name="_Toc93061638"/>
      <w:r>
        <w:t xml:space="preserve">RAN2 to confirm if the capability information among UEs </w:t>
      </w:r>
      <w:r w:rsidRPr="00082A9A">
        <w:t xml:space="preserve">performing RRC_CONNECTED </w:t>
      </w:r>
      <w:r>
        <w:t xml:space="preserve">or </w:t>
      </w:r>
      <w:r w:rsidRPr="00082A9A">
        <w:t xml:space="preserve">RRC_INACTIVE </w:t>
      </w:r>
      <w:r>
        <w:t>positioning will be different and whether special RRC_INACTIVE capability is necessary.</w:t>
      </w:r>
      <w:bookmarkEnd w:id="387"/>
      <w:r>
        <w:t xml:space="preserve"> </w:t>
      </w:r>
    </w:p>
    <w:p w14:paraId="2CBB5A0C" w14:textId="77777777" w:rsidR="00F47C5B" w:rsidRPr="00F47C5B" w:rsidRDefault="00F47C5B" w:rsidP="00F47C5B"/>
    <w:p w14:paraId="4B4BDD92" w14:textId="77777777" w:rsidR="0088100C" w:rsidRPr="0088100C" w:rsidRDefault="0088100C" w:rsidP="0088100C">
      <w:pPr>
        <w:pStyle w:val="3GPPText"/>
        <w:rPr>
          <w:bCs/>
          <w:szCs w:val="22"/>
        </w:rPr>
      </w:pPr>
    </w:p>
    <w:p w14:paraId="0A530CD3" w14:textId="77777777" w:rsidR="0088100C" w:rsidRPr="0088100C" w:rsidRDefault="0088100C" w:rsidP="0088100C"/>
    <w:p w14:paraId="462C4BB4" w14:textId="77777777" w:rsidR="001D25F0" w:rsidRDefault="001D25F0" w:rsidP="001D25F0">
      <w:pPr>
        <w:pStyle w:val="Heading2"/>
      </w:pPr>
    </w:p>
    <w:p w14:paraId="392CA419" w14:textId="00A01B9E" w:rsidR="001D25F0" w:rsidRDefault="001D25F0" w:rsidP="008D00A5">
      <w:pPr>
        <w:pStyle w:val="TH"/>
        <w:rPr>
          <w:lang w:val="en-GB"/>
        </w:rPr>
      </w:pPr>
    </w:p>
    <w:p w14:paraId="19502948" w14:textId="334C816E" w:rsidR="001D25F0" w:rsidRDefault="001D25F0" w:rsidP="008D00A5">
      <w:pPr>
        <w:pStyle w:val="TH"/>
        <w:rPr>
          <w:lang w:val="en-GB"/>
        </w:rPr>
      </w:pPr>
    </w:p>
    <w:p w14:paraId="190E28E0" w14:textId="4F42D548" w:rsidR="001D25F0" w:rsidRDefault="001D25F0" w:rsidP="008D00A5">
      <w:pPr>
        <w:pStyle w:val="TH"/>
        <w:rPr>
          <w:lang w:val="en-GB"/>
        </w:rPr>
      </w:pPr>
    </w:p>
    <w:p w14:paraId="51FCFA51" w14:textId="77777777" w:rsidR="001D25F0" w:rsidRPr="00CE0424" w:rsidRDefault="001D25F0" w:rsidP="008D00A5">
      <w:pPr>
        <w:pStyle w:val="TH"/>
      </w:pPr>
    </w:p>
    <w:p w14:paraId="1D9A3159" w14:textId="77777777" w:rsidR="00C473A5" w:rsidRDefault="00C473A5" w:rsidP="00CE0424">
      <w:pPr>
        <w:pStyle w:val="Heading1"/>
      </w:pPr>
    </w:p>
    <w:p w14:paraId="6EEF6B3B" w14:textId="10BC29BF" w:rsidR="001D25F0" w:rsidRPr="001D25F0" w:rsidRDefault="001D25F0" w:rsidP="001D25F0">
      <w:pPr>
        <w:sectPr w:rsidR="001D25F0" w:rsidRPr="001D25F0" w:rsidSect="001D25F0">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pPr>
    </w:p>
    <w:p w14:paraId="71F1A6AC" w14:textId="77777777" w:rsidR="00C01F33" w:rsidRPr="00CE0424" w:rsidRDefault="00C01F33" w:rsidP="00CE0424">
      <w:pPr>
        <w:pStyle w:val="Heading1"/>
      </w:pPr>
      <w:r w:rsidRPr="00CE0424">
        <w:lastRenderedPageBreak/>
        <w:t>Conclusion</w:t>
      </w:r>
    </w:p>
    <w:p w14:paraId="4611D79F" w14:textId="77777777" w:rsidR="006E1C82" w:rsidRDefault="006E1C82" w:rsidP="008E065E">
      <w:pPr>
        <w:pStyle w:val="BodyText"/>
        <w:rPr>
          <w:b/>
          <w:bCs/>
        </w:rPr>
      </w:pPr>
    </w:p>
    <w:p w14:paraId="3589D185"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0D9376CB" w14:textId="77777777" w:rsidR="002B4884" w:rsidRDefault="006E1C82">
      <w:pPr>
        <w:pStyle w:val="TableofFigures"/>
        <w:tabs>
          <w:tab w:val="right" w:leader="dot" w:pos="9629"/>
        </w:tabs>
        <w:rPr>
          <w:rFonts w:asciiTheme="minorHAnsi" w:eastAsiaTheme="minorEastAsia" w:hAnsiTheme="minorHAnsi" w:cstheme="minorBidi"/>
          <w:b w:val="0"/>
          <w:noProof/>
          <w:sz w:val="22"/>
          <w:szCs w:val="22"/>
          <w:lang w:val="en-US" w:eastAsia="en-US"/>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3061587" w:history="1">
        <w:r w:rsidR="002B4884" w:rsidRPr="000F3B38">
          <w:rPr>
            <w:rStyle w:val="Hyperlink"/>
            <w:noProof/>
          </w:rPr>
          <w:t>Proposal 1</w:t>
        </w:r>
        <w:r w:rsidR="002B4884">
          <w:rPr>
            <w:rFonts w:asciiTheme="minorHAnsi" w:eastAsiaTheme="minorEastAsia" w:hAnsiTheme="minorHAnsi" w:cstheme="minorBidi"/>
            <w:b w:val="0"/>
            <w:noProof/>
            <w:sz w:val="22"/>
            <w:szCs w:val="22"/>
            <w:lang w:val="en-US" w:eastAsia="en-US"/>
          </w:rPr>
          <w:tab/>
        </w:r>
        <w:r w:rsidR="002B4884" w:rsidRPr="000F3B38">
          <w:rPr>
            <w:rStyle w:val="Hyperlink"/>
            <w:noProof/>
          </w:rPr>
          <w:t>To support UL positioning in RRC_INACTIVE, reuse SDT TA timer for TA validation.</w:t>
        </w:r>
      </w:hyperlink>
    </w:p>
    <w:p w14:paraId="6D411472"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588" w:history="1">
        <w:r w:rsidRPr="000F3B38">
          <w:rPr>
            <w:rStyle w:val="Hyperlink"/>
            <w:noProof/>
          </w:rPr>
          <w:t>Proposal 2</w:t>
        </w:r>
        <w:r>
          <w:rPr>
            <w:rFonts w:asciiTheme="minorHAnsi" w:eastAsiaTheme="minorEastAsia" w:hAnsiTheme="minorHAnsi" w:cstheme="minorBidi"/>
            <w:b w:val="0"/>
            <w:noProof/>
            <w:sz w:val="22"/>
            <w:szCs w:val="22"/>
            <w:lang w:val="en-US" w:eastAsia="en-US"/>
          </w:rPr>
          <w:tab/>
        </w:r>
        <w:r w:rsidRPr="000F3B38">
          <w:rPr>
            <w:rStyle w:val="Hyperlink"/>
            <w:noProof/>
          </w:rPr>
          <w:t>To support UL positioning in RRC_INACTIVE, reuse RSRP change based solution for TA validation</w:t>
        </w:r>
      </w:hyperlink>
    </w:p>
    <w:p w14:paraId="74BA5D49"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589" w:history="1">
        <w:r w:rsidRPr="000F3B38">
          <w:rPr>
            <w:rStyle w:val="Hyperlink"/>
            <w:noProof/>
          </w:rPr>
          <w:t>Proposal 3</w:t>
        </w:r>
        <w:r>
          <w:rPr>
            <w:rFonts w:asciiTheme="minorHAnsi" w:eastAsiaTheme="minorEastAsia" w:hAnsiTheme="minorHAnsi" w:cstheme="minorBidi"/>
            <w:b w:val="0"/>
            <w:noProof/>
            <w:sz w:val="22"/>
            <w:szCs w:val="22"/>
            <w:lang w:val="en-US" w:eastAsia="en-US"/>
          </w:rPr>
          <w:tab/>
        </w:r>
        <w:r w:rsidRPr="000F3B38">
          <w:rPr>
            <w:rStyle w:val="Hyperlink"/>
            <w:noProof/>
          </w:rPr>
          <w:t>The SRSp configuration is considered as invalid if TA is not valid.</w:t>
        </w:r>
      </w:hyperlink>
    </w:p>
    <w:p w14:paraId="2C99ADBC"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590" w:history="1">
        <w:r w:rsidRPr="000F3B38">
          <w:rPr>
            <w:rStyle w:val="Hyperlink"/>
            <w:noProof/>
          </w:rPr>
          <w:t>Proposal 4</w:t>
        </w:r>
        <w:r>
          <w:rPr>
            <w:rFonts w:asciiTheme="minorHAnsi" w:eastAsiaTheme="minorEastAsia" w:hAnsiTheme="minorHAnsi" w:cstheme="minorBidi"/>
            <w:b w:val="0"/>
            <w:noProof/>
            <w:sz w:val="22"/>
            <w:szCs w:val="22"/>
            <w:lang w:val="en-US" w:eastAsia="en-US"/>
          </w:rPr>
          <w:tab/>
        </w:r>
        <w:r w:rsidRPr="000F3B38">
          <w:rPr>
            <w:rStyle w:val="Hyperlink"/>
            <w:noProof/>
          </w:rPr>
          <w:t>When cell reselection is performed and UE initiates RRC resume procedure to the cell which is different from the cell in which the SRSp is configured, the TA timer configuration for SRS should be released.</w:t>
        </w:r>
      </w:hyperlink>
    </w:p>
    <w:p w14:paraId="1EAAD4A6"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591" w:history="1">
        <w:r w:rsidRPr="000F3B38">
          <w:rPr>
            <w:rStyle w:val="Hyperlink"/>
            <w:noProof/>
          </w:rPr>
          <w:t>Proposal 5</w:t>
        </w:r>
        <w:r>
          <w:rPr>
            <w:rFonts w:asciiTheme="minorHAnsi" w:eastAsiaTheme="minorEastAsia" w:hAnsiTheme="minorHAnsi" w:cstheme="minorBidi"/>
            <w:b w:val="0"/>
            <w:noProof/>
            <w:sz w:val="22"/>
            <w:szCs w:val="22"/>
            <w:lang w:val="en-US" w:eastAsia="en-US"/>
          </w:rPr>
          <w:tab/>
        </w:r>
        <w:r w:rsidRPr="000F3B38">
          <w:rPr>
            <w:rStyle w:val="Hyperlink"/>
            <w:noProof/>
          </w:rPr>
          <w:t xml:space="preserve">The SRSp configuration is released when the UE sends </w:t>
        </w:r>
        <w:r w:rsidRPr="000F3B38">
          <w:rPr>
            <w:rStyle w:val="Hyperlink"/>
            <w:i/>
            <w:noProof/>
          </w:rPr>
          <w:t>RRCResumeRequest</w:t>
        </w:r>
        <w:r w:rsidRPr="000F3B38">
          <w:rPr>
            <w:rStyle w:val="Hyperlink"/>
            <w:noProof/>
          </w:rPr>
          <w:t xml:space="preserve"> to an gNB other than the gNB where it is released to RRC_INACTIVE state.</w:t>
        </w:r>
      </w:hyperlink>
    </w:p>
    <w:p w14:paraId="1AACA57F"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592" w:history="1">
        <w:r w:rsidRPr="000F3B38">
          <w:rPr>
            <w:rStyle w:val="Hyperlink"/>
            <w:noProof/>
          </w:rPr>
          <w:t>Proposal 6</w:t>
        </w:r>
        <w:r>
          <w:rPr>
            <w:rFonts w:asciiTheme="minorHAnsi" w:eastAsiaTheme="minorEastAsia" w:hAnsiTheme="minorHAnsi" w:cstheme="minorBidi"/>
            <w:b w:val="0"/>
            <w:noProof/>
            <w:sz w:val="22"/>
            <w:szCs w:val="22"/>
            <w:lang w:val="en-US" w:eastAsia="en-US"/>
          </w:rPr>
          <w:tab/>
        </w:r>
        <w:r w:rsidRPr="000F3B38">
          <w:rPr>
            <w:rStyle w:val="Hyperlink"/>
            <w:noProof/>
          </w:rPr>
          <w:t xml:space="preserve">BWP info together with the </w:t>
        </w:r>
        <w:r w:rsidRPr="000F3B38">
          <w:rPr>
            <w:rStyle w:val="Hyperlink"/>
            <w:i/>
            <w:noProof/>
          </w:rPr>
          <w:t>SRS-PosResourceSet</w:t>
        </w:r>
        <w:r w:rsidRPr="000F3B38">
          <w:rPr>
            <w:rStyle w:val="Hyperlink"/>
            <w:noProof/>
          </w:rPr>
          <w:t xml:space="preserve"> IE is included in </w:t>
        </w:r>
        <w:r w:rsidRPr="000F3B38">
          <w:rPr>
            <w:rStyle w:val="Hyperlink"/>
            <w:i/>
            <w:noProof/>
          </w:rPr>
          <w:t>RRCRelease</w:t>
        </w:r>
        <w:r w:rsidRPr="000F3B38">
          <w:rPr>
            <w:rStyle w:val="Hyperlink"/>
            <w:noProof/>
          </w:rPr>
          <w:t xml:space="preserve"> message for SRS configuration in RRC_INACTIVE.</w:t>
        </w:r>
      </w:hyperlink>
    </w:p>
    <w:p w14:paraId="6C55ADA9"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593" w:history="1">
        <w:r w:rsidRPr="000F3B38">
          <w:rPr>
            <w:rStyle w:val="Hyperlink"/>
            <w:rFonts w:ascii="SimSun" w:hAnsi="SimSun"/>
            <w:noProof/>
          </w:rPr>
          <w:t>Proposal 7</w:t>
        </w:r>
        <w:r>
          <w:rPr>
            <w:rFonts w:asciiTheme="minorHAnsi" w:eastAsiaTheme="minorEastAsia" w:hAnsiTheme="minorHAnsi" w:cstheme="minorBidi"/>
            <w:b w:val="0"/>
            <w:noProof/>
            <w:sz w:val="22"/>
            <w:szCs w:val="22"/>
            <w:lang w:val="en-US" w:eastAsia="en-US"/>
          </w:rPr>
          <w:tab/>
        </w:r>
        <w:r w:rsidRPr="000F3B38">
          <w:rPr>
            <w:rStyle w:val="Hyperlink"/>
            <w:rFonts w:ascii="Times" w:eastAsia="SimSun" w:hAnsi="Times" w:cs="Times"/>
            <w:noProof/>
          </w:rPr>
          <w:t xml:space="preserve">RAN2 confirms RAN1 agreement that UE may be configured to transmit UL SRS </w:t>
        </w:r>
        <w:r w:rsidRPr="000F3B38">
          <w:rPr>
            <w:rStyle w:val="Hyperlink"/>
            <w:noProof/>
          </w:rPr>
          <w:t>for Positioning where the following parameters are additionally configured for the transmission of the SRS for Positioning during the RRC_INACTIVE state: frequency location and bandwidth, SCS, CP length.</w:t>
        </w:r>
      </w:hyperlink>
    </w:p>
    <w:p w14:paraId="2DF412E6"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594" w:history="1">
        <w:r w:rsidRPr="000F3B38">
          <w:rPr>
            <w:rStyle w:val="Hyperlink"/>
            <w:rFonts w:ascii="Times New Roman" w:hAnsi="Times New Roman"/>
            <w:noProof/>
            <w:lang w:eastAsia="ko-KR"/>
          </w:rPr>
          <w:t>Proposal 8</w:t>
        </w:r>
        <w:r>
          <w:rPr>
            <w:rFonts w:asciiTheme="minorHAnsi" w:eastAsiaTheme="minorEastAsia" w:hAnsiTheme="minorHAnsi" w:cstheme="minorBidi"/>
            <w:b w:val="0"/>
            <w:noProof/>
            <w:sz w:val="22"/>
            <w:szCs w:val="22"/>
            <w:lang w:val="en-US" w:eastAsia="en-US"/>
          </w:rPr>
          <w:tab/>
        </w:r>
        <w:r w:rsidRPr="000F3B38">
          <w:rPr>
            <w:rStyle w:val="Hyperlink"/>
            <w:noProof/>
            <w:lang w:eastAsia="ko-KR"/>
          </w:rPr>
          <w:t>Add the restriction on AP SRS in the field description of resourceType “</w:t>
        </w:r>
        <w:r w:rsidRPr="000F3B38">
          <w:rPr>
            <w:rStyle w:val="Hyperlink"/>
            <w:noProof/>
          </w:rPr>
          <w:t>The aperiodic is not applicable for the UE in RRC_INACTIVE.</w:t>
        </w:r>
        <w:r w:rsidRPr="000F3B38">
          <w:rPr>
            <w:rStyle w:val="Hyperlink"/>
            <w:noProof/>
            <w:lang w:eastAsia="ko-KR"/>
          </w:rPr>
          <w:t>”.</w:t>
        </w:r>
      </w:hyperlink>
    </w:p>
    <w:p w14:paraId="0785C79E"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595" w:history="1">
        <w:r w:rsidRPr="000F3B38">
          <w:rPr>
            <w:rStyle w:val="Hyperlink"/>
            <w:noProof/>
          </w:rPr>
          <w:t>Proposal 9</w:t>
        </w:r>
        <w:r>
          <w:rPr>
            <w:rFonts w:asciiTheme="minorHAnsi" w:eastAsiaTheme="minorEastAsia" w:hAnsiTheme="minorHAnsi" w:cstheme="minorBidi"/>
            <w:b w:val="0"/>
            <w:noProof/>
            <w:sz w:val="22"/>
            <w:szCs w:val="22"/>
            <w:lang w:val="en-US" w:eastAsia="en-US"/>
          </w:rPr>
          <w:tab/>
        </w:r>
        <w:r w:rsidRPr="000F3B38">
          <w:rPr>
            <w:rStyle w:val="Hyperlink"/>
            <w:noProof/>
          </w:rPr>
          <w:t>RAN2 to agree to one of the options when to provide Event Report Ack.</w:t>
        </w:r>
      </w:hyperlink>
    </w:p>
    <w:p w14:paraId="3247A582"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596" w:history="1">
        <w:r w:rsidRPr="000F3B38">
          <w:rPr>
            <w:rStyle w:val="Hyperlink"/>
            <w:rFonts w:ascii="Symbol" w:hAnsi="Symbol"/>
            <w:noProof/>
          </w:rPr>
          <w:t></w:t>
        </w:r>
        <w:r>
          <w:rPr>
            <w:rFonts w:asciiTheme="minorHAnsi" w:eastAsiaTheme="minorEastAsia" w:hAnsiTheme="minorHAnsi" w:cstheme="minorBidi"/>
            <w:b w:val="0"/>
            <w:noProof/>
            <w:sz w:val="22"/>
            <w:szCs w:val="22"/>
            <w:lang w:val="en-US" w:eastAsia="en-US"/>
          </w:rPr>
          <w:tab/>
        </w:r>
        <w:r w:rsidRPr="000F3B38">
          <w:rPr>
            <w:rStyle w:val="Hyperlink"/>
            <w:rFonts w:ascii="Times New Roman" w:hAnsi="Times New Roman"/>
            <w:noProof/>
          </w:rPr>
          <w:t>A note can be added in procedure proposed by [7] saying Step 5 may appear after step 7</w:t>
        </w:r>
      </w:hyperlink>
    </w:p>
    <w:p w14:paraId="01A52D0B"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597" w:history="1">
        <w:r w:rsidRPr="000F3B38">
          <w:rPr>
            <w:rStyle w:val="Hyperlink"/>
            <w:rFonts w:ascii="Symbol" w:hAnsi="Symbol"/>
            <w:noProof/>
          </w:rPr>
          <w:t></w:t>
        </w:r>
        <w:r>
          <w:rPr>
            <w:rFonts w:asciiTheme="minorHAnsi" w:eastAsiaTheme="minorEastAsia" w:hAnsiTheme="minorHAnsi" w:cstheme="minorBidi"/>
            <w:b w:val="0"/>
            <w:noProof/>
            <w:sz w:val="22"/>
            <w:szCs w:val="22"/>
            <w:lang w:val="en-US" w:eastAsia="en-US"/>
          </w:rPr>
          <w:tab/>
        </w:r>
        <w:r w:rsidRPr="000F3B38">
          <w:rPr>
            <w:rStyle w:val="Hyperlink"/>
            <w:rFonts w:ascii="Times New Roman" w:hAnsi="Times New Roman"/>
            <w:noProof/>
          </w:rPr>
          <w:t xml:space="preserve">It is agreed that </w:t>
        </w:r>
        <w:r w:rsidRPr="000F3B38">
          <w:rPr>
            <w:rStyle w:val="Hyperlink"/>
            <w:rFonts w:ascii="Times New Roman" w:hAnsi="Times New Roman"/>
            <w:noProof/>
            <w:lang w:val="sv-SE"/>
          </w:rPr>
          <w:t xml:space="preserve">event report ACK is </w:t>
        </w:r>
        <w:r w:rsidRPr="000F3B38">
          <w:rPr>
            <w:rStyle w:val="Hyperlink"/>
            <w:rFonts w:ascii="Times New Roman" w:hAnsi="Times New Roman"/>
            <w:noProof/>
          </w:rPr>
          <w:t>provided once the UL-positioning has been successfully configured at the UE and TRPs</w:t>
        </w:r>
      </w:hyperlink>
    </w:p>
    <w:p w14:paraId="38BDB70B"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598" w:history="1">
        <w:r w:rsidRPr="000F3B38">
          <w:rPr>
            <w:rStyle w:val="Hyperlink"/>
            <w:noProof/>
          </w:rPr>
          <w:t>Proposal 10</w:t>
        </w:r>
        <w:r>
          <w:rPr>
            <w:rFonts w:asciiTheme="minorHAnsi" w:eastAsiaTheme="minorEastAsia" w:hAnsiTheme="minorHAnsi" w:cstheme="minorBidi"/>
            <w:b w:val="0"/>
            <w:noProof/>
            <w:sz w:val="22"/>
            <w:szCs w:val="22"/>
            <w:lang w:val="en-US" w:eastAsia="en-US"/>
          </w:rPr>
          <w:tab/>
        </w:r>
        <w:r w:rsidRPr="000F3B38">
          <w:rPr>
            <w:rStyle w:val="Hyperlink"/>
            <w:noProof/>
          </w:rPr>
          <w:t>RAN2 to discuss the need for gNB to be aware of precisely when to transit the UE to Inactive and further ensuring the transition is not to idle; if needed; which option to opt for;</w:t>
        </w:r>
      </w:hyperlink>
    </w:p>
    <w:p w14:paraId="6123F5BD"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599" w:history="1">
        <w:r w:rsidRPr="000F3B38">
          <w:rPr>
            <w:rStyle w:val="Hyperlink"/>
            <w:rFonts w:ascii="Symbol" w:hAnsi="Symbol" w:cs="Arial"/>
            <w:noProof/>
          </w:rPr>
          <w:t></w:t>
        </w:r>
        <w:r>
          <w:rPr>
            <w:rFonts w:asciiTheme="minorHAnsi" w:eastAsiaTheme="minorEastAsia" w:hAnsiTheme="minorHAnsi" w:cstheme="minorBidi"/>
            <w:b w:val="0"/>
            <w:noProof/>
            <w:sz w:val="22"/>
            <w:szCs w:val="22"/>
            <w:lang w:val="en-US" w:eastAsia="en-US"/>
          </w:rPr>
          <w:tab/>
        </w:r>
        <w:r w:rsidRPr="000F3B38">
          <w:rPr>
            <w:rStyle w:val="Hyperlink"/>
            <w:rFonts w:cs="Arial"/>
            <w:noProof/>
          </w:rPr>
          <w:t>RAN3 based NRPPa Assistance Information</w:t>
        </w:r>
      </w:hyperlink>
    </w:p>
    <w:p w14:paraId="3B9749AC"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600" w:history="1">
        <w:r w:rsidRPr="000F3B38">
          <w:rPr>
            <w:rStyle w:val="Hyperlink"/>
            <w:rFonts w:ascii="Symbol" w:hAnsi="Symbol" w:cs="Arial"/>
            <w:noProof/>
          </w:rPr>
          <w:t></w:t>
        </w:r>
        <w:r>
          <w:rPr>
            <w:rFonts w:asciiTheme="minorHAnsi" w:eastAsiaTheme="minorEastAsia" w:hAnsiTheme="minorHAnsi" w:cstheme="minorBidi"/>
            <w:b w:val="0"/>
            <w:noProof/>
            <w:sz w:val="22"/>
            <w:szCs w:val="22"/>
            <w:lang w:val="en-US" w:eastAsia="en-US"/>
          </w:rPr>
          <w:tab/>
        </w:r>
        <w:r w:rsidRPr="000F3B38">
          <w:rPr>
            <w:rStyle w:val="Hyperlink"/>
            <w:rFonts w:cs="Arial"/>
            <w:noProof/>
          </w:rPr>
          <w:t>Similar to existing “"end indication"”</w:t>
        </w:r>
      </w:hyperlink>
    </w:p>
    <w:p w14:paraId="35F2288C"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601" w:history="1">
        <w:r w:rsidRPr="000F3B38">
          <w:rPr>
            <w:rStyle w:val="Hyperlink"/>
            <w:rFonts w:ascii="Symbol" w:hAnsi="Symbol" w:cs="Arial"/>
            <w:noProof/>
          </w:rPr>
          <w:t></w:t>
        </w:r>
        <w:r>
          <w:rPr>
            <w:rFonts w:asciiTheme="minorHAnsi" w:eastAsiaTheme="minorEastAsia" w:hAnsiTheme="minorHAnsi" w:cstheme="minorBidi"/>
            <w:b w:val="0"/>
            <w:noProof/>
            <w:sz w:val="22"/>
            <w:szCs w:val="22"/>
            <w:lang w:val="en-US" w:eastAsia="en-US"/>
          </w:rPr>
          <w:tab/>
        </w:r>
        <w:r w:rsidRPr="000F3B38">
          <w:rPr>
            <w:rStyle w:val="Hyperlink"/>
            <w:rFonts w:cs="Arial"/>
            <w:noProof/>
          </w:rPr>
          <w:t>UE to indicate gNB about ongoing downlink positioning session</w:t>
        </w:r>
      </w:hyperlink>
    </w:p>
    <w:p w14:paraId="260A4D44"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602" w:history="1">
        <w:r w:rsidRPr="000F3B38">
          <w:rPr>
            <w:rStyle w:val="Hyperlink"/>
            <w:noProof/>
          </w:rPr>
          <w:t>Proposal 11</w:t>
        </w:r>
        <w:r>
          <w:rPr>
            <w:rFonts w:asciiTheme="minorHAnsi" w:eastAsiaTheme="minorEastAsia" w:hAnsiTheme="minorHAnsi" w:cstheme="minorBidi"/>
            <w:b w:val="0"/>
            <w:noProof/>
            <w:sz w:val="22"/>
            <w:szCs w:val="22"/>
            <w:lang w:val="en-US" w:eastAsia="en-US"/>
          </w:rPr>
          <w:tab/>
        </w:r>
        <w:r w:rsidRPr="000F3B38">
          <w:rPr>
            <w:rStyle w:val="Hyperlink"/>
            <w:noProof/>
          </w:rPr>
          <w:t xml:space="preserve">RAN2 to decide whether the LPP </w:t>
        </w:r>
        <w:r w:rsidRPr="000F3B38">
          <w:rPr>
            <w:rStyle w:val="Hyperlink"/>
            <w:i/>
            <w:noProof/>
            <w:lang w:eastAsia="en-GB"/>
          </w:rPr>
          <w:t>moreMessagesOnTheWay/noMoreMessages</w:t>
        </w:r>
        <w:r w:rsidRPr="000F3B38">
          <w:rPr>
            <w:rStyle w:val="Hyperlink"/>
            <w:noProof/>
            <w:lang w:eastAsia="en-GB"/>
          </w:rPr>
          <w:t xml:space="preserve"> flag should be visible at the serving gNB when sending the RRC Resume Request + Event Report</w:t>
        </w:r>
      </w:hyperlink>
    </w:p>
    <w:p w14:paraId="7442EB56"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603" w:history="1">
        <w:r w:rsidRPr="000F3B38">
          <w:rPr>
            <w:rStyle w:val="Hyperlink"/>
            <w:noProof/>
            <w:lang w:val="en-US"/>
          </w:rPr>
          <w:t>Proposal 12</w:t>
        </w:r>
        <w:r>
          <w:rPr>
            <w:rFonts w:asciiTheme="minorHAnsi" w:eastAsiaTheme="minorEastAsia" w:hAnsiTheme="minorHAnsi" w:cstheme="minorBidi"/>
            <w:b w:val="0"/>
            <w:noProof/>
            <w:sz w:val="22"/>
            <w:szCs w:val="22"/>
            <w:lang w:val="en-US" w:eastAsia="en-US"/>
          </w:rPr>
          <w:tab/>
        </w:r>
        <w:r w:rsidRPr="000F3B38">
          <w:rPr>
            <w:rStyle w:val="Hyperlink"/>
            <w:noProof/>
            <w:lang w:val="en-US"/>
          </w:rPr>
          <w:t>RAN2 to discuss whether to revert the agreement to provide AD during ongoing SDT procedure or add the procedure in stage2.</w:t>
        </w:r>
      </w:hyperlink>
    </w:p>
    <w:p w14:paraId="464B46F1"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604" w:history="1">
        <w:r w:rsidRPr="000F3B38">
          <w:rPr>
            <w:rStyle w:val="Hyperlink"/>
            <w:noProof/>
          </w:rPr>
          <w:t>Proposal 13</w:t>
        </w:r>
        <w:r>
          <w:rPr>
            <w:rFonts w:asciiTheme="minorHAnsi" w:eastAsiaTheme="minorEastAsia" w:hAnsiTheme="minorHAnsi" w:cstheme="minorBidi"/>
            <w:b w:val="0"/>
            <w:noProof/>
            <w:sz w:val="22"/>
            <w:szCs w:val="22"/>
            <w:lang w:val="en-US" w:eastAsia="en-US"/>
          </w:rPr>
          <w:tab/>
        </w:r>
        <w:r w:rsidRPr="000F3B38">
          <w:rPr>
            <w:rStyle w:val="Hyperlink"/>
            <w:noProof/>
          </w:rPr>
          <w:t>RAN2 to discuss not to support pre-configuration of positioning SRS in RRC_CONNECTED.</w:t>
        </w:r>
      </w:hyperlink>
    </w:p>
    <w:p w14:paraId="50ED5967"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605" w:history="1">
        <w:r w:rsidRPr="000F3B38">
          <w:rPr>
            <w:rStyle w:val="Hyperlink"/>
            <w:noProof/>
          </w:rPr>
          <w:t>Proposal 14</w:t>
        </w:r>
        <w:r>
          <w:rPr>
            <w:rFonts w:asciiTheme="minorHAnsi" w:eastAsiaTheme="minorEastAsia" w:hAnsiTheme="minorHAnsi" w:cstheme="minorBidi"/>
            <w:b w:val="0"/>
            <w:noProof/>
            <w:sz w:val="22"/>
            <w:szCs w:val="22"/>
            <w:lang w:val="en-US" w:eastAsia="en-US"/>
          </w:rPr>
          <w:tab/>
        </w:r>
        <w:r w:rsidRPr="000F3B38">
          <w:rPr>
            <w:rStyle w:val="Hyperlink"/>
            <w:noProof/>
          </w:rPr>
          <w:t>RAN2 to decide how to capture the stage 2 details in specification</w:t>
        </w:r>
      </w:hyperlink>
    </w:p>
    <w:p w14:paraId="3C8B93B1"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606" w:history="1">
        <w:r w:rsidRPr="000F3B38">
          <w:rPr>
            <w:rStyle w:val="Hyperlink"/>
            <w:noProof/>
          </w:rPr>
          <w:t>A.</w:t>
        </w:r>
        <w:r>
          <w:rPr>
            <w:rFonts w:asciiTheme="minorHAnsi" w:eastAsiaTheme="minorEastAsia" w:hAnsiTheme="minorHAnsi" w:cstheme="minorBidi"/>
            <w:b w:val="0"/>
            <w:noProof/>
            <w:sz w:val="22"/>
            <w:szCs w:val="22"/>
            <w:lang w:val="en-US" w:eastAsia="en-US"/>
          </w:rPr>
          <w:tab/>
        </w:r>
        <w:r w:rsidRPr="000F3B38">
          <w:rPr>
            <w:rStyle w:val="Hyperlink"/>
            <w:noProof/>
          </w:rPr>
          <w:t xml:space="preserve">It is not necessary to introduce the new positioning procedures in stage 2 specification for RRC inactive UE positioning </w:t>
        </w:r>
        <w:r w:rsidRPr="000F3B38">
          <w:rPr>
            <w:rStyle w:val="Hyperlink"/>
            <w:noProof/>
            <w:lang w:val="sv-SE"/>
          </w:rPr>
          <w:t>[8]</w:t>
        </w:r>
      </w:hyperlink>
    </w:p>
    <w:p w14:paraId="51ADCDE2"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607" w:history="1">
        <w:r w:rsidRPr="000F3B38">
          <w:rPr>
            <w:rStyle w:val="Hyperlink"/>
            <w:noProof/>
          </w:rPr>
          <w:t>B.</w:t>
        </w:r>
        <w:r>
          <w:rPr>
            <w:rFonts w:asciiTheme="minorHAnsi" w:eastAsiaTheme="minorEastAsia" w:hAnsiTheme="minorHAnsi" w:cstheme="minorBidi"/>
            <w:b w:val="0"/>
            <w:noProof/>
            <w:sz w:val="22"/>
            <w:szCs w:val="22"/>
            <w:lang w:val="en-US" w:eastAsia="en-US"/>
          </w:rPr>
          <w:tab/>
        </w:r>
        <w:r w:rsidRPr="000F3B38">
          <w:rPr>
            <w:rStyle w:val="Hyperlink"/>
            <w:noProof/>
            <w:lang w:val="sv-SE"/>
          </w:rPr>
          <w:t>Send LS to SA2 to let SA2 decide the spec impacts [12, 3]. Use [</w:t>
        </w:r>
        <w:r w:rsidRPr="000F3B38">
          <w:rPr>
            <w:rStyle w:val="Hyperlink"/>
            <w:noProof/>
          </w:rPr>
          <w:t>R2-2200961] as baseline</w:t>
        </w:r>
      </w:hyperlink>
    </w:p>
    <w:p w14:paraId="13C0361D"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608" w:history="1">
        <w:r w:rsidRPr="000F3B38">
          <w:rPr>
            <w:rStyle w:val="Hyperlink"/>
            <w:noProof/>
          </w:rPr>
          <w:t>C.</w:t>
        </w:r>
        <w:r>
          <w:rPr>
            <w:rFonts w:asciiTheme="minorHAnsi" w:eastAsiaTheme="minorEastAsia" w:hAnsiTheme="minorHAnsi" w:cstheme="minorBidi"/>
            <w:b w:val="0"/>
            <w:noProof/>
            <w:sz w:val="22"/>
            <w:szCs w:val="22"/>
            <w:lang w:val="en-US" w:eastAsia="en-US"/>
          </w:rPr>
          <w:tab/>
        </w:r>
        <w:r w:rsidRPr="000F3B38">
          <w:rPr>
            <w:rStyle w:val="Hyperlink"/>
            <w:noProof/>
            <w:lang w:val="sv-SE"/>
          </w:rPr>
          <w:t>Capture in TS 38.305 [12]</w:t>
        </w:r>
      </w:hyperlink>
    </w:p>
    <w:p w14:paraId="4FE8B64C"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609" w:history="1">
        <w:r w:rsidRPr="000F3B38">
          <w:rPr>
            <w:rStyle w:val="Hyperlink"/>
            <w:noProof/>
          </w:rPr>
          <w:t>Proposal 15</w:t>
        </w:r>
        <w:r>
          <w:rPr>
            <w:rFonts w:asciiTheme="minorHAnsi" w:eastAsiaTheme="minorEastAsia" w:hAnsiTheme="minorHAnsi" w:cstheme="minorBidi"/>
            <w:b w:val="0"/>
            <w:noProof/>
            <w:sz w:val="22"/>
            <w:szCs w:val="22"/>
            <w:lang w:val="en-US" w:eastAsia="en-US"/>
          </w:rPr>
          <w:tab/>
        </w:r>
        <w:r w:rsidRPr="000F3B38">
          <w:rPr>
            <w:rStyle w:val="Hyperlink"/>
            <w:noProof/>
          </w:rPr>
          <w:t>If there is consensus to capture the stage 2 details in TS 38.305 then the baseline is taken from [6] (Huawei et al.) paper.</w:t>
        </w:r>
      </w:hyperlink>
    </w:p>
    <w:p w14:paraId="2DA6718E"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610" w:history="1">
        <w:r w:rsidRPr="000F3B38">
          <w:rPr>
            <w:rStyle w:val="Hyperlink"/>
            <w:noProof/>
          </w:rPr>
          <w:t>Proposal 16</w:t>
        </w:r>
        <w:r>
          <w:rPr>
            <w:rFonts w:asciiTheme="minorHAnsi" w:eastAsiaTheme="minorEastAsia" w:hAnsiTheme="minorHAnsi" w:cstheme="minorBidi"/>
            <w:b w:val="0"/>
            <w:noProof/>
            <w:sz w:val="22"/>
            <w:szCs w:val="22"/>
            <w:lang w:val="en-US" w:eastAsia="en-US"/>
          </w:rPr>
          <w:tab/>
        </w:r>
        <w:r w:rsidRPr="000F3B38">
          <w:rPr>
            <w:rStyle w:val="Hyperlink"/>
            <w:noProof/>
          </w:rPr>
          <w:t>If If there is consensus to capture the stage 2 details in TS 38.305 then RAN2 to discuss whether a common flow is used to depict UL and UL+DL positioning.</w:t>
        </w:r>
      </w:hyperlink>
    </w:p>
    <w:p w14:paraId="655F164C"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611" w:history="1">
        <w:r w:rsidRPr="000F3B38">
          <w:rPr>
            <w:rStyle w:val="Hyperlink"/>
            <w:noProof/>
          </w:rPr>
          <w:t>Proposal 17</w:t>
        </w:r>
        <w:r>
          <w:rPr>
            <w:rFonts w:asciiTheme="minorHAnsi" w:eastAsiaTheme="minorEastAsia" w:hAnsiTheme="minorHAnsi" w:cstheme="minorBidi"/>
            <w:b w:val="0"/>
            <w:noProof/>
            <w:sz w:val="22"/>
            <w:szCs w:val="22"/>
            <w:lang w:val="en-US" w:eastAsia="en-US"/>
          </w:rPr>
          <w:tab/>
        </w:r>
        <w:r w:rsidRPr="000F3B38">
          <w:rPr>
            <w:rStyle w:val="Hyperlink"/>
            <w:noProof/>
          </w:rPr>
          <w:t xml:space="preserve">If If there is consensus to capture the stage 2 details in TS 38.305 then RAN2 to discuss whether UE can include the LCS Event Report an embedded LPP Request Assistance Data message with IE </w:t>
        </w:r>
        <w:r w:rsidRPr="000F3B38">
          <w:rPr>
            <w:rStyle w:val="Hyperlink"/>
            <w:i/>
            <w:noProof/>
          </w:rPr>
          <w:t xml:space="preserve">NR-Multi-RTT-RequestAssistanceData </w:t>
        </w:r>
        <w:r w:rsidRPr="000F3B38">
          <w:rPr>
            <w:rStyle w:val="Hyperlink"/>
            <w:iCs/>
            <w:noProof/>
          </w:rPr>
          <w:t xml:space="preserve">and </w:t>
        </w:r>
        <w:r w:rsidRPr="000F3B38">
          <w:rPr>
            <w:rStyle w:val="Hyperlink"/>
            <w:i/>
            <w:iCs/>
            <w:noProof/>
            <w:snapToGrid w:val="0"/>
          </w:rPr>
          <w:t>nr-AdType</w:t>
        </w:r>
        <w:r w:rsidRPr="000F3B38">
          <w:rPr>
            <w:rStyle w:val="Hyperlink"/>
            <w:noProof/>
            <w:snapToGrid w:val="0"/>
          </w:rPr>
          <w:t xml:space="preserve"> set to '</w:t>
        </w:r>
        <w:r w:rsidRPr="000F3B38">
          <w:rPr>
            <w:rStyle w:val="Hyperlink"/>
            <w:i/>
            <w:iCs/>
            <w:noProof/>
            <w:snapToGrid w:val="0"/>
          </w:rPr>
          <w:t>ul-srs</w:t>
        </w:r>
        <w:r w:rsidRPr="000F3B38">
          <w:rPr>
            <w:rStyle w:val="Hyperlink"/>
            <w:noProof/>
            <w:snapToGrid w:val="0"/>
          </w:rPr>
          <w:t>' to request an UL-SRS for Multi-RTT positioning</w:t>
        </w:r>
        <w:r w:rsidRPr="000F3B38">
          <w:rPr>
            <w:rStyle w:val="Hyperlink"/>
            <w:noProof/>
          </w:rPr>
          <w:t>.</w:t>
        </w:r>
      </w:hyperlink>
    </w:p>
    <w:p w14:paraId="0BE746EA"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612" w:history="1">
        <w:r w:rsidRPr="000F3B38">
          <w:rPr>
            <w:rStyle w:val="Hyperlink"/>
            <w:noProof/>
            <w:lang w:val="en-US"/>
          </w:rPr>
          <w:t>Proposal 18</w:t>
        </w:r>
        <w:r>
          <w:rPr>
            <w:rFonts w:asciiTheme="minorHAnsi" w:eastAsiaTheme="minorEastAsia" w:hAnsiTheme="minorHAnsi" w:cstheme="minorBidi"/>
            <w:b w:val="0"/>
            <w:noProof/>
            <w:sz w:val="22"/>
            <w:szCs w:val="22"/>
            <w:lang w:val="en-US" w:eastAsia="en-US"/>
          </w:rPr>
          <w:tab/>
        </w:r>
        <w:r w:rsidRPr="000F3B38">
          <w:rPr>
            <w:rStyle w:val="Hyperlink"/>
            <w:noProof/>
            <w:lang w:val="en-US"/>
          </w:rPr>
          <w:t>the LPP PDU and LCS message transfer procedures with SDT in RRC_INACTIVE state are used as baseline. Since Stage 2 does currently not support LPP PDU and LCS message transfer in RRC_INACTIVE state, the procedures should be captured in Stage 2 TS 38.305 [8].</w:t>
        </w:r>
      </w:hyperlink>
    </w:p>
    <w:p w14:paraId="429848AA"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613" w:history="1">
        <w:r w:rsidRPr="000F3B38">
          <w:rPr>
            <w:rStyle w:val="Hyperlink"/>
            <w:noProof/>
            <w:lang w:val="en-US"/>
          </w:rPr>
          <w:t>Proposal 19</w:t>
        </w:r>
        <w:r>
          <w:rPr>
            <w:rFonts w:asciiTheme="minorHAnsi" w:eastAsiaTheme="minorEastAsia" w:hAnsiTheme="minorHAnsi" w:cstheme="minorBidi"/>
            <w:b w:val="0"/>
            <w:noProof/>
            <w:sz w:val="22"/>
            <w:szCs w:val="22"/>
            <w:lang w:val="en-US" w:eastAsia="en-US"/>
          </w:rPr>
          <w:tab/>
        </w:r>
        <w:r w:rsidRPr="000F3B38">
          <w:rPr>
            <w:rStyle w:val="Hyperlink"/>
            <w:noProof/>
            <w:lang w:val="en-US"/>
          </w:rPr>
          <w:t xml:space="preserve">RAN2 to discuss whether to capture </w:t>
        </w:r>
        <w:r w:rsidRPr="000F3B38">
          <w:rPr>
            <w:rStyle w:val="Hyperlink"/>
            <w:noProof/>
            <w:lang w:val="en-US" w:eastAsia="ko-KR"/>
          </w:rPr>
          <w:t>LPP PDU and LCS message transfer in RRC_INACTIVE state in TS 38.305.</w:t>
        </w:r>
      </w:hyperlink>
    </w:p>
    <w:p w14:paraId="67286A70"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614" w:history="1">
        <w:r w:rsidRPr="000F3B38">
          <w:rPr>
            <w:rStyle w:val="Hyperlink"/>
            <w:noProof/>
          </w:rPr>
          <w:t>Proposal 20</w:t>
        </w:r>
        <w:r>
          <w:rPr>
            <w:rFonts w:asciiTheme="minorHAnsi" w:eastAsiaTheme="minorEastAsia" w:hAnsiTheme="minorHAnsi" w:cstheme="minorBidi"/>
            <w:b w:val="0"/>
            <w:noProof/>
            <w:sz w:val="22"/>
            <w:szCs w:val="22"/>
            <w:lang w:val="en-US" w:eastAsia="en-US"/>
          </w:rPr>
          <w:tab/>
        </w:r>
        <w:r w:rsidRPr="000F3B38">
          <w:rPr>
            <w:rStyle w:val="Hyperlink"/>
            <w:noProof/>
          </w:rPr>
          <w:t>RAN2 to discuss whether LPP Segmentation violates any architectural constrains (application layer segmenting data to enable a certain transport selection by lower layer) and if this should be allowed.</w:t>
        </w:r>
      </w:hyperlink>
    </w:p>
    <w:p w14:paraId="14882BDF"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620" w:history="1">
        <w:r w:rsidRPr="000F3B38">
          <w:rPr>
            <w:rStyle w:val="Hyperlink"/>
            <w:noProof/>
          </w:rPr>
          <w:t>Proposal 21</w:t>
        </w:r>
        <w:r>
          <w:rPr>
            <w:rFonts w:asciiTheme="minorHAnsi" w:eastAsiaTheme="minorEastAsia" w:hAnsiTheme="minorHAnsi" w:cstheme="minorBidi"/>
            <w:b w:val="0"/>
            <w:noProof/>
            <w:sz w:val="22"/>
            <w:szCs w:val="22"/>
            <w:lang w:val="en-US" w:eastAsia="en-US"/>
          </w:rPr>
          <w:tab/>
        </w:r>
        <w:r w:rsidRPr="000F3B38">
          <w:rPr>
            <w:rStyle w:val="Hyperlink"/>
            <w:noProof/>
          </w:rPr>
          <w:t>RAN2 to decide which service types can be supported using SDT active period</w:t>
        </w:r>
      </w:hyperlink>
    </w:p>
    <w:p w14:paraId="4707D40A"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621" w:history="1">
        <w:r w:rsidRPr="000F3B38">
          <w:rPr>
            <w:rStyle w:val="Hyperlink"/>
            <w:noProof/>
            <w:lang w:val="en-US"/>
          </w:rPr>
          <w:t>Proposal 22</w:t>
        </w:r>
        <w:r>
          <w:rPr>
            <w:rFonts w:asciiTheme="minorHAnsi" w:eastAsiaTheme="minorEastAsia" w:hAnsiTheme="minorHAnsi" w:cstheme="minorBidi"/>
            <w:b w:val="0"/>
            <w:noProof/>
            <w:sz w:val="22"/>
            <w:szCs w:val="22"/>
            <w:lang w:val="en-US" w:eastAsia="en-US"/>
          </w:rPr>
          <w:tab/>
        </w:r>
        <w:r w:rsidRPr="000F3B38">
          <w:rPr>
            <w:rStyle w:val="Hyperlink"/>
            <w:noProof/>
            <w:lang w:val="en-US"/>
          </w:rPr>
          <w:t>RAN2 to discuss support of RRC_INACTIVE reporting of RRM measurements along with other DL-based positioning methods.</w:t>
        </w:r>
      </w:hyperlink>
    </w:p>
    <w:p w14:paraId="125E6F28"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622" w:history="1">
        <w:r w:rsidRPr="000F3B38">
          <w:rPr>
            <w:rStyle w:val="Hyperlink"/>
            <w:noProof/>
          </w:rPr>
          <w:t>Proposal 23</w:t>
        </w:r>
        <w:r>
          <w:rPr>
            <w:rFonts w:asciiTheme="minorHAnsi" w:eastAsiaTheme="minorEastAsia" w:hAnsiTheme="minorHAnsi" w:cstheme="minorBidi"/>
            <w:b w:val="0"/>
            <w:noProof/>
            <w:sz w:val="22"/>
            <w:szCs w:val="22"/>
            <w:lang w:val="en-US" w:eastAsia="en-US"/>
          </w:rPr>
          <w:tab/>
        </w:r>
        <w:r w:rsidRPr="000F3B38">
          <w:rPr>
            <w:rStyle w:val="Hyperlink"/>
            <w:noProof/>
          </w:rPr>
          <w:t>RAN2 to send an LS to RAN4 as provided in [14] asking UE measurements validity when UE has performed measurements in different RRC states. Should the previous measurements be discarded, or can it be continued after state transition.</w:t>
        </w:r>
      </w:hyperlink>
    </w:p>
    <w:p w14:paraId="4BDB1E1C"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623" w:history="1">
        <w:r w:rsidRPr="000F3B38">
          <w:rPr>
            <w:rStyle w:val="Hyperlink"/>
            <w:noProof/>
          </w:rPr>
          <w:t>Proposal 24</w:t>
        </w:r>
        <w:r>
          <w:rPr>
            <w:rFonts w:asciiTheme="minorHAnsi" w:eastAsiaTheme="minorEastAsia" w:hAnsiTheme="minorHAnsi" w:cstheme="minorBidi"/>
            <w:b w:val="0"/>
            <w:noProof/>
            <w:sz w:val="22"/>
            <w:szCs w:val="22"/>
            <w:lang w:val="en-US" w:eastAsia="en-US"/>
          </w:rPr>
          <w:tab/>
        </w:r>
        <w:r w:rsidRPr="000F3B38">
          <w:rPr>
            <w:rStyle w:val="Hyperlink"/>
            <w:noProof/>
          </w:rPr>
          <w:t>RAN2 to discuss whether UE UL SRS configuration provided in one mode is applicable in other; if yes, RAN2 to discuss whether an indication can be used from NW to UE to support such continuity.</w:t>
        </w:r>
      </w:hyperlink>
    </w:p>
    <w:p w14:paraId="301EE413"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626" w:history="1">
        <w:r w:rsidRPr="000F3B38">
          <w:rPr>
            <w:rStyle w:val="Hyperlink"/>
            <w:noProof/>
          </w:rPr>
          <w:t>Proposal 25</w:t>
        </w:r>
        <w:r>
          <w:rPr>
            <w:rFonts w:asciiTheme="minorHAnsi" w:eastAsiaTheme="minorEastAsia" w:hAnsiTheme="minorHAnsi" w:cstheme="minorBidi"/>
            <w:b w:val="0"/>
            <w:noProof/>
            <w:sz w:val="22"/>
            <w:szCs w:val="22"/>
            <w:lang w:val="en-US" w:eastAsia="en-US"/>
          </w:rPr>
          <w:tab/>
        </w:r>
        <w:r w:rsidRPr="000F3B38">
          <w:rPr>
            <w:rStyle w:val="Hyperlink"/>
            <w:noProof/>
          </w:rPr>
          <w:t>RAN2 to discuss the need of LMF providing information including positioning data size and transmission period to gNB, and gNB consider the assistance data when the gNB configures SDT for UE positioning.</w:t>
        </w:r>
      </w:hyperlink>
    </w:p>
    <w:p w14:paraId="2C2086D1"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627" w:history="1">
        <w:r w:rsidRPr="000F3B38">
          <w:rPr>
            <w:rStyle w:val="Hyperlink"/>
            <w:noProof/>
          </w:rPr>
          <w:t>Proposal 26</w:t>
        </w:r>
        <w:r>
          <w:rPr>
            <w:rFonts w:asciiTheme="minorHAnsi" w:eastAsiaTheme="minorEastAsia" w:hAnsiTheme="minorHAnsi" w:cstheme="minorBidi"/>
            <w:b w:val="0"/>
            <w:noProof/>
            <w:sz w:val="22"/>
            <w:szCs w:val="22"/>
            <w:lang w:val="en-US" w:eastAsia="en-US"/>
          </w:rPr>
          <w:tab/>
        </w:r>
        <w:r w:rsidRPr="000F3B38">
          <w:rPr>
            <w:rStyle w:val="Hyperlink"/>
            <w:noProof/>
          </w:rPr>
          <w:t>RAN2 to discuss the need to support CG-configuration recommendation from the UE and decide whether UE assistance information for optimized transmission of positioning measurement reports is gNB transparent (e.g., signaled via LPP) or gNB non-transparent (e.g., signaled via lower layer signalling).</w:t>
        </w:r>
      </w:hyperlink>
    </w:p>
    <w:p w14:paraId="76E0D890"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628" w:history="1">
        <w:r w:rsidRPr="000F3B38">
          <w:rPr>
            <w:rStyle w:val="Hyperlink"/>
            <w:noProof/>
          </w:rPr>
          <w:t>Proposal 27</w:t>
        </w:r>
        <w:r>
          <w:rPr>
            <w:rFonts w:asciiTheme="minorHAnsi" w:eastAsiaTheme="minorEastAsia" w:hAnsiTheme="minorHAnsi" w:cstheme="minorBidi"/>
            <w:b w:val="0"/>
            <w:noProof/>
            <w:sz w:val="22"/>
            <w:szCs w:val="22"/>
            <w:lang w:val="en-US" w:eastAsia="en-US"/>
          </w:rPr>
          <w:tab/>
        </w:r>
        <w:r w:rsidRPr="000F3B38">
          <w:rPr>
            <w:rStyle w:val="Hyperlink"/>
            <w:noProof/>
          </w:rPr>
          <w:t>RAN2 to discuss the need for the UE to send Assistance Information on periodic events to ensure the validity conditions/criteria and SRSp configuration provided to UE for usage during INACTIVE are aligned with the periodic events</w:t>
        </w:r>
      </w:hyperlink>
    </w:p>
    <w:p w14:paraId="2AE107F2"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629" w:history="1">
        <w:r w:rsidRPr="000F3B38">
          <w:rPr>
            <w:rStyle w:val="Hyperlink"/>
            <w:rFonts w:eastAsia="SimSun"/>
            <w:noProof/>
          </w:rPr>
          <w:t>Proposal 28</w:t>
        </w:r>
        <w:r>
          <w:rPr>
            <w:rFonts w:asciiTheme="minorHAnsi" w:eastAsiaTheme="minorEastAsia" w:hAnsiTheme="minorHAnsi" w:cstheme="minorBidi"/>
            <w:b w:val="0"/>
            <w:noProof/>
            <w:sz w:val="22"/>
            <w:szCs w:val="22"/>
            <w:lang w:val="en-US" w:eastAsia="en-US"/>
          </w:rPr>
          <w:tab/>
        </w:r>
        <w:r w:rsidRPr="000F3B38">
          <w:rPr>
            <w:rStyle w:val="Hyperlink"/>
            <w:rFonts w:eastAsia="SimSun"/>
            <w:noProof/>
          </w:rPr>
          <w:t>RAN2 to discuss whether there is need for gNB to provide the TA timer information for UL positioning in RRC inactive to LMF.</w:t>
        </w:r>
      </w:hyperlink>
    </w:p>
    <w:p w14:paraId="15FA9DAB"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630" w:history="1">
        <w:r w:rsidRPr="000F3B38">
          <w:rPr>
            <w:rStyle w:val="Hyperlink"/>
            <w:noProof/>
          </w:rPr>
          <w:t>Proposal 29</w:t>
        </w:r>
        <w:r>
          <w:rPr>
            <w:rFonts w:asciiTheme="minorHAnsi" w:eastAsiaTheme="minorEastAsia" w:hAnsiTheme="minorHAnsi" w:cstheme="minorBidi"/>
            <w:b w:val="0"/>
            <w:noProof/>
            <w:sz w:val="22"/>
            <w:szCs w:val="22"/>
            <w:lang w:val="en-US" w:eastAsia="en-US"/>
          </w:rPr>
          <w:tab/>
        </w:r>
        <w:r w:rsidRPr="000F3B38">
          <w:rPr>
            <w:rStyle w:val="Hyperlink"/>
            <w:rFonts w:eastAsia="SimSun"/>
            <w:noProof/>
          </w:rPr>
          <w:t xml:space="preserve">RAN2 to agree that </w:t>
        </w:r>
        <w:r w:rsidRPr="000F3B38">
          <w:rPr>
            <w:rStyle w:val="Hyperlink"/>
            <w:noProof/>
          </w:rPr>
          <w:t>SDT configuration information (i.e., data threshold) from gNB to LMF will not be supported</w:t>
        </w:r>
      </w:hyperlink>
    </w:p>
    <w:p w14:paraId="4A7F58ED"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631" w:history="1">
        <w:r w:rsidRPr="000F3B38">
          <w:rPr>
            <w:rStyle w:val="Hyperlink"/>
            <w:rFonts w:eastAsia="SimSun"/>
            <w:noProof/>
            <w:lang w:val="en-US"/>
          </w:rPr>
          <w:t>Proposal 30</w:t>
        </w:r>
        <w:r>
          <w:rPr>
            <w:rFonts w:asciiTheme="minorHAnsi" w:eastAsiaTheme="minorEastAsia" w:hAnsiTheme="minorHAnsi" w:cstheme="minorBidi"/>
            <w:b w:val="0"/>
            <w:noProof/>
            <w:sz w:val="22"/>
            <w:szCs w:val="22"/>
            <w:lang w:val="en-US" w:eastAsia="en-US"/>
          </w:rPr>
          <w:tab/>
        </w:r>
        <w:r w:rsidRPr="000F3B38">
          <w:rPr>
            <w:rStyle w:val="Hyperlink"/>
            <w:rFonts w:eastAsia="SimSun"/>
            <w:noProof/>
            <w:lang w:val="en-US"/>
          </w:rPr>
          <w:t>RAN2 to discuss the need of multiple SRS configuration per cell</w:t>
        </w:r>
      </w:hyperlink>
    </w:p>
    <w:p w14:paraId="12835198"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632" w:history="1">
        <w:r w:rsidRPr="000F3B38">
          <w:rPr>
            <w:rStyle w:val="Hyperlink"/>
            <w:rFonts w:eastAsia="SimSun"/>
            <w:noProof/>
            <w:lang w:val="en-US"/>
          </w:rPr>
          <w:t>Proposal 31</w:t>
        </w:r>
        <w:r>
          <w:rPr>
            <w:rFonts w:asciiTheme="minorHAnsi" w:eastAsiaTheme="minorEastAsia" w:hAnsiTheme="minorHAnsi" w:cstheme="minorBidi"/>
            <w:b w:val="0"/>
            <w:noProof/>
            <w:sz w:val="22"/>
            <w:szCs w:val="22"/>
            <w:lang w:val="en-US" w:eastAsia="en-US"/>
          </w:rPr>
          <w:tab/>
        </w:r>
        <w:r w:rsidRPr="000F3B38">
          <w:rPr>
            <w:rStyle w:val="Hyperlink"/>
            <w:rFonts w:eastAsia="SimSun"/>
            <w:noProof/>
            <w:lang w:val="en-US"/>
          </w:rPr>
          <w:t>RAN2 to discuss the need of validity of SRS configuration with respect a list of cells</w:t>
        </w:r>
      </w:hyperlink>
    </w:p>
    <w:p w14:paraId="52DDF15C"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633" w:history="1">
        <w:r w:rsidRPr="000F3B38">
          <w:rPr>
            <w:rStyle w:val="Hyperlink"/>
            <w:rFonts w:eastAsia="SimSun"/>
            <w:noProof/>
            <w:lang w:val="en-US"/>
          </w:rPr>
          <w:t>Proposal 32</w:t>
        </w:r>
        <w:r>
          <w:rPr>
            <w:rFonts w:asciiTheme="minorHAnsi" w:eastAsiaTheme="minorEastAsia" w:hAnsiTheme="minorHAnsi" w:cstheme="minorBidi"/>
            <w:b w:val="0"/>
            <w:noProof/>
            <w:sz w:val="22"/>
            <w:szCs w:val="22"/>
            <w:lang w:val="en-US" w:eastAsia="en-US"/>
          </w:rPr>
          <w:tab/>
        </w:r>
        <w:r w:rsidRPr="000F3B38">
          <w:rPr>
            <w:rStyle w:val="Hyperlink"/>
            <w:rFonts w:eastAsia="SimSun"/>
            <w:noProof/>
            <w:lang w:val="en-US"/>
          </w:rPr>
          <w:t>RAN2 to discuss the need of separating common and UE-specific configuration for UL SRS Inactive mode.</w:t>
        </w:r>
      </w:hyperlink>
    </w:p>
    <w:p w14:paraId="278138A8"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634" w:history="1">
        <w:r w:rsidRPr="000F3B38">
          <w:rPr>
            <w:rStyle w:val="Hyperlink"/>
            <w:noProof/>
          </w:rPr>
          <w:t>Proposal 33</w:t>
        </w:r>
        <w:r>
          <w:rPr>
            <w:rFonts w:asciiTheme="minorHAnsi" w:eastAsiaTheme="minorEastAsia" w:hAnsiTheme="minorHAnsi" w:cstheme="minorBidi"/>
            <w:b w:val="0"/>
            <w:noProof/>
            <w:sz w:val="22"/>
            <w:szCs w:val="22"/>
            <w:lang w:val="en-US" w:eastAsia="en-US"/>
          </w:rPr>
          <w:tab/>
        </w:r>
        <w:r w:rsidRPr="000F3B38">
          <w:rPr>
            <w:rStyle w:val="Hyperlink"/>
            <w:noProof/>
          </w:rPr>
          <w:t>RAN2 to discuss the need of a cell barring applicability for Positioning measurement purpose is indicated.</w:t>
        </w:r>
      </w:hyperlink>
    </w:p>
    <w:p w14:paraId="23673D87"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635" w:history="1">
        <w:r w:rsidRPr="000F3B38">
          <w:rPr>
            <w:rStyle w:val="Hyperlink"/>
            <w:noProof/>
          </w:rPr>
          <w:t>Proposal 34</w:t>
        </w:r>
        <w:r>
          <w:rPr>
            <w:rFonts w:asciiTheme="minorHAnsi" w:eastAsiaTheme="minorEastAsia" w:hAnsiTheme="minorHAnsi" w:cstheme="minorBidi"/>
            <w:b w:val="0"/>
            <w:noProof/>
            <w:sz w:val="22"/>
            <w:szCs w:val="22"/>
            <w:lang w:val="en-US" w:eastAsia="en-US"/>
          </w:rPr>
          <w:tab/>
        </w:r>
        <w:r w:rsidRPr="000F3B38">
          <w:rPr>
            <w:rStyle w:val="Hyperlink"/>
            <w:noProof/>
          </w:rPr>
          <w:t>RAN2 to discuss the need of on-demand PRS in RRC Inactive mode and avoiding too frequent UL SDT transmissions.</w:t>
        </w:r>
      </w:hyperlink>
    </w:p>
    <w:p w14:paraId="4AB03C3C"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636" w:history="1">
        <w:r w:rsidRPr="000F3B38">
          <w:rPr>
            <w:rStyle w:val="Hyperlink"/>
            <w:noProof/>
          </w:rPr>
          <w:t>Proposal 35</w:t>
        </w:r>
        <w:r>
          <w:rPr>
            <w:rFonts w:asciiTheme="minorHAnsi" w:eastAsiaTheme="minorEastAsia" w:hAnsiTheme="minorHAnsi" w:cstheme="minorBidi"/>
            <w:b w:val="0"/>
            <w:noProof/>
            <w:sz w:val="22"/>
            <w:szCs w:val="22"/>
            <w:lang w:val="en-US" w:eastAsia="en-US"/>
          </w:rPr>
          <w:tab/>
        </w:r>
        <w:r w:rsidRPr="000F3B38">
          <w:rPr>
            <w:rStyle w:val="Hyperlink"/>
            <w:noProof/>
          </w:rPr>
          <w:t>RAN2 to discuss the need to support UE selecting a PRS configuration for usage in RRC INACTIVE state by taking into account of the parameters of SDT configuration (e.g. RA-SDT/CG-SDT resources, data volume threshold) configured in UE.</w:t>
        </w:r>
      </w:hyperlink>
    </w:p>
    <w:p w14:paraId="66039B9E"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637" w:history="1">
        <w:r w:rsidRPr="000F3B38">
          <w:rPr>
            <w:rStyle w:val="Hyperlink"/>
            <w:noProof/>
          </w:rPr>
          <w:t>Proposal 36</w:t>
        </w:r>
        <w:r>
          <w:rPr>
            <w:rFonts w:asciiTheme="minorHAnsi" w:eastAsiaTheme="minorEastAsia" w:hAnsiTheme="minorHAnsi" w:cstheme="minorBidi"/>
            <w:b w:val="0"/>
            <w:noProof/>
            <w:sz w:val="22"/>
            <w:szCs w:val="22"/>
            <w:lang w:val="en-US" w:eastAsia="en-US"/>
          </w:rPr>
          <w:tab/>
        </w:r>
        <w:r w:rsidRPr="000F3B38">
          <w:rPr>
            <w:rStyle w:val="Hyperlink"/>
            <w:noProof/>
          </w:rPr>
          <w:t>RAN2 to extend the same validity conditions for RRC_CONNECTED state (once agreed upon) to RRC_INACTIVE state for pre-configured assistance data.</w:t>
        </w:r>
      </w:hyperlink>
    </w:p>
    <w:p w14:paraId="3375E3BA" w14:textId="77777777" w:rsidR="002B4884" w:rsidRDefault="002B4884">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061638" w:history="1">
        <w:r w:rsidRPr="000F3B38">
          <w:rPr>
            <w:rStyle w:val="Hyperlink"/>
            <w:noProof/>
          </w:rPr>
          <w:t>Proposal 37</w:t>
        </w:r>
        <w:r>
          <w:rPr>
            <w:rFonts w:asciiTheme="minorHAnsi" w:eastAsiaTheme="minorEastAsia" w:hAnsiTheme="minorHAnsi" w:cstheme="minorBidi"/>
            <w:b w:val="0"/>
            <w:noProof/>
            <w:sz w:val="22"/>
            <w:szCs w:val="22"/>
            <w:lang w:val="en-US" w:eastAsia="en-US"/>
          </w:rPr>
          <w:tab/>
        </w:r>
        <w:r w:rsidRPr="000F3B38">
          <w:rPr>
            <w:rStyle w:val="Hyperlink"/>
            <w:noProof/>
          </w:rPr>
          <w:t>RAN2 to confirm if the capability information among UEs performing RRC_CONNECTED or RRC_INACTIVE positioning will be different and whether special RRC_INACTIVE capability is necessary.</w:t>
        </w:r>
      </w:hyperlink>
    </w:p>
    <w:p w14:paraId="07BDF8C8" w14:textId="188A52B4" w:rsidR="006E1C82" w:rsidRPr="00CE0424" w:rsidRDefault="006E1C82" w:rsidP="006E1C82">
      <w:pPr>
        <w:pStyle w:val="BodyText"/>
        <w:rPr>
          <w:b/>
          <w:bCs/>
        </w:rPr>
      </w:pPr>
      <w:r>
        <w:rPr>
          <w:b/>
          <w:bCs/>
          <w:lang w:val="en-US"/>
        </w:rPr>
        <w:fldChar w:fldCharType="end"/>
      </w:r>
      <w:r w:rsidRPr="00CE0424">
        <w:rPr>
          <w:b/>
          <w:bCs/>
        </w:rPr>
        <w:t xml:space="preserve"> </w:t>
      </w:r>
    </w:p>
    <w:p w14:paraId="1DFDBEBE" w14:textId="77777777" w:rsidR="008E065E" w:rsidRPr="00CE0424" w:rsidRDefault="008E065E" w:rsidP="008E065E">
      <w:pPr>
        <w:rPr>
          <w:b/>
          <w:bCs/>
        </w:rPr>
      </w:pPr>
    </w:p>
    <w:p w14:paraId="2A8B3E55" w14:textId="77777777" w:rsidR="008E065E" w:rsidRPr="00CE0424" w:rsidRDefault="008E065E" w:rsidP="008E065E">
      <w:pPr>
        <w:rPr>
          <w:b/>
          <w:bCs/>
        </w:rPr>
      </w:pPr>
    </w:p>
    <w:p w14:paraId="5051FB4F" w14:textId="77777777" w:rsidR="00C01F33" w:rsidRPr="00CE0424" w:rsidRDefault="00C01F33" w:rsidP="006E062C"/>
    <w:p w14:paraId="7422F4AA" w14:textId="77777777" w:rsidR="00F507D1" w:rsidRPr="00CE0424" w:rsidRDefault="00F507D1" w:rsidP="00CE0424">
      <w:pPr>
        <w:pStyle w:val="Heading1"/>
      </w:pPr>
      <w:bookmarkStart w:id="388" w:name="_In-sequence_SDU_delivery"/>
      <w:bookmarkEnd w:id="388"/>
      <w:r w:rsidRPr="00CE0424">
        <w:t>References</w:t>
      </w:r>
    </w:p>
    <w:p w14:paraId="7C111E55" w14:textId="77777777" w:rsidR="005F3025" w:rsidRPr="00CE0424" w:rsidRDefault="005F3025" w:rsidP="00311702">
      <w:pPr>
        <w:pStyle w:val="Reference"/>
      </w:pPr>
      <w:bookmarkStart w:id="389" w:name="_Ref174151459"/>
      <w:bookmarkStart w:id="390" w:name="_Ref189809556"/>
      <w:proofErr w:type="spellStart"/>
      <w:r w:rsidRPr="00CE0424">
        <w:t>Tdoc</w:t>
      </w:r>
      <w:proofErr w:type="spellEnd"/>
      <w:r w:rsidRPr="00CE0424">
        <w:t xml:space="preserve"> Number, Title, Source, Meeting, Date</w:t>
      </w:r>
    </w:p>
    <w:p w14:paraId="37C59765" w14:textId="77777777" w:rsidR="005F3025" w:rsidRPr="00CE0424" w:rsidRDefault="005F3025" w:rsidP="00311702">
      <w:pPr>
        <w:pStyle w:val="Reference"/>
      </w:pPr>
      <w:r w:rsidRPr="00CE0424">
        <w:t>Spec number, Title, Source, Version, Date</w:t>
      </w:r>
    </w:p>
    <w:bookmarkEnd w:id="389"/>
    <w:bookmarkEnd w:id="390"/>
    <w:p w14:paraId="324DC28D" w14:textId="77777777" w:rsidR="003A7EF3" w:rsidRPr="00CE0424" w:rsidRDefault="003A7EF3" w:rsidP="00CE0424">
      <w:pPr>
        <w:pStyle w:val="BodyText"/>
      </w:pPr>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8DED7" w14:textId="77777777" w:rsidR="004C4217" w:rsidRDefault="004C4217">
      <w:r>
        <w:separator/>
      </w:r>
    </w:p>
  </w:endnote>
  <w:endnote w:type="continuationSeparator" w:id="0">
    <w:p w14:paraId="6F4658A8" w14:textId="77777777" w:rsidR="004C4217" w:rsidRDefault="004C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1795F" w14:textId="77777777" w:rsidR="00A24824" w:rsidRDefault="00A2482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26090" w14:textId="77777777" w:rsidR="004C4217" w:rsidRDefault="004C4217">
      <w:r>
        <w:separator/>
      </w:r>
    </w:p>
  </w:footnote>
  <w:footnote w:type="continuationSeparator" w:id="0">
    <w:p w14:paraId="2FD852C7" w14:textId="77777777" w:rsidR="004C4217" w:rsidRDefault="004C4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8E559" w14:textId="77777777" w:rsidR="00A24824" w:rsidRDefault="00A2482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FF960C"/>
    <w:multiLevelType w:val="multilevel"/>
    <w:tmpl w:val="A0FF960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Times New Roman" w:hAnsi="Times New Roman" w:cs="Times New Roman"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C"/>
    <w:multiLevelType w:val="singleLevel"/>
    <w:tmpl w:val="93B4D64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B1C490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485AB1"/>
    <w:multiLevelType w:val="hybridMultilevel"/>
    <w:tmpl w:val="20F8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3E6CB7"/>
    <w:multiLevelType w:val="hybridMultilevel"/>
    <w:tmpl w:val="1054E0EA"/>
    <w:lvl w:ilvl="0" w:tplc="041D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02A46E4"/>
    <w:multiLevelType w:val="hybridMultilevel"/>
    <w:tmpl w:val="CE5C2F3E"/>
    <w:lvl w:ilvl="0" w:tplc="041D0017">
      <w:start w:val="1"/>
      <w:numFmt w:val="lowerLetter"/>
      <w:lvlText w:val="%1)"/>
      <w:lvlJc w:val="left"/>
      <w:pPr>
        <w:ind w:left="2475" w:hanging="360"/>
      </w:pPr>
    </w:lvl>
    <w:lvl w:ilvl="1" w:tplc="04090019" w:tentative="1">
      <w:start w:val="1"/>
      <w:numFmt w:val="lowerLetter"/>
      <w:lvlText w:val="%2."/>
      <w:lvlJc w:val="left"/>
      <w:pPr>
        <w:ind w:left="3195" w:hanging="360"/>
      </w:p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9" w15:restartNumberingAfterBreak="0">
    <w:nsid w:val="10D15D26"/>
    <w:multiLevelType w:val="hybridMultilevel"/>
    <w:tmpl w:val="6AF253B0"/>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1E81D26"/>
    <w:multiLevelType w:val="hybridMultilevel"/>
    <w:tmpl w:val="DC60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624711F"/>
    <w:multiLevelType w:val="hybridMultilevel"/>
    <w:tmpl w:val="32E613C8"/>
    <w:lvl w:ilvl="0" w:tplc="041D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3FD63FB6"/>
    <w:multiLevelType w:val="hybridMultilevel"/>
    <w:tmpl w:val="D9BC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2D1454"/>
    <w:multiLevelType w:val="hybridMultilevel"/>
    <w:tmpl w:val="2D20851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4" w15:restartNumberingAfterBreak="0">
    <w:nsid w:val="417F6AFB"/>
    <w:multiLevelType w:val="multilevel"/>
    <w:tmpl w:val="417F6AFB"/>
    <w:lvl w:ilvl="0">
      <w:start w:val="1"/>
      <w:numFmt w:val="bullet"/>
      <w:lvlText w:val="●"/>
      <w:lvlJc w:val="left"/>
      <w:pPr>
        <w:ind w:left="568" w:hanging="284"/>
      </w:pPr>
      <w:rPr>
        <w:rFonts w:ascii="Times New Roman" w:hAnsi="Times New Roman" w:cs="Times New Roman" w:hint="default"/>
        <w:b w:val="0"/>
        <w:bCs w:val="0"/>
        <w:i w:val="0"/>
        <w:iCs w:val="0"/>
        <w:caps w:val="0"/>
        <w:smallCaps w:val="0"/>
        <w:strike w:val="0"/>
        <w:dstrike w:val="0"/>
        <w:vanish w:val="0"/>
        <w:webHidden w:val="0"/>
        <w:color w:val="auto"/>
        <w:spacing w:val="0"/>
        <w:kern w:val="0"/>
        <w:position w:val="0"/>
        <w:sz w:val="22"/>
        <w:u w:val="none"/>
        <w:effect w:val="none"/>
        <w:vertAlign w:val="baseline"/>
        <w:specVanish w:val="0"/>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AC541E"/>
    <w:multiLevelType w:val="hybridMultilevel"/>
    <w:tmpl w:val="B6A67E8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E659DC"/>
    <w:multiLevelType w:val="hybridMultilevel"/>
    <w:tmpl w:val="13B0ADC4"/>
    <w:lvl w:ilvl="0" w:tplc="041D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80160A"/>
    <w:multiLevelType w:val="hybridMultilevel"/>
    <w:tmpl w:val="79D2E3E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8597E9C"/>
    <w:multiLevelType w:val="hybridMultilevel"/>
    <w:tmpl w:val="860C0A12"/>
    <w:lvl w:ilvl="0" w:tplc="373EC1FC">
      <w:start w:val="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6F962C40"/>
    <w:multiLevelType w:val="hybridMultilevel"/>
    <w:tmpl w:val="9BBE2F50"/>
    <w:lvl w:ilvl="0" w:tplc="041D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A5567BA"/>
    <w:multiLevelType w:val="hybridMultilevel"/>
    <w:tmpl w:val="F984E9A2"/>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1" w15:restartNumberingAfterBreak="0">
    <w:nsid w:val="7BB1191A"/>
    <w:multiLevelType w:val="hybridMultilevel"/>
    <w:tmpl w:val="47DC4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C36628"/>
    <w:multiLevelType w:val="hybridMultilevel"/>
    <w:tmpl w:val="A8B49BF6"/>
    <w:lvl w:ilvl="0" w:tplc="041D0017">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abstractNumId w:val="4"/>
  </w:num>
  <w:num w:numId="2">
    <w:abstractNumId w:val="27"/>
  </w:num>
  <w:num w:numId="3">
    <w:abstractNumId w:val="19"/>
  </w:num>
  <w:num w:numId="4">
    <w:abstractNumId w:val="20"/>
  </w:num>
  <w:num w:numId="5">
    <w:abstractNumId w:val="16"/>
  </w:num>
  <w:num w:numId="6">
    <w:abstractNumId w:val="25"/>
  </w:num>
  <w:num w:numId="7">
    <w:abstractNumId w:val="31"/>
  </w:num>
  <w:num w:numId="8">
    <w:abstractNumId w:val="17"/>
  </w:num>
  <w:num w:numId="9">
    <w:abstractNumId w:val="15"/>
  </w:num>
  <w:num w:numId="10">
    <w:abstractNumId w:val="3"/>
  </w:num>
  <w:num w:numId="11">
    <w:abstractNumId w:val="2"/>
  </w:num>
  <w:num w:numId="12">
    <w:abstractNumId w:val="1"/>
  </w:num>
  <w:num w:numId="13">
    <w:abstractNumId w:val="29"/>
  </w:num>
  <w:num w:numId="14">
    <w:abstractNumId w:val="30"/>
  </w:num>
  <w:num w:numId="15">
    <w:abstractNumId w:val="21"/>
  </w:num>
  <w:num w:numId="16">
    <w:abstractNumId w:val="33"/>
  </w:num>
  <w:num w:numId="17">
    <w:abstractNumId w:val="12"/>
  </w:num>
  <w:num w:numId="18">
    <w:abstractNumId w:val="14"/>
  </w:num>
  <w:num w:numId="19">
    <w:abstractNumId w:val="7"/>
  </w:num>
  <w:num w:numId="20">
    <w:abstractNumId w:val="37"/>
  </w:num>
  <w:num w:numId="21">
    <w:abstractNumId w:val="18"/>
  </w:num>
  <w:num w:numId="22">
    <w:abstractNumId w:val="35"/>
  </w:num>
  <w:num w:numId="23">
    <w:abstractNumId w:val="9"/>
  </w:num>
  <w:num w:numId="24">
    <w:abstractNumId w:val="41"/>
  </w:num>
  <w:num w:numId="25">
    <w:abstractNumId w:val="28"/>
  </w:num>
  <w:num w:numId="26">
    <w:abstractNumId w:val="42"/>
  </w:num>
  <w:num w:numId="27">
    <w:abstractNumId w:val="8"/>
  </w:num>
  <w:num w:numId="28">
    <w:abstractNumId w:val="26"/>
  </w:num>
  <w:num w:numId="29">
    <w:abstractNumId w:val="32"/>
  </w:num>
  <w:num w:numId="30">
    <w:abstractNumId w:val="22"/>
  </w:num>
  <w:num w:numId="31">
    <w:abstractNumId w:val="23"/>
  </w:num>
  <w:num w:numId="32">
    <w:abstractNumId w:val="36"/>
  </w:num>
  <w:num w:numId="33">
    <w:abstractNumId w:val="6"/>
  </w:num>
  <w:num w:numId="34">
    <w:abstractNumId w:val="13"/>
  </w:num>
  <w:num w:numId="35">
    <w:abstractNumId w:val="39"/>
  </w:num>
  <w:num w:numId="36">
    <w:abstractNumId w:val="0"/>
  </w:num>
  <w:num w:numId="37">
    <w:abstractNumId w:val="34"/>
  </w:num>
  <w:num w:numId="38">
    <w:abstractNumId w:val="5"/>
  </w:num>
  <w:num w:numId="39">
    <w:abstractNumId w:val="11"/>
  </w:num>
  <w:num w:numId="40">
    <w:abstractNumId w:val="10"/>
  </w:num>
  <w:num w:numId="41">
    <w:abstractNumId w:val="3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4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4C"/>
    <w:rsid w:val="000006E1"/>
    <w:rsid w:val="00002A37"/>
    <w:rsid w:val="0000564C"/>
    <w:rsid w:val="00006446"/>
    <w:rsid w:val="00006896"/>
    <w:rsid w:val="00007CDC"/>
    <w:rsid w:val="00011B28"/>
    <w:rsid w:val="00014FAB"/>
    <w:rsid w:val="00015D15"/>
    <w:rsid w:val="0002564D"/>
    <w:rsid w:val="00025ECA"/>
    <w:rsid w:val="000325B8"/>
    <w:rsid w:val="00034C15"/>
    <w:rsid w:val="00036BA1"/>
    <w:rsid w:val="000422E2"/>
    <w:rsid w:val="00042C25"/>
    <w:rsid w:val="00042F22"/>
    <w:rsid w:val="000444EF"/>
    <w:rsid w:val="00052A07"/>
    <w:rsid w:val="000534E3"/>
    <w:rsid w:val="0005606A"/>
    <w:rsid w:val="00057117"/>
    <w:rsid w:val="00057F9D"/>
    <w:rsid w:val="000616E7"/>
    <w:rsid w:val="0006487E"/>
    <w:rsid w:val="00065E1A"/>
    <w:rsid w:val="00075905"/>
    <w:rsid w:val="00077E5F"/>
    <w:rsid w:val="0008036A"/>
    <w:rsid w:val="00081AE6"/>
    <w:rsid w:val="00084505"/>
    <w:rsid w:val="000855EB"/>
    <w:rsid w:val="00085B52"/>
    <w:rsid w:val="000866F2"/>
    <w:rsid w:val="0009009F"/>
    <w:rsid w:val="00091557"/>
    <w:rsid w:val="000924C1"/>
    <w:rsid w:val="000924F0"/>
    <w:rsid w:val="00093474"/>
    <w:rsid w:val="0009510F"/>
    <w:rsid w:val="000A0835"/>
    <w:rsid w:val="000A1B7B"/>
    <w:rsid w:val="000A56F2"/>
    <w:rsid w:val="000B0F7F"/>
    <w:rsid w:val="000B2719"/>
    <w:rsid w:val="000B3A8F"/>
    <w:rsid w:val="000B4AB9"/>
    <w:rsid w:val="000B58C3"/>
    <w:rsid w:val="000B61E9"/>
    <w:rsid w:val="000C165A"/>
    <w:rsid w:val="000C2E19"/>
    <w:rsid w:val="000D0D07"/>
    <w:rsid w:val="000D4797"/>
    <w:rsid w:val="000E0527"/>
    <w:rsid w:val="000E1E92"/>
    <w:rsid w:val="000E5720"/>
    <w:rsid w:val="000F06D6"/>
    <w:rsid w:val="000F0EB1"/>
    <w:rsid w:val="000F1106"/>
    <w:rsid w:val="000F3BE9"/>
    <w:rsid w:val="000F3F6C"/>
    <w:rsid w:val="000F6DF3"/>
    <w:rsid w:val="001005FF"/>
    <w:rsid w:val="001062FB"/>
    <w:rsid w:val="001063E6"/>
    <w:rsid w:val="001109D9"/>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02CD"/>
    <w:rsid w:val="001659C1"/>
    <w:rsid w:val="00173A8E"/>
    <w:rsid w:val="0017502C"/>
    <w:rsid w:val="0018143F"/>
    <w:rsid w:val="00181FF8"/>
    <w:rsid w:val="00187253"/>
    <w:rsid w:val="0018785F"/>
    <w:rsid w:val="00187D9B"/>
    <w:rsid w:val="00190AC1"/>
    <w:rsid w:val="0019341A"/>
    <w:rsid w:val="00197DF9"/>
    <w:rsid w:val="001A1987"/>
    <w:rsid w:val="001A2564"/>
    <w:rsid w:val="001A6173"/>
    <w:rsid w:val="001A6CBA"/>
    <w:rsid w:val="001B076D"/>
    <w:rsid w:val="001B0D97"/>
    <w:rsid w:val="001B5A5D"/>
    <w:rsid w:val="001C1CE5"/>
    <w:rsid w:val="001C3D2A"/>
    <w:rsid w:val="001C48BA"/>
    <w:rsid w:val="001D238F"/>
    <w:rsid w:val="001D25F0"/>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60F7"/>
    <w:rsid w:val="002270E9"/>
    <w:rsid w:val="00230765"/>
    <w:rsid w:val="00230D18"/>
    <w:rsid w:val="002319E4"/>
    <w:rsid w:val="00234D1B"/>
    <w:rsid w:val="00235632"/>
    <w:rsid w:val="00235872"/>
    <w:rsid w:val="00235CF1"/>
    <w:rsid w:val="00240A9F"/>
    <w:rsid w:val="00241559"/>
    <w:rsid w:val="002435B3"/>
    <w:rsid w:val="002458EB"/>
    <w:rsid w:val="002500C8"/>
    <w:rsid w:val="0025221E"/>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B17"/>
    <w:rsid w:val="002A1D4E"/>
    <w:rsid w:val="002A2869"/>
    <w:rsid w:val="002B24D6"/>
    <w:rsid w:val="002B4884"/>
    <w:rsid w:val="002C41E6"/>
    <w:rsid w:val="002C79C1"/>
    <w:rsid w:val="002D071A"/>
    <w:rsid w:val="002D34B2"/>
    <w:rsid w:val="002D4747"/>
    <w:rsid w:val="002D48B0"/>
    <w:rsid w:val="002D5B37"/>
    <w:rsid w:val="002D7637"/>
    <w:rsid w:val="002E17F2"/>
    <w:rsid w:val="002E7CAE"/>
    <w:rsid w:val="002F14F8"/>
    <w:rsid w:val="002F2771"/>
    <w:rsid w:val="002F37A9"/>
    <w:rsid w:val="00301CE6"/>
    <w:rsid w:val="0030256B"/>
    <w:rsid w:val="0030501F"/>
    <w:rsid w:val="00307BA1"/>
    <w:rsid w:val="00311702"/>
    <w:rsid w:val="00311E82"/>
    <w:rsid w:val="003124D5"/>
    <w:rsid w:val="00313FD6"/>
    <w:rsid w:val="003143BD"/>
    <w:rsid w:val="00315363"/>
    <w:rsid w:val="003203ED"/>
    <w:rsid w:val="003223A4"/>
    <w:rsid w:val="00322C9F"/>
    <w:rsid w:val="003233E1"/>
    <w:rsid w:val="00324D23"/>
    <w:rsid w:val="00331751"/>
    <w:rsid w:val="00334579"/>
    <w:rsid w:val="00335858"/>
    <w:rsid w:val="00336BDA"/>
    <w:rsid w:val="00342BD7"/>
    <w:rsid w:val="00346DB5"/>
    <w:rsid w:val="003477B1"/>
    <w:rsid w:val="00357380"/>
    <w:rsid w:val="003602D9"/>
    <w:rsid w:val="003604CE"/>
    <w:rsid w:val="00370E47"/>
    <w:rsid w:val="003742AC"/>
    <w:rsid w:val="00375E9B"/>
    <w:rsid w:val="00377CE1"/>
    <w:rsid w:val="00385BF0"/>
    <w:rsid w:val="003939FF"/>
    <w:rsid w:val="003957A2"/>
    <w:rsid w:val="003A2223"/>
    <w:rsid w:val="003A2A0F"/>
    <w:rsid w:val="003A45A1"/>
    <w:rsid w:val="003A5B0A"/>
    <w:rsid w:val="003A6BAC"/>
    <w:rsid w:val="003A70A4"/>
    <w:rsid w:val="003A7EF3"/>
    <w:rsid w:val="003B159C"/>
    <w:rsid w:val="003B369F"/>
    <w:rsid w:val="003B36A3"/>
    <w:rsid w:val="003B64BB"/>
    <w:rsid w:val="003B7FE5"/>
    <w:rsid w:val="003C11C8"/>
    <w:rsid w:val="003C1C00"/>
    <w:rsid w:val="003C2702"/>
    <w:rsid w:val="003C7806"/>
    <w:rsid w:val="003D109F"/>
    <w:rsid w:val="003D2478"/>
    <w:rsid w:val="003D3C45"/>
    <w:rsid w:val="003D567D"/>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B9D"/>
    <w:rsid w:val="00437447"/>
    <w:rsid w:val="00441A92"/>
    <w:rsid w:val="004431DC"/>
    <w:rsid w:val="00444AAC"/>
    <w:rsid w:val="00444F56"/>
    <w:rsid w:val="00446488"/>
    <w:rsid w:val="00447F51"/>
    <w:rsid w:val="004517AA"/>
    <w:rsid w:val="00452CAC"/>
    <w:rsid w:val="00454CC3"/>
    <w:rsid w:val="00457565"/>
    <w:rsid w:val="00457B71"/>
    <w:rsid w:val="004669E2"/>
    <w:rsid w:val="00470C31"/>
    <w:rsid w:val="00471DE0"/>
    <w:rsid w:val="004734D0"/>
    <w:rsid w:val="0047556B"/>
    <w:rsid w:val="00477768"/>
    <w:rsid w:val="004836C1"/>
    <w:rsid w:val="0048491C"/>
    <w:rsid w:val="00492BC5"/>
    <w:rsid w:val="004964F1"/>
    <w:rsid w:val="004A16BC"/>
    <w:rsid w:val="004A20D9"/>
    <w:rsid w:val="004A2B94"/>
    <w:rsid w:val="004B6F6A"/>
    <w:rsid w:val="004B7C0C"/>
    <w:rsid w:val="004C3898"/>
    <w:rsid w:val="004C4217"/>
    <w:rsid w:val="004C7582"/>
    <w:rsid w:val="004D36B1"/>
    <w:rsid w:val="004D5F83"/>
    <w:rsid w:val="004D7EBD"/>
    <w:rsid w:val="004E2680"/>
    <w:rsid w:val="004E28F9"/>
    <w:rsid w:val="004E462E"/>
    <w:rsid w:val="004E56DC"/>
    <w:rsid w:val="004E682B"/>
    <w:rsid w:val="004E76F4"/>
    <w:rsid w:val="004F0B4E"/>
    <w:rsid w:val="004F0B6C"/>
    <w:rsid w:val="004F2078"/>
    <w:rsid w:val="004F3E80"/>
    <w:rsid w:val="004F4DA3"/>
    <w:rsid w:val="004F6A46"/>
    <w:rsid w:val="0050011A"/>
    <w:rsid w:val="00506557"/>
    <w:rsid w:val="0050677A"/>
    <w:rsid w:val="00506F68"/>
    <w:rsid w:val="005108D8"/>
    <w:rsid w:val="0051104F"/>
    <w:rsid w:val="005116F9"/>
    <w:rsid w:val="00514E35"/>
    <w:rsid w:val="005153A7"/>
    <w:rsid w:val="005219CF"/>
    <w:rsid w:val="005304E0"/>
    <w:rsid w:val="005340B7"/>
    <w:rsid w:val="00534B59"/>
    <w:rsid w:val="00536759"/>
    <w:rsid w:val="00537C62"/>
    <w:rsid w:val="00543581"/>
    <w:rsid w:val="00546970"/>
    <w:rsid w:val="005516F3"/>
    <w:rsid w:val="00554E19"/>
    <w:rsid w:val="0056121F"/>
    <w:rsid w:val="00563FA1"/>
    <w:rsid w:val="005718FD"/>
    <w:rsid w:val="00572505"/>
    <w:rsid w:val="0058204C"/>
    <w:rsid w:val="00582809"/>
    <w:rsid w:val="0058798C"/>
    <w:rsid w:val="005900FA"/>
    <w:rsid w:val="005935A4"/>
    <w:rsid w:val="005937F2"/>
    <w:rsid w:val="005948C2"/>
    <w:rsid w:val="00595DCA"/>
    <w:rsid w:val="00596AE6"/>
    <w:rsid w:val="0059779B"/>
    <w:rsid w:val="005A025D"/>
    <w:rsid w:val="005A209A"/>
    <w:rsid w:val="005A662D"/>
    <w:rsid w:val="005B09FF"/>
    <w:rsid w:val="005B1409"/>
    <w:rsid w:val="005B35D7"/>
    <w:rsid w:val="005B392A"/>
    <w:rsid w:val="005B3AA3"/>
    <w:rsid w:val="005B6F83"/>
    <w:rsid w:val="005C74FB"/>
    <w:rsid w:val="005D1602"/>
    <w:rsid w:val="005D490B"/>
    <w:rsid w:val="005E385F"/>
    <w:rsid w:val="005E5B81"/>
    <w:rsid w:val="005F2CB1"/>
    <w:rsid w:val="005F3025"/>
    <w:rsid w:val="005F618C"/>
    <w:rsid w:val="005F6C30"/>
    <w:rsid w:val="005F70BD"/>
    <w:rsid w:val="0060283C"/>
    <w:rsid w:val="00604F14"/>
    <w:rsid w:val="00611B83"/>
    <w:rsid w:val="00613257"/>
    <w:rsid w:val="00620A71"/>
    <w:rsid w:val="00620D80"/>
    <w:rsid w:val="006234A6"/>
    <w:rsid w:val="00630001"/>
    <w:rsid w:val="00630B58"/>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5A1"/>
    <w:rsid w:val="00675C72"/>
    <w:rsid w:val="006771F9"/>
    <w:rsid w:val="006776D7"/>
    <w:rsid w:val="00681003"/>
    <w:rsid w:val="006817C9"/>
    <w:rsid w:val="00683ECE"/>
    <w:rsid w:val="00695FC2"/>
    <w:rsid w:val="00696949"/>
    <w:rsid w:val="00697052"/>
    <w:rsid w:val="006A46FB"/>
    <w:rsid w:val="006A5E28"/>
    <w:rsid w:val="006A600B"/>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6755"/>
    <w:rsid w:val="006E7D3B"/>
    <w:rsid w:val="006F1B70"/>
    <w:rsid w:val="006F341D"/>
    <w:rsid w:val="006F3CDE"/>
    <w:rsid w:val="006F4EFF"/>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281C"/>
    <w:rsid w:val="007348B1"/>
    <w:rsid w:val="007362A6"/>
    <w:rsid w:val="00736D7D"/>
    <w:rsid w:val="00740E58"/>
    <w:rsid w:val="00741AD4"/>
    <w:rsid w:val="007445A0"/>
    <w:rsid w:val="0074524B"/>
    <w:rsid w:val="00747D8B"/>
    <w:rsid w:val="00751228"/>
    <w:rsid w:val="007571E1"/>
    <w:rsid w:val="00757A16"/>
    <w:rsid w:val="007604B2"/>
    <w:rsid w:val="00765281"/>
    <w:rsid w:val="00766BAD"/>
    <w:rsid w:val="00766CAE"/>
    <w:rsid w:val="007729A2"/>
    <w:rsid w:val="00772BD8"/>
    <w:rsid w:val="007755F2"/>
    <w:rsid w:val="00776971"/>
    <w:rsid w:val="00780A80"/>
    <w:rsid w:val="0078177E"/>
    <w:rsid w:val="00782C41"/>
    <w:rsid w:val="0078304C"/>
    <w:rsid w:val="00783673"/>
    <w:rsid w:val="00785490"/>
    <w:rsid w:val="007868F9"/>
    <w:rsid w:val="00791415"/>
    <w:rsid w:val="007925EA"/>
    <w:rsid w:val="00793CD8"/>
    <w:rsid w:val="00795C92"/>
    <w:rsid w:val="00796231"/>
    <w:rsid w:val="007A1CB3"/>
    <w:rsid w:val="007A306F"/>
    <w:rsid w:val="007A43A6"/>
    <w:rsid w:val="007A58A6"/>
    <w:rsid w:val="007B3D2D"/>
    <w:rsid w:val="007B50AE"/>
    <w:rsid w:val="007B51DF"/>
    <w:rsid w:val="007B7863"/>
    <w:rsid w:val="007C05DD"/>
    <w:rsid w:val="007C3D18"/>
    <w:rsid w:val="007C60BF"/>
    <w:rsid w:val="007C6A07"/>
    <w:rsid w:val="007C75A1"/>
    <w:rsid w:val="007C77A5"/>
    <w:rsid w:val="007D04E5"/>
    <w:rsid w:val="007D5901"/>
    <w:rsid w:val="007D7526"/>
    <w:rsid w:val="007D7833"/>
    <w:rsid w:val="007D79EF"/>
    <w:rsid w:val="007E4610"/>
    <w:rsid w:val="007E4715"/>
    <w:rsid w:val="007E505B"/>
    <w:rsid w:val="007E7091"/>
    <w:rsid w:val="00803FAE"/>
    <w:rsid w:val="0080605F"/>
    <w:rsid w:val="00807786"/>
    <w:rsid w:val="008110A9"/>
    <w:rsid w:val="00811FCB"/>
    <w:rsid w:val="008158D6"/>
    <w:rsid w:val="008159F2"/>
    <w:rsid w:val="00817196"/>
    <w:rsid w:val="008235DB"/>
    <w:rsid w:val="00824AB4"/>
    <w:rsid w:val="00825C42"/>
    <w:rsid w:val="00825D25"/>
    <w:rsid w:val="00827D6F"/>
    <w:rsid w:val="008376AC"/>
    <w:rsid w:val="008444E8"/>
    <w:rsid w:val="00844E80"/>
    <w:rsid w:val="00846FE7"/>
    <w:rsid w:val="00850125"/>
    <w:rsid w:val="0085391D"/>
    <w:rsid w:val="00856911"/>
    <w:rsid w:val="008676FC"/>
    <w:rsid w:val="008677FD"/>
    <w:rsid w:val="008706D4"/>
    <w:rsid w:val="00870F8A"/>
    <w:rsid w:val="008719A4"/>
    <w:rsid w:val="00871D23"/>
    <w:rsid w:val="00874312"/>
    <w:rsid w:val="0087437C"/>
    <w:rsid w:val="00875CD7"/>
    <w:rsid w:val="00876B4D"/>
    <w:rsid w:val="00877F18"/>
    <w:rsid w:val="0088100C"/>
    <w:rsid w:val="008941E3"/>
    <w:rsid w:val="00894A88"/>
    <w:rsid w:val="00895386"/>
    <w:rsid w:val="008958CE"/>
    <w:rsid w:val="008A21FF"/>
    <w:rsid w:val="008A2CE2"/>
    <w:rsid w:val="008A2FD6"/>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812"/>
    <w:rsid w:val="008E1909"/>
    <w:rsid w:val="008F1EAB"/>
    <w:rsid w:val="008F33DC"/>
    <w:rsid w:val="008F3792"/>
    <w:rsid w:val="008F477F"/>
    <w:rsid w:val="00902350"/>
    <w:rsid w:val="0090336B"/>
    <w:rsid w:val="009053AA"/>
    <w:rsid w:val="009058C5"/>
    <w:rsid w:val="00906939"/>
    <w:rsid w:val="00910B7D"/>
    <w:rsid w:val="00911DFB"/>
    <w:rsid w:val="009139D9"/>
    <w:rsid w:val="00914AD8"/>
    <w:rsid w:val="00916079"/>
    <w:rsid w:val="00917CE9"/>
    <w:rsid w:val="00920BF2"/>
    <w:rsid w:val="00922010"/>
    <w:rsid w:val="00931BD9"/>
    <w:rsid w:val="00934EBB"/>
    <w:rsid w:val="009368F3"/>
    <w:rsid w:val="00941636"/>
    <w:rsid w:val="00943742"/>
    <w:rsid w:val="00945C05"/>
    <w:rsid w:val="00946945"/>
    <w:rsid w:val="00947713"/>
    <w:rsid w:val="00950DE7"/>
    <w:rsid w:val="00953920"/>
    <w:rsid w:val="00953D47"/>
    <w:rsid w:val="0095681E"/>
    <w:rsid w:val="009572D4"/>
    <w:rsid w:val="009608A0"/>
    <w:rsid w:val="00961921"/>
    <w:rsid w:val="009633BB"/>
    <w:rsid w:val="0096430A"/>
    <w:rsid w:val="0096554B"/>
    <w:rsid w:val="0096584A"/>
    <w:rsid w:val="00971F08"/>
    <w:rsid w:val="0097603D"/>
    <w:rsid w:val="00976949"/>
    <w:rsid w:val="00980477"/>
    <w:rsid w:val="00985253"/>
    <w:rsid w:val="009853B3"/>
    <w:rsid w:val="00990630"/>
    <w:rsid w:val="00991761"/>
    <w:rsid w:val="00992CF7"/>
    <w:rsid w:val="00994DCA"/>
    <w:rsid w:val="009960EC"/>
    <w:rsid w:val="009970DD"/>
    <w:rsid w:val="009A0FBA"/>
    <w:rsid w:val="009A1601"/>
    <w:rsid w:val="009A3BB6"/>
    <w:rsid w:val="009A462D"/>
    <w:rsid w:val="009A5CBA"/>
    <w:rsid w:val="009B1F30"/>
    <w:rsid w:val="009B3AC2"/>
    <w:rsid w:val="009B4DF4"/>
    <w:rsid w:val="009B564E"/>
    <w:rsid w:val="009B6089"/>
    <w:rsid w:val="009B7E87"/>
    <w:rsid w:val="009C0169"/>
    <w:rsid w:val="009C403E"/>
    <w:rsid w:val="009D0147"/>
    <w:rsid w:val="009D4FF0"/>
    <w:rsid w:val="009D703C"/>
    <w:rsid w:val="009D718F"/>
    <w:rsid w:val="009E068F"/>
    <w:rsid w:val="009E14E0"/>
    <w:rsid w:val="009E3406"/>
    <w:rsid w:val="009E35DB"/>
    <w:rsid w:val="009E47A3"/>
    <w:rsid w:val="009F08F3"/>
    <w:rsid w:val="009F344F"/>
    <w:rsid w:val="00A02B58"/>
    <w:rsid w:val="00A031D8"/>
    <w:rsid w:val="00A048A8"/>
    <w:rsid w:val="00A04F49"/>
    <w:rsid w:val="00A13E54"/>
    <w:rsid w:val="00A17F63"/>
    <w:rsid w:val="00A2193B"/>
    <w:rsid w:val="00A2351A"/>
    <w:rsid w:val="00A24824"/>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741"/>
    <w:rsid w:val="00A67E6C"/>
    <w:rsid w:val="00A67E92"/>
    <w:rsid w:val="00A71B99"/>
    <w:rsid w:val="00A739D0"/>
    <w:rsid w:val="00A761D4"/>
    <w:rsid w:val="00A77EC4"/>
    <w:rsid w:val="00A92879"/>
    <w:rsid w:val="00A9442A"/>
    <w:rsid w:val="00A9577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820"/>
    <w:rsid w:val="00AF0528"/>
    <w:rsid w:val="00AF1C5D"/>
    <w:rsid w:val="00AF42D7"/>
    <w:rsid w:val="00AF4367"/>
    <w:rsid w:val="00AF49CF"/>
    <w:rsid w:val="00B006FE"/>
    <w:rsid w:val="00B007CB"/>
    <w:rsid w:val="00B02AA9"/>
    <w:rsid w:val="00B02FA3"/>
    <w:rsid w:val="00B05084"/>
    <w:rsid w:val="00B157F9"/>
    <w:rsid w:val="00B20256"/>
    <w:rsid w:val="00B20D09"/>
    <w:rsid w:val="00B243A8"/>
    <w:rsid w:val="00B2763F"/>
    <w:rsid w:val="00B27AAC"/>
    <w:rsid w:val="00B30929"/>
    <w:rsid w:val="00B372AA"/>
    <w:rsid w:val="00B40445"/>
    <w:rsid w:val="00B409E0"/>
    <w:rsid w:val="00B41888"/>
    <w:rsid w:val="00B45A52"/>
    <w:rsid w:val="00B46175"/>
    <w:rsid w:val="00B548B7"/>
    <w:rsid w:val="00B664C7"/>
    <w:rsid w:val="00B739F6"/>
    <w:rsid w:val="00B814BF"/>
    <w:rsid w:val="00B81A6C"/>
    <w:rsid w:val="00B828CC"/>
    <w:rsid w:val="00B82E05"/>
    <w:rsid w:val="00B85943"/>
    <w:rsid w:val="00B85DE5"/>
    <w:rsid w:val="00B90F73"/>
    <w:rsid w:val="00B916B5"/>
    <w:rsid w:val="00B93B59"/>
    <w:rsid w:val="00B9406A"/>
    <w:rsid w:val="00BA2280"/>
    <w:rsid w:val="00BA2A08"/>
    <w:rsid w:val="00BA56D2"/>
    <w:rsid w:val="00BA76E0"/>
    <w:rsid w:val="00BB2A25"/>
    <w:rsid w:val="00BB51E9"/>
    <w:rsid w:val="00BC0FDC"/>
    <w:rsid w:val="00BC3053"/>
    <w:rsid w:val="00BC48AB"/>
    <w:rsid w:val="00BC4D2E"/>
    <w:rsid w:val="00BD48AC"/>
    <w:rsid w:val="00BD5F1A"/>
    <w:rsid w:val="00BE1234"/>
    <w:rsid w:val="00BE2FA6"/>
    <w:rsid w:val="00BE333F"/>
    <w:rsid w:val="00BE6A35"/>
    <w:rsid w:val="00BE7406"/>
    <w:rsid w:val="00BE7603"/>
    <w:rsid w:val="00BF231E"/>
    <w:rsid w:val="00BF3279"/>
    <w:rsid w:val="00BF5F1C"/>
    <w:rsid w:val="00BF74C7"/>
    <w:rsid w:val="00BF7C37"/>
    <w:rsid w:val="00C015F1"/>
    <w:rsid w:val="00C01F33"/>
    <w:rsid w:val="00C02CC6"/>
    <w:rsid w:val="00C040F7"/>
    <w:rsid w:val="00C044AB"/>
    <w:rsid w:val="00C05706"/>
    <w:rsid w:val="00C07377"/>
    <w:rsid w:val="00C10478"/>
    <w:rsid w:val="00C12107"/>
    <w:rsid w:val="00C14D4B"/>
    <w:rsid w:val="00C154BB"/>
    <w:rsid w:val="00C223EE"/>
    <w:rsid w:val="00C26112"/>
    <w:rsid w:val="00C268E6"/>
    <w:rsid w:val="00C279B5"/>
    <w:rsid w:val="00C27C45"/>
    <w:rsid w:val="00C3719D"/>
    <w:rsid w:val="00C37CB2"/>
    <w:rsid w:val="00C473A5"/>
    <w:rsid w:val="00C54995"/>
    <w:rsid w:val="00C54D41"/>
    <w:rsid w:val="00C5748A"/>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9771F"/>
    <w:rsid w:val="00CA1ED8"/>
    <w:rsid w:val="00CA5D4C"/>
    <w:rsid w:val="00CB1F63"/>
    <w:rsid w:val="00CB7170"/>
    <w:rsid w:val="00CC040E"/>
    <w:rsid w:val="00CC111F"/>
    <w:rsid w:val="00CC2011"/>
    <w:rsid w:val="00CC3EA0"/>
    <w:rsid w:val="00CC7B45"/>
    <w:rsid w:val="00CD1188"/>
    <w:rsid w:val="00CD2ED1"/>
    <w:rsid w:val="00CD337B"/>
    <w:rsid w:val="00CE0424"/>
    <w:rsid w:val="00CE0E08"/>
    <w:rsid w:val="00CE7561"/>
    <w:rsid w:val="00CF0E8A"/>
    <w:rsid w:val="00CF1354"/>
    <w:rsid w:val="00CF3B1F"/>
    <w:rsid w:val="00CF3BF6"/>
    <w:rsid w:val="00CF625B"/>
    <w:rsid w:val="00CF687E"/>
    <w:rsid w:val="00CF793D"/>
    <w:rsid w:val="00D0246E"/>
    <w:rsid w:val="00D0349B"/>
    <w:rsid w:val="00D05FFD"/>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4534"/>
    <w:rsid w:val="00D652B5"/>
    <w:rsid w:val="00D66155"/>
    <w:rsid w:val="00D708B0"/>
    <w:rsid w:val="00D71C0D"/>
    <w:rsid w:val="00D729FE"/>
    <w:rsid w:val="00D7510F"/>
    <w:rsid w:val="00D77B1D"/>
    <w:rsid w:val="00D8021F"/>
    <w:rsid w:val="00D80383"/>
    <w:rsid w:val="00D823C6"/>
    <w:rsid w:val="00D8327F"/>
    <w:rsid w:val="00D86CA3"/>
    <w:rsid w:val="00D871CE"/>
    <w:rsid w:val="00D9196D"/>
    <w:rsid w:val="00D92982"/>
    <w:rsid w:val="00D93F9B"/>
    <w:rsid w:val="00DA1AEC"/>
    <w:rsid w:val="00DA305E"/>
    <w:rsid w:val="00DA5417"/>
    <w:rsid w:val="00DA56E8"/>
    <w:rsid w:val="00DB0A9F"/>
    <w:rsid w:val="00DB3652"/>
    <w:rsid w:val="00DB377D"/>
    <w:rsid w:val="00DB7CB3"/>
    <w:rsid w:val="00DC2D36"/>
    <w:rsid w:val="00DC53EF"/>
    <w:rsid w:val="00DE4BB3"/>
    <w:rsid w:val="00DE5608"/>
    <w:rsid w:val="00DE58D0"/>
    <w:rsid w:val="00DE654F"/>
    <w:rsid w:val="00DF0B6E"/>
    <w:rsid w:val="00DF15E0"/>
    <w:rsid w:val="00DF37A0"/>
    <w:rsid w:val="00E02C2F"/>
    <w:rsid w:val="00E0458B"/>
    <w:rsid w:val="00E04828"/>
    <w:rsid w:val="00E110E7"/>
    <w:rsid w:val="00E11B20"/>
    <w:rsid w:val="00E17FA2"/>
    <w:rsid w:val="00E22330"/>
    <w:rsid w:val="00E22853"/>
    <w:rsid w:val="00E30B5A"/>
    <w:rsid w:val="00E3123D"/>
    <w:rsid w:val="00E31461"/>
    <w:rsid w:val="00E31D43"/>
    <w:rsid w:val="00E32608"/>
    <w:rsid w:val="00E34188"/>
    <w:rsid w:val="00E34B6E"/>
    <w:rsid w:val="00E35559"/>
    <w:rsid w:val="00E3723A"/>
    <w:rsid w:val="00E37860"/>
    <w:rsid w:val="00E446F1"/>
    <w:rsid w:val="00E46886"/>
    <w:rsid w:val="00E4768B"/>
    <w:rsid w:val="00E47AEF"/>
    <w:rsid w:val="00E511B2"/>
    <w:rsid w:val="00E53B75"/>
    <w:rsid w:val="00E54E3B"/>
    <w:rsid w:val="00E57565"/>
    <w:rsid w:val="00E63838"/>
    <w:rsid w:val="00E64434"/>
    <w:rsid w:val="00E67C51"/>
    <w:rsid w:val="00E72EFC"/>
    <w:rsid w:val="00E758EC"/>
    <w:rsid w:val="00E80C31"/>
    <w:rsid w:val="00E8234C"/>
    <w:rsid w:val="00E83AA9"/>
    <w:rsid w:val="00E85928"/>
    <w:rsid w:val="00E87822"/>
    <w:rsid w:val="00E90395"/>
    <w:rsid w:val="00E90E49"/>
    <w:rsid w:val="00E917F9"/>
    <w:rsid w:val="00E9291C"/>
    <w:rsid w:val="00E93FFE"/>
    <w:rsid w:val="00E94F8A"/>
    <w:rsid w:val="00EA7A41"/>
    <w:rsid w:val="00EB052B"/>
    <w:rsid w:val="00EB077B"/>
    <w:rsid w:val="00EB4EA2"/>
    <w:rsid w:val="00EC24D5"/>
    <w:rsid w:val="00EC27C6"/>
    <w:rsid w:val="00EC4207"/>
    <w:rsid w:val="00EC5653"/>
    <w:rsid w:val="00EC71CE"/>
    <w:rsid w:val="00ED1006"/>
    <w:rsid w:val="00EF18FE"/>
    <w:rsid w:val="00EF5787"/>
    <w:rsid w:val="00EF60D0"/>
    <w:rsid w:val="00F0528D"/>
    <w:rsid w:val="00F05403"/>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47C5B"/>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3465"/>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05F7E"/>
  <w15:chartTrackingRefBased/>
  <w15:docId w15:val="{E6A098D6-421F-458D-9F0B-B8E5C01A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列出段落1,列,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Doc-titleChar">
    <w:name w:val="Doc-title Char"/>
    <w:link w:val="Doc-title"/>
    <w:qFormat/>
    <w:locked/>
    <w:rsid w:val="005937F2"/>
    <w:rPr>
      <w:rFonts w:ascii="Arial" w:eastAsia="MS Mincho" w:hAnsi="Arial" w:cs="Arial"/>
      <w:noProof/>
      <w:szCs w:val="24"/>
    </w:rPr>
  </w:style>
  <w:style w:type="paragraph" w:customStyle="1" w:styleId="Doc-title">
    <w:name w:val="Doc-title"/>
    <w:basedOn w:val="Normal"/>
    <w:next w:val="Normal"/>
    <w:link w:val="Doc-titleChar"/>
    <w:qFormat/>
    <w:rsid w:val="005937F2"/>
    <w:pPr>
      <w:overflowPunct/>
      <w:autoSpaceDE/>
      <w:autoSpaceDN/>
      <w:adjustRightInd/>
      <w:spacing w:before="60" w:after="0"/>
      <w:ind w:left="1259" w:hanging="1259"/>
      <w:textAlignment w:val="auto"/>
    </w:pPr>
    <w:rPr>
      <w:rFonts w:ascii="Arial" w:eastAsia="MS Mincho" w:hAnsi="Arial" w:cs="Arial"/>
      <w:noProof/>
      <w:szCs w:val="24"/>
      <w:lang w:eastAsia="en-GB"/>
    </w:rPr>
  </w:style>
  <w:style w:type="character" w:customStyle="1" w:styleId="ListParagraphChar1">
    <w:name w:val="List Paragraph Char1"/>
    <w:aliases w:val="- Bullets Char1,목록 단락 Char1,リスト段落 Char1,?? ?? Char1,????? Char1,???? Char1,Lista1 Char1,列出段落1 Char1,中等深浅网格 1 - 着色 21 Char1,¥¡¡¡¡ì¬º¥¹¥È¶ÎÂä Char1,ÁÐ³ö¶ÎÂä Char1,列表段落1 Char1,—ño’i—Ž Char1,¥ê¥¹¥È¶ÎÂä Char1,Lettre d'introduction Char"/>
    <w:uiPriority w:val="34"/>
    <w:qFormat/>
    <w:rsid w:val="004A20D9"/>
    <w:rPr>
      <w:rFonts w:ascii="Times" w:eastAsia="Batang" w:hAnsi="Times" w:cs="Times New Roman"/>
      <w:kern w:val="0"/>
      <w:sz w:val="22"/>
      <w:szCs w:val="24"/>
      <w:lang w:val="en-GB" w:eastAsia="x-none"/>
    </w:rPr>
  </w:style>
  <w:style w:type="character" w:customStyle="1" w:styleId="3GPPTextChar">
    <w:name w:val="3GPP Text Char"/>
    <w:link w:val="3GPPText"/>
    <w:qFormat/>
    <w:rsid w:val="004F3E80"/>
    <w:rPr>
      <w:rFonts w:ascii="Times New Roman" w:eastAsia="SimSun" w:hAnsi="Times New Roman"/>
      <w:sz w:val="22"/>
      <w:lang w:eastAsia="en-US"/>
    </w:rPr>
  </w:style>
  <w:style w:type="paragraph" w:customStyle="1" w:styleId="3GPPText">
    <w:name w:val="3GPP Text"/>
    <w:basedOn w:val="Normal"/>
    <w:link w:val="3GPPTextChar"/>
    <w:qFormat/>
    <w:rsid w:val="004F3E80"/>
    <w:pPr>
      <w:spacing w:before="120" w:after="120" w:line="276" w:lineRule="auto"/>
      <w:jc w:val="both"/>
    </w:pPr>
    <w:rPr>
      <w:rFonts w:eastAsia="SimSun"/>
      <w:sz w:val="22"/>
      <w:lang w:eastAsia="en-US"/>
    </w:rPr>
  </w:style>
  <w:style w:type="character" w:customStyle="1" w:styleId="IvDInstructiontextChar">
    <w:name w:val="IvD Instructiontext Char"/>
    <w:link w:val="IvDInstructiontext"/>
    <w:uiPriority w:val="99"/>
    <w:locked/>
    <w:rsid w:val="0051104F"/>
    <w:rPr>
      <w:rFonts w:ascii="Arial" w:hAnsi="Arial" w:cs="Arial"/>
      <w:sz w:val="22"/>
    </w:rPr>
  </w:style>
  <w:style w:type="paragraph" w:customStyle="1" w:styleId="IvDInstructiontext">
    <w:name w:val="IvD Instructiontext"/>
    <w:basedOn w:val="BodyText"/>
    <w:link w:val="IvDInstructiontextChar"/>
    <w:uiPriority w:val="99"/>
    <w:qFormat/>
    <w:rsid w:val="0051104F"/>
    <w:pPr>
      <w:overflowPunct/>
      <w:autoSpaceDE/>
      <w:autoSpaceDN/>
      <w:adjustRightInd/>
      <w:jc w:val="left"/>
      <w:textAlignment w:val="auto"/>
    </w:pPr>
    <w:rPr>
      <w:rFonts w:cs="Arial"/>
      <w:sz w:val="22"/>
      <w:lang w:eastAsia="en-GB"/>
    </w:rPr>
  </w:style>
  <w:style w:type="character" w:customStyle="1" w:styleId="IvDbodytextChar">
    <w:name w:val="IvD bodytext Char"/>
    <w:basedOn w:val="DefaultParagraphFont"/>
    <w:link w:val="IvDbodytext"/>
    <w:locked/>
    <w:rsid w:val="0051104F"/>
    <w:rPr>
      <w:rFonts w:ascii="Arial" w:hAnsi="Arial" w:cs="Arial"/>
      <w:spacing w:val="2"/>
    </w:rPr>
  </w:style>
  <w:style w:type="paragraph" w:customStyle="1" w:styleId="IvDbodytext">
    <w:name w:val="IvD bodytext"/>
    <w:basedOn w:val="BodyText"/>
    <w:link w:val="IvDbodytextChar"/>
    <w:qFormat/>
    <w:rsid w:val="0051104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character" w:customStyle="1" w:styleId="3GPPAgreementsChar">
    <w:name w:val="3GPP Agreements Char"/>
    <w:basedOn w:val="DefaultParagraphFont"/>
    <w:link w:val="3GPPAgreements"/>
    <w:uiPriority w:val="99"/>
    <w:locked/>
    <w:rsid w:val="00B82E05"/>
    <w:rPr>
      <w:rFonts w:ascii="SimSun" w:eastAsia="SimSun" w:hAnsi="SimSun"/>
    </w:rPr>
  </w:style>
  <w:style w:type="paragraph" w:customStyle="1" w:styleId="3GPPAgreements">
    <w:name w:val="3GPP Agreements"/>
    <w:basedOn w:val="Normal"/>
    <w:link w:val="3GPPAgreementsChar"/>
    <w:uiPriority w:val="99"/>
    <w:rsid w:val="00B82E05"/>
    <w:pPr>
      <w:numPr>
        <w:numId w:val="41"/>
      </w:numPr>
      <w:overflowPunct/>
      <w:adjustRightInd/>
      <w:snapToGrid w:val="0"/>
      <w:spacing w:after="120"/>
      <w:jc w:val="both"/>
      <w:textAlignment w:val="auto"/>
    </w:pPr>
    <w:rPr>
      <w:rFonts w:ascii="SimSun" w:eastAsia="SimSun" w:hAnsi="SimSun"/>
      <w:lang w:eastAsia="en-GB"/>
    </w:rPr>
  </w:style>
  <w:style w:type="character" w:customStyle="1" w:styleId="B10">
    <w:name w:val="B1 (文字)"/>
    <w:qFormat/>
    <w:rsid w:val="00E0482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7641">
      <w:bodyDiv w:val="1"/>
      <w:marLeft w:val="0"/>
      <w:marRight w:val="0"/>
      <w:marTop w:val="0"/>
      <w:marBottom w:val="0"/>
      <w:divBdr>
        <w:top w:val="none" w:sz="0" w:space="0" w:color="auto"/>
        <w:left w:val="none" w:sz="0" w:space="0" w:color="auto"/>
        <w:bottom w:val="none" w:sz="0" w:space="0" w:color="auto"/>
        <w:right w:val="none" w:sz="0" w:space="0" w:color="auto"/>
      </w:divBdr>
    </w:div>
    <w:div w:id="744378934">
      <w:bodyDiv w:val="1"/>
      <w:marLeft w:val="0"/>
      <w:marRight w:val="0"/>
      <w:marTop w:val="0"/>
      <w:marBottom w:val="0"/>
      <w:divBdr>
        <w:top w:val="none" w:sz="0" w:space="0" w:color="auto"/>
        <w:left w:val="none" w:sz="0" w:space="0" w:color="auto"/>
        <w:bottom w:val="none" w:sz="0" w:space="0" w:color="auto"/>
        <w:right w:val="none" w:sz="0" w:space="0" w:color="auto"/>
      </w:divBdr>
    </w:div>
    <w:div w:id="1504777953">
      <w:bodyDiv w:val="1"/>
      <w:marLeft w:val="0"/>
      <w:marRight w:val="0"/>
      <w:marTop w:val="0"/>
      <w:marBottom w:val="0"/>
      <w:divBdr>
        <w:top w:val="none" w:sz="0" w:space="0" w:color="auto"/>
        <w:left w:val="none" w:sz="0" w:space="0" w:color="auto"/>
        <w:bottom w:val="none" w:sz="0" w:space="0" w:color="auto"/>
        <w:right w:val="none" w:sz="0" w:space="0" w:color="auto"/>
      </w:divBdr>
    </w:div>
    <w:div w:id="18338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FF90795-8AB5-494E-AEAC-EEB7C3BAD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8FE722-A150-4819-9794-07CCDE6BC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5937</Words>
  <Characters>33845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39703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9</cp:revision>
  <cp:lastPrinted>2008-01-31T07:09:00Z</cp:lastPrinted>
  <dcterms:created xsi:type="dcterms:W3CDTF">2022-01-14T13:09:00Z</dcterms:created>
  <dcterms:modified xsi:type="dcterms:W3CDTF">2022-01-14T13:35:00Z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