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B8AD348" w14:textId="77777777" w:rsidR="005B72EA" w:rsidRDefault="003E2A97">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[AT116bis-e][618][Relay]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1"/>
        <w:rPr>
          <w:lang w:eastAsia="zh-CN"/>
        </w:rPr>
      </w:pPr>
      <w:r>
        <w:rPr>
          <w:lang w:eastAsia="zh-CN"/>
        </w:rPr>
        <w:t>Discussion</w:t>
      </w:r>
    </w:p>
    <w:p w14:paraId="52D8C381"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945D7AA" w14:textId="77777777" w:rsidR="005B72EA" w:rsidRDefault="005B72EA">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During pre-RAN2#116bis discussion, moderator recommend to do further down-selection within the options requiring no new signalling, considering now it is the late 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14F53438" w14:textId="77777777" w:rsidR="005B72EA" w:rsidRDefault="003E2A97">
      <w:pPr>
        <w:rPr>
          <w:b/>
          <w:lang w:eastAsia="zh-CN"/>
        </w:rPr>
      </w:pPr>
      <w:r>
        <w:rPr>
          <w:b/>
          <w:lang w:eastAsia="zh-CN"/>
        </w:rPr>
        <w:t>option-1) rely on relay UE to forward all updated SI (no new signalling is to be introduced);</w:t>
      </w:r>
    </w:p>
    <w:p w14:paraId="1DE10676" w14:textId="77777777" w:rsidR="005B72EA" w:rsidRDefault="003E2A97">
      <w:pPr>
        <w:rPr>
          <w:b/>
          <w:lang w:eastAsia="zh-CN"/>
        </w:rPr>
      </w:pPr>
      <w:r>
        <w:rPr>
          <w:b/>
          <w:lang w:eastAsia="zh-CN"/>
        </w:rPr>
        <w:t>option-2) rely on relay-UE to forward only the SI(s) requested by remote UE(s) (no new signalling is to be introduced)</w:t>
      </w:r>
    </w:p>
    <w:p w14:paraId="5CC1A698" w14:textId="77777777" w:rsidR="005B72EA" w:rsidRDefault="003E2A97">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interests (new signaling is required).</w:t>
        </w:r>
      </w:ins>
      <w:ins w:id="9" w:author="Apple - Zhibin Wu" w:date="2022-01-19T14:43:00Z">
        <w:r>
          <w:rPr>
            <w:b/>
            <w:lang w:eastAsia="zh-CN"/>
          </w:rPr>
          <w:t xml:space="preserve"> </w:t>
        </w:r>
      </w:ins>
    </w:p>
    <w:tbl>
      <w:tblPr>
        <w:tblStyle w:val="af4"/>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1E48D8" w14:textId="77777777" w:rsidR="005B72EA" w:rsidRDefault="003E2A97">
            <w:pPr>
              <w:spacing w:after="120"/>
              <w:rPr>
                <w:lang w:eastAsia="zh-CN"/>
              </w:rPr>
            </w:pPr>
            <w:r>
              <w:rPr>
                <w:lang w:eastAsia="zh-CN"/>
              </w:rPr>
              <w:t>Orignally,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We understood that it has already concluded on 2.We do not see the need of 4 for the extra spec effort.</w:t>
            </w:r>
          </w:p>
          <w:p w14:paraId="2420881D" w14:textId="77777777" w:rsidR="005B72EA" w:rsidRDefault="003E2A97">
            <w:pPr>
              <w:spacing w:after="120"/>
              <w:rPr>
                <w:lang w:eastAsia="zh-CN"/>
              </w:rPr>
            </w:pPr>
            <w:ins w:id="12"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73CDD33A"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3A2D49D0" w14:textId="77777777" w:rsidR="005B72EA" w:rsidRDefault="003E2A97">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0F98BC7" w14:textId="77777777" w:rsidR="005B72EA" w:rsidRDefault="003E2A97">
            <w:pPr>
              <w:spacing w:after="120"/>
              <w:rPr>
                <w:ins w:id="24" w:author="Ericsson (Tony)" w:date="2022-01-19T11:43:00Z"/>
                <w:rFonts w:eastAsia="Malgun Gothic"/>
                <w:lang w:val="en-US" w:eastAsia="ko-KR"/>
              </w:rPr>
            </w:pPr>
            <w:r>
              <w:rPr>
                <w:rFonts w:eastAsia="Malgun Gothic"/>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Malgun Gothic"/>
                <w:lang w:val="en-US" w:eastAsia="ko-KR"/>
              </w:rPr>
            </w:pPr>
            <w:r>
              <w:rPr>
                <w:rFonts w:eastAsia="Malgun Gothic"/>
                <w:lang w:eastAsia="ko-KR"/>
              </w:rPr>
              <w:t>Sony</w:t>
            </w:r>
          </w:p>
        </w:tc>
        <w:tc>
          <w:tcPr>
            <w:tcW w:w="2835" w:type="dxa"/>
          </w:tcPr>
          <w:p w14:paraId="637FD609" w14:textId="77777777" w:rsidR="005B72EA" w:rsidRDefault="003E2A97">
            <w:pPr>
              <w:spacing w:after="120"/>
              <w:rPr>
                <w:rFonts w:eastAsia="Malgun Gothic"/>
                <w:lang w:val="en-US" w:eastAsia="ko-KR"/>
              </w:rPr>
            </w:pPr>
            <w:r>
              <w:rPr>
                <w:rFonts w:eastAsia="Malgun Gothic"/>
                <w:lang w:val="en-US" w:eastAsia="ko-KR"/>
              </w:rPr>
              <w:t>Option 2</w:t>
            </w:r>
          </w:p>
        </w:tc>
        <w:tc>
          <w:tcPr>
            <w:tcW w:w="9463" w:type="dxa"/>
          </w:tcPr>
          <w:p w14:paraId="3A42F920" w14:textId="77777777" w:rsidR="005B72EA" w:rsidRDefault="005B72EA">
            <w:pPr>
              <w:spacing w:after="120"/>
              <w:rPr>
                <w:rFonts w:eastAsia="Malgun Gothic"/>
                <w:lang w:val="en-US" w:eastAsia="ko-KR"/>
              </w:rPr>
            </w:pPr>
          </w:p>
        </w:tc>
      </w:tr>
      <w:tr w:rsidR="005B72EA" w14:paraId="73241366" w14:textId="77777777">
        <w:tc>
          <w:tcPr>
            <w:tcW w:w="1980" w:type="dxa"/>
          </w:tcPr>
          <w:p w14:paraId="07B7CA2A" w14:textId="77777777" w:rsidR="005B72EA" w:rsidRDefault="003E2A97">
            <w:pPr>
              <w:spacing w:after="120"/>
              <w:rPr>
                <w:rFonts w:eastAsia="Malgun Gothic"/>
                <w:lang w:eastAsia="ko-KR"/>
              </w:rPr>
            </w:pPr>
            <w:r>
              <w:rPr>
                <w:rFonts w:eastAsia="Malgun Gothic"/>
                <w:lang w:eastAsia="ko-KR"/>
              </w:rPr>
              <w:t>Nokia</w:t>
            </w:r>
          </w:p>
        </w:tc>
        <w:tc>
          <w:tcPr>
            <w:tcW w:w="2835" w:type="dxa"/>
          </w:tcPr>
          <w:p w14:paraId="30D356D8" w14:textId="77777777" w:rsidR="005B72EA" w:rsidRDefault="003E2A97">
            <w:pPr>
              <w:spacing w:after="120"/>
              <w:rPr>
                <w:rFonts w:eastAsia="Malgun Gothic"/>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Uu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2) relay UE may forward any other updated SIBs without request (e.g., they can fit in the same message as SIB1)</w:t>
            </w:r>
          </w:p>
          <w:p w14:paraId="3362DF7A"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preferred to have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9B2FA9" w14:paraId="24D488FD" w14:textId="77777777">
        <w:tc>
          <w:tcPr>
            <w:tcW w:w="1980" w:type="dxa"/>
          </w:tcPr>
          <w:p w14:paraId="57476E95" w14:textId="36C3F336" w:rsidR="009B2FA9" w:rsidRPr="009B2FA9" w:rsidRDefault="009B2FA9" w:rsidP="009B2FA9">
            <w:pPr>
              <w:spacing w:after="120"/>
              <w:rPr>
                <w:rFonts w:hint="eastAsia"/>
                <w:lang w:eastAsia="zh-CN"/>
              </w:rPr>
            </w:pPr>
            <w:r>
              <w:rPr>
                <w:rFonts w:eastAsiaTheme="minorEastAsia" w:hint="eastAsia"/>
                <w:lang w:val="en-US" w:eastAsia="zh-CN"/>
              </w:rPr>
              <w:t>Spreadtrum</w:t>
            </w:r>
          </w:p>
        </w:tc>
        <w:tc>
          <w:tcPr>
            <w:tcW w:w="2835" w:type="dxa"/>
          </w:tcPr>
          <w:p w14:paraId="6A6A2670" w14:textId="165642CD" w:rsidR="009B2FA9" w:rsidRDefault="009B2FA9" w:rsidP="009B2FA9">
            <w:pPr>
              <w:spacing w:after="120"/>
              <w:rPr>
                <w:rFonts w:hint="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05518E80" w14:textId="064D6055" w:rsidR="009B2FA9" w:rsidRDefault="009B2FA9" w:rsidP="009B2FA9">
            <w:pPr>
              <w:spacing w:after="120"/>
              <w:rPr>
                <w:rFonts w:hint="eastAsia"/>
                <w:lang w:val="en-US" w:eastAsia="zh-CN"/>
              </w:rPr>
            </w:pPr>
            <w:r>
              <w:rPr>
                <w:rFonts w:hint="eastAsia"/>
                <w:lang w:eastAsia="zh-CN"/>
              </w:rPr>
              <w:t>Remote</w:t>
            </w:r>
            <w:r>
              <w:rPr>
                <w:lang w:eastAsia="zh-CN"/>
              </w:rPr>
              <w:t xml:space="preserve"> UE may not </w:t>
            </w:r>
            <w:r w:rsidRPr="005638C9">
              <w:rPr>
                <w:lang w:val="en-US" w:eastAsia="zh-CN"/>
              </w:rPr>
              <w:t xml:space="preserve">acquire </w:t>
            </w:r>
            <w:r>
              <w:rPr>
                <w:lang w:eastAsia="zh-CN"/>
              </w:rPr>
              <w:t>SIB from the Relay UE if the remote moves from the gNB of the Relay UE to the Relay UE in IDLE/INACTIVE mode and already stores the SIB received from the gNB. So the Relay UE needs to forward all updated SIBs to the Remote UE.</w:t>
            </w: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597A5596" w14:textId="77777777" w:rsidR="005B72EA" w:rsidRDefault="005B72EA">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Relay UE forwards short message to CONNECTED remote UEs upon SI modification via PC5 RRC message.</w:t>
            </w:r>
            <w:r>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646523E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493D4200"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Qualcomm Incorporated</w:t>
            </w:r>
          </w:p>
          <w:p w14:paraId="4D76AC95" w14:textId="77777777" w:rsidR="005B72EA" w:rsidRDefault="005B72E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lastRenderedPageBreak/>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253400D7"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435AB490" w14:textId="77777777" w:rsidR="005B72EA" w:rsidRDefault="003E2A97">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r>
        <w:rPr>
          <w:b/>
          <w:lang w:eastAsia="zh-CN"/>
        </w:rPr>
        <w:t>option-2) rely on relay UE to send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dedicatedSIBRequest </w:t>
        </w:r>
      </w:ins>
      <w:ins w:id="29" w:author="Apple - Zhibin Wu" w:date="2022-01-19T14:50:00Z">
        <w:r>
          <w:rPr>
            <w:b/>
            <w:lang w:eastAsia="zh-CN"/>
          </w:rPr>
          <w:t xml:space="preserve">based on its own interests (new signaling is required). </w:t>
        </w:r>
      </w:ins>
    </w:p>
    <w:p w14:paraId="564CF60C" w14:textId="77777777" w:rsidR="005B72EA" w:rsidRDefault="005B72EA">
      <w:pPr>
        <w:rPr>
          <w:b/>
          <w:lang w:eastAsia="zh-CN"/>
        </w:rPr>
      </w:pPr>
    </w:p>
    <w:tbl>
      <w:tblPr>
        <w:tblStyle w:val="af4"/>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79DF35C2" w14:textId="77777777" w:rsidR="005B72EA" w:rsidRDefault="003E2A97">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
          <w:p w14:paraId="031E49DE" w14:textId="77777777" w:rsidR="005B72EA" w:rsidRDefault="003E2A97">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14:paraId="3C047CD3" w14:textId="77777777" w:rsidR="005B72EA" w:rsidRDefault="003E2A97">
            <w:pPr>
              <w:spacing w:after="120"/>
              <w:rPr>
                <w:lang w:eastAsia="zh-CN"/>
              </w:rPr>
            </w:pPr>
            <w:r>
              <w:rPr>
                <w:lang w:eastAsia="zh-CN"/>
              </w:rPr>
              <w:t xml:space="preserve">3 requiring short-message forwarding is not needed at all, since </w:t>
            </w:r>
          </w:p>
          <w:p w14:paraId="133586D2" w14:textId="77777777" w:rsidR="005B72EA" w:rsidRDefault="003E2A97">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lastRenderedPageBreak/>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Uu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dedicatedSIBRequest message is transparent to relay UE. If it is all updated SIBs, it can work but it is not preferred because it may cause redundant SIB forwarding from both relay and gNB (i.e., gNB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t>Option 3 aligns with legacy SIB update procedure on Uu. Remote UE can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When the relay UE receives short message, its behavior should unified for IDLE/INACTIVE/ CONNECTED remote UEs.</w:t>
            </w:r>
          </w:p>
        </w:tc>
      </w:tr>
      <w:tr w:rsidR="005B72EA" w14:paraId="1D992F02" w14:textId="77777777">
        <w:tc>
          <w:tcPr>
            <w:tcW w:w="1980" w:type="dxa"/>
          </w:tcPr>
          <w:p w14:paraId="0D635EA5"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83285A2"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053D5958" w14:textId="77777777" w:rsidR="005B72EA" w:rsidRDefault="003E2A97">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233EA29"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5CAAEC47" w14:textId="77777777" w:rsidR="005B72EA" w:rsidRDefault="003E2A97">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Malgun Gothic"/>
                <w:lang w:val="en-US" w:eastAsia="ko-KR"/>
              </w:rPr>
            </w:pPr>
            <w:r>
              <w:rPr>
                <w:rFonts w:eastAsia="Malgun Gothic"/>
                <w:lang w:val="en-US" w:eastAsia="ko-KR"/>
              </w:rPr>
              <w:lastRenderedPageBreak/>
              <w:t>Sony</w:t>
            </w:r>
          </w:p>
        </w:tc>
        <w:tc>
          <w:tcPr>
            <w:tcW w:w="2835" w:type="dxa"/>
          </w:tcPr>
          <w:p w14:paraId="24A997EB" w14:textId="77777777" w:rsidR="005B72EA" w:rsidRDefault="003E2A97">
            <w:pPr>
              <w:spacing w:after="120"/>
              <w:rPr>
                <w:rFonts w:eastAsia="Malgun Gothic"/>
                <w:lang w:val="en-US" w:eastAsia="ko-KR"/>
              </w:rPr>
            </w:pPr>
            <w:r>
              <w:rPr>
                <w:rFonts w:eastAsia="Malgun Gothic"/>
                <w:lang w:val="en-US" w:eastAsia="ko-KR"/>
              </w:rPr>
              <w:t>Option 1</w:t>
            </w:r>
          </w:p>
        </w:tc>
        <w:tc>
          <w:tcPr>
            <w:tcW w:w="9463" w:type="dxa"/>
          </w:tcPr>
          <w:p w14:paraId="1935E086" w14:textId="77777777" w:rsidR="005B72EA" w:rsidRDefault="005B72EA">
            <w:pPr>
              <w:spacing w:after="120"/>
              <w:rPr>
                <w:rFonts w:eastAsia="Malgun Gothic"/>
                <w:lang w:val="en-US" w:eastAsia="ko-KR"/>
              </w:rPr>
            </w:pPr>
          </w:p>
        </w:tc>
      </w:tr>
      <w:tr w:rsidR="005B72EA" w14:paraId="186EB9CC" w14:textId="77777777">
        <w:tc>
          <w:tcPr>
            <w:tcW w:w="1980" w:type="dxa"/>
          </w:tcPr>
          <w:p w14:paraId="07F05A55"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2AC62906" w14:textId="77777777" w:rsidR="005B72EA" w:rsidRDefault="003E2A97">
            <w:pPr>
              <w:spacing w:after="120"/>
              <w:rPr>
                <w:rFonts w:eastAsia="Malgun Gothic"/>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r>
              <w:rPr>
                <w:bCs/>
                <w:lang w:eastAsia="zh-CN"/>
              </w:rPr>
              <w:t>dedicatedSIBRequest message is ciphered and not 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 xml:space="preserve">For the RRC_Connected UE, it needs to receive the short message and determine whether the dedicatedSIBRequest should be sent to request updated SIB. If the RRC_Connected UE could rely on network implementation to get the updated SIB from network, it is not necessary to require the RRC_Connected UE to receive short message. We should not assume the special handling of network just for remote UE. And we think it is better to align the SIB monitoring behavior of RRC_Connected remote UE and normal UE. </w:t>
            </w:r>
          </w:p>
        </w:tc>
      </w:tr>
      <w:tr w:rsidR="009B2FA9" w14:paraId="2AF42E50" w14:textId="77777777">
        <w:tc>
          <w:tcPr>
            <w:tcW w:w="1980" w:type="dxa"/>
          </w:tcPr>
          <w:p w14:paraId="784A367B" w14:textId="62C3F282" w:rsidR="009B2FA9" w:rsidRDefault="009B2FA9" w:rsidP="009B2FA9">
            <w:pPr>
              <w:spacing w:after="120"/>
              <w:rPr>
                <w:rFonts w:hint="eastAsia"/>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521910DB" w14:textId="123B430A" w:rsidR="009B2FA9" w:rsidRDefault="009B2FA9" w:rsidP="009B2FA9">
            <w:pPr>
              <w:spacing w:after="120"/>
              <w:rPr>
                <w:rFonts w:hint="eastAsia"/>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26A88B49" w14:textId="068799FF" w:rsidR="009B2FA9" w:rsidRDefault="009B2FA9" w:rsidP="009B2FA9">
            <w:pPr>
              <w:spacing w:after="120"/>
              <w:rPr>
                <w:rFonts w:hint="eastAsia"/>
                <w:lang w:val="en-US" w:eastAsia="zh-CN"/>
              </w:rPr>
            </w:pPr>
            <w:r>
              <w:rPr>
                <w:rFonts w:eastAsiaTheme="minorEastAsia" w:hint="eastAsia"/>
                <w:lang w:val="en-US" w:eastAsia="zh-CN"/>
              </w:rPr>
              <w:t>L</w:t>
            </w:r>
            <w:r>
              <w:rPr>
                <w:rFonts w:eastAsiaTheme="minorEastAsia"/>
                <w:lang w:val="en-US" w:eastAsia="zh-CN"/>
              </w:rPr>
              <w:t>egacy Uu procedure is enough.</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af4"/>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DFN is synchronized with SFN. Remote UE is able to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lastRenderedPageBreak/>
                <w:t>[</w:t>
              </w:r>
              <w:r>
                <w:rPr>
                  <w:lang w:eastAsia="zh-CN"/>
                </w:rPr>
                <w:t>OPPO] we hold different understanding, logically, only the GNSS-based sync is feasible in NR SL, and thus no alignment between SFN and DFN.</w:t>
              </w:r>
            </w:ins>
          </w:p>
        </w:tc>
      </w:tr>
      <w:tr w:rsidR="005B72EA" w14:paraId="1512CD78" w14:textId="77777777">
        <w:tc>
          <w:tcPr>
            <w:tcW w:w="1980" w:type="dxa"/>
          </w:tcPr>
          <w:p w14:paraId="645B6F32" w14:textId="77777777" w:rsidR="005B72EA" w:rsidRDefault="003E2A97">
            <w:pPr>
              <w:spacing w:after="120"/>
              <w:rPr>
                <w:b/>
                <w:lang w:eastAsia="zh-CN"/>
              </w:rPr>
            </w:pPr>
            <w:r>
              <w:rPr>
                <w:b/>
                <w:lang w:eastAsia="zh-CN"/>
              </w:rPr>
              <w:lastRenderedPageBreak/>
              <w:t>InterDigital</w:t>
            </w:r>
          </w:p>
        </w:tc>
        <w:tc>
          <w:tcPr>
            <w:tcW w:w="12332" w:type="dxa"/>
          </w:tcPr>
          <w:p w14:paraId="22C5B08D" w14:textId="77777777" w:rsidR="005B72EA" w:rsidRDefault="003E2A97">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14:paraId="212D5802" w14:textId="77777777" w:rsidR="005B72EA" w:rsidRDefault="005B72EA">
      <w:pPr>
        <w:rPr>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0F41BF29" w14:textId="77777777" w:rsidR="005B72EA" w:rsidRDefault="003E2A97">
      <w:pPr>
        <w:spacing w:beforeLines="50" w:before="120"/>
        <w:rPr>
          <w:i/>
          <w:lang w:eastAsia="zh-CN"/>
        </w:rPr>
      </w:pPr>
      <w:r>
        <w:rPr>
          <w:i/>
          <w:highlight w:val="green"/>
          <w:lang w:eastAsia="zh-CN"/>
        </w:rPr>
        <w:t>Recommendation 1-3</w:t>
      </w:r>
      <w:r>
        <w:rPr>
          <w:i/>
          <w:lang w:eastAsia="zh-CN"/>
        </w:rPr>
        <w:t>: Carry cellAccessRelatedInfo from SIB1 in discovery 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RAN2 further discuss to select 1)  rely on SA2 to decide which discovery message (primary message or the additional information message), or 2) decide it in RAN2 (if so, discuss to make the selection). FFS on whether cellBarred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[AT-RAN2#116bis][618], the following question is to check companies view on the options</w:t>
      </w:r>
    </w:p>
    <w:p w14:paraId="7C604D47" w14:textId="77777777" w:rsidR="005B72EA" w:rsidRDefault="003E2A97">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14:paraId="1581AA43" w14:textId="77777777" w:rsidR="005B72EA" w:rsidRDefault="003E2A97">
      <w:pPr>
        <w:rPr>
          <w:b/>
          <w:lang w:eastAsia="zh-CN"/>
        </w:rPr>
      </w:pPr>
      <w:r>
        <w:rPr>
          <w:b/>
          <w:lang w:eastAsia="zh-CN"/>
        </w:rPr>
        <w:t>option-1) rely on SA2 to decide which discovery message;</w:t>
      </w:r>
    </w:p>
    <w:p w14:paraId="2A6D7D6B" w14:textId="77777777" w:rsidR="005B72EA" w:rsidRDefault="003E2A97">
      <w:pPr>
        <w:rPr>
          <w:b/>
          <w:lang w:eastAsia="zh-CN"/>
        </w:rPr>
      </w:pPr>
      <w:r>
        <w:rPr>
          <w:b/>
          <w:lang w:eastAsia="zh-CN"/>
        </w:rPr>
        <w:t>option-2) RAN2 decide to use “UE-to-network relay discovery announcement” message for model-A discovery, and “UE-to-network relay discovery response” message for model-B discovery</w:t>
      </w:r>
    </w:p>
    <w:p w14:paraId="45714ABC" w14:textId="77777777" w:rsidR="005B72EA" w:rsidRDefault="003E2A97">
      <w:pPr>
        <w:rPr>
          <w:b/>
          <w:lang w:eastAsia="zh-CN"/>
        </w:rPr>
      </w:pPr>
      <w:r>
        <w:rPr>
          <w:rFonts w:hint="eastAsia"/>
          <w:b/>
          <w:lang w:eastAsia="zh-CN"/>
        </w:rPr>
        <w:t>o</w:t>
      </w:r>
      <w:r>
        <w:rPr>
          <w:b/>
          <w:lang w:eastAsia="zh-CN"/>
        </w:rPr>
        <w:t>ption-3) RAN2 decide to use “relay discovery additional information” message</w:t>
      </w:r>
    </w:p>
    <w:tbl>
      <w:tblPr>
        <w:tblStyle w:val="af4"/>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lastRenderedPageBreak/>
              <w:t>If R2 like to do a clear selection, 2 is technically the right selection.</w:t>
            </w:r>
          </w:p>
          <w:p w14:paraId="6AE064D7" w14:textId="77777777" w:rsidR="005B72EA" w:rsidRDefault="003E2A97">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lastRenderedPageBreak/>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Same view as OPPO. We 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B497FEE"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2DBDB5C3" w14:textId="77777777" w:rsidR="005B72EA" w:rsidRDefault="003E2A97">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62951F3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DDC3DC8" w14:textId="77777777" w:rsidR="005B72EA" w:rsidRDefault="003E2A97">
            <w:pPr>
              <w:spacing w:after="120"/>
              <w:rPr>
                <w:rFonts w:eastAsia="Malgun Gothic"/>
                <w:lang w:val="en-US" w:eastAsia="ko-KR"/>
              </w:rPr>
            </w:pPr>
            <w:r>
              <w:rPr>
                <w:rFonts w:eastAsia="Malgun Gothic"/>
                <w:lang w:val="en-US" w:eastAsia="ko-KR"/>
              </w:rPr>
              <w:t>This is SA2 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37107E2"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24832D6" w14:textId="77777777" w:rsidR="005B72EA" w:rsidRDefault="005B72EA">
            <w:pPr>
              <w:spacing w:after="120"/>
              <w:rPr>
                <w:rFonts w:eastAsia="Malgun Gothic"/>
                <w:lang w:val="en-US" w:eastAsia="ko-KR"/>
              </w:rPr>
            </w:pPr>
          </w:p>
        </w:tc>
      </w:tr>
      <w:tr w:rsidR="005B72EA" w14:paraId="1AE38D04" w14:textId="77777777">
        <w:tc>
          <w:tcPr>
            <w:tcW w:w="1980" w:type="dxa"/>
          </w:tcPr>
          <w:p w14:paraId="13A91A9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96E76D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7DD2CBDB" w14:textId="77777777" w:rsidR="005B72EA" w:rsidRDefault="003E2A97">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3B205E51" w14:textId="77777777" w:rsidR="005B72EA" w:rsidRDefault="003E2A97">
            <w:pPr>
              <w:spacing w:after="120"/>
              <w:rPr>
                <w:rFonts w:eastAsia="Malgun Gothic"/>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Malgun Gothic"/>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Malgun Gothic"/>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Malgun Gothic"/>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Malgun Gothic"/>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Malgun Gothic"/>
                <w:lang w:val="en-US" w:eastAsia="ko-KR"/>
              </w:rPr>
            </w:pPr>
          </w:p>
        </w:tc>
      </w:tr>
      <w:tr w:rsidR="009B2FA9" w14:paraId="69AE1924" w14:textId="77777777">
        <w:tc>
          <w:tcPr>
            <w:tcW w:w="1980" w:type="dxa"/>
          </w:tcPr>
          <w:p w14:paraId="6C3FADC8" w14:textId="3A05CFA3" w:rsidR="009B2FA9" w:rsidRDefault="009B2FA9" w:rsidP="009B2FA9">
            <w:pPr>
              <w:spacing w:after="120"/>
              <w:rPr>
                <w:rFonts w:hint="eastAsia"/>
                <w:lang w:val="en-US" w:eastAsia="zh-CN"/>
              </w:rPr>
            </w:pPr>
            <w:r w:rsidRPr="00A20642">
              <w:rPr>
                <w:rFonts w:hint="eastAsia"/>
                <w:lang w:val="en-US" w:eastAsia="zh-CN"/>
              </w:rPr>
              <w:t>Spreadtrum</w:t>
            </w:r>
          </w:p>
        </w:tc>
        <w:tc>
          <w:tcPr>
            <w:tcW w:w="2835" w:type="dxa"/>
          </w:tcPr>
          <w:p w14:paraId="61FAC917" w14:textId="0BFB6A2C" w:rsidR="009B2FA9" w:rsidRDefault="009B2FA9" w:rsidP="009B2FA9">
            <w:pPr>
              <w:spacing w:after="120"/>
              <w:rPr>
                <w:rFonts w:hint="eastAsia"/>
                <w:lang w:val="en-US" w:eastAsia="zh-CN"/>
              </w:rPr>
            </w:pPr>
            <w:r>
              <w:rPr>
                <w:rFonts w:hint="eastAsia"/>
                <w:lang w:val="en-US" w:eastAsia="zh-CN"/>
              </w:rPr>
              <w:t>1</w:t>
            </w:r>
            <w:r>
              <w:rPr>
                <w:lang w:val="en-US" w:eastAsia="zh-CN"/>
              </w:rPr>
              <w:t xml:space="preserve"> </w:t>
            </w:r>
          </w:p>
        </w:tc>
        <w:tc>
          <w:tcPr>
            <w:tcW w:w="9463" w:type="dxa"/>
          </w:tcPr>
          <w:p w14:paraId="6D0165DF" w14:textId="77777777" w:rsidR="009B2FA9" w:rsidRDefault="009B2FA9" w:rsidP="009B2FA9">
            <w:pPr>
              <w:spacing w:after="120"/>
              <w:rPr>
                <w:rFonts w:eastAsia="Malgun Gothic"/>
                <w:lang w:val="en-US" w:eastAsia="ko-KR"/>
              </w:rPr>
            </w:pP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points to si-SchedulingInfo.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61978966"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p w14:paraId="4889AD41" w14:textId="77777777" w:rsidR="005B72EA" w:rsidRDefault="005B72EA">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p w14:paraId="76E576F3"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36"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36"/>
    <w:p w14:paraId="7F7D8C34" w14:textId="77777777" w:rsidR="005B72EA" w:rsidRDefault="003E2A97">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0E789FAE" w14:textId="77777777" w:rsidR="005B72EA" w:rsidRDefault="003E2A97">
      <w:pPr>
        <w:rPr>
          <w:b/>
          <w:lang w:eastAsia="zh-CN"/>
        </w:rPr>
      </w:pPr>
      <w:r>
        <w:rPr>
          <w:b/>
          <w:lang w:eastAsia="zh-CN"/>
        </w:rPr>
        <w:t>Q1-4a: For SIB1, should request signalling from remote UE be supported?</w:t>
      </w:r>
    </w:p>
    <w:tbl>
      <w:tblPr>
        <w:tblStyle w:val="af4"/>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lastRenderedPageBreak/>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t>We support to introduce a request signalling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23B41C05" w14:textId="77777777" w:rsidR="005B72EA" w:rsidRDefault="003E2A97">
            <w:pPr>
              <w:pStyle w:val="afa"/>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afa"/>
              <w:numPr>
                <w:ilvl w:val="0"/>
                <w:numId w:val="6"/>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From other aspects, we think the cost to allow request signaling for SIB1 is marginal:</w:t>
            </w:r>
          </w:p>
          <w:p w14:paraId="0951587D" w14:textId="77777777" w:rsidR="005B72EA" w:rsidRDefault="003E2A97">
            <w:pPr>
              <w:pStyle w:val="afa"/>
              <w:numPr>
                <w:ilvl w:val="0"/>
                <w:numId w:val="7"/>
              </w:numPr>
              <w:spacing w:after="120"/>
              <w:rPr>
                <w:bCs/>
              </w:rPr>
            </w:pPr>
            <w:r>
              <w:rPr>
                <w:bCs/>
              </w:rPr>
              <w:t>Signaling overhead: we only need to add type of SIB1 in the candidate list of SIB request of remote UE. It is marginal</w:t>
            </w:r>
          </w:p>
          <w:p w14:paraId="10BC701B" w14:textId="77777777" w:rsidR="005B72EA" w:rsidRDefault="003E2A97">
            <w:pPr>
              <w:pStyle w:val="afa"/>
              <w:numPr>
                <w:ilvl w:val="0"/>
                <w:numId w:val="7"/>
              </w:numPr>
              <w:spacing w:after="120"/>
              <w:rPr>
                <w:bCs/>
              </w:rPr>
            </w:pPr>
            <w:r>
              <w:rPr>
                <w:bCs/>
              </w:rPr>
              <w:t>Latency to get SIB1 in initial access: The latency will only happen in initial access. Please note the timing to send SIB update (including SIB1) is clear.</w:t>
            </w:r>
          </w:p>
          <w:p w14:paraId="2825743B" w14:textId="77777777" w:rsidR="005B72EA" w:rsidRDefault="003E2A97">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4106BAB3" w14:textId="77777777" w:rsidR="005B72EA" w:rsidRDefault="003E2A97">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lastRenderedPageBreak/>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5B72EA" w14:paraId="70DB56E0" w14:textId="77777777">
        <w:tc>
          <w:tcPr>
            <w:tcW w:w="1980" w:type="dxa"/>
          </w:tcPr>
          <w:p w14:paraId="384F677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9416DC3" w14:textId="77777777" w:rsidR="005B72EA" w:rsidRDefault="003E2A97">
            <w:pPr>
              <w:spacing w:after="120"/>
              <w:rPr>
                <w:rFonts w:eastAsia="Malgun Gothic"/>
                <w:lang w:val="en-US" w:eastAsia="ko-KR"/>
              </w:rPr>
            </w:pPr>
            <w:r>
              <w:rPr>
                <w:rFonts w:eastAsia="Malgun Gothic" w:hint="eastAsia"/>
                <w:lang w:val="en-US" w:eastAsia="ko-KR"/>
              </w:rPr>
              <w:t>Yes</w:t>
            </w:r>
          </w:p>
        </w:tc>
        <w:tc>
          <w:tcPr>
            <w:tcW w:w="9463" w:type="dxa"/>
          </w:tcPr>
          <w:p w14:paraId="3E1CC5C1" w14:textId="77777777" w:rsidR="005B72EA" w:rsidRDefault="003E2A97">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rsidR="005B72EA" w14:paraId="3504B244" w14:textId="77777777">
        <w:tc>
          <w:tcPr>
            <w:tcW w:w="1980" w:type="dxa"/>
          </w:tcPr>
          <w:p w14:paraId="29A0C07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17038CA4" w14:textId="77777777" w:rsidR="005B72EA" w:rsidRDefault="003E2A97">
            <w:pPr>
              <w:spacing w:after="120"/>
              <w:rPr>
                <w:rFonts w:eastAsia="Malgun Gothic"/>
                <w:lang w:val="en-US" w:eastAsia="ko-KR"/>
              </w:rPr>
            </w:pPr>
            <w:r>
              <w:rPr>
                <w:rFonts w:eastAsia="Malgun Gothic"/>
                <w:lang w:val="en-US" w:eastAsia="ko-KR"/>
              </w:rPr>
              <w:t>Yes with comment</w:t>
            </w:r>
          </w:p>
        </w:tc>
        <w:tc>
          <w:tcPr>
            <w:tcW w:w="9463" w:type="dxa"/>
          </w:tcPr>
          <w:p w14:paraId="7E371E08" w14:textId="77777777" w:rsidR="005B72EA" w:rsidRDefault="003E2A97">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23880A6D" w14:textId="77777777" w:rsidR="005B72EA" w:rsidRDefault="003E2A97">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5B72EA" w14:paraId="7A2961A1" w14:textId="77777777">
        <w:tc>
          <w:tcPr>
            <w:tcW w:w="1980" w:type="dxa"/>
          </w:tcPr>
          <w:p w14:paraId="1037BD2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609B4C" w14:textId="77777777" w:rsidR="005B72EA" w:rsidRDefault="003E2A97">
            <w:pPr>
              <w:spacing w:after="120"/>
              <w:rPr>
                <w:rFonts w:eastAsia="Malgun Gothic"/>
                <w:lang w:val="en-US" w:eastAsia="ko-KR"/>
              </w:rPr>
            </w:pPr>
            <w:r>
              <w:rPr>
                <w:rFonts w:eastAsia="Malgun Gothic"/>
                <w:lang w:val="en-US" w:eastAsia="ko-KR"/>
              </w:rPr>
              <w:t>No</w:t>
            </w:r>
          </w:p>
        </w:tc>
        <w:tc>
          <w:tcPr>
            <w:tcW w:w="9463" w:type="dxa"/>
          </w:tcPr>
          <w:p w14:paraId="26327E70" w14:textId="77777777" w:rsidR="005B72EA" w:rsidRDefault="005B72EA">
            <w:pPr>
              <w:spacing w:after="120"/>
              <w:rPr>
                <w:rFonts w:eastAsia="Malgun Gothic"/>
                <w:lang w:val="en-US" w:eastAsia="ko-KR"/>
              </w:rPr>
            </w:pPr>
          </w:p>
        </w:tc>
      </w:tr>
      <w:tr w:rsidR="005B72EA" w14:paraId="7C5063BE" w14:textId="77777777">
        <w:tc>
          <w:tcPr>
            <w:tcW w:w="1980" w:type="dxa"/>
          </w:tcPr>
          <w:p w14:paraId="2093609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0EE3C14"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E83AB52" w14:textId="77777777" w:rsidR="005B72EA" w:rsidRDefault="003E2A97">
            <w:pPr>
              <w:spacing w:after="120"/>
              <w:rPr>
                <w:rFonts w:eastAsia="Malgun Gothic"/>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BB8DF4" w14:textId="77777777" w:rsidR="005B72EA" w:rsidRDefault="003E2A97">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AS relay UE or gNB does not know whether remote UE has acquired SIB1 or not, the safe approach is to always supported (e.g,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Since we has agreed to support the SIB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RRC_Connected remote UE, it seems not necessary to request SIB1.  </w:t>
            </w:r>
          </w:p>
        </w:tc>
      </w:tr>
      <w:tr w:rsidR="009B2FA9" w14:paraId="0C404EDC" w14:textId="77777777">
        <w:tc>
          <w:tcPr>
            <w:tcW w:w="1980" w:type="dxa"/>
          </w:tcPr>
          <w:p w14:paraId="324C3BE7" w14:textId="2900BBF1" w:rsidR="009B2FA9" w:rsidRDefault="009B2FA9" w:rsidP="009B2FA9">
            <w:pPr>
              <w:spacing w:after="120"/>
              <w:rPr>
                <w:rFonts w:hint="eastAsia"/>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1A2D3CD" w14:textId="1C36DF6D" w:rsidR="009B2FA9" w:rsidRDefault="009B2FA9" w:rsidP="009B2FA9">
            <w:pPr>
              <w:spacing w:after="120"/>
              <w:rPr>
                <w:rFonts w:hint="eastAsia"/>
                <w:lang w:val="en-US" w:eastAsia="zh-CN"/>
              </w:rPr>
            </w:pPr>
            <w:r>
              <w:rPr>
                <w:rFonts w:eastAsiaTheme="minorEastAsia"/>
                <w:lang w:val="en-US" w:eastAsia="zh-CN"/>
              </w:rPr>
              <w:t>Yes</w:t>
            </w:r>
          </w:p>
        </w:tc>
        <w:tc>
          <w:tcPr>
            <w:tcW w:w="9463" w:type="dxa"/>
          </w:tcPr>
          <w:p w14:paraId="4EA432DE" w14:textId="00260808" w:rsidR="009B2FA9" w:rsidRDefault="009B2FA9" w:rsidP="009B2FA9">
            <w:pPr>
              <w:spacing w:after="120"/>
              <w:rPr>
                <w:rFonts w:hint="eastAsia"/>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bl>
    <w:p w14:paraId="0261FE83" w14:textId="77777777" w:rsidR="005B72EA" w:rsidRDefault="003E2A97">
      <w:pPr>
        <w:spacing w:beforeLines="50" w:before="120"/>
        <w:rPr>
          <w:b/>
          <w:lang w:eastAsia="zh-CN"/>
        </w:rPr>
      </w:pPr>
      <w:r>
        <w:rPr>
          <w:b/>
          <w:lang w:eastAsia="zh-CN"/>
        </w:rPr>
        <w:t>Q1-4b: For SIB1, should unsolicited SIB1 forwarding (without request from remote UE) be supported?</w:t>
      </w:r>
    </w:p>
    <w:tbl>
      <w:tblPr>
        <w:tblStyle w:val="af4"/>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t has to be supported since SIB1 is the start point of reception of other SIBs.</w:t>
            </w:r>
          </w:p>
          <w:p w14:paraId="2C144743" w14:textId="77777777" w:rsidR="005B72EA" w:rsidRDefault="003E2A97">
            <w:pPr>
              <w:spacing w:after="120"/>
              <w:rPr>
                <w:lang w:eastAsia="zh-CN"/>
              </w:rPr>
            </w:pPr>
            <w:r>
              <w:rPr>
                <w:rFonts w:hint="eastAsia"/>
                <w:lang w:eastAsia="zh-CN"/>
              </w:rPr>
              <w:lastRenderedPageBreak/>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lastRenderedPageBreak/>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t xml:space="preserve">Qualcomm </w:t>
            </w:r>
          </w:p>
        </w:tc>
        <w:tc>
          <w:tcPr>
            <w:tcW w:w="2835" w:type="dxa"/>
          </w:tcPr>
          <w:p w14:paraId="3D3AA9B6" w14:textId="77777777" w:rsidR="005B72EA" w:rsidRDefault="003E2A97">
            <w:pPr>
              <w:spacing w:after="120"/>
              <w:rPr>
                <w:bCs/>
                <w:lang w:eastAsia="zh-CN"/>
              </w:rPr>
            </w:pPr>
            <w:r>
              <w:rPr>
                <w:bCs/>
                <w:lang w:eastAsia="zh-CN"/>
              </w:rPr>
              <w:t>No strong view, as long as request signaling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936E962" w14:textId="77777777" w:rsidR="005B72EA" w:rsidRDefault="003E2A97">
            <w:pPr>
              <w:spacing w:after="120"/>
              <w:rPr>
                <w:rFonts w:eastAsia="Malgun Gothic"/>
                <w:lang w:val="en-US" w:eastAsia="ko-KR"/>
              </w:rPr>
            </w:pPr>
            <w:r>
              <w:rPr>
                <w:rFonts w:eastAsia="Malgun Gothic"/>
                <w:lang w:val="en-US" w:eastAsia="ko-KR"/>
              </w:rPr>
              <w:t xml:space="preserve">See comment </w:t>
            </w:r>
          </w:p>
        </w:tc>
        <w:tc>
          <w:tcPr>
            <w:tcW w:w="9463" w:type="dxa"/>
          </w:tcPr>
          <w:p w14:paraId="1AA40B60" w14:textId="77777777" w:rsidR="005B72EA" w:rsidRDefault="003E2A97">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2B4ACCEA"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6FA3F742" w14:textId="77777777" w:rsidR="005B72EA" w:rsidRDefault="003E2A97">
            <w:pPr>
              <w:spacing w:after="120"/>
              <w:rPr>
                <w:rFonts w:eastAsia="Malgun Gothic"/>
                <w:lang w:val="en-US" w:eastAsia="ko-KR"/>
              </w:rPr>
            </w:pPr>
            <w:r>
              <w:rPr>
                <w:rFonts w:eastAsia="Malgun Gothic"/>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C9A7B68"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D7D1A46" w14:textId="77777777" w:rsidR="005B72EA" w:rsidRDefault="005B72EA">
            <w:pPr>
              <w:spacing w:after="120"/>
              <w:rPr>
                <w:rFonts w:eastAsia="Malgun Gothic"/>
                <w:lang w:val="en-US" w:eastAsia="ko-KR"/>
              </w:rPr>
            </w:pPr>
          </w:p>
        </w:tc>
      </w:tr>
      <w:tr w:rsidR="005B72EA" w14:paraId="1494E9A2" w14:textId="77777777">
        <w:tc>
          <w:tcPr>
            <w:tcW w:w="1980" w:type="dxa"/>
          </w:tcPr>
          <w:p w14:paraId="1459FD0F"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B4DE0F2"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5BB7C1B" w14:textId="77777777" w:rsidR="005B72EA" w:rsidRDefault="005B72EA">
            <w:pPr>
              <w:spacing w:after="120"/>
              <w:rPr>
                <w:rFonts w:eastAsia="Malgun Gothic"/>
                <w:lang w:val="en-US" w:eastAsia="ko-KR"/>
              </w:rPr>
            </w:pPr>
          </w:p>
        </w:tc>
      </w:tr>
      <w:tr w:rsidR="005B72EA" w14:paraId="2DAD5CBD" w14:textId="77777777">
        <w:tc>
          <w:tcPr>
            <w:tcW w:w="1980" w:type="dxa"/>
          </w:tcPr>
          <w:p w14:paraId="2FD3ACD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69993E8" w14:textId="77777777" w:rsidR="005B72EA" w:rsidRDefault="003E2A97">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rsidR="009B2FA9" w14:paraId="529C14F7" w14:textId="77777777">
        <w:tc>
          <w:tcPr>
            <w:tcW w:w="1980" w:type="dxa"/>
          </w:tcPr>
          <w:p w14:paraId="7E5A4873" w14:textId="34A0F6B6" w:rsidR="009B2FA9" w:rsidRDefault="009B2FA9" w:rsidP="009B2FA9">
            <w:pPr>
              <w:spacing w:after="120"/>
              <w:rPr>
                <w:rFonts w:hint="eastAsia"/>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689A64A7" w14:textId="1E2576FE" w:rsidR="009B2FA9" w:rsidRDefault="009B2FA9" w:rsidP="009B2FA9">
            <w:pPr>
              <w:spacing w:after="120"/>
              <w:rPr>
                <w:rFonts w:hint="eastAsia"/>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61444B2" w14:textId="1E529DB5" w:rsidR="009B2FA9" w:rsidRDefault="009B2FA9" w:rsidP="009B2FA9">
            <w:pPr>
              <w:spacing w:after="120"/>
              <w:rPr>
                <w:rFonts w:hint="eastAsia"/>
                <w:lang w:val="en-US" w:eastAsia="zh-CN"/>
              </w:rPr>
            </w:pPr>
            <w:r>
              <w:rPr>
                <w:rFonts w:eastAsiaTheme="minorEastAsia" w:hint="eastAsia"/>
                <w:lang w:val="en-US" w:eastAsia="zh-CN"/>
              </w:rPr>
              <w:t>A</w:t>
            </w:r>
            <w:r>
              <w:rPr>
                <w:rFonts w:eastAsiaTheme="minorEastAsia"/>
                <w:lang w:val="en-US" w:eastAsia="zh-CN"/>
              </w:rPr>
              <w:t>t least for SIB update.</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[AT-RAN2#116bis][618], the following question is to check companies view on the options</w:t>
      </w:r>
    </w:p>
    <w:p w14:paraId="0D9CEDE7" w14:textId="77777777" w:rsidR="005B72EA" w:rsidRDefault="003E2A97">
      <w:pPr>
        <w:rPr>
          <w:b/>
          <w:lang w:eastAsia="zh-CN"/>
        </w:rPr>
      </w:pPr>
      <w:r>
        <w:rPr>
          <w:rFonts w:hint="eastAsia"/>
          <w:b/>
          <w:lang w:eastAsia="zh-CN"/>
        </w:rPr>
        <w:t>Q</w:t>
      </w:r>
      <w:r>
        <w:rPr>
          <w:b/>
          <w:lang w:eastAsia="zh-CN"/>
        </w:rPr>
        <w:t>1-4c: For SIB1, what is your preference on how to deliver it:</w:t>
      </w:r>
    </w:p>
    <w:p w14:paraId="585F7F4C" w14:textId="77777777" w:rsidR="005B72EA" w:rsidRDefault="003E2A97">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14:paraId="62A37248" w14:textId="77777777" w:rsidR="005B72EA" w:rsidRDefault="003E2A97">
      <w:pPr>
        <w:rPr>
          <w:b/>
          <w:lang w:eastAsia="zh-CN"/>
        </w:rPr>
      </w:pPr>
      <w:r>
        <w:rPr>
          <w:b/>
          <w:lang w:eastAsia="zh-CN"/>
        </w:rPr>
        <w:t xml:space="preserve">option-2) using PC5-RRC message of </w:t>
      </w:r>
      <w:r>
        <w:rPr>
          <w:b/>
          <w:i/>
          <w:lang w:eastAsia="zh-CN"/>
        </w:rPr>
        <w:t>UuMessageTransferSidelink</w:t>
      </w:r>
      <w:r>
        <w:rPr>
          <w:b/>
          <w:lang w:eastAsia="zh-CN"/>
        </w:rPr>
        <w:t>, i.e., in the same way as for other SIBs</w:t>
      </w:r>
    </w:p>
    <w:tbl>
      <w:tblPr>
        <w:tblStyle w:val="af4"/>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6B8418A1" w14:textId="77777777" w:rsidR="005B72EA" w:rsidRDefault="003E2A97">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 xml:space="preserve">Qualcomm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SIB1 delivery via a relay UE is performed after the successfull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There is no clear benefit that we need to forward other SIB1(except cellAccessRelatedInfo) before the PC5 connection.  Hence we prefer to use PC5-RRC message.</w:t>
            </w:r>
          </w:p>
        </w:tc>
      </w:tr>
      <w:tr w:rsidR="005B72EA" w14:paraId="06617F38" w14:textId="77777777">
        <w:tc>
          <w:tcPr>
            <w:tcW w:w="1980" w:type="dxa"/>
          </w:tcPr>
          <w:p w14:paraId="7C6A2F9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0B0E9A2"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4413CE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1B15AF7"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2AF6F63"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F721399"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9B2FA9" w14:paraId="2153384F" w14:textId="77777777">
        <w:tc>
          <w:tcPr>
            <w:tcW w:w="1980" w:type="dxa"/>
          </w:tcPr>
          <w:p w14:paraId="52F12E85" w14:textId="62178B6B" w:rsidR="009B2FA9" w:rsidRDefault="009B2FA9" w:rsidP="009B2FA9">
            <w:pPr>
              <w:spacing w:after="120"/>
              <w:rPr>
                <w:rFonts w:hint="eastAsia"/>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099296CF" w14:textId="3C4C7258" w:rsidR="009B2FA9" w:rsidRDefault="009B2FA9" w:rsidP="009B2FA9">
            <w:pPr>
              <w:spacing w:after="120"/>
              <w:rPr>
                <w:rFonts w:hint="eastAsia"/>
                <w:lang w:val="en-US" w:eastAsia="zh-CN"/>
              </w:rPr>
            </w:pPr>
            <w:r>
              <w:rPr>
                <w:rFonts w:eastAsiaTheme="minorEastAsia" w:hint="eastAsia"/>
                <w:lang w:val="en-US" w:eastAsia="zh-CN"/>
              </w:rPr>
              <w:t>2</w:t>
            </w:r>
          </w:p>
        </w:tc>
        <w:tc>
          <w:tcPr>
            <w:tcW w:w="9463" w:type="dxa"/>
          </w:tcPr>
          <w:p w14:paraId="57B04BA7" w14:textId="77777777" w:rsidR="009B2FA9" w:rsidRDefault="009B2FA9" w:rsidP="009B2FA9">
            <w:pPr>
              <w:spacing w:after="120"/>
              <w:rPr>
                <w:rFonts w:hint="eastAsia"/>
                <w:bCs/>
                <w:lang w:val="en-US" w:eastAsia="zh-CN"/>
              </w:rPr>
            </w:pP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14:paraId="34047173" w14:textId="77777777" w:rsidR="005B72EA" w:rsidRDefault="003E2A97">
      <w:pPr>
        <w:rPr>
          <w:b/>
          <w:lang w:eastAsia="zh-CN"/>
        </w:rPr>
      </w:pPr>
      <w:r>
        <w:rPr>
          <w:b/>
          <w:lang w:eastAsia="zh-CN"/>
        </w:rPr>
        <w:lastRenderedPageBreak/>
        <w:t>Q1: Do you agree to send a LS to SA2 to notify the RAN2 agreement that have an impact to discovery message?</w:t>
      </w:r>
    </w:p>
    <w:tbl>
      <w:tblPr>
        <w:tblStyle w:val="af4"/>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31AF1B1"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3BA00974"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84AF28"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1A03C79C"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D3973F8" w14:textId="77777777" w:rsidR="005B72EA" w:rsidRDefault="003E2A97">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r w:rsidR="009B2FA9" w14:paraId="76F35043" w14:textId="77777777">
        <w:tc>
          <w:tcPr>
            <w:tcW w:w="1980" w:type="dxa"/>
          </w:tcPr>
          <w:p w14:paraId="773B1233" w14:textId="0250EE0F" w:rsidR="009B2FA9" w:rsidRDefault="009B2FA9" w:rsidP="009B2FA9">
            <w:pPr>
              <w:spacing w:after="120"/>
              <w:rPr>
                <w:rFonts w:hint="eastAsia"/>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03617BA" w14:textId="75C9640D" w:rsidR="009B2FA9" w:rsidRDefault="009B2FA9" w:rsidP="009B2FA9">
            <w:pPr>
              <w:spacing w:after="120"/>
              <w:rPr>
                <w:rFonts w:hint="eastAsia"/>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2639154F" w14:textId="77777777" w:rsidR="009B2FA9" w:rsidRDefault="009B2FA9" w:rsidP="009B2FA9">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On the related FFS 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44AE6BED"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Tdoc</w:t>
            </w:r>
          </w:p>
        </w:tc>
        <w:tc>
          <w:tcPr>
            <w:tcW w:w="2164" w:type="dxa"/>
            <w:shd w:val="clear" w:color="auto" w:fill="A6A6A6" w:themeFill="background1" w:themeFillShade="A6"/>
          </w:tcPr>
          <w:p w14:paraId="2DE3D2F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p w14:paraId="23A3CEF0" w14:textId="77777777" w:rsidR="005B72EA" w:rsidRDefault="005B72EA">
            <w:pPr>
              <w:spacing w:after="0"/>
              <w:rPr>
                <w:rFonts w:ascii="Arial" w:eastAsia="等线" w:hAnsi="Arial" w:cs="Arial"/>
                <w:bCs/>
                <w:color w:val="000000"/>
                <w:sz w:val="16"/>
                <w:szCs w:val="16"/>
              </w:rPr>
            </w:pPr>
          </w:p>
        </w:tc>
        <w:tc>
          <w:tcPr>
            <w:tcW w:w="2164" w:type="dxa"/>
            <w:vMerge w:val="restart"/>
          </w:tcPr>
          <w:p w14:paraId="5E4686F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52B44091" w14:textId="77777777" w:rsidR="005B72EA" w:rsidRDefault="005B72EA">
            <w:pPr>
              <w:spacing w:after="0"/>
              <w:rPr>
                <w:rFonts w:ascii="Arial" w:eastAsia="等线" w:hAnsi="Arial" w:cs="Arial"/>
                <w:bCs/>
                <w:color w:val="000000"/>
                <w:sz w:val="16"/>
                <w:szCs w:val="16"/>
              </w:rPr>
            </w:pPr>
          </w:p>
        </w:tc>
        <w:tc>
          <w:tcPr>
            <w:tcW w:w="5245" w:type="dxa"/>
          </w:tcPr>
          <w:p w14:paraId="681DD32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The relay UE sends the full PagingRecord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implementation to select between option-a and option-b, e.g., to send the pagingRecordList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等线" w:hAnsi="Arial" w:cs="Arial"/>
                <w:bCs/>
                <w:color w:val="000000"/>
                <w:sz w:val="16"/>
                <w:szCs w:val="16"/>
              </w:rPr>
            </w:pPr>
          </w:p>
        </w:tc>
        <w:tc>
          <w:tcPr>
            <w:tcW w:w="2164" w:type="dxa"/>
            <w:vMerge/>
          </w:tcPr>
          <w:p w14:paraId="0797AEA3" w14:textId="77777777" w:rsidR="005B72EA" w:rsidRDefault="005B72EA">
            <w:pPr>
              <w:spacing w:after="0"/>
              <w:rPr>
                <w:rFonts w:ascii="Arial" w:eastAsia="等线" w:hAnsi="Arial" w:cs="Arial"/>
                <w:bCs/>
                <w:color w:val="000000"/>
                <w:sz w:val="16"/>
                <w:szCs w:val="16"/>
              </w:rPr>
            </w:pPr>
          </w:p>
        </w:tc>
        <w:tc>
          <w:tcPr>
            <w:tcW w:w="5245" w:type="dxa"/>
          </w:tcPr>
          <w:p w14:paraId="61135A2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3E75D006"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等线" w:hAnsi="Arial" w:cs="Arial"/>
                <w:bCs/>
                <w:color w:val="000000"/>
                <w:sz w:val="16"/>
                <w:szCs w:val="16"/>
              </w:rPr>
            </w:pPr>
          </w:p>
        </w:tc>
        <w:tc>
          <w:tcPr>
            <w:tcW w:w="2164" w:type="dxa"/>
            <w:vMerge/>
          </w:tcPr>
          <w:p w14:paraId="2085FF2E" w14:textId="77777777" w:rsidR="005B72EA" w:rsidRDefault="005B72EA">
            <w:pPr>
              <w:spacing w:after="0"/>
              <w:rPr>
                <w:rFonts w:ascii="Arial" w:eastAsia="等线" w:hAnsi="Arial" w:cs="Arial"/>
                <w:bCs/>
                <w:color w:val="000000"/>
                <w:sz w:val="16"/>
                <w:szCs w:val="16"/>
              </w:rPr>
            </w:pPr>
          </w:p>
        </w:tc>
        <w:tc>
          <w:tcPr>
            <w:tcW w:w="5245" w:type="dxa"/>
          </w:tcPr>
          <w:p w14:paraId="4F9B38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The network may send multiple PagingRecords of paged remote UEs in a single message using the existing PagingRecordList.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5B72EA" w14:paraId="38780962" w14:textId="77777777">
        <w:trPr>
          <w:trHeight w:val="223"/>
        </w:trPr>
        <w:tc>
          <w:tcPr>
            <w:tcW w:w="1100" w:type="dxa"/>
          </w:tcPr>
          <w:p w14:paraId="1430BA9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Pr>
          <w:p w14:paraId="2C72F46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5117843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Pr>
          <w:p w14:paraId="32C0C0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Pr>
          <w:p w14:paraId="2796B3B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04D57E9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0D665A1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1B13F01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66EF2B1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Pr>
          <w:p w14:paraId="5AAB6F2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Pr>
          <w:p w14:paraId="7DD38E2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6939EC1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6E238E3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19: Relay UE only relay the PagingRecord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14:paraId="32C1968B" w14:textId="77777777" w:rsidR="005B72EA" w:rsidRDefault="003E2A97">
      <w:pPr>
        <w:rPr>
          <w:lang w:eastAsia="zh-CN"/>
        </w:rPr>
      </w:pPr>
      <w:r>
        <w:rPr>
          <w:lang w:eastAsia="zh-CN"/>
        </w:rPr>
        <w:t>Based on the scope of [AT-RAN2#116bis][618],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 on how to deliver it:</w:t>
      </w:r>
    </w:p>
    <w:p w14:paraId="24852C53" w14:textId="77777777" w:rsidR="005B72EA" w:rsidRDefault="003E2A97">
      <w:pPr>
        <w:rPr>
          <w:b/>
          <w:lang w:eastAsia="zh-CN"/>
        </w:rPr>
      </w:pPr>
      <w:r>
        <w:rPr>
          <w:b/>
          <w:lang w:eastAsia="zh-CN"/>
        </w:rPr>
        <w:t xml:space="preserve">option-1) Paging message sent over PC5-RRC uses </w:t>
      </w:r>
      <w:r>
        <w:rPr>
          <w:b/>
        </w:rPr>
        <w:t>PagingRecordList IE and rely on relay UE implementation to select between either sending the entire paging record received by the relay UE or sending only information relevant to that remote UE (i.e., only a single PagingRecord within PagingRecordList)</w:t>
      </w:r>
      <w:r>
        <w:rPr>
          <w:b/>
          <w:lang w:eastAsia="zh-CN"/>
        </w:rPr>
        <w:t>;</w:t>
      </w:r>
    </w:p>
    <w:p w14:paraId="24023609" w14:textId="77777777" w:rsidR="005B72EA" w:rsidRDefault="003E2A97">
      <w:pPr>
        <w:rPr>
          <w:b/>
          <w:lang w:eastAsia="zh-CN"/>
        </w:rPr>
      </w:pPr>
      <w:r>
        <w:rPr>
          <w:b/>
        </w:rPr>
        <w:t>option-2) Sending the entire PagingRecordList received by the relay UE;</w:t>
      </w:r>
    </w:p>
    <w:p w14:paraId="03DFAE7F" w14:textId="77777777" w:rsidR="005B72EA" w:rsidRDefault="003E2A97">
      <w:pPr>
        <w:rPr>
          <w:b/>
          <w:lang w:eastAsia="zh-CN"/>
        </w:rPr>
      </w:pPr>
      <w:r>
        <w:rPr>
          <w:b/>
        </w:rPr>
        <w:t xml:space="preserve">option-3) sending only PagingRecord relevant to that remote UE </w:t>
      </w:r>
      <w:commentRangeStart w:id="37"/>
      <w:r>
        <w:rPr>
          <w:b/>
          <w:color w:val="FF0000"/>
          <w:u w:val="single"/>
        </w:rPr>
        <w:t>(i.e. only a single complete PagingRecord within PagingRecordList)</w:t>
      </w:r>
      <w:commentRangeEnd w:id="37"/>
      <w:r>
        <w:rPr>
          <w:rStyle w:val="af8"/>
        </w:rPr>
        <w:commentReference w:id="37"/>
      </w:r>
    </w:p>
    <w:tbl>
      <w:tblPr>
        <w:tblStyle w:val="af4"/>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 xml:space="preserve">We need consider to remove the non-relevant information over PC5 to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等线"/>
                <w:lang w:eastAsia="zh-CN"/>
              </w:rPr>
            </w:pPr>
            <w:r>
              <w:rPr>
                <w:rFonts w:eastAsia="等线"/>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等线"/>
                <w:lang w:eastAsia="zh-CN"/>
              </w:rPr>
            </w:pPr>
            <w:r>
              <w:rPr>
                <w:rFonts w:eastAsia="等线"/>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t>CATT</w:t>
            </w:r>
          </w:p>
        </w:tc>
        <w:tc>
          <w:tcPr>
            <w:tcW w:w="2835" w:type="dxa"/>
          </w:tcPr>
          <w:p w14:paraId="1E4BFBC5" w14:textId="77777777" w:rsidR="005B72EA" w:rsidRDefault="003E2A97">
            <w:pPr>
              <w:spacing w:after="120"/>
              <w:rPr>
                <w:lang w:eastAsia="zh-CN"/>
              </w:rPr>
            </w:pPr>
            <w:r>
              <w:rPr>
                <w:rFonts w:hint="eastAsia"/>
                <w:lang w:eastAsia="zh-CN"/>
              </w:rPr>
              <w:t>Optioin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t is unnecessary to include the entire PagingRecordList of paging message received in Uu in PC5-RRC paging message. Only the PagingRecord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0294ACE" w14:textId="77777777" w:rsidR="005B72EA" w:rsidRDefault="003E2A97">
            <w:pPr>
              <w:spacing w:after="120"/>
              <w:rPr>
                <w:rFonts w:eastAsia="Malgun Gothic"/>
                <w:lang w:eastAsia="ko-KR"/>
              </w:rPr>
            </w:pPr>
            <w:r>
              <w:rPr>
                <w:rFonts w:eastAsia="Malgun Gothic"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BEBA1DC" w14:textId="77777777" w:rsidR="005B72EA" w:rsidRDefault="003E2A97">
            <w:pPr>
              <w:spacing w:after="120"/>
              <w:rPr>
                <w:rFonts w:eastAsia="Malgun Gothic"/>
                <w:lang w:eastAsia="ko-KR"/>
              </w:rPr>
            </w:pPr>
            <w:r>
              <w:rPr>
                <w:rFonts w:eastAsia="Malgun Gothic"/>
                <w:lang w:eastAsia="ko-KR"/>
              </w:rPr>
              <w:t>3</w:t>
            </w:r>
          </w:p>
        </w:tc>
        <w:tc>
          <w:tcPr>
            <w:tcW w:w="9463" w:type="dxa"/>
          </w:tcPr>
          <w:p w14:paraId="79AD695B" w14:textId="77777777" w:rsidR="005B72EA" w:rsidRDefault="003E2A97">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5B72EA" w14:paraId="3D4A2B86" w14:textId="77777777">
        <w:tc>
          <w:tcPr>
            <w:tcW w:w="1980" w:type="dxa"/>
          </w:tcPr>
          <w:p w14:paraId="502F323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DA73543" w14:textId="77777777" w:rsidR="005B72EA" w:rsidRDefault="003E2A97">
            <w:pPr>
              <w:spacing w:after="120"/>
              <w:rPr>
                <w:rFonts w:eastAsia="Malgun Gothic"/>
                <w:lang w:eastAsia="ko-KR"/>
              </w:rPr>
            </w:pPr>
            <w:r>
              <w:rPr>
                <w:rFonts w:eastAsia="Malgun Gothic"/>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C18DF02" w14:textId="77777777" w:rsidR="005B72EA" w:rsidRDefault="003E2A97">
            <w:pPr>
              <w:spacing w:after="120"/>
              <w:rPr>
                <w:rFonts w:eastAsia="Malgun Gothic"/>
                <w:lang w:eastAsia="ko-KR"/>
              </w:rPr>
            </w:pPr>
            <w:r>
              <w:rPr>
                <w:rFonts w:eastAsia="Malgun Gothic"/>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E2B8E61" w14:textId="77777777" w:rsidR="005B72EA" w:rsidRDefault="003E2A97">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lastRenderedPageBreak/>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lang w:val="en-US" w:eastAsia="zh-CN"/>
              </w:rPr>
            </w:pPr>
            <w:r>
              <w:rPr>
                <w:rFonts w:eastAsia="PMingLiU" w:hint="eastAsia"/>
                <w:lang w:val="en-US" w:eastAsia="zh-TW"/>
              </w:rPr>
              <w:t>ASUSTeK</w:t>
            </w:r>
          </w:p>
        </w:tc>
        <w:tc>
          <w:tcPr>
            <w:tcW w:w="2835" w:type="dxa"/>
          </w:tcPr>
          <w:p w14:paraId="1BCDF9CD" w14:textId="370B65FE" w:rsidR="004249A0" w:rsidRDefault="00A13409" w:rsidP="004249A0">
            <w:pPr>
              <w:spacing w:after="120"/>
              <w:rPr>
                <w:lang w:val="en-US" w:eastAsia="zh-CN"/>
              </w:rPr>
            </w:pPr>
            <w:r>
              <w:rPr>
                <w:rFonts w:eastAsia="PMingLiU"/>
                <w:lang w:eastAsia="zh-TW"/>
              </w:rPr>
              <w:t>3</w:t>
            </w:r>
          </w:p>
        </w:tc>
        <w:tc>
          <w:tcPr>
            <w:tcW w:w="9463" w:type="dxa"/>
          </w:tcPr>
          <w:p w14:paraId="47F4EEA9" w14:textId="61031B31" w:rsidR="004249A0" w:rsidRPr="00A13409" w:rsidRDefault="00A13409" w:rsidP="004249A0">
            <w:pPr>
              <w:rPr>
                <w:rFonts w:eastAsia="PMingLiU"/>
                <w:lang w:val="en-US" w:eastAsia="zh-TW"/>
              </w:rPr>
            </w:pPr>
            <w:r>
              <w:rPr>
                <w:rFonts w:eastAsia="PMingLiU" w:hint="eastAsia"/>
                <w:lang w:val="en-US" w:eastAsia="zh-TW"/>
              </w:rPr>
              <w:t xml:space="preserve">We accept </w:t>
            </w:r>
            <w:r w:rsidRPr="00AA0D6A">
              <w:rPr>
                <w:rFonts w:eastAsia="PMingLiU" w:hint="eastAsia"/>
                <w:b/>
                <w:lang w:val="en-US" w:eastAsia="zh-TW"/>
              </w:rPr>
              <w:t xml:space="preserve">Option 3 with the </w:t>
            </w:r>
            <w:r w:rsidRPr="00AA0D6A">
              <w:rPr>
                <w:rFonts w:eastAsia="PMingLiU"/>
                <w:b/>
                <w:lang w:val="en-US" w:eastAsia="zh-TW"/>
              </w:rPr>
              <w:t>clarification</w:t>
            </w:r>
            <w:r w:rsidRPr="00AA0D6A">
              <w:rPr>
                <w:rFonts w:eastAsia="PMingLiU" w:hint="eastAsia"/>
                <w:b/>
                <w:lang w:val="en-US" w:eastAsia="zh-TW"/>
              </w:rPr>
              <w:t xml:space="preserve"> </w:t>
            </w:r>
            <w:r w:rsidR="00AA0D6A" w:rsidRPr="00AA0D6A">
              <w:rPr>
                <w:rFonts w:eastAsia="PMingLiU"/>
                <w:b/>
                <w:lang w:val="en-US" w:eastAsia="zh-TW"/>
              </w:rPr>
              <w:t xml:space="preserve">as </w:t>
            </w:r>
            <w:r w:rsidRPr="00AA0D6A">
              <w:rPr>
                <w:rFonts w:eastAsia="PMingLiU"/>
                <w:b/>
                <w:lang w:val="en-US" w:eastAsia="zh-TW"/>
              </w:rPr>
              <w:t>suggested by Qualcomm</w:t>
            </w:r>
            <w:r>
              <w:rPr>
                <w:rFonts w:eastAsia="PMingLiU"/>
                <w:lang w:val="en-US" w:eastAsia="zh-TW"/>
              </w:rPr>
              <w:t>.</w:t>
            </w:r>
          </w:p>
        </w:tc>
      </w:tr>
      <w:tr w:rsidR="009B2FA9" w14:paraId="6096E087" w14:textId="77777777">
        <w:tc>
          <w:tcPr>
            <w:tcW w:w="1980" w:type="dxa"/>
          </w:tcPr>
          <w:p w14:paraId="2EB4A0C9" w14:textId="769B73DE" w:rsidR="009B2FA9" w:rsidRDefault="009B2FA9" w:rsidP="009B2FA9">
            <w:pPr>
              <w:spacing w:after="120"/>
              <w:rPr>
                <w:rFonts w:eastAsia="PMingLiU" w:hint="eastAsia"/>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289157C" w14:textId="44B905C8" w:rsidR="009B2FA9" w:rsidRDefault="009B2FA9" w:rsidP="009B2FA9">
            <w:pPr>
              <w:spacing w:after="120"/>
              <w:rPr>
                <w:rFonts w:eastAsia="PMingLiU"/>
                <w:lang w:eastAsia="zh-TW"/>
              </w:rPr>
            </w:pPr>
            <w:r>
              <w:rPr>
                <w:rFonts w:eastAsiaTheme="minorEastAsia" w:hint="eastAsia"/>
                <w:lang w:val="en-US" w:eastAsia="zh-CN"/>
              </w:rPr>
              <w:t>3</w:t>
            </w:r>
          </w:p>
        </w:tc>
        <w:tc>
          <w:tcPr>
            <w:tcW w:w="9463" w:type="dxa"/>
          </w:tcPr>
          <w:p w14:paraId="400A276A" w14:textId="77777777" w:rsidR="009B2FA9" w:rsidRDefault="009B2FA9" w:rsidP="009B2FA9">
            <w:pPr>
              <w:rPr>
                <w:rFonts w:eastAsia="PMingLiU" w:hint="eastAsia"/>
                <w:lang w:val="en-US" w:eastAsia="zh-TW"/>
              </w:rPr>
            </w:pP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from last RAN2 meeting:</w:t>
      </w:r>
    </w:p>
    <w:tbl>
      <w:tblPr>
        <w:tblStyle w:val="af4"/>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08476EB6"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8996CF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R2-2200410</w:t>
            </w:r>
          </w:p>
        </w:tc>
        <w:tc>
          <w:tcPr>
            <w:tcW w:w="2164" w:type="dxa"/>
          </w:tcPr>
          <w:p w14:paraId="28F1BCE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p w14:paraId="74EC9411" w14:textId="77777777" w:rsidR="005B72EA" w:rsidRDefault="005B72EA">
            <w:pPr>
              <w:spacing w:after="0"/>
              <w:rPr>
                <w:rFonts w:ascii="Arial" w:eastAsia="等线" w:hAnsi="Arial" w:cs="Arial"/>
                <w:bCs/>
                <w:color w:val="000000"/>
                <w:sz w:val="16"/>
                <w:szCs w:val="16"/>
              </w:rPr>
            </w:pPr>
          </w:p>
        </w:tc>
        <w:tc>
          <w:tcPr>
            <w:tcW w:w="2164" w:type="dxa"/>
            <w:vMerge w:val="restart"/>
          </w:tcPr>
          <w:p w14:paraId="32F94A1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209BF5DA" w14:textId="77777777" w:rsidR="005B72EA" w:rsidRDefault="005B72EA">
            <w:pPr>
              <w:spacing w:after="0"/>
              <w:rPr>
                <w:rFonts w:ascii="Arial" w:eastAsia="等线" w:hAnsi="Arial" w:cs="Arial"/>
                <w:bCs/>
                <w:color w:val="000000"/>
                <w:sz w:val="16"/>
                <w:szCs w:val="16"/>
              </w:rPr>
            </w:pPr>
          </w:p>
        </w:tc>
        <w:tc>
          <w:tcPr>
            <w:tcW w:w="5245" w:type="dxa"/>
          </w:tcPr>
          <w:p w14:paraId="1A33671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等线" w:hAnsi="Arial" w:cs="Arial"/>
                <w:bCs/>
                <w:color w:val="000000"/>
                <w:sz w:val="16"/>
                <w:szCs w:val="16"/>
              </w:rPr>
            </w:pPr>
          </w:p>
        </w:tc>
        <w:tc>
          <w:tcPr>
            <w:tcW w:w="2164" w:type="dxa"/>
            <w:vMerge/>
          </w:tcPr>
          <w:p w14:paraId="2B76E7A7" w14:textId="77777777" w:rsidR="005B72EA" w:rsidRDefault="005B72EA">
            <w:pPr>
              <w:spacing w:after="0"/>
              <w:rPr>
                <w:rFonts w:ascii="Arial" w:eastAsia="等线" w:hAnsi="Arial" w:cs="Arial"/>
                <w:bCs/>
                <w:color w:val="000000"/>
                <w:sz w:val="16"/>
                <w:szCs w:val="16"/>
              </w:rPr>
            </w:pPr>
          </w:p>
        </w:tc>
        <w:tc>
          <w:tcPr>
            <w:tcW w:w="5245" w:type="dxa"/>
          </w:tcPr>
          <w:p w14:paraId="0BA1B6F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等线" w:hAnsi="Arial" w:cs="Arial"/>
                <w:bCs/>
                <w:color w:val="000000"/>
                <w:sz w:val="16"/>
                <w:szCs w:val="16"/>
              </w:rPr>
            </w:pPr>
          </w:p>
        </w:tc>
        <w:tc>
          <w:tcPr>
            <w:tcW w:w="2164" w:type="dxa"/>
            <w:vMerge/>
          </w:tcPr>
          <w:p w14:paraId="01663EBB" w14:textId="77777777" w:rsidR="005B72EA" w:rsidRDefault="005B72EA">
            <w:pPr>
              <w:spacing w:after="0"/>
              <w:rPr>
                <w:rFonts w:ascii="Arial" w:eastAsia="等线" w:hAnsi="Arial" w:cs="Arial"/>
                <w:bCs/>
                <w:color w:val="000000"/>
                <w:sz w:val="16"/>
                <w:szCs w:val="16"/>
              </w:rPr>
            </w:pPr>
          </w:p>
        </w:tc>
        <w:tc>
          <w:tcPr>
            <w:tcW w:w="5245" w:type="dxa"/>
          </w:tcPr>
          <w:p w14:paraId="4A8137F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13:A relay UE can skip monitoring of Pos of one or more remote Ues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R2-2200226</w:t>
            </w:r>
          </w:p>
        </w:tc>
        <w:tc>
          <w:tcPr>
            <w:tcW w:w="2164" w:type="dxa"/>
          </w:tcPr>
          <w:p w14:paraId="4D2BC57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Pr>
          <w:p w14:paraId="234285C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p w14:paraId="56576C38" w14:textId="77777777" w:rsidR="005B72EA" w:rsidRDefault="005B72EA">
            <w:pPr>
              <w:spacing w:after="0"/>
              <w:rPr>
                <w:rFonts w:ascii="Arial" w:eastAsia="等线" w:hAnsi="Arial" w:cs="Arial"/>
                <w:bCs/>
                <w:color w:val="000000"/>
                <w:sz w:val="16"/>
                <w:szCs w:val="16"/>
              </w:rPr>
            </w:pPr>
          </w:p>
        </w:tc>
        <w:tc>
          <w:tcPr>
            <w:tcW w:w="2164" w:type="dxa"/>
            <w:vMerge w:val="restart"/>
          </w:tcPr>
          <w:p w14:paraId="72DF83F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p w14:paraId="03D7BDCF" w14:textId="77777777" w:rsidR="005B72EA" w:rsidRDefault="005B72EA">
            <w:pPr>
              <w:spacing w:after="0"/>
              <w:rPr>
                <w:rFonts w:ascii="Arial" w:eastAsia="等线" w:hAnsi="Arial" w:cs="Arial"/>
                <w:bCs/>
                <w:color w:val="000000"/>
                <w:sz w:val="16"/>
                <w:szCs w:val="16"/>
              </w:rPr>
            </w:pPr>
          </w:p>
        </w:tc>
        <w:tc>
          <w:tcPr>
            <w:tcW w:w="5245" w:type="dxa"/>
          </w:tcPr>
          <w:p w14:paraId="06995E8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Proposal-2a: A pair of PC5-RRC messages is defined: Paging Monitoring Request and Paging Monitoring Cancellation: </w:t>
            </w:r>
            <w:r>
              <w:rPr>
                <w:rFonts w:ascii="Arial" w:eastAsia="等线" w:hAnsi="Arial" w:cs="Arial"/>
                <w:bCs/>
                <w:color w:val="000000"/>
                <w:sz w:val="16"/>
                <w:szCs w:val="16"/>
              </w:rPr>
              <w:br/>
              <w:t>PC5 Paging Monitoring Request:  UE ID (5G-S-TMSI or I-RNTI), UE specific DRX cycle</w:t>
            </w:r>
            <w:r>
              <w:rPr>
                <w:rFonts w:ascii="Arial" w:eastAsia="等线"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等线" w:hAnsi="Arial" w:cs="Arial"/>
                <w:bCs/>
                <w:color w:val="000000"/>
                <w:sz w:val="16"/>
                <w:szCs w:val="16"/>
              </w:rPr>
            </w:pPr>
          </w:p>
        </w:tc>
        <w:tc>
          <w:tcPr>
            <w:tcW w:w="2164" w:type="dxa"/>
            <w:vMerge/>
          </w:tcPr>
          <w:p w14:paraId="67965296" w14:textId="77777777" w:rsidR="005B72EA" w:rsidRDefault="005B72EA">
            <w:pPr>
              <w:spacing w:after="0"/>
              <w:rPr>
                <w:rFonts w:ascii="Arial" w:eastAsia="等线" w:hAnsi="Arial" w:cs="Arial"/>
                <w:bCs/>
                <w:color w:val="000000"/>
                <w:sz w:val="16"/>
                <w:szCs w:val="16"/>
              </w:rPr>
            </w:pPr>
          </w:p>
        </w:tc>
        <w:tc>
          <w:tcPr>
            <w:tcW w:w="5245" w:type="dxa"/>
          </w:tcPr>
          <w:p w14:paraId="0CEB33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Proposal-2b: No RRC 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20EDB812" w14:textId="77777777" w:rsidR="005B72EA" w:rsidRDefault="005B72EA">
            <w:pPr>
              <w:spacing w:after="0"/>
              <w:rPr>
                <w:rFonts w:ascii="Arial" w:eastAsia="等线" w:hAnsi="Arial" w:cs="Arial"/>
                <w:bCs/>
                <w:color w:val="000000"/>
                <w:sz w:val="16"/>
                <w:szCs w:val="16"/>
              </w:rPr>
            </w:pPr>
          </w:p>
        </w:tc>
        <w:tc>
          <w:tcPr>
            <w:tcW w:w="2164" w:type="dxa"/>
            <w:vMerge w:val="restart"/>
          </w:tcPr>
          <w:p w14:paraId="5ABB57C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p w14:paraId="6023C4A3" w14:textId="77777777" w:rsidR="005B72EA" w:rsidRDefault="005B72EA">
            <w:pPr>
              <w:spacing w:after="0"/>
              <w:rPr>
                <w:rFonts w:ascii="Arial" w:eastAsia="等线" w:hAnsi="Arial" w:cs="Arial"/>
                <w:bCs/>
                <w:color w:val="000000"/>
                <w:sz w:val="16"/>
                <w:szCs w:val="16"/>
              </w:rPr>
            </w:pPr>
          </w:p>
        </w:tc>
        <w:tc>
          <w:tcPr>
            <w:tcW w:w="5245" w:type="dxa"/>
          </w:tcPr>
          <w:p w14:paraId="573B7C6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等线" w:hAnsi="Arial" w:cs="Arial"/>
                <w:bCs/>
                <w:color w:val="000000"/>
                <w:sz w:val="16"/>
                <w:szCs w:val="16"/>
              </w:rPr>
            </w:pPr>
          </w:p>
        </w:tc>
        <w:tc>
          <w:tcPr>
            <w:tcW w:w="2164" w:type="dxa"/>
            <w:vMerge/>
          </w:tcPr>
          <w:p w14:paraId="76758BC4" w14:textId="77777777" w:rsidR="005B72EA" w:rsidRDefault="005B72EA">
            <w:pPr>
              <w:spacing w:after="0"/>
              <w:rPr>
                <w:rFonts w:ascii="Arial" w:eastAsia="等线" w:hAnsi="Arial" w:cs="Arial"/>
                <w:bCs/>
                <w:color w:val="000000"/>
                <w:sz w:val="16"/>
                <w:szCs w:val="16"/>
              </w:rPr>
            </w:pPr>
          </w:p>
        </w:tc>
        <w:tc>
          <w:tcPr>
            <w:tcW w:w="5245" w:type="dxa"/>
          </w:tcPr>
          <w:p w14:paraId="167FDD4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等线" w:hAnsi="Arial" w:cs="Arial"/>
                <w:bCs/>
                <w:color w:val="000000"/>
                <w:sz w:val="16"/>
                <w:szCs w:val="16"/>
              </w:rPr>
            </w:pPr>
          </w:p>
        </w:tc>
        <w:tc>
          <w:tcPr>
            <w:tcW w:w="2164" w:type="dxa"/>
            <w:vMerge/>
          </w:tcPr>
          <w:p w14:paraId="4EC81B12" w14:textId="77777777" w:rsidR="005B72EA" w:rsidRDefault="005B72EA">
            <w:pPr>
              <w:spacing w:after="0"/>
              <w:rPr>
                <w:rFonts w:ascii="Arial" w:eastAsia="等线" w:hAnsi="Arial" w:cs="Arial"/>
                <w:bCs/>
                <w:color w:val="000000"/>
                <w:sz w:val="16"/>
                <w:szCs w:val="16"/>
              </w:rPr>
            </w:pPr>
          </w:p>
        </w:tc>
        <w:tc>
          <w:tcPr>
            <w:tcW w:w="5245" w:type="dxa"/>
          </w:tcPr>
          <w:p w14:paraId="6DC34FB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5DC265F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05CF0ED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p w14:paraId="1836997D" w14:textId="77777777" w:rsidR="005B72EA" w:rsidRDefault="005B72EA">
            <w:pPr>
              <w:spacing w:after="0"/>
              <w:rPr>
                <w:rFonts w:ascii="Arial" w:eastAsia="等线" w:hAnsi="Arial" w:cs="Arial"/>
                <w:bCs/>
                <w:color w:val="000000"/>
                <w:sz w:val="16"/>
                <w:szCs w:val="16"/>
              </w:rPr>
            </w:pPr>
          </w:p>
        </w:tc>
        <w:tc>
          <w:tcPr>
            <w:tcW w:w="2164" w:type="dxa"/>
            <w:vMerge w:val="restart"/>
          </w:tcPr>
          <w:p w14:paraId="01AB03E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18C0ED24" w14:textId="77777777" w:rsidR="005B72EA" w:rsidRDefault="005B72EA">
            <w:pPr>
              <w:spacing w:after="0"/>
              <w:rPr>
                <w:rFonts w:ascii="Arial" w:eastAsia="等线" w:hAnsi="Arial" w:cs="Arial"/>
                <w:bCs/>
                <w:color w:val="000000"/>
                <w:sz w:val="16"/>
                <w:szCs w:val="16"/>
              </w:rPr>
            </w:pPr>
          </w:p>
        </w:tc>
        <w:tc>
          <w:tcPr>
            <w:tcW w:w="5245" w:type="dxa"/>
          </w:tcPr>
          <w:p w14:paraId="3C56311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等线" w:hAnsi="Arial" w:cs="Arial"/>
                <w:bCs/>
                <w:color w:val="000000"/>
                <w:sz w:val="16"/>
                <w:szCs w:val="16"/>
              </w:rPr>
            </w:pPr>
          </w:p>
        </w:tc>
        <w:tc>
          <w:tcPr>
            <w:tcW w:w="2164" w:type="dxa"/>
            <w:vMerge/>
          </w:tcPr>
          <w:p w14:paraId="262207AA" w14:textId="77777777" w:rsidR="005B72EA" w:rsidRDefault="005B72EA">
            <w:pPr>
              <w:spacing w:after="0"/>
              <w:rPr>
                <w:rFonts w:ascii="Arial" w:eastAsia="等线" w:hAnsi="Arial" w:cs="Arial"/>
                <w:bCs/>
                <w:color w:val="000000"/>
                <w:sz w:val="16"/>
                <w:szCs w:val="16"/>
              </w:rPr>
            </w:pPr>
          </w:p>
        </w:tc>
        <w:tc>
          <w:tcPr>
            <w:tcW w:w="5245" w:type="dxa"/>
          </w:tcPr>
          <w:p w14:paraId="028CD25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1EEE186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2F2A849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53B9FD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p w14:paraId="5B820AD1" w14:textId="77777777" w:rsidR="005B72EA" w:rsidRDefault="005B72EA">
            <w:pPr>
              <w:spacing w:after="0"/>
              <w:rPr>
                <w:rFonts w:ascii="Arial" w:eastAsia="等线" w:hAnsi="Arial" w:cs="Arial"/>
                <w:bCs/>
                <w:color w:val="000000"/>
                <w:sz w:val="16"/>
                <w:szCs w:val="16"/>
              </w:rPr>
            </w:pPr>
          </w:p>
        </w:tc>
        <w:tc>
          <w:tcPr>
            <w:tcW w:w="2164" w:type="dxa"/>
            <w:vMerge w:val="restart"/>
          </w:tcPr>
          <w:p w14:paraId="26E5EAD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p w14:paraId="5D6EF7B2" w14:textId="77777777" w:rsidR="005B72EA" w:rsidRDefault="005B72EA">
            <w:pPr>
              <w:spacing w:after="0"/>
              <w:rPr>
                <w:rFonts w:ascii="Arial" w:eastAsia="等线"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等线" w:hAnsi="Arial" w:cs="Arial"/>
                <w:bCs/>
                <w:color w:val="000000"/>
                <w:sz w:val="16"/>
                <w:szCs w:val="16"/>
              </w:rPr>
            </w:pPr>
          </w:p>
        </w:tc>
        <w:tc>
          <w:tcPr>
            <w:tcW w:w="2164" w:type="dxa"/>
            <w:vMerge/>
          </w:tcPr>
          <w:p w14:paraId="51BA9C51" w14:textId="77777777" w:rsidR="005B72EA" w:rsidRDefault="005B72EA">
            <w:pPr>
              <w:spacing w:after="0"/>
              <w:rPr>
                <w:rFonts w:ascii="Arial" w:eastAsia="等线"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等线" w:hAnsi="Arial" w:cs="Arial"/>
                <w:bCs/>
                <w:color w:val="000000"/>
                <w:sz w:val="16"/>
                <w:szCs w:val="16"/>
              </w:rPr>
            </w:pPr>
          </w:p>
        </w:tc>
        <w:tc>
          <w:tcPr>
            <w:tcW w:w="2164" w:type="dxa"/>
            <w:vMerge/>
          </w:tcPr>
          <w:p w14:paraId="40D6D305" w14:textId="77777777" w:rsidR="005B72EA" w:rsidRDefault="005B72EA">
            <w:pPr>
              <w:spacing w:after="0"/>
              <w:rPr>
                <w:rFonts w:ascii="Arial" w:eastAsia="等线"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[AT-RAN2#116bis][618], the following question is to check companies view on the options</w:t>
      </w:r>
    </w:p>
    <w:p w14:paraId="7CAF0DB0" w14:textId="77777777" w:rsidR="005B72EA" w:rsidRDefault="003E2A97">
      <w:pPr>
        <w:rPr>
          <w:b/>
          <w:lang w:eastAsia="zh-CN"/>
        </w:rPr>
      </w:pPr>
      <w:r>
        <w:rPr>
          <w:rFonts w:hint="eastAsia"/>
          <w:b/>
          <w:lang w:eastAsia="zh-CN"/>
        </w:rPr>
        <w:t>Q</w:t>
      </w:r>
      <w:r>
        <w:rPr>
          <w:b/>
          <w:lang w:eastAsia="zh-CN"/>
        </w:rPr>
        <w:t>2-2: For Relay UE in RRC_CONNECTED configured with paging CSS, in order to determine whether to monitor Pos for a remote UE, what is your preference on how for remote UE to notify relay UE using PC5-RRC message (</w:t>
      </w:r>
      <w:r>
        <w:rPr>
          <w:b/>
          <w:i/>
          <w:lang w:eastAsia="zh-CN"/>
        </w:rPr>
        <w:t>RemoteUEInformationSidelink</w:t>
      </w:r>
      <w:r>
        <w:rPr>
          <w:b/>
          <w:lang w:eastAsia="zh-CN"/>
        </w:rPr>
        <w:t>):</w:t>
      </w:r>
    </w:p>
    <w:p w14:paraId="62AD1996" w14:textId="77777777" w:rsidR="005B72EA" w:rsidRDefault="003E2A97">
      <w:pPr>
        <w:rPr>
          <w:b/>
          <w:lang w:eastAsia="zh-CN"/>
        </w:rPr>
      </w:pPr>
      <w:r>
        <w:rPr>
          <w:b/>
          <w:lang w:eastAsia="zh-CN"/>
        </w:rPr>
        <w:t>option-1) using explicit signalling to indicate RRC-state of remote-UE;</w:t>
      </w:r>
    </w:p>
    <w:p w14:paraId="25BB8B0D" w14:textId="77777777" w:rsidR="005B72EA" w:rsidRDefault="003E2A97">
      <w:pPr>
        <w:rPr>
          <w:b/>
          <w:lang w:eastAsia="zh-CN"/>
        </w:rPr>
      </w:pPr>
      <w:r>
        <w:rPr>
          <w:b/>
        </w:rPr>
        <w:t xml:space="preserve">option-2) </w:t>
      </w:r>
      <w:r>
        <w:rPr>
          <w:b/>
          <w:lang w:eastAsia="zh-CN"/>
        </w:rPr>
        <w:t>not using explicit signalling to indicate RRC-state of remote-UE</w:t>
      </w:r>
      <w:r>
        <w:rPr>
          <w:b/>
        </w:rPr>
        <w:t>;</w:t>
      </w:r>
    </w:p>
    <w:tbl>
      <w:tblPr>
        <w:tblStyle w:val="af4"/>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setuprelease structure. </w:t>
            </w:r>
          </w:p>
          <w:p w14:paraId="06A0AC0F" w14:textId="77777777" w:rsidR="005B72EA" w:rsidRDefault="003E2A97">
            <w:pPr>
              <w:spacing w:after="120"/>
              <w:rPr>
                <w:lang w:eastAsia="zh-CN"/>
              </w:rPr>
            </w:pPr>
            <w:r>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5CF568DB" w14:textId="77777777" w:rsidR="005B72EA" w:rsidRDefault="003E2A97">
            <w:pPr>
              <w:spacing w:after="120"/>
              <w:rPr>
                <w:lang w:eastAsia="zh-CN"/>
              </w:rPr>
            </w:pPr>
            <w:r>
              <w:rPr>
                <w:noProof/>
                <w:lang w:val="en-US" w:eastAsia="zh-CN"/>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Essentially, we agreed different UE behaviors on paging forwarding of relay UE when remote UE is in IDLE, INACTIVE or CONNECTED (e.g. relay UE needs to know whether remote UE is in IDLE or INACTIVE state so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r>
              <w:rPr>
                <w:bCs/>
                <w:lang w:eastAsia="zh-CN"/>
              </w:rPr>
              <w:t>ehaviour (i.e., whether to rely on gNB or not to forward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401B1AE"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200A10B1" w14:textId="77777777" w:rsidR="005B72EA" w:rsidRDefault="003E2A97">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BE495ED"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1B588AA1" w14:textId="77777777" w:rsidR="005B72EA" w:rsidRDefault="005B72EA">
            <w:pPr>
              <w:spacing w:after="120"/>
              <w:rPr>
                <w:rFonts w:eastAsia="Malgun Gothic"/>
                <w:lang w:val="en-US" w:eastAsia="ko-KR"/>
              </w:rPr>
            </w:pPr>
          </w:p>
        </w:tc>
      </w:tr>
      <w:tr w:rsidR="005B72EA" w14:paraId="00F27E9A" w14:textId="77777777">
        <w:tc>
          <w:tcPr>
            <w:tcW w:w="1980" w:type="dxa"/>
          </w:tcPr>
          <w:p w14:paraId="3BFFEE41"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646415EB"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EA9BE32" w14:textId="77777777" w:rsidR="005B72EA" w:rsidRDefault="005B72EA">
            <w:pPr>
              <w:spacing w:after="120"/>
              <w:rPr>
                <w:rFonts w:eastAsia="Malgun Gothic"/>
                <w:lang w:val="en-US" w:eastAsia="ko-KR"/>
              </w:rPr>
            </w:pPr>
          </w:p>
        </w:tc>
      </w:tr>
      <w:tr w:rsidR="005B72EA" w14:paraId="0E46B685" w14:textId="77777777">
        <w:tc>
          <w:tcPr>
            <w:tcW w:w="1980" w:type="dxa"/>
          </w:tcPr>
          <w:p w14:paraId="71EF85E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0CF1C6D8"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32660125" w14:textId="77777777" w:rsidR="005B72EA" w:rsidRDefault="005B72EA">
            <w:pPr>
              <w:spacing w:after="120"/>
              <w:rPr>
                <w:rFonts w:eastAsia="Malgun Gothic"/>
                <w:lang w:val="en-US" w:eastAsia="ko-KR"/>
              </w:rPr>
            </w:pPr>
          </w:p>
        </w:tc>
      </w:tr>
      <w:tr w:rsidR="005B72EA" w14:paraId="5C9FCE8C" w14:textId="77777777">
        <w:tc>
          <w:tcPr>
            <w:tcW w:w="1980" w:type="dxa"/>
          </w:tcPr>
          <w:p w14:paraId="49D4CA22" w14:textId="77777777" w:rsidR="005B72EA" w:rsidRDefault="003E2A97">
            <w:pPr>
              <w:spacing w:after="120"/>
              <w:rPr>
                <w:rFonts w:eastAsia="Malgun Gothic"/>
                <w:lang w:val="en-US" w:eastAsia="ko-KR"/>
              </w:rPr>
            </w:pPr>
            <w:r>
              <w:rPr>
                <w:rFonts w:eastAsiaTheme="minorEastAsia"/>
                <w:lang w:val="en-US" w:eastAsia="zh-CN"/>
              </w:rPr>
              <w:t>Huawei, HiSilicon</w:t>
            </w:r>
          </w:p>
        </w:tc>
        <w:tc>
          <w:tcPr>
            <w:tcW w:w="2835" w:type="dxa"/>
          </w:tcPr>
          <w:p w14:paraId="035B4E93"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等线"/>
                <w:bCs/>
                <w:color w:val="000000"/>
              </w:rPr>
              <w:t>Relay UE can determine whether to monitor POs for a remote UE based on whether the 5G-S-TMSI</w:t>
            </w:r>
            <w:r>
              <w:rPr>
                <w:rFonts w:eastAsia="等线" w:hint="eastAsia"/>
                <w:bCs/>
                <w:color w:val="000000"/>
                <w:lang w:val="en-US" w:eastAsia="zh-CN"/>
              </w:rPr>
              <w:t xml:space="preserve"> and or </w:t>
            </w:r>
            <w:r>
              <w:rPr>
                <w:rFonts w:eastAsia="等线"/>
                <w:bCs/>
                <w:color w:val="000000"/>
              </w:rPr>
              <w:t xml:space="preserve">I-RNTI </w:t>
            </w:r>
            <w:r>
              <w:rPr>
                <w:rFonts w:eastAsia="等线" w:hint="eastAsia"/>
                <w:bCs/>
                <w:color w:val="000000"/>
                <w:lang w:val="en-US" w:eastAsia="zh-CN"/>
              </w:rPr>
              <w:t xml:space="preserve">is </w:t>
            </w:r>
            <w:r>
              <w:rPr>
                <w:rFonts w:eastAsia="等线"/>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lang w:val="en-US" w:eastAsia="zh-CN"/>
              </w:rPr>
            </w:pPr>
            <w:r>
              <w:rPr>
                <w:rFonts w:eastAsia="PMingLiU" w:hint="eastAsia"/>
                <w:lang w:val="en-US" w:eastAsia="zh-TW"/>
              </w:rPr>
              <w:lastRenderedPageBreak/>
              <w:t>ASUSTeK</w:t>
            </w:r>
          </w:p>
        </w:tc>
        <w:tc>
          <w:tcPr>
            <w:tcW w:w="2835" w:type="dxa"/>
          </w:tcPr>
          <w:p w14:paraId="4502A58D" w14:textId="5A8D32B6" w:rsidR="004249A0" w:rsidRDefault="004249A0" w:rsidP="004249A0">
            <w:pPr>
              <w:spacing w:after="120"/>
              <w:rPr>
                <w:lang w:val="en-US" w:eastAsia="zh-CN"/>
              </w:rPr>
            </w:pPr>
            <w:r>
              <w:rPr>
                <w:rFonts w:eastAsia="PMingLiU" w:hint="eastAsia"/>
                <w:lang w:val="en-US" w:eastAsia="zh-TW"/>
              </w:rPr>
              <w:t>2</w:t>
            </w:r>
          </w:p>
        </w:tc>
        <w:tc>
          <w:tcPr>
            <w:tcW w:w="9463" w:type="dxa"/>
          </w:tcPr>
          <w:p w14:paraId="1195DB81" w14:textId="77777777" w:rsidR="004249A0" w:rsidRDefault="004249A0" w:rsidP="004249A0">
            <w:pPr>
              <w:spacing w:after="120"/>
              <w:rPr>
                <w:rFonts w:eastAsia="等线"/>
                <w:bCs/>
                <w:color w:val="000000"/>
              </w:rPr>
            </w:pPr>
          </w:p>
        </w:tc>
      </w:tr>
      <w:tr w:rsidR="009B2FA9" w14:paraId="24FD15C6" w14:textId="77777777">
        <w:tc>
          <w:tcPr>
            <w:tcW w:w="1980" w:type="dxa"/>
          </w:tcPr>
          <w:p w14:paraId="75202D30" w14:textId="32079969" w:rsidR="009B2FA9" w:rsidRDefault="009B2FA9" w:rsidP="009B2FA9">
            <w:pPr>
              <w:spacing w:after="120"/>
              <w:rPr>
                <w:rFonts w:eastAsia="PMingLiU" w:hint="eastAsia"/>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E728924" w14:textId="3D56FA74" w:rsidR="009B2FA9" w:rsidRDefault="009B2FA9" w:rsidP="009B2FA9">
            <w:pPr>
              <w:spacing w:after="120"/>
              <w:rPr>
                <w:rFonts w:eastAsia="PMingLiU" w:hint="eastAsia"/>
                <w:lang w:val="en-US" w:eastAsia="zh-TW"/>
              </w:rPr>
            </w:pPr>
            <w:r>
              <w:rPr>
                <w:rFonts w:eastAsiaTheme="minorEastAsia" w:hint="eastAsia"/>
                <w:lang w:val="en-US" w:eastAsia="zh-CN"/>
              </w:rPr>
              <w:t>1</w:t>
            </w:r>
          </w:p>
        </w:tc>
        <w:tc>
          <w:tcPr>
            <w:tcW w:w="9463" w:type="dxa"/>
          </w:tcPr>
          <w:p w14:paraId="3B0409E9" w14:textId="4DC1AACB" w:rsidR="009B2FA9" w:rsidRDefault="009B2FA9" w:rsidP="009B2FA9">
            <w:pPr>
              <w:spacing w:after="120"/>
              <w:rPr>
                <w:rFonts w:eastAsia="等线"/>
                <w:bCs/>
                <w:color w:val="000000"/>
              </w:rPr>
            </w:pPr>
            <w:r>
              <w:rPr>
                <w:rFonts w:eastAsiaTheme="minorEastAsia" w:hint="eastAsia"/>
                <w:lang w:val="en-US" w:eastAsia="zh-CN"/>
              </w:rPr>
              <w:t>S</w:t>
            </w:r>
            <w:r>
              <w:rPr>
                <w:rFonts w:eastAsiaTheme="minorEastAsia"/>
                <w:lang w:val="en-US" w:eastAsia="zh-CN"/>
              </w:rPr>
              <w:t>ame view as OPPO.</w:t>
            </w: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 UE to RRC_CONNECTED relay UE, t</w:t>
      </w:r>
      <w:r>
        <w:rPr>
          <w:lang w:eastAsia="zh-CN"/>
        </w:rPr>
        <w:t>he related proposals/FFS points from last RAN2 meeting (not concluded):</w:t>
      </w:r>
    </w:p>
    <w:tbl>
      <w:tblPr>
        <w:tblStyle w:val="af4"/>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t xml:space="preserve">Proposal 6: </w:t>
            </w:r>
            <w:r>
              <w:tab/>
              <w:t>RRCReconfiguration is used to deliver remote UE paging to the RRC_CONNECTED relay UE in dedicated fashion. [16/23]</w:t>
            </w:r>
          </w:p>
        </w:tc>
      </w:tr>
    </w:tbl>
    <w:p w14:paraId="08D05592" w14:textId="77777777" w:rsidR="005B72EA" w:rsidRDefault="005B72EA">
      <w:pPr>
        <w:rPr>
          <w:rStyle w:val="af6"/>
          <w:highlight w:val="gree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D10653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tc>
        <w:tc>
          <w:tcPr>
            <w:tcW w:w="2164" w:type="dxa"/>
          </w:tcPr>
          <w:p w14:paraId="5A1F357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56F47A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C0EC63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1F396E5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7949F8B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xml:space="preserve">: Network uses RRCReconfiguration, to carry remote UE paging message to the RRC_CONNECTED relay UE in dedicated fashion. </w:t>
      </w:r>
    </w:p>
    <w:p w14:paraId="23381931" w14:textId="77777777" w:rsidR="005B72EA" w:rsidRDefault="003E2A97">
      <w:pPr>
        <w:rPr>
          <w:lang w:eastAsia="zh-CN"/>
        </w:rPr>
      </w:pPr>
      <w:r>
        <w:rPr>
          <w:lang w:eastAsia="zh-CN"/>
        </w:rPr>
        <w:t>Based on the scope of [AT-RAN2#116bis][618],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281F8050" w14:textId="77777777" w:rsidR="005B72EA" w:rsidRDefault="003E2A97">
      <w:pPr>
        <w:rPr>
          <w:b/>
          <w:lang w:eastAsia="zh-CN"/>
        </w:rPr>
      </w:pPr>
      <w:r>
        <w:rPr>
          <w:b/>
          <w:lang w:eastAsia="zh-CN"/>
        </w:rPr>
        <w:t>Option-1) RRCReconfiguration;</w:t>
      </w:r>
    </w:p>
    <w:p w14:paraId="5B8A50AE" w14:textId="77777777" w:rsidR="005B72EA" w:rsidRDefault="003E2A97">
      <w:pPr>
        <w:rPr>
          <w:b/>
          <w:lang w:eastAsia="zh-CN"/>
        </w:rPr>
      </w:pPr>
      <w:r>
        <w:rPr>
          <w:b/>
          <w:lang w:eastAsia="zh-CN"/>
        </w:rPr>
        <w:t>Option-2) DLInformationTransfer;</w:t>
      </w:r>
    </w:p>
    <w:tbl>
      <w:tblPr>
        <w:tblStyle w:val="af4"/>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No strong view, yet based on the previous email discussion in [POST115-e][610], 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等线"/>
                <w:lang w:eastAsia="zh-CN"/>
              </w:rPr>
              <w:t xml:space="preserve">Please note that the existing </w:t>
            </w:r>
            <w:r>
              <w:rPr>
                <w:rFonts w:eastAsia="等线"/>
                <w:i/>
                <w:iCs/>
                <w:lang w:eastAsia="zh-CN"/>
              </w:rPr>
              <w:t>RRCReconfiguration</w:t>
            </w:r>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r>
              <w:rPr>
                <w:rFonts w:eastAsia="等线"/>
                <w:i/>
                <w:iCs/>
                <w:lang w:eastAsia="zh-CN"/>
              </w:rPr>
              <w:t>dedicatedSystemInformationDelivery</w:t>
            </w:r>
            <w:r>
              <w:rPr>
                <w:rFonts w:eastAsia="等线"/>
                <w:lang w:eastAsia="zh-CN"/>
              </w:rPr>
              <w:t>). It is similar to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等线"/>
                <w:lang w:eastAsia="zh-CN"/>
              </w:rPr>
            </w:pPr>
            <w:r>
              <w:rPr>
                <w:rFonts w:eastAsia="等线" w:hint="eastAsia"/>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等线"/>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lastRenderedPageBreak/>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26712ABA" w14:textId="77777777" w:rsidR="005B72EA" w:rsidRDefault="003E2A97">
            <w:pPr>
              <w:spacing w:after="120"/>
              <w:rPr>
                <w:rFonts w:eastAsia="Malgun Gothic"/>
                <w:bCs/>
                <w:lang w:eastAsia="ko-KR"/>
              </w:rPr>
            </w:pPr>
            <w:r>
              <w:rPr>
                <w:rFonts w:eastAsia="Malgun Gothic"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E95D934" w14:textId="77777777" w:rsidR="005B72EA" w:rsidRDefault="003E2A97">
            <w:pPr>
              <w:spacing w:after="120"/>
              <w:rPr>
                <w:rFonts w:eastAsia="Malgun Gothic"/>
                <w:bCs/>
                <w:lang w:eastAsia="ko-KR"/>
              </w:rPr>
            </w:pPr>
            <w:r>
              <w:rPr>
                <w:rFonts w:eastAsia="Malgun Gothic"/>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The DLInformationTransfer message is used to deliver NAS information and thus is not really suitable for the cause. On the other hand, deliver paging in the RRCReconfiguration message it also an overkill and thus not really our preference.</w:t>
            </w:r>
          </w:p>
          <w:p w14:paraId="4EF95FCD" w14:textId="77777777" w:rsidR="005B72EA" w:rsidRDefault="003E2A97">
            <w:pPr>
              <w:spacing w:after="120"/>
              <w:rPr>
                <w:lang w:val="en-US" w:eastAsia="zh-CN"/>
              </w:rPr>
            </w:pPr>
            <w:r>
              <w:rPr>
                <w:lang w:val="en-US" w:eastAsia="zh-CN"/>
              </w:rPr>
              <w:t>Our preference would be to have a brand new message for it but we can go with majority view in this case.</w:t>
            </w:r>
          </w:p>
        </w:tc>
      </w:tr>
      <w:tr w:rsidR="005B72EA" w14:paraId="4923EA8A" w14:textId="77777777">
        <w:tc>
          <w:tcPr>
            <w:tcW w:w="1980" w:type="dxa"/>
          </w:tcPr>
          <w:p w14:paraId="718FB85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19F36E6" w14:textId="77777777" w:rsidR="005B72EA" w:rsidRDefault="003E2A97">
            <w:pPr>
              <w:spacing w:after="120"/>
              <w:rPr>
                <w:rFonts w:eastAsia="Malgun Gothic"/>
                <w:bCs/>
                <w:lang w:eastAsia="ko-KR"/>
              </w:rPr>
            </w:pPr>
            <w:r>
              <w:rPr>
                <w:rFonts w:eastAsia="Malgun Gothic"/>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788F996B" w14:textId="77777777" w:rsidR="005B72EA" w:rsidRDefault="003E2A97">
            <w:pPr>
              <w:spacing w:after="120"/>
              <w:rPr>
                <w:rFonts w:eastAsia="Malgun Gothic"/>
                <w:bCs/>
                <w:lang w:eastAsia="ko-KR"/>
              </w:rPr>
            </w:pPr>
            <w:r>
              <w:rPr>
                <w:rFonts w:eastAsia="Malgun Gothic"/>
                <w:bCs/>
                <w:lang w:eastAsia="ko-KR"/>
              </w:rPr>
              <w:t>2</w:t>
            </w:r>
          </w:p>
        </w:tc>
        <w:tc>
          <w:tcPr>
            <w:tcW w:w="9463" w:type="dxa"/>
          </w:tcPr>
          <w:p w14:paraId="37FD8ECB" w14:textId="77777777" w:rsidR="005B72EA" w:rsidRDefault="003E2A97">
            <w:pPr>
              <w:spacing w:after="120"/>
              <w:rPr>
                <w:lang w:val="en-US" w:eastAsia="zh-CN"/>
              </w:rPr>
            </w:pPr>
            <w:r>
              <w:rPr>
                <w:rFonts w:eastAsia="等线"/>
                <w:lang w:eastAsia="zh-CN"/>
              </w:rPr>
              <w:t>The drawback of RRCReconfiguration is that the relay UE shall send a response message (RRCReconfigurationComplete)</w:t>
            </w:r>
          </w:p>
        </w:tc>
      </w:tr>
      <w:tr w:rsidR="005B72EA" w14:paraId="788F15D4" w14:textId="77777777">
        <w:tc>
          <w:tcPr>
            <w:tcW w:w="1980" w:type="dxa"/>
          </w:tcPr>
          <w:p w14:paraId="7C2CC76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EA3D0A" w14:textId="77777777" w:rsidR="005B72EA" w:rsidRDefault="003E2A97">
            <w:pPr>
              <w:spacing w:after="120"/>
              <w:rPr>
                <w:rFonts w:eastAsia="Malgun Gothic"/>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等线"/>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等线"/>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等线"/>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等线"/>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等线"/>
                <w:lang w:eastAsia="zh-CN"/>
              </w:rPr>
            </w:pPr>
          </w:p>
        </w:tc>
      </w:tr>
      <w:tr w:rsidR="004249A0" w14:paraId="0D465A0D" w14:textId="77777777">
        <w:tc>
          <w:tcPr>
            <w:tcW w:w="1980" w:type="dxa"/>
          </w:tcPr>
          <w:p w14:paraId="66CCD488" w14:textId="6403B0A1" w:rsidR="004249A0" w:rsidRDefault="004249A0" w:rsidP="004249A0">
            <w:pPr>
              <w:spacing w:after="120"/>
              <w:rPr>
                <w:lang w:val="en-US" w:eastAsia="zh-CN"/>
              </w:rPr>
            </w:pPr>
            <w:r>
              <w:rPr>
                <w:rFonts w:eastAsia="PMingLiU" w:hint="eastAsia"/>
                <w:lang w:val="en-US" w:eastAsia="zh-TW"/>
              </w:rPr>
              <w:t>ASUSTeK</w:t>
            </w:r>
          </w:p>
        </w:tc>
        <w:tc>
          <w:tcPr>
            <w:tcW w:w="2835" w:type="dxa"/>
          </w:tcPr>
          <w:p w14:paraId="5B024A69" w14:textId="7C9C0034" w:rsidR="004249A0" w:rsidRDefault="004249A0" w:rsidP="004249A0">
            <w:pPr>
              <w:spacing w:after="120"/>
              <w:rPr>
                <w:bCs/>
                <w:lang w:val="en-US" w:eastAsia="zh-CN"/>
              </w:rPr>
            </w:pPr>
            <w:r>
              <w:rPr>
                <w:rFonts w:eastAsia="PMingLiU" w:hint="eastAsia"/>
                <w:bCs/>
                <w:lang w:eastAsia="zh-TW"/>
              </w:rPr>
              <w:t>1</w:t>
            </w:r>
          </w:p>
        </w:tc>
        <w:tc>
          <w:tcPr>
            <w:tcW w:w="9463" w:type="dxa"/>
          </w:tcPr>
          <w:p w14:paraId="01ED724B" w14:textId="77777777" w:rsidR="004249A0" w:rsidRDefault="004249A0" w:rsidP="004249A0">
            <w:pPr>
              <w:spacing w:after="120"/>
              <w:rPr>
                <w:rFonts w:eastAsia="等线"/>
                <w:lang w:eastAsia="zh-CN"/>
              </w:rPr>
            </w:pPr>
          </w:p>
        </w:tc>
      </w:tr>
      <w:tr w:rsidR="009B2FA9" w14:paraId="24A8FBF7" w14:textId="77777777">
        <w:tc>
          <w:tcPr>
            <w:tcW w:w="1980" w:type="dxa"/>
          </w:tcPr>
          <w:p w14:paraId="5C5147A4" w14:textId="49D624C1" w:rsidR="009B2FA9" w:rsidRDefault="009B2FA9" w:rsidP="009B2FA9">
            <w:pPr>
              <w:spacing w:after="120"/>
              <w:rPr>
                <w:rFonts w:eastAsia="PMingLiU" w:hint="eastAsia"/>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353636FF" w14:textId="374CDBAD" w:rsidR="009B2FA9" w:rsidRDefault="009B2FA9" w:rsidP="009B2FA9">
            <w:pPr>
              <w:spacing w:after="120"/>
              <w:rPr>
                <w:rFonts w:eastAsia="PMingLiU" w:hint="eastAsia"/>
                <w:bCs/>
                <w:lang w:eastAsia="zh-TW"/>
              </w:rPr>
            </w:pPr>
            <w:r>
              <w:rPr>
                <w:rFonts w:eastAsiaTheme="minorEastAsia" w:hint="eastAsia"/>
                <w:lang w:val="en-US" w:eastAsia="zh-CN"/>
              </w:rPr>
              <w:t>1</w:t>
            </w:r>
          </w:p>
        </w:tc>
        <w:tc>
          <w:tcPr>
            <w:tcW w:w="9463" w:type="dxa"/>
          </w:tcPr>
          <w:p w14:paraId="7BE894FF" w14:textId="77777777" w:rsidR="009B2FA9" w:rsidRDefault="009B2FA9" w:rsidP="009B2FA9">
            <w:pPr>
              <w:spacing w:after="120"/>
              <w:rPr>
                <w:rFonts w:eastAsia="等线"/>
                <w:lang w:eastAsia="zh-CN"/>
              </w:rPr>
            </w:pPr>
          </w:p>
        </w:tc>
      </w:tr>
    </w:tbl>
    <w:p w14:paraId="5C646D11" w14:textId="77777777" w:rsidR="005B72EA" w:rsidRDefault="005B72EA">
      <w:pPr>
        <w:spacing w:beforeLines="50" w:before="120"/>
        <w:rPr>
          <w:b/>
          <w:lang w:eastAsia="zh-CN"/>
        </w:rPr>
      </w:pPr>
    </w:p>
    <w:p w14:paraId="13B91918"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7766154" w14:textId="77777777" w:rsidR="005B72EA" w:rsidRDefault="003E2A97">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R2-2200795</w:t>
            </w:r>
          </w:p>
          <w:p w14:paraId="793EA609"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Xiaomi</w:t>
            </w:r>
          </w:p>
          <w:p w14:paraId="5B585527"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p w14:paraId="244B6949" w14:textId="77777777" w:rsidR="005B72EA" w:rsidRDefault="005B72E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7ABDCD63"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af7"/>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Pr>
            <w:rStyle w:val="af7"/>
          </w:rPr>
          <w:t>R2-2111373</w:t>
        </w:r>
      </w:hyperlink>
      <w:r>
        <w:rPr>
          <w:rStyle w:val="af7"/>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23F974EA" w14:textId="77777777" w:rsidR="005B72EA" w:rsidRDefault="003E2A97">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75C56CA5" w14:textId="77777777" w:rsidR="005B72EA" w:rsidRDefault="003E2A97">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31E5F578" w14:textId="77777777" w:rsidR="005B72EA" w:rsidRDefault="003E2A97">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af4"/>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No strong view, as long as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For option 1, it’s unclear how relay UE can set the cause value. Legacy NAS connection over PC5  can’t provide remote UE’s cause value.</w:t>
            </w:r>
          </w:p>
          <w:p w14:paraId="4CFC8A0F" w14:textId="77777777" w:rsidR="005B72EA" w:rsidRDefault="003E2A97">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t xml:space="preserve">Option 3 can provide the real cause value for gNB to make decision, which aligns with the design principle in Uu.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ED9B785" w14:textId="77777777" w:rsidR="005B72EA" w:rsidRDefault="003E2A97">
            <w:pPr>
              <w:spacing w:after="120"/>
              <w:rPr>
                <w:rFonts w:eastAsia="Malgun Gothic"/>
                <w:lang w:val="en-US" w:eastAsia="ko-KR"/>
              </w:rPr>
            </w:pPr>
            <w:r>
              <w:rPr>
                <w:rFonts w:eastAsia="Malgun Gothic" w:hint="eastAsia"/>
                <w:lang w:val="en-US" w:eastAsia="ko-KR"/>
              </w:rPr>
              <w:t xml:space="preserve">1 </w:t>
            </w:r>
          </w:p>
        </w:tc>
        <w:tc>
          <w:tcPr>
            <w:tcW w:w="9463" w:type="dxa"/>
          </w:tcPr>
          <w:p w14:paraId="4162312C" w14:textId="77777777" w:rsidR="005B72EA" w:rsidRDefault="005B72EA">
            <w:pPr>
              <w:spacing w:after="120"/>
              <w:rPr>
                <w:rFonts w:eastAsia="Malgun Gothic"/>
                <w:lang w:val="en-US" w:eastAsia="ko-KR"/>
              </w:rPr>
            </w:pPr>
          </w:p>
        </w:tc>
      </w:tr>
      <w:tr w:rsidR="005B72EA" w14:paraId="6A3D3161" w14:textId="77777777">
        <w:tc>
          <w:tcPr>
            <w:tcW w:w="1980" w:type="dxa"/>
          </w:tcPr>
          <w:p w14:paraId="38648986"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3FC9AC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CCB31AB" w14:textId="77777777" w:rsidR="005B72EA" w:rsidRDefault="005B72EA">
            <w:pPr>
              <w:spacing w:after="120"/>
              <w:rPr>
                <w:rFonts w:eastAsia="Malgun Gothic"/>
                <w:lang w:val="en-US" w:eastAsia="ko-KR"/>
              </w:rPr>
            </w:pPr>
          </w:p>
        </w:tc>
      </w:tr>
      <w:tr w:rsidR="005B72EA" w14:paraId="78B5ED43" w14:textId="77777777">
        <w:tc>
          <w:tcPr>
            <w:tcW w:w="1980" w:type="dxa"/>
          </w:tcPr>
          <w:p w14:paraId="489C4249"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DA7C183"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7B79403" w14:textId="77777777" w:rsidR="005B72EA" w:rsidRDefault="005B72EA">
            <w:pPr>
              <w:spacing w:after="120"/>
              <w:rPr>
                <w:rFonts w:eastAsia="Malgun Gothic"/>
                <w:lang w:val="en-US" w:eastAsia="ko-KR"/>
              </w:rPr>
            </w:pPr>
          </w:p>
        </w:tc>
      </w:tr>
      <w:tr w:rsidR="005B72EA" w14:paraId="5C072303" w14:textId="77777777">
        <w:tc>
          <w:tcPr>
            <w:tcW w:w="1980" w:type="dxa"/>
          </w:tcPr>
          <w:p w14:paraId="765C09B0" w14:textId="77777777" w:rsidR="005B72EA" w:rsidRDefault="003E2A97">
            <w:pPr>
              <w:spacing w:after="120"/>
              <w:rPr>
                <w:rFonts w:eastAsia="Malgun Gothic"/>
                <w:lang w:val="en-US" w:eastAsia="ko-KR"/>
              </w:rPr>
            </w:pPr>
            <w:r>
              <w:rPr>
                <w:rFonts w:eastAsia="Malgun Gothic"/>
                <w:lang w:val="en-US" w:eastAsia="ko-KR"/>
              </w:rPr>
              <w:lastRenderedPageBreak/>
              <w:t>Nokia</w:t>
            </w:r>
          </w:p>
        </w:tc>
        <w:tc>
          <w:tcPr>
            <w:tcW w:w="2835" w:type="dxa"/>
          </w:tcPr>
          <w:p w14:paraId="43ECA9EF" w14:textId="77777777" w:rsidR="005B72EA" w:rsidRDefault="003E2A97">
            <w:pPr>
              <w:spacing w:after="120"/>
              <w:rPr>
                <w:rFonts w:eastAsia="Malgun Gothic"/>
                <w:lang w:val="en-US" w:eastAsia="ko-KR"/>
              </w:rPr>
            </w:pPr>
            <w:r>
              <w:rPr>
                <w:rFonts w:eastAsia="Malgun Gothic"/>
                <w:lang w:val="en-US" w:eastAsia="ko-KR"/>
              </w:rPr>
              <w:t>1 or 2</w:t>
            </w:r>
          </w:p>
        </w:tc>
        <w:tc>
          <w:tcPr>
            <w:tcW w:w="9463" w:type="dxa"/>
          </w:tcPr>
          <w:p w14:paraId="69401F8C" w14:textId="77777777" w:rsidR="005B72EA" w:rsidRDefault="003E2A97">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CFAC4E9"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lang w:val="en-US" w:eastAsia="zh-CN"/>
              </w:rPr>
            </w:pPr>
            <w:r>
              <w:rPr>
                <w:rFonts w:eastAsia="PMingLiU" w:hint="eastAsia"/>
                <w:lang w:val="en-US" w:eastAsia="zh-TW"/>
              </w:rPr>
              <w:t>ASUSTeK</w:t>
            </w:r>
          </w:p>
        </w:tc>
        <w:tc>
          <w:tcPr>
            <w:tcW w:w="2835" w:type="dxa"/>
          </w:tcPr>
          <w:p w14:paraId="108184A0" w14:textId="0791C157" w:rsidR="004249A0" w:rsidRDefault="004249A0" w:rsidP="004249A0">
            <w:pPr>
              <w:spacing w:after="120"/>
              <w:rPr>
                <w:lang w:val="en-US" w:eastAsia="zh-CN"/>
              </w:rPr>
            </w:pPr>
            <w:r>
              <w:rPr>
                <w:rFonts w:eastAsia="PMingLiU"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r w:rsidR="009B2FA9" w14:paraId="40B80E14" w14:textId="77777777">
        <w:tc>
          <w:tcPr>
            <w:tcW w:w="1980" w:type="dxa"/>
          </w:tcPr>
          <w:p w14:paraId="3148FFC1" w14:textId="2FE6F37F" w:rsidR="009B2FA9" w:rsidRDefault="009B2FA9" w:rsidP="009B2FA9">
            <w:pPr>
              <w:spacing w:after="120"/>
              <w:rPr>
                <w:rFonts w:eastAsia="PMingLiU" w:hint="eastAsia"/>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58884B0E" w14:textId="4A180CA7" w:rsidR="009B2FA9" w:rsidRDefault="009B2FA9" w:rsidP="009B2FA9">
            <w:pPr>
              <w:spacing w:after="120"/>
              <w:rPr>
                <w:rFonts w:eastAsia="PMingLiU" w:hint="eastAsia"/>
                <w:lang w:val="en-US" w:eastAsia="zh-TW"/>
              </w:rPr>
            </w:pPr>
            <w:r>
              <w:rPr>
                <w:rFonts w:eastAsiaTheme="minorEastAsia" w:hint="eastAsia"/>
                <w:lang w:val="en-US" w:eastAsia="zh-CN"/>
              </w:rPr>
              <w:t>2</w:t>
            </w:r>
          </w:p>
        </w:tc>
        <w:tc>
          <w:tcPr>
            <w:tcW w:w="9463" w:type="dxa"/>
          </w:tcPr>
          <w:p w14:paraId="7FB43DE9" w14:textId="17AA4161" w:rsidR="009B2FA9" w:rsidRDefault="009B2FA9" w:rsidP="009B2FA9">
            <w:pPr>
              <w:spacing w:after="120"/>
              <w:rPr>
                <w:rFonts w:eastAsiaTheme="minorEastAsia"/>
                <w:lang w:val="en-US" w:eastAsia="zh-CN"/>
              </w:rPr>
            </w:pPr>
            <w:r w:rsidRPr="00950827">
              <w:rPr>
                <w:rFonts w:eastAsiaTheme="minorEastAsia"/>
                <w:lang w:val="en-US" w:eastAsia="zh-CN"/>
              </w:rPr>
              <w:t>Relay UE can set a new access cause to indicate network for the case that relay UE access is to relay the data of Remote UE.</w:t>
            </w: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38"/>
      <w:r>
        <w:rPr>
          <w:b/>
        </w:rPr>
        <w:t xml:space="preserve">Q2-5 </w:t>
      </w:r>
      <w:commentRangeEnd w:id="38"/>
      <w:r>
        <w:rPr>
          <w:rStyle w:val="af8"/>
        </w:rPr>
        <w:commentReference w:id="38"/>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xml:space="preserve">, which so far only include </w:t>
      </w:r>
      <w:r>
        <w:t>{emergency, highPriorityAccess,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af4"/>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r>
              <w:rPr>
                <w:b/>
                <w:lang w:eastAsia="zh-CN"/>
              </w:rPr>
              <w:lastRenderedPageBreak/>
              <w:t>InterDigital</w:t>
            </w:r>
          </w:p>
        </w:tc>
        <w:tc>
          <w:tcPr>
            <w:tcW w:w="12332" w:type="dxa"/>
          </w:tcPr>
          <w:p w14:paraId="391618C3" w14:textId="77777777" w:rsidR="005B72EA" w:rsidRDefault="003E2A97">
            <w:pPr>
              <w:spacing w:after="120"/>
              <w:rPr>
                <w:bCs/>
                <w:lang w:eastAsia="zh-CN"/>
              </w:rPr>
            </w:pPr>
            <w:r>
              <w:rPr>
                <w:bCs/>
                <w:lang w:eastAsia="zh-CN"/>
              </w:rPr>
              <w:t>Same 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t xml:space="preserve">Q3-1b: If option-3 is selected in </w:t>
      </w:r>
      <w:commentRangeStart w:id="39"/>
      <w:r>
        <w:rPr>
          <w:b/>
        </w:rPr>
        <w:t xml:space="preserve">Q2-5 </w:t>
      </w:r>
      <w:commentRangeEnd w:id="39"/>
      <w:r>
        <w:rPr>
          <w:rStyle w:val="af8"/>
        </w:rPr>
        <w:commentReference w:id="39"/>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mo-Signalling, mo-Data, mo-VoiceCall, mo-VideoCall, mo-SMS, mps-PriorityAccess, mcs-PriorityAccess }</w:t>
      </w:r>
      <w:r>
        <w:rPr>
          <w:b/>
        </w:rPr>
        <w:t>)</w:t>
      </w:r>
    </w:p>
    <w:tbl>
      <w:tblPr>
        <w:tblStyle w:val="af4"/>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6B29CCB6" w14:textId="77777777" w:rsidR="005B72EA" w:rsidRDefault="003E2A97">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 by remote UE whose </w:t>
            </w:r>
            <w:r>
              <w:rPr>
                <w:rFonts w:cs="Arial"/>
                <w:b/>
                <w:i/>
                <w:sz w:val="21"/>
                <w:lang w:val="en-US"/>
              </w:rPr>
              <w:t>ResumeCause</w:t>
            </w:r>
            <w:r>
              <w:rPr>
                <w:rFonts w:cs="Arial"/>
                <w:b/>
                <w:sz w:val="21"/>
                <w:lang w:val="en-US"/>
              </w:rPr>
              <w:t xml:space="preserve"> is </w:t>
            </w:r>
            <w:r>
              <w:rPr>
                <w:rFonts w:cs="Arial"/>
                <w:b/>
                <w:i/>
                <w:sz w:val="21"/>
                <w:lang w:val="en-US"/>
              </w:rPr>
              <w:t>rna-Update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r>
              <w:rPr>
                <w:b/>
                <w:lang w:eastAsia="zh-CN"/>
              </w:rPr>
              <w:t>InterDigital</w:t>
            </w:r>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t>Apple</w:t>
            </w:r>
          </w:p>
        </w:tc>
        <w:tc>
          <w:tcPr>
            <w:tcW w:w="12332" w:type="dxa"/>
          </w:tcPr>
          <w:p w14:paraId="0B8D5BC5" w14:textId="77777777" w:rsidR="005B72EA" w:rsidRDefault="003E2A97">
            <w:pPr>
              <w:spacing w:after="120"/>
              <w:rPr>
                <w:bCs/>
                <w:lang w:eastAsia="zh-CN"/>
              </w:rPr>
            </w:pPr>
            <w:r>
              <w:rPr>
                <w:bCs/>
                <w:lang w:eastAsia="zh-CN"/>
              </w:rPr>
              <w:t>Agree with Xiaomi</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40"/>
      <w:r>
        <w:rPr>
          <w:b/>
        </w:rPr>
        <w:t xml:space="preserve">Q2-5 </w:t>
      </w:r>
      <w:commentRangeEnd w:id="40"/>
      <w:r>
        <w:rPr>
          <w:rStyle w:val="af8"/>
        </w:rPr>
        <w:commentReference w:id="40"/>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4"/>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lastRenderedPageBreak/>
              <w:t>Proposal 3: It’s up to relay UE 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r>
              <w:rPr>
                <w:b/>
                <w:lang w:eastAsia="zh-CN"/>
              </w:rPr>
              <w:lastRenderedPageBreak/>
              <w:t>InterDigital</w:t>
            </w:r>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bl>
    <w:p w14:paraId="240C242F" w14:textId="77777777" w:rsidR="005B72EA" w:rsidRDefault="005B72EA">
      <w:pPr>
        <w:spacing w:beforeLines="50" w:before="120"/>
        <w:rPr>
          <w:b/>
          <w:lang w:eastAsia="zh-CN"/>
        </w:rPr>
      </w:pPr>
    </w:p>
    <w:p w14:paraId="00D4D793"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Others</w:t>
      </w:r>
    </w:p>
    <w:p w14:paraId="005ED43C" w14:textId="77777777" w:rsidR="005B72EA" w:rsidRDefault="003E2A97">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等线" w:hAnsi="Arial" w:cs="Arial"/>
                <w:bCs/>
                <w:color w:val="000000"/>
                <w:sz w:val="16"/>
                <w:szCs w:val="16"/>
              </w:rPr>
            </w:pPr>
            <w:r>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等线"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 4-4</w:t>
      </w:r>
      <w:r>
        <w:rPr>
          <w:i/>
          <w:lang w:eastAsia="zh-CN"/>
        </w:rPr>
        <w:t>: RAN2 discuss whether to deliver C-RNTI value via RRCRelease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random access procedure is 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message.</w:t>
      </w:r>
    </w:p>
    <w:p w14:paraId="344A6131" w14:textId="77777777" w:rsidR="005B72EA" w:rsidRDefault="003E2A97">
      <w:pPr>
        <w:rPr>
          <w:lang w:eastAsia="zh-CN"/>
        </w:rPr>
      </w:pPr>
      <w:r>
        <w:rPr>
          <w:lang w:eastAsia="zh-CN"/>
        </w:rPr>
        <w:t xml:space="preserve">Based on the scope of [AT-RAN2#116bis][618],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4-4: Do you agree to deliver C-RNTI value via RRC Release message?</w:t>
      </w:r>
    </w:p>
    <w:tbl>
      <w:tblPr>
        <w:tblStyle w:val="af4"/>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lastRenderedPageBreak/>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61CA9AD3"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DCA00F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0AB7F32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6C55716"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lang w:val="en-US" w:eastAsia="zh-CN"/>
              </w:rPr>
            </w:pPr>
            <w:r>
              <w:rPr>
                <w:rFonts w:eastAsia="PMingLiU" w:hint="eastAsia"/>
                <w:lang w:val="en-US" w:eastAsia="zh-TW"/>
              </w:rPr>
              <w:t>ASUSTeK</w:t>
            </w:r>
          </w:p>
        </w:tc>
        <w:tc>
          <w:tcPr>
            <w:tcW w:w="2835" w:type="dxa"/>
          </w:tcPr>
          <w:p w14:paraId="46E94150" w14:textId="19D3C310" w:rsidR="004249A0" w:rsidRDefault="004249A0" w:rsidP="004249A0">
            <w:pPr>
              <w:spacing w:after="120"/>
              <w:rPr>
                <w:lang w:val="en-US" w:eastAsia="zh-CN"/>
              </w:rPr>
            </w:pPr>
            <w:r>
              <w:rPr>
                <w:rFonts w:eastAsia="PMingLiU"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PMingLiU" w:hint="eastAsia"/>
                <w:lang w:val="en-US" w:eastAsia="zh-TW"/>
              </w:rPr>
              <w:t xml:space="preserve">We </w:t>
            </w:r>
            <w:r>
              <w:rPr>
                <w:rFonts w:eastAsia="PMingLiU"/>
                <w:lang w:val="en-US" w:eastAsia="zh-TW"/>
              </w:rPr>
              <w:t>share the same view with vivo.</w:t>
            </w:r>
          </w:p>
        </w:tc>
      </w:tr>
      <w:tr w:rsidR="009B2FA9" w14:paraId="02CFD8D0" w14:textId="77777777">
        <w:tc>
          <w:tcPr>
            <w:tcW w:w="1980" w:type="dxa"/>
          </w:tcPr>
          <w:p w14:paraId="20C4718F" w14:textId="6A74F8A5" w:rsidR="009B2FA9" w:rsidRDefault="009B2FA9" w:rsidP="009B2FA9">
            <w:pPr>
              <w:spacing w:after="120"/>
              <w:rPr>
                <w:rFonts w:eastAsia="PMingLiU" w:hint="eastAsia"/>
                <w:lang w:val="en-US" w:eastAsia="zh-TW"/>
              </w:rPr>
            </w:pPr>
            <w:bookmarkStart w:id="41" w:name="_GoBack" w:colFirst="0" w:colLast="1"/>
            <w:r w:rsidRPr="00F611DC">
              <w:rPr>
                <w:rFonts w:hint="eastAsia"/>
                <w:lang w:val="en-US" w:eastAsia="zh-CN"/>
              </w:rPr>
              <w:t>Spreadtrum</w:t>
            </w:r>
          </w:p>
        </w:tc>
        <w:tc>
          <w:tcPr>
            <w:tcW w:w="2835" w:type="dxa"/>
          </w:tcPr>
          <w:p w14:paraId="2B45420F" w14:textId="2473C63B" w:rsidR="009B2FA9" w:rsidRDefault="009B2FA9" w:rsidP="009B2FA9">
            <w:pPr>
              <w:spacing w:after="120"/>
              <w:rPr>
                <w:rFonts w:eastAsia="PMingLiU" w:hint="eastAsia"/>
                <w:lang w:val="en-US" w:eastAsia="zh-TW"/>
              </w:rPr>
            </w:pPr>
            <w:r w:rsidRPr="00F611DC">
              <w:rPr>
                <w:rFonts w:hint="eastAsia"/>
                <w:lang w:val="en-US" w:eastAsia="zh-CN"/>
              </w:rPr>
              <w:t>Agree</w:t>
            </w:r>
          </w:p>
        </w:tc>
        <w:tc>
          <w:tcPr>
            <w:tcW w:w="9463" w:type="dxa"/>
          </w:tcPr>
          <w:p w14:paraId="1B03FB64" w14:textId="77777777" w:rsidR="009B2FA9" w:rsidRPr="000933C0" w:rsidRDefault="009B2FA9" w:rsidP="009B2FA9">
            <w:pPr>
              <w:spacing w:after="120"/>
              <w:rPr>
                <w:rFonts w:eastAsia="PMingLiU" w:hint="eastAsia"/>
                <w:lang w:val="en-US" w:eastAsia="zh-TW"/>
              </w:rPr>
            </w:pPr>
          </w:p>
        </w:tc>
      </w:tr>
      <w:bookmarkEnd w:id="41"/>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42" w:name="OLE_LINK1"/>
      <w:bookmarkStart w:id="43"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1"/>
        <w:spacing w:line="276" w:lineRule="auto"/>
        <w:jc w:val="both"/>
        <w:rPr>
          <w:lang w:eastAsia="zh-CN"/>
        </w:rPr>
      </w:pPr>
      <w:r>
        <w:rPr>
          <w:lang w:eastAsia="zh-CN"/>
        </w:rPr>
        <w:lastRenderedPageBreak/>
        <w:t>Conclusions</w:t>
      </w:r>
    </w:p>
    <w:bookmarkEnd w:id="0"/>
    <w:bookmarkEnd w:id="42"/>
    <w:bookmarkEnd w:id="43"/>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af7"/>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2D93F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736540A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0E6E20E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1F04C4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OPPO, Qualcomm Incorporated, Samsung, Intel Corporation, Apple, Huawei, HiSilicon,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6AAA1E6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B5CFF2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59B55BA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1D8AD3E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F4F56B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9CB32E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236DA60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40885FD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4AD2C05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122A54C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F4C1E9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463E0CC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t>Discusson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DC74BF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1BAA0B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FB57A9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02C6CA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535080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525066C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7184A7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90C82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9163F7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r>
        <w:rPr>
          <w:rFonts w:ascii="Times New Roman" w:hAnsi="Times New Roman" w:cs="Times New Roman"/>
        </w:rPr>
        <w:tab/>
        <w:t>Late</w:t>
      </w:r>
    </w:p>
    <w:p w14:paraId="60E537C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498D5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Qualcomm - Peng Cheng" w:date="2022-01-19T01:07:00Z" w:initials="PC">
    <w:p w14:paraId="6939434B" w14:textId="77777777" w:rsidR="005B72EA" w:rsidRDefault="003E2A97">
      <w:pPr>
        <w:pStyle w:val="a8"/>
      </w:pPr>
      <w:r>
        <w:t>We think such clarification is necessary. Someone may misunderstand Option 3 is only UE ID and/or paging type is forwared to remote UE.</w:t>
      </w:r>
    </w:p>
  </w:comment>
  <w:comment w:id="38" w:author="Apple - Zhibin Wu" w:date="2022-01-19T15:14:00Z" w:initials="">
    <w:p w14:paraId="6791416C" w14:textId="77777777" w:rsidR="005B72EA" w:rsidRDefault="003E2A97">
      <w:pPr>
        <w:pStyle w:val="a8"/>
      </w:pPr>
      <w:r>
        <w:t>Should this be Q3-1?</w:t>
      </w:r>
    </w:p>
  </w:comment>
  <w:comment w:id="39" w:author="Apple - Zhibin Wu" w:date="2022-01-19T15:14:00Z" w:initials="">
    <w:p w14:paraId="7A1002D7" w14:textId="77777777" w:rsidR="005B72EA" w:rsidRDefault="003E2A97">
      <w:pPr>
        <w:pStyle w:val="a8"/>
      </w:pPr>
      <w:r>
        <w:t>Q3-1?</w:t>
      </w:r>
    </w:p>
  </w:comment>
  <w:comment w:id="40" w:author="Apple - Zhibin Wu" w:date="2022-01-19T15:15:00Z" w:initials="">
    <w:p w14:paraId="019422B3" w14:textId="77777777" w:rsidR="005B72EA" w:rsidRDefault="003E2A97">
      <w:pPr>
        <w:pStyle w:val="a8"/>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9434B" w15:done="0"/>
  <w15:commentEx w15:paraId="6791416C" w15:done="0"/>
  <w15:commentEx w15:paraId="7A1002D7" w15:done="0"/>
  <w15:commentEx w15:paraId="019422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1D89" w14:textId="77777777" w:rsidR="008D7B7E" w:rsidRDefault="008D7B7E">
      <w:pPr>
        <w:spacing w:after="0"/>
      </w:pPr>
      <w:r>
        <w:separator/>
      </w:r>
    </w:p>
  </w:endnote>
  <w:endnote w:type="continuationSeparator" w:id="0">
    <w:p w14:paraId="2A15D913" w14:textId="77777777" w:rsidR="008D7B7E" w:rsidRDefault="008D7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028C2" w14:textId="77777777" w:rsidR="008D7B7E" w:rsidRDefault="008D7B7E">
      <w:pPr>
        <w:spacing w:after="0"/>
      </w:pPr>
      <w:r>
        <w:separator/>
      </w:r>
    </w:p>
  </w:footnote>
  <w:footnote w:type="continuationSeparator" w:id="0">
    <w:p w14:paraId="294EE34D" w14:textId="77777777" w:rsidR="008D7B7E" w:rsidRDefault="008D7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4208" w14:textId="77777777" w:rsidR="005B72EA" w:rsidRDefault="003E2A9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3297"/>
    <w:rsid w:val="009E386A"/>
    <w:rsid w:val="009E40A1"/>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出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57F75-9846-48AE-AF07-BAFC9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12259</Words>
  <Characters>69880</Characters>
  <Application>Microsoft Office Word</Application>
  <DocSecurity>0</DocSecurity>
  <Lines>582</Lines>
  <Paragraphs>163</Paragraphs>
  <ScaleCrop>false</ScaleCrop>
  <Company>Huawei Technologies Co.,Ltd.</Company>
  <LinksUpToDate>false</LinksUpToDate>
  <CharactersWithSpaces>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 Communications</cp:lastModifiedBy>
  <cp:revision>2</cp:revision>
  <cp:lastPrinted>2022-01-14T11:09:00Z</cp:lastPrinted>
  <dcterms:created xsi:type="dcterms:W3CDTF">2022-01-20T07:04:00Z</dcterms:created>
  <dcterms:modified xsi:type="dcterms:W3CDTF">2022-01-20T07:04:00Z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