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A0204" w14:textId="56E4FFAF" w:rsidR="00A4418F" w:rsidRPr="00A4418F" w:rsidRDefault="00A4418F" w:rsidP="00A4418F">
      <w:pPr>
        <w:rPr>
          <w:rFonts w:ascii="Arial" w:hAnsi="Arial" w:cs="Arial" w:hint="eastAsia"/>
          <w:b/>
          <w:color w:val="000000"/>
          <w:sz w:val="22"/>
          <w:lang w:eastAsia="zh-CN"/>
        </w:rPr>
      </w:pPr>
      <w:r w:rsidRPr="00A4418F">
        <w:rPr>
          <w:rFonts w:ascii="Arial" w:hAnsi="Arial" w:cs="Arial"/>
          <w:b/>
          <w:color w:val="000000"/>
          <w:sz w:val="22"/>
          <w:lang w:eastAsia="de-DE"/>
        </w:rPr>
        <w:t>3GPP TSG-RAN WG2 Meeting #115-e</w:t>
      </w:r>
      <w:r w:rsidRPr="00A4418F">
        <w:rPr>
          <w:rFonts w:ascii="Arial" w:hAnsi="Arial" w:cs="Arial"/>
          <w:b/>
          <w:color w:val="000000"/>
          <w:sz w:val="22"/>
          <w:lang w:eastAsia="de-DE"/>
        </w:rPr>
        <w:tab/>
      </w:r>
      <w:r>
        <w:rPr>
          <w:rFonts w:ascii="Arial" w:hAnsi="Arial" w:cs="Arial" w:hint="eastAsia"/>
          <w:b/>
          <w:color w:val="000000"/>
          <w:sz w:val="22"/>
          <w:lang w:eastAsia="zh-CN"/>
        </w:rPr>
        <w:tab/>
      </w:r>
      <w:r>
        <w:rPr>
          <w:rFonts w:ascii="Arial" w:hAnsi="Arial" w:cs="Arial" w:hint="eastAsia"/>
          <w:b/>
          <w:color w:val="000000"/>
          <w:sz w:val="22"/>
          <w:lang w:eastAsia="zh-CN"/>
        </w:rPr>
        <w:tab/>
      </w:r>
      <w:r>
        <w:rPr>
          <w:rFonts w:ascii="Arial" w:hAnsi="Arial" w:cs="Arial" w:hint="eastAsia"/>
          <w:b/>
          <w:color w:val="000000"/>
          <w:sz w:val="22"/>
          <w:lang w:eastAsia="zh-CN"/>
        </w:rPr>
        <w:tab/>
      </w:r>
      <w:r>
        <w:rPr>
          <w:rFonts w:ascii="Arial" w:hAnsi="Arial" w:cs="Arial" w:hint="eastAsia"/>
          <w:b/>
          <w:color w:val="000000"/>
          <w:sz w:val="22"/>
          <w:lang w:eastAsia="zh-CN"/>
        </w:rPr>
        <w:tab/>
      </w:r>
      <w:r>
        <w:rPr>
          <w:rFonts w:ascii="Arial" w:hAnsi="Arial" w:cs="Arial" w:hint="eastAsia"/>
          <w:b/>
          <w:color w:val="000000"/>
          <w:sz w:val="22"/>
          <w:lang w:eastAsia="zh-CN"/>
        </w:rPr>
        <w:tab/>
      </w:r>
      <w:r w:rsidR="006D4AEE">
        <w:rPr>
          <w:rFonts w:ascii="Arial" w:eastAsia="宋体" w:hAnsi="Arial" w:cs="Arial" w:hint="eastAsia"/>
          <w:b/>
          <w:color w:val="000000"/>
          <w:sz w:val="22"/>
          <w:lang w:eastAsia="zh-CN"/>
        </w:rPr>
        <w:t xml:space="preserve">           </w:t>
      </w:r>
      <w:r w:rsidR="00D81210" w:rsidRPr="00D81210">
        <w:rPr>
          <w:rFonts w:ascii="Arial" w:hAnsi="Arial" w:cs="Arial"/>
          <w:b/>
          <w:color w:val="000000"/>
          <w:sz w:val="22"/>
          <w:lang w:eastAsia="de-DE"/>
        </w:rPr>
        <w:t>R2-22</w:t>
      </w:r>
      <w:r w:rsidR="00F8354A">
        <w:rPr>
          <w:rFonts w:ascii="Arial" w:hAnsi="Arial" w:cs="Arial" w:hint="eastAsia"/>
          <w:b/>
          <w:color w:val="000000"/>
          <w:sz w:val="22"/>
          <w:lang w:eastAsia="zh-CN"/>
        </w:rPr>
        <w:t>xxxxx</w:t>
      </w:r>
    </w:p>
    <w:p w14:paraId="5067DCB8" w14:textId="246FF379" w:rsidR="002A3261" w:rsidRDefault="00B305EC">
      <w:pPr>
        <w:rPr>
          <w:rFonts w:ascii="Arial" w:hAnsi="Arial" w:cs="Arial"/>
          <w:b/>
          <w:color w:val="000000"/>
          <w:sz w:val="22"/>
          <w:lang w:eastAsia="zh-CN"/>
        </w:rPr>
      </w:pPr>
      <w:r w:rsidRPr="00B305EC">
        <w:rPr>
          <w:rFonts w:ascii="Arial" w:hAnsi="Arial" w:cs="Arial"/>
          <w:b/>
          <w:color w:val="000000"/>
          <w:sz w:val="22"/>
          <w:lang w:eastAsia="de-DE"/>
        </w:rPr>
        <w:t>Electronic meeting, January 17th – 25th, 2022</w:t>
      </w:r>
    </w:p>
    <w:p w14:paraId="75DC1D67" w14:textId="77777777" w:rsidR="00B305EC" w:rsidRPr="00B305EC" w:rsidRDefault="00B305EC">
      <w:pPr>
        <w:rPr>
          <w:rFonts w:ascii="Arial" w:hAnsi="Arial" w:cs="Arial"/>
          <w:lang w:eastAsia="zh-CN"/>
        </w:rPr>
      </w:pPr>
    </w:p>
    <w:p w14:paraId="2B93EA51" w14:textId="0876CE6C" w:rsidR="00217326" w:rsidRDefault="00217326">
      <w:pPr>
        <w:spacing w:after="60"/>
        <w:ind w:left="1985" w:hanging="1985"/>
        <w:rPr>
          <w:rFonts w:ascii="Arial" w:hAnsi="Arial" w:cs="Arial"/>
          <w:b/>
          <w:bCs/>
        </w:rPr>
      </w:pPr>
      <w:r w:rsidRPr="00B2078B">
        <w:rPr>
          <w:rFonts w:ascii="Arial" w:hAnsi="Arial" w:cs="Arial"/>
          <w:b/>
        </w:rPr>
        <w:t>Title:</w:t>
      </w:r>
      <w:r w:rsidRPr="00B2078B">
        <w:rPr>
          <w:rFonts w:ascii="Arial" w:hAnsi="Arial" w:cs="Arial"/>
          <w:b/>
        </w:rPr>
        <w:tab/>
      </w:r>
      <w:r w:rsidR="002414CC" w:rsidRPr="000F5A48">
        <w:rPr>
          <w:rFonts w:ascii="Arial" w:hAnsi="Arial" w:cs="Arial" w:hint="eastAsia"/>
          <w:b/>
          <w:bCs/>
        </w:rPr>
        <w:t>[draft</w:t>
      </w:r>
      <w:r w:rsidR="00BF1590" w:rsidRPr="000F5A48">
        <w:rPr>
          <w:rFonts w:ascii="Arial" w:hAnsi="Arial" w:cs="Arial"/>
          <w:b/>
          <w:bCs/>
        </w:rPr>
        <w:t>] Response</w:t>
      </w:r>
      <w:r w:rsidR="002A3261" w:rsidRPr="000F5A48">
        <w:rPr>
          <w:rFonts w:ascii="Arial" w:hAnsi="Arial" w:cs="Arial"/>
          <w:b/>
          <w:bCs/>
        </w:rPr>
        <w:t xml:space="preserve"> </w:t>
      </w:r>
      <w:r w:rsidRPr="000F5A48">
        <w:rPr>
          <w:rFonts w:ascii="Arial" w:hAnsi="Arial" w:cs="Arial"/>
          <w:b/>
          <w:bCs/>
        </w:rPr>
        <w:t xml:space="preserve">LS </w:t>
      </w:r>
      <w:r w:rsidR="002A3261" w:rsidRPr="000F5A48">
        <w:rPr>
          <w:rFonts w:ascii="Arial" w:hAnsi="Arial" w:cs="Arial"/>
          <w:b/>
          <w:bCs/>
        </w:rPr>
        <w:t xml:space="preserve">on </w:t>
      </w:r>
      <w:r w:rsidR="000F5A48" w:rsidRPr="000F5A48">
        <w:rPr>
          <w:rFonts w:ascii="Arial" w:hAnsi="Arial" w:cs="Arial"/>
          <w:b/>
          <w:bCs/>
        </w:rPr>
        <w:t xml:space="preserve">the reporting of the </w:t>
      </w:r>
      <w:proofErr w:type="spellStart"/>
      <w:r w:rsidR="000F5A48" w:rsidRPr="000F5A48">
        <w:rPr>
          <w:rFonts w:ascii="Arial" w:hAnsi="Arial" w:cs="Arial"/>
          <w:b/>
          <w:bCs/>
        </w:rPr>
        <w:t>Tx</w:t>
      </w:r>
      <w:proofErr w:type="spellEnd"/>
      <w:r w:rsidR="000F5A48" w:rsidRPr="000F5A48">
        <w:rPr>
          <w:rFonts w:ascii="Arial" w:hAnsi="Arial" w:cs="Arial"/>
          <w:b/>
          <w:bCs/>
        </w:rPr>
        <w:t xml:space="preserve"> TEG association information</w:t>
      </w:r>
    </w:p>
    <w:p w14:paraId="04465C8C" w14:textId="76EA69FE" w:rsidR="00DA15FC" w:rsidRPr="00B2078B" w:rsidRDefault="00DA15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Response to:</w:t>
      </w:r>
      <w:r>
        <w:rPr>
          <w:rFonts w:ascii="Arial" w:hAnsi="Arial" w:cs="Arial"/>
          <w:b/>
          <w:bCs/>
        </w:rPr>
        <w:tab/>
      </w:r>
      <w:r w:rsidR="000F5A48" w:rsidRPr="000F5A48">
        <w:rPr>
          <w:rFonts w:ascii="Arial" w:hAnsi="Arial" w:cs="Arial"/>
          <w:b/>
          <w:bCs/>
        </w:rPr>
        <w:t xml:space="preserve">LS on the reporting of the </w:t>
      </w:r>
      <w:proofErr w:type="spellStart"/>
      <w:r w:rsidR="000F5A48" w:rsidRPr="000F5A48">
        <w:rPr>
          <w:rFonts w:ascii="Arial" w:hAnsi="Arial" w:cs="Arial"/>
          <w:b/>
          <w:bCs/>
        </w:rPr>
        <w:t>Tx</w:t>
      </w:r>
      <w:proofErr w:type="spellEnd"/>
      <w:r w:rsidR="000F5A48" w:rsidRPr="000F5A48">
        <w:rPr>
          <w:rFonts w:ascii="Arial" w:hAnsi="Arial" w:cs="Arial"/>
          <w:b/>
          <w:bCs/>
        </w:rPr>
        <w:t xml:space="preserve"> TEG association information (R1-2112968; contact: CATT)</w:t>
      </w:r>
    </w:p>
    <w:p w14:paraId="6490E2B7" w14:textId="77777777" w:rsidR="00217326" w:rsidRPr="00B2078B" w:rsidRDefault="00217326">
      <w:pPr>
        <w:spacing w:after="60"/>
        <w:ind w:left="1985" w:hanging="1985"/>
        <w:rPr>
          <w:rFonts w:ascii="Arial" w:hAnsi="Arial" w:cs="Arial"/>
          <w:bCs/>
        </w:rPr>
      </w:pPr>
      <w:r w:rsidRPr="00B2078B">
        <w:rPr>
          <w:rFonts w:ascii="Arial" w:hAnsi="Arial" w:cs="Arial"/>
          <w:b/>
        </w:rPr>
        <w:t>Release:</w:t>
      </w:r>
      <w:r w:rsidRPr="00B2078B">
        <w:rPr>
          <w:rFonts w:ascii="Arial" w:hAnsi="Arial" w:cs="Arial"/>
          <w:bCs/>
        </w:rPr>
        <w:tab/>
      </w:r>
      <w:r w:rsidR="00414928" w:rsidRPr="00B2078B">
        <w:rPr>
          <w:rFonts w:ascii="Arial" w:hAnsi="Arial" w:cs="Arial"/>
          <w:bCs/>
        </w:rPr>
        <w:t>Rel-1</w:t>
      </w:r>
      <w:r w:rsidR="00787C41">
        <w:rPr>
          <w:rFonts w:ascii="Arial" w:hAnsi="Arial" w:cs="Arial"/>
          <w:bCs/>
        </w:rPr>
        <w:t>7</w:t>
      </w:r>
    </w:p>
    <w:p w14:paraId="255676A6" w14:textId="262D2A95" w:rsidR="00217326" w:rsidRPr="00B2078B" w:rsidRDefault="00FE3B2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Work</w:t>
      </w:r>
      <w:r w:rsidR="00217326" w:rsidRPr="00B2078B">
        <w:rPr>
          <w:rFonts w:ascii="Arial" w:hAnsi="Arial" w:cs="Arial"/>
          <w:b/>
        </w:rPr>
        <w:t xml:space="preserve"> Item:</w:t>
      </w:r>
      <w:r w:rsidR="00217326" w:rsidRPr="00B2078B">
        <w:rPr>
          <w:rFonts w:ascii="Arial" w:hAnsi="Arial" w:cs="Arial"/>
          <w:bCs/>
        </w:rPr>
        <w:tab/>
      </w:r>
      <w:proofErr w:type="spellStart"/>
      <w:r w:rsidR="000F5A48" w:rsidRPr="00546651">
        <w:rPr>
          <w:rFonts w:ascii="Arial" w:hAnsi="Arial" w:cs="Arial"/>
          <w:bCs/>
        </w:rPr>
        <w:t>NR_pos_enh</w:t>
      </w:r>
      <w:proofErr w:type="spellEnd"/>
      <w:r w:rsidR="000F5A48" w:rsidRPr="00546651">
        <w:rPr>
          <w:rFonts w:ascii="Arial" w:hAnsi="Arial" w:cs="Arial"/>
          <w:bCs/>
        </w:rPr>
        <w:t>-Core</w:t>
      </w:r>
    </w:p>
    <w:p w14:paraId="011294ED" w14:textId="77777777" w:rsidR="00217326" w:rsidRPr="00B2078B" w:rsidRDefault="00217326">
      <w:pPr>
        <w:spacing w:after="60"/>
        <w:ind w:left="1985" w:hanging="1985"/>
        <w:rPr>
          <w:rFonts w:ascii="Arial" w:hAnsi="Arial" w:cs="Arial"/>
          <w:b/>
        </w:rPr>
      </w:pPr>
    </w:p>
    <w:p w14:paraId="40E7FAAD" w14:textId="292E9030" w:rsidR="00217326" w:rsidRPr="008E177F" w:rsidRDefault="00217326">
      <w:pPr>
        <w:spacing w:after="60"/>
        <w:ind w:left="1985" w:hanging="1985"/>
        <w:rPr>
          <w:rFonts w:ascii="Arial" w:hAnsi="Arial" w:cs="Arial"/>
          <w:bCs/>
        </w:rPr>
      </w:pPr>
      <w:r w:rsidRPr="00B2078B">
        <w:rPr>
          <w:rFonts w:ascii="Arial" w:hAnsi="Arial" w:cs="Arial"/>
          <w:b/>
        </w:rPr>
        <w:t>Source:</w:t>
      </w:r>
      <w:r w:rsidRPr="00B2078B">
        <w:rPr>
          <w:rFonts w:ascii="Arial" w:hAnsi="Arial" w:cs="Arial"/>
          <w:bCs/>
        </w:rPr>
        <w:tab/>
      </w:r>
      <w:r w:rsidR="00D02AB6" w:rsidRPr="002414CC">
        <w:rPr>
          <w:rFonts w:ascii="Arial" w:hAnsi="Arial" w:cs="Arial" w:hint="eastAsia"/>
          <w:bCs/>
          <w:highlight w:val="yellow"/>
          <w:lang w:eastAsia="zh-CN"/>
        </w:rPr>
        <w:t>CATT</w:t>
      </w:r>
      <w:r w:rsidR="00D02AB6">
        <w:rPr>
          <w:rFonts w:ascii="Arial" w:hAnsi="Arial" w:cs="Arial"/>
          <w:bCs/>
        </w:rPr>
        <w:t xml:space="preserve"> </w:t>
      </w:r>
      <w:r w:rsidR="00D02AB6" w:rsidRPr="00B2078B">
        <w:rPr>
          <w:rFonts w:ascii="Arial" w:hAnsi="Arial" w:cs="Arial"/>
          <w:bCs/>
        </w:rPr>
        <w:t>(to be RAN2)</w:t>
      </w:r>
    </w:p>
    <w:p w14:paraId="1E8889A1" w14:textId="46B0A60A" w:rsidR="00217326" w:rsidRPr="008E177F" w:rsidRDefault="00217326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8E177F">
        <w:rPr>
          <w:rFonts w:ascii="Arial" w:hAnsi="Arial" w:cs="Arial"/>
          <w:b/>
        </w:rPr>
        <w:t>To:</w:t>
      </w:r>
      <w:r w:rsidRPr="008E177F">
        <w:rPr>
          <w:rFonts w:ascii="Arial" w:hAnsi="Arial" w:cs="Arial"/>
          <w:bCs/>
        </w:rPr>
        <w:tab/>
      </w:r>
      <w:r w:rsidR="000F5A48">
        <w:rPr>
          <w:rFonts w:ascii="Arial" w:hAnsi="Arial" w:cs="Arial"/>
          <w:bCs/>
        </w:rPr>
        <w:t>RAN</w:t>
      </w:r>
      <w:r w:rsidR="000F5A48">
        <w:rPr>
          <w:rFonts w:ascii="Arial" w:hAnsi="Arial" w:cs="Arial" w:hint="eastAsia"/>
          <w:bCs/>
          <w:lang w:eastAsia="zh-CN"/>
        </w:rPr>
        <w:t xml:space="preserve"> WG</w:t>
      </w:r>
      <w:r w:rsidR="000F5A48">
        <w:rPr>
          <w:rFonts w:ascii="Arial" w:hAnsi="Arial" w:cs="Arial"/>
          <w:bCs/>
        </w:rPr>
        <w:t>1</w:t>
      </w:r>
      <w:r w:rsidR="00A67AC3">
        <w:rPr>
          <w:rFonts w:ascii="Arial" w:hAnsi="Arial" w:cs="Arial" w:hint="eastAsia"/>
          <w:bCs/>
          <w:lang w:eastAsia="zh-CN"/>
        </w:rPr>
        <w:t>,</w:t>
      </w:r>
      <w:r w:rsidR="00A67AC3" w:rsidRPr="00A67AC3">
        <w:rPr>
          <w:rFonts w:ascii="Arial" w:hAnsi="Arial" w:cs="Arial"/>
          <w:bCs/>
        </w:rPr>
        <w:t xml:space="preserve"> </w:t>
      </w:r>
      <w:r w:rsidR="00A67AC3">
        <w:rPr>
          <w:rFonts w:ascii="Arial" w:hAnsi="Arial" w:cs="Arial"/>
          <w:bCs/>
        </w:rPr>
        <w:t>RAN</w:t>
      </w:r>
      <w:r w:rsidR="00A67AC3">
        <w:rPr>
          <w:rFonts w:ascii="Arial" w:hAnsi="Arial" w:cs="Arial" w:hint="eastAsia"/>
          <w:bCs/>
          <w:lang w:eastAsia="zh-CN"/>
        </w:rPr>
        <w:t xml:space="preserve"> WG</w:t>
      </w:r>
      <w:r w:rsidR="00A67AC3">
        <w:rPr>
          <w:rFonts w:ascii="Arial" w:hAnsi="Arial" w:cs="Arial"/>
          <w:bCs/>
        </w:rPr>
        <w:t>3</w:t>
      </w:r>
    </w:p>
    <w:p w14:paraId="7714AF11" w14:textId="3BF019E0" w:rsidR="00217326" w:rsidRPr="008F6878" w:rsidRDefault="00217326">
      <w:pPr>
        <w:spacing w:after="60"/>
        <w:ind w:left="1985" w:hanging="1985"/>
        <w:rPr>
          <w:rFonts w:ascii="Arial" w:hAnsi="Arial" w:cs="Arial"/>
          <w:b/>
          <w:bCs/>
          <w:lang w:eastAsia="zh-CN"/>
        </w:rPr>
      </w:pPr>
      <w:r w:rsidRPr="008E177F">
        <w:rPr>
          <w:rFonts w:ascii="Arial" w:hAnsi="Arial" w:cs="Arial"/>
          <w:b/>
        </w:rPr>
        <w:t>Cc:</w:t>
      </w:r>
      <w:r w:rsidRPr="008E177F">
        <w:rPr>
          <w:rFonts w:ascii="Arial" w:hAnsi="Arial" w:cs="Arial"/>
          <w:bCs/>
        </w:rPr>
        <w:tab/>
      </w:r>
      <w:r w:rsidR="008F6878">
        <w:rPr>
          <w:rFonts w:ascii="Arial" w:hAnsi="Arial" w:cs="Arial"/>
          <w:bCs/>
        </w:rPr>
        <w:t>RAN</w:t>
      </w:r>
      <w:r w:rsidR="008F6878">
        <w:rPr>
          <w:rFonts w:ascii="Arial" w:hAnsi="Arial" w:cs="Arial" w:hint="eastAsia"/>
          <w:bCs/>
          <w:lang w:eastAsia="zh-CN"/>
        </w:rPr>
        <w:t xml:space="preserve"> WG4</w:t>
      </w:r>
    </w:p>
    <w:p w14:paraId="6F8D0740" w14:textId="4DFAC1C4" w:rsidR="00217326" w:rsidRDefault="00217326">
      <w:pPr>
        <w:spacing w:after="60"/>
        <w:ind w:left="1985" w:hanging="1985"/>
        <w:rPr>
          <w:rFonts w:ascii="Arial" w:hAnsi="Arial" w:cs="Arial"/>
          <w:bCs/>
        </w:rPr>
      </w:pPr>
    </w:p>
    <w:p w14:paraId="105C07A2" w14:textId="77777777" w:rsidR="006E527F" w:rsidRDefault="006E527F" w:rsidP="006E527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Contact Person:</w:t>
      </w:r>
      <w:r>
        <w:rPr>
          <w:rFonts w:ascii="Arial" w:hAnsi="Arial" w:cs="Arial"/>
        </w:rPr>
        <w:t xml:space="preserve">          </w:t>
      </w:r>
    </w:p>
    <w:p w14:paraId="359D7C30" w14:textId="4F0F13E5" w:rsidR="006E527F" w:rsidRDefault="006E527F" w:rsidP="006E527F">
      <w:pPr>
        <w:pStyle w:val="4"/>
        <w:ind w:left="567"/>
        <w:rPr>
          <w:rFonts w:cs="Arial"/>
          <w:lang w:eastAsia="zh-CN"/>
        </w:rPr>
      </w:pPr>
      <w:r w:rsidRPr="006E527F">
        <w:t>Name:</w:t>
      </w:r>
      <w:r>
        <w:t>                  </w:t>
      </w:r>
      <w:r w:rsidRPr="00450A65">
        <w:rPr>
          <w:b w:val="0"/>
        </w:rPr>
        <w:t xml:space="preserve"> </w:t>
      </w:r>
      <w:proofErr w:type="spellStart"/>
      <w:r w:rsidR="00205DA9">
        <w:rPr>
          <w:rFonts w:hint="eastAsia"/>
          <w:b w:val="0"/>
          <w:lang w:eastAsia="zh-CN"/>
        </w:rPr>
        <w:t>Jianxiang</w:t>
      </w:r>
      <w:proofErr w:type="spellEnd"/>
      <w:r w:rsidR="00AA44F6">
        <w:rPr>
          <w:rFonts w:hint="eastAsia"/>
          <w:b w:val="0"/>
          <w:lang w:eastAsia="zh-CN"/>
        </w:rPr>
        <w:t xml:space="preserve"> Li</w:t>
      </w:r>
    </w:p>
    <w:p w14:paraId="75B208F6" w14:textId="7747305E" w:rsidR="0095166D" w:rsidRDefault="006E527F" w:rsidP="006E527F">
      <w:pPr>
        <w:pStyle w:val="7"/>
        <w:ind w:left="567"/>
        <w:rPr>
          <w:b w:val="0"/>
          <w:bCs/>
          <w:color w:val="auto"/>
          <w:lang w:eastAsia="zh-CN"/>
        </w:rPr>
      </w:pPr>
      <w:r>
        <w:rPr>
          <w:color w:val="auto"/>
        </w:rPr>
        <w:t>E-mail Address:</w:t>
      </w:r>
      <w:r>
        <w:rPr>
          <w:b w:val="0"/>
          <w:bCs/>
          <w:color w:val="auto"/>
        </w:rPr>
        <w:t>  </w:t>
      </w:r>
      <w:r w:rsidR="0095166D">
        <w:rPr>
          <w:b w:val="0"/>
          <w:bCs/>
          <w:color w:val="auto"/>
        </w:rPr>
        <w:t xml:space="preserve"> </w:t>
      </w:r>
      <w:r w:rsidR="00205DA9">
        <w:rPr>
          <w:rFonts w:hint="eastAsia"/>
          <w:b w:val="0"/>
          <w:bCs/>
          <w:color w:val="auto"/>
          <w:lang w:eastAsia="zh-CN"/>
        </w:rPr>
        <w:t>lijianxiang@</w:t>
      </w:r>
      <w:r w:rsidR="0055400A">
        <w:rPr>
          <w:rFonts w:hint="eastAsia"/>
          <w:b w:val="0"/>
          <w:bCs/>
          <w:color w:val="auto"/>
          <w:lang w:eastAsia="zh-CN"/>
        </w:rPr>
        <w:t>catt</w:t>
      </w:r>
      <w:r w:rsidR="00205DA9">
        <w:rPr>
          <w:rFonts w:hint="eastAsia"/>
          <w:b w:val="0"/>
          <w:bCs/>
          <w:color w:val="auto"/>
          <w:lang w:eastAsia="zh-CN"/>
        </w:rPr>
        <w:t>.cn</w:t>
      </w:r>
    </w:p>
    <w:p w14:paraId="4A0EC92A" w14:textId="77777777" w:rsidR="006E527F" w:rsidRDefault="006E527F">
      <w:pPr>
        <w:spacing w:after="60"/>
        <w:ind w:left="1985" w:hanging="1985"/>
        <w:rPr>
          <w:rFonts w:ascii="Arial" w:hAnsi="Arial" w:cs="Arial"/>
          <w:bCs/>
          <w:lang w:eastAsia="zh-CN"/>
        </w:rPr>
      </w:pPr>
    </w:p>
    <w:p w14:paraId="4038BC05" w14:textId="77777777" w:rsidR="00AA712F" w:rsidRPr="000F4E43" w:rsidRDefault="00AA712F" w:rsidP="00AA712F">
      <w:pPr>
        <w:tabs>
          <w:tab w:val="left" w:pos="2268"/>
        </w:tabs>
        <w:spacing w:after="60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4A04CAD" w14:textId="77777777" w:rsidR="00AA712F" w:rsidRPr="000F4E43" w:rsidRDefault="00AA712F" w:rsidP="00AA712F">
      <w:pPr>
        <w:pStyle w:val="af"/>
        <w:rPr>
          <w:lang w:eastAsia="zh-CN"/>
        </w:rPr>
      </w:pPr>
      <w:r w:rsidRPr="000F4E43">
        <w:t>Attachments:</w:t>
      </w:r>
      <w:r w:rsidRPr="000F4E43">
        <w:tab/>
      </w:r>
      <w:r>
        <w:rPr>
          <w:rFonts w:hint="eastAsia"/>
          <w:lang w:eastAsia="zh-CN"/>
        </w:rPr>
        <w:t>-</w:t>
      </w:r>
    </w:p>
    <w:p w14:paraId="34483D94" w14:textId="77777777" w:rsidR="00217326" w:rsidRPr="008E177F" w:rsidRDefault="00217326">
      <w:pPr>
        <w:pBdr>
          <w:bottom w:val="single" w:sz="4" w:space="1" w:color="auto"/>
        </w:pBdr>
        <w:rPr>
          <w:rFonts w:ascii="Arial" w:hAnsi="Arial" w:cs="Arial"/>
        </w:rPr>
      </w:pPr>
    </w:p>
    <w:p w14:paraId="526F3121" w14:textId="77777777" w:rsidR="00217326" w:rsidRPr="008E177F" w:rsidRDefault="00217326">
      <w:pPr>
        <w:rPr>
          <w:rFonts w:ascii="Arial" w:hAnsi="Arial" w:cs="Arial"/>
        </w:rPr>
      </w:pPr>
    </w:p>
    <w:p w14:paraId="0EBC9B14" w14:textId="77777777" w:rsidR="00217326" w:rsidRPr="008E177F" w:rsidRDefault="00217326">
      <w:pPr>
        <w:spacing w:after="120"/>
        <w:rPr>
          <w:rFonts w:ascii="Arial" w:hAnsi="Arial" w:cs="Arial"/>
          <w:b/>
        </w:rPr>
      </w:pPr>
      <w:r w:rsidRPr="008E177F">
        <w:rPr>
          <w:rFonts w:ascii="Arial" w:hAnsi="Arial" w:cs="Arial"/>
          <w:b/>
        </w:rPr>
        <w:t>1. Overall Description:</w:t>
      </w:r>
    </w:p>
    <w:p w14:paraId="74960ACE" w14:textId="77777777" w:rsidR="00695A66" w:rsidRDefault="00695A66" w:rsidP="000642C5">
      <w:pPr>
        <w:pStyle w:val="a3"/>
        <w:tabs>
          <w:tab w:val="clear" w:pos="4153"/>
          <w:tab w:val="clear" w:pos="8306"/>
        </w:tabs>
        <w:jc w:val="both"/>
        <w:rPr>
          <w:rFonts w:ascii="Arial" w:eastAsia="Calibri" w:hAnsi="Arial" w:cs="Arial"/>
        </w:rPr>
      </w:pPr>
    </w:p>
    <w:p w14:paraId="042ACE4E" w14:textId="5FC20BEC" w:rsidR="001D28BB" w:rsidRDefault="00E72969" w:rsidP="00786752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RAN2</w:t>
      </w:r>
      <w:r w:rsidR="00CD0591" w:rsidRPr="00786752">
        <w:rPr>
          <w:rFonts w:ascii="Arial" w:eastAsia="Calibri" w:hAnsi="Arial" w:cs="Arial"/>
        </w:rPr>
        <w:t xml:space="preserve"> </w:t>
      </w:r>
      <w:r w:rsidR="008E6517" w:rsidRPr="00786752">
        <w:rPr>
          <w:rFonts w:ascii="Arial" w:eastAsia="Calibri" w:hAnsi="Arial" w:cs="Arial"/>
        </w:rPr>
        <w:t>thanks</w:t>
      </w:r>
      <w:r w:rsidR="00422049">
        <w:rPr>
          <w:rFonts w:ascii="Arial" w:hAnsi="Arial" w:cs="Arial" w:hint="eastAsia"/>
          <w:lang w:eastAsia="zh-CN"/>
        </w:rPr>
        <w:t xml:space="preserve"> RAN1 for the </w:t>
      </w:r>
      <w:r w:rsidR="00422049" w:rsidRPr="00422049">
        <w:rPr>
          <w:rFonts w:ascii="Arial" w:hAnsi="Arial" w:cs="Arial"/>
          <w:lang w:eastAsia="zh-CN"/>
        </w:rPr>
        <w:t xml:space="preserve">LS on the reporting of the </w:t>
      </w:r>
      <w:proofErr w:type="spellStart"/>
      <w:r w:rsidR="00422049" w:rsidRPr="00422049">
        <w:rPr>
          <w:rFonts w:ascii="Arial" w:hAnsi="Arial" w:cs="Arial"/>
          <w:lang w:eastAsia="zh-CN"/>
        </w:rPr>
        <w:t>Tx</w:t>
      </w:r>
      <w:proofErr w:type="spellEnd"/>
      <w:r w:rsidR="00422049" w:rsidRPr="00422049">
        <w:rPr>
          <w:rFonts w:ascii="Arial" w:hAnsi="Arial" w:cs="Arial"/>
          <w:lang w:eastAsia="zh-CN"/>
        </w:rPr>
        <w:t xml:space="preserve"> TEG association information</w:t>
      </w:r>
      <w:r w:rsidR="00046D5C" w:rsidRPr="00786752">
        <w:rPr>
          <w:rFonts w:ascii="Arial" w:eastAsia="Calibri" w:hAnsi="Arial" w:cs="Arial"/>
        </w:rPr>
        <w:t>.</w:t>
      </w:r>
      <w:r w:rsidR="00495F70">
        <w:rPr>
          <w:rFonts w:ascii="Arial" w:hAnsi="Arial" w:cs="Arial" w:hint="eastAsia"/>
          <w:lang w:eastAsia="zh-CN"/>
        </w:rPr>
        <w:t xml:space="preserve"> </w:t>
      </w:r>
    </w:p>
    <w:p w14:paraId="1766D4EF" w14:textId="77777777" w:rsidR="00495F70" w:rsidRPr="001D28BB" w:rsidRDefault="00495F70" w:rsidP="00786752">
      <w:pPr>
        <w:rPr>
          <w:rFonts w:ascii="Arial" w:hAnsi="Arial" w:cs="Arial"/>
          <w:lang w:eastAsia="zh-CN"/>
        </w:rPr>
      </w:pPr>
    </w:p>
    <w:p w14:paraId="30DAA235" w14:textId="6E8DC9E8" w:rsidR="006C2738" w:rsidRDefault="007C493B" w:rsidP="007970B8">
      <w:pPr>
        <w:pStyle w:val="B1"/>
        <w:jc w:val="left"/>
        <w:rPr>
          <w:lang w:eastAsia="zh-CN"/>
        </w:rPr>
      </w:pPr>
      <w:r>
        <w:rPr>
          <w:rFonts w:hint="eastAsia"/>
          <w:lang w:eastAsia="zh-CN"/>
        </w:rPr>
        <w:t xml:space="preserve">RAN2 </w:t>
      </w:r>
      <w:r w:rsidR="006C2738">
        <w:rPr>
          <w:lang w:eastAsia="zh-CN"/>
        </w:rPr>
        <w:t xml:space="preserve">discussed the </w:t>
      </w:r>
      <w:r w:rsidR="006C2738">
        <w:rPr>
          <w:rFonts w:hint="eastAsia"/>
          <w:lang w:eastAsia="zh-CN"/>
        </w:rPr>
        <w:t xml:space="preserve">parameters on </w:t>
      </w:r>
      <w:r w:rsidR="006C2738" w:rsidRPr="006C2738">
        <w:rPr>
          <w:lang w:eastAsia="zh-CN"/>
        </w:rPr>
        <w:t>Mitigation of UE Rx/</w:t>
      </w:r>
      <w:proofErr w:type="spellStart"/>
      <w:r w:rsidR="006C2738" w:rsidRPr="006C2738">
        <w:rPr>
          <w:lang w:eastAsia="zh-CN"/>
        </w:rPr>
        <w:t>Tx</w:t>
      </w:r>
      <w:proofErr w:type="spellEnd"/>
      <w:r w:rsidR="006C2738" w:rsidRPr="006C2738">
        <w:rPr>
          <w:lang w:eastAsia="zh-CN"/>
        </w:rPr>
        <w:t xml:space="preserve"> timing delays</w:t>
      </w:r>
      <w:r w:rsidR="006C2738">
        <w:rPr>
          <w:rFonts w:hint="eastAsia"/>
          <w:lang w:eastAsia="zh-CN"/>
        </w:rPr>
        <w:t xml:space="preserve"> and</w:t>
      </w:r>
      <w:r w:rsidR="006C2738" w:rsidRPr="006C2738">
        <w:t xml:space="preserve"> </w:t>
      </w:r>
      <w:r w:rsidR="006C2738" w:rsidRPr="006C2738">
        <w:rPr>
          <w:lang w:eastAsia="zh-CN"/>
        </w:rPr>
        <w:t>Mitigation of TRP Rx/</w:t>
      </w:r>
      <w:proofErr w:type="spellStart"/>
      <w:r w:rsidR="006C2738" w:rsidRPr="006C2738">
        <w:rPr>
          <w:lang w:eastAsia="zh-CN"/>
        </w:rPr>
        <w:t>Tx</w:t>
      </w:r>
      <w:proofErr w:type="spellEnd"/>
      <w:r w:rsidR="006C2738" w:rsidRPr="006C2738">
        <w:rPr>
          <w:lang w:eastAsia="zh-CN"/>
        </w:rPr>
        <w:t xml:space="preserve"> timing delays</w:t>
      </w:r>
      <w:r w:rsidR="006C2738">
        <w:rPr>
          <w:rFonts w:hint="eastAsia"/>
          <w:lang w:eastAsia="zh-CN"/>
        </w:rPr>
        <w:t xml:space="preserve"> </w:t>
      </w:r>
      <w:r w:rsidR="006C2738">
        <w:rPr>
          <w:lang w:eastAsia="zh-CN"/>
        </w:rPr>
        <w:t>indicated in RAN1 LS</w:t>
      </w:r>
      <w:r w:rsidR="006C2738">
        <w:rPr>
          <w:rFonts w:hint="eastAsia"/>
          <w:lang w:eastAsia="zh-CN"/>
        </w:rPr>
        <w:t xml:space="preserve"> (R1-2112976)</w:t>
      </w:r>
      <w:r w:rsidR="0012136F">
        <w:rPr>
          <w:rFonts w:hint="eastAsia"/>
          <w:lang w:eastAsia="zh-CN"/>
        </w:rPr>
        <w:t xml:space="preserve"> and found below issues which </w:t>
      </w:r>
      <w:r w:rsidR="00BE1708">
        <w:rPr>
          <w:rFonts w:hint="eastAsia"/>
          <w:lang w:eastAsia="zh-CN"/>
        </w:rPr>
        <w:t xml:space="preserve">will be </w:t>
      </w:r>
      <w:r w:rsidR="0012136F">
        <w:rPr>
          <w:rFonts w:hint="eastAsia"/>
          <w:lang w:eastAsia="zh-CN"/>
        </w:rPr>
        <w:t>confirm</w:t>
      </w:r>
      <w:r w:rsidR="00BE1708">
        <w:rPr>
          <w:rFonts w:hint="eastAsia"/>
          <w:lang w:eastAsia="zh-CN"/>
        </w:rPr>
        <w:t>ed</w:t>
      </w:r>
      <w:r w:rsidR="0012136F">
        <w:rPr>
          <w:rFonts w:hint="eastAsia"/>
          <w:lang w:eastAsia="zh-CN"/>
        </w:rPr>
        <w:t xml:space="preserve"> with RAN1:</w:t>
      </w:r>
    </w:p>
    <w:p w14:paraId="4CCAD97C" w14:textId="77777777" w:rsidR="0012136F" w:rsidRDefault="0012136F" w:rsidP="007970B8">
      <w:pPr>
        <w:pStyle w:val="B1"/>
        <w:jc w:val="left"/>
        <w:rPr>
          <w:lang w:eastAsia="zh-CN"/>
        </w:rPr>
      </w:pPr>
    </w:p>
    <w:p w14:paraId="4C742B6A" w14:textId="41A0AE70" w:rsidR="007F0C6A" w:rsidRPr="006165EB" w:rsidRDefault="007F0C6A" w:rsidP="006165EB">
      <w:pPr>
        <w:pStyle w:val="B1"/>
        <w:numPr>
          <w:ilvl w:val="0"/>
          <w:numId w:val="10"/>
        </w:numPr>
        <w:jc w:val="left"/>
        <w:rPr>
          <w:lang w:eastAsia="zh-CN"/>
        </w:rPr>
      </w:pPr>
      <w:r w:rsidRPr="006165EB">
        <w:rPr>
          <w:lang w:eastAsia="zh-CN"/>
        </w:rPr>
        <w:t>T</w:t>
      </w:r>
      <w:r w:rsidR="006165EB" w:rsidRPr="006165EB">
        <w:rPr>
          <w:lang w:eastAsia="zh-CN"/>
        </w:rPr>
        <w:t>he</w:t>
      </w:r>
      <w:r w:rsidR="006165EB">
        <w:rPr>
          <w:rFonts w:hint="eastAsia"/>
          <w:lang w:eastAsia="zh-CN"/>
        </w:rPr>
        <w:t>se</w:t>
      </w:r>
      <w:r w:rsidR="006165EB" w:rsidRPr="006165EB">
        <w:rPr>
          <w:lang w:eastAsia="zh-CN"/>
        </w:rPr>
        <w:t xml:space="preserve"> </w:t>
      </w:r>
      <w:r w:rsidRPr="006165EB">
        <w:rPr>
          <w:lang w:eastAsia="zh-CN"/>
        </w:rPr>
        <w:t>two duplicated parameters can be deleted in the RAN1 parameter table:</w:t>
      </w:r>
    </w:p>
    <w:p w14:paraId="1FB2532F" w14:textId="00CA55DE" w:rsidR="007F0C6A" w:rsidRPr="006165EB" w:rsidRDefault="007F0C6A" w:rsidP="006165EB">
      <w:pPr>
        <w:pStyle w:val="B1"/>
        <w:numPr>
          <w:ilvl w:val="0"/>
          <w:numId w:val="11"/>
        </w:numPr>
        <w:jc w:val="left"/>
        <w:rPr>
          <w:lang w:eastAsia="zh-CN"/>
        </w:rPr>
      </w:pPr>
      <w:proofErr w:type="spellStart"/>
      <w:r w:rsidRPr="006165EB">
        <w:rPr>
          <w:lang w:eastAsia="zh-CN"/>
        </w:rPr>
        <w:t>numOfUERxTEG-PerPRSResource</w:t>
      </w:r>
      <w:proofErr w:type="spellEnd"/>
      <w:r w:rsidR="006165EB">
        <w:rPr>
          <w:lang w:eastAsia="zh-CN"/>
        </w:rPr>
        <w:t xml:space="preserve">: </w:t>
      </w:r>
      <w:r w:rsidRPr="006165EB">
        <w:rPr>
          <w:lang w:eastAsia="zh-CN"/>
        </w:rPr>
        <w:t>duplicated with </w:t>
      </w:r>
      <w:proofErr w:type="spellStart"/>
      <w:r w:rsidRPr="006165EB">
        <w:rPr>
          <w:lang w:eastAsia="zh-CN"/>
        </w:rPr>
        <w:t>MeasPRSwithDiffRxTEGs_Request_RSTD</w:t>
      </w:r>
      <w:proofErr w:type="spellEnd"/>
    </w:p>
    <w:p w14:paraId="172DE51A" w14:textId="6A8B8BB6" w:rsidR="007F0C6A" w:rsidRPr="006165EB" w:rsidRDefault="007F0C6A" w:rsidP="006165EB">
      <w:pPr>
        <w:pStyle w:val="B1"/>
        <w:numPr>
          <w:ilvl w:val="0"/>
          <w:numId w:val="11"/>
        </w:numPr>
        <w:jc w:val="left"/>
        <w:rPr>
          <w:lang w:eastAsia="zh-CN"/>
        </w:rPr>
      </w:pPr>
      <w:proofErr w:type="spellStart"/>
      <w:r w:rsidRPr="006165EB">
        <w:rPr>
          <w:lang w:eastAsia="zh-CN"/>
        </w:rPr>
        <w:t>numOfTRPRxTEG-PerPRSResource_RTOA</w:t>
      </w:r>
      <w:proofErr w:type="spellEnd"/>
      <w:r w:rsidRPr="006165EB">
        <w:rPr>
          <w:lang w:eastAsia="zh-CN"/>
        </w:rPr>
        <w:t xml:space="preserve">: </w:t>
      </w:r>
      <w:r w:rsidR="006165EB">
        <w:rPr>
          <w:lang w:eastAsia="zh-CN"/>
        </w:rPr>
        <w:t xml:space="preserve"> </w:t>
      </w:r>
      <w:r w:rsidRPr="006165EB">
        <w:rPr>
          <w:lang w:eastAsia="zh-CN"/>
        </w:rPr>
        <w:t>duplicated with </w:t>
      </w:r>
      <w:proofErr w:type="spellStart"/>
      <w:r w:rsidRPr="006165EB">
        <w:rPr>
          <w:lang w:eastAsia="zh-CN"/>
        </w:rPr>
        <w:t>MeasPosSRSwithDiffRxTEGs_Request</w:t>
      </w:r>
      <w:proofErr w:type="spellEnd"/>
    </w:p>
    <w:p w14:paraId="5AE3663C" w14:textId="7C639C0F" w:rsidR="007F0C6A" w:rsidRDefault="007F0C6A" w:rsidP="006165EB">
      <w:pPr>
        <w:pStyle w:val="B1"/>
        <w:numPr>
          <w:ilvl w:val="0"/>
          <w:numId w:val="10"/>
        </w:numPr>
        <w:jc w:val="left"/>
        <w:rPr>
          <w:lang w:eastAsia="zh-CN"/>
        </w:rPr>
      </w:pPr>
      <w:r w:rsidRPr="006165EB">
        <w:rPr>
          <w:lang w:eastAsia="zh-CN"/>
        </w:rPr>
        <w:t xml:space="preserve">The value range of </w:t>
      </w:r>
      <w:proofErr w:type="spellStart"/>
      <w:r w:rsidRPr="006165EB">
        <w:rPr>
          <w:lang w:eastAsia="zh-CN"/>
        </w:rPr>
        <w:t>maxNumOfUE-RxTEG</w:t>
      </w:r>
      <w:proofErr w:type="spellEnd"/>
      <w:r w:rsidRPr="006165EB">
        <w:rPr>
          <w:lang w:eastAsia="zh-CN"/>
        </w:rPr>
        <w:t xml:space="preserve"> is supposed as </w:t>
      </w:r>
      <w:r w:rsidR="00740FF4">
        <w:rPr>
          <w:lang w:eastAsia="zh-CN"/>
        </w:rPr>
        <w:t>32, rather than 8 in the table</w:t>
      </w:r>
    </w:p>
    <w:p w14:paraId="686B3466" w14:textId="67861A3C" w:rsidR="005851C3" w:rsidRPr="006165EB" w:rsidRDefault="005851C3" w:rsidP="00FF7D7D">
      <w:pPr>
        <w:pStyle w:val="B1"/>
        <w:numPr>
          <w:ilvl w:val="0"/>
          <w:numId w:val="10"/>
        </w:numPr>
        <w:jc w:val="left"/>
        <w:rPr>
          <w:lang w:eastAsia="zh-CN"/>
        </w:rPr>
      </w:pP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proofErr w:type="spellStart"/>
      <w:r w:rsidR="00FF7D7D" w:rsidRPr="00FF7D7D">
        <w:rPr>
          <w:lang w:eastAsia="zh-CN"/>
        </w:rPr>
        <w:t>srs-PosResourceSetId</w:t>
      </w:r>
      <w:proofErr w:type="spellEnd"/>
      <w:r w:rsidR="00FF7D7D" w:rsidRPr="00FF7D7D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is not </w:t>
      </w:r>
      <w:r w:rsidR="00F15911">
        <w:rPr>
          <w:lang w:eastAsia="zh-CN"/>
        </w:rPr>
        <w:t>required in</w:t>
      </w:r>
      <w:r w:rsidR="0049285A">
        <w:rPr>
          <w:rFonts w:hint="eastAsia"/>
          <w:lang w:eastAsia="zh-CN"/>
        </w:rPr>
        <w:t xml:space="preserve"> U</w:t>
      </w:r>
      <w:r w:rsidR="001D17E9">
        <w:rPr>
          <w:rFonts w:hint="eastAsia"/>
          <w:lang w:eastAsia="zh-CN"/>
        </w:rPr>
        <w:t xml:space="preserve">E </w:t>
      </w:r>
      <w:r w:rsidR="0049285A">
        <w:rPr>
          <w:rFonts w:hint="eastAsia"/>
          <w:lang w:eastAsia="zh-CN"/>
        </w:rPr>
        <w:t xml:space="preserve">TXTEG </w:t>
      </w:r>
      <w:r w:rsidR="0049285A">
        <w:rPr>
          <w:lang w:eastAsia="zh-CN"/>
        </w:rPr>
        <w:t>association</w:t>
      </w:r>
      <w:r w:rsidR="0049285A">
        <w:rPr>
          <w:rFonts w:hint="eastAsia"/>
          <w:lang w:eastAsia="zh-CN"/>
        </w:rPr>
        <w:t xml:space="preserve"> </w:t>
      </w:r>
      <w:r w:rsidR="0049285A">
        <w:rPr>
          <w:lang w:eastAsia="zh-CN"/>
        </w:rPr>
        <w:t>report</w:t>
      </w:r>
      <w:r w:rsidR="00E75B43">
        <w:rPr>
          <w:rFonts w:hint="eastAsia"/>
          <w:lang w:eastAsia="zh-CN"/>
        </w:rPr>
        <w:t xml:space="preserve"> which can be deleted in the table</w:t>
      </w:r>
      <w:r w:rsidR="00740FF4">
        <w:rPr>
          <w:rFonts w:hint="eastAsia"/>
          <w:lang w:eastAsia="zh-CN"/>
        </w:rPr>
        <w:t>.</w:t>
      </w:r>
    </w:p>
    <w:p w14:paraId="7E85FA40" w14:textId="77777777" w:rsidR="00B959C9" w:rsidRDefault="00B959C9" w:rsidP="00B959C9">
      <w:pPr>
        <w:pStyle w:val="B1"/>
        <w:jc w:val="left"/>
        <w:rPr>
          <w:rFonts w:hint="eastAsia"/>
          <w:lang w:eastAsia="zh-CN"/>
        </w:rPr>
      </w:pPr>
    </w:p>
    <w:p w14:paraId="0C372A0C" w14:textId="73861203" w:rsidR="006C2738" w:rsidRPr="00B959C9" w:rsidRDefault="00B959C9" w:rsidP="00B959C9">
      <w:pPr>
        <w:pStyle w:val="B1"/>
        <w:jc w:val="left"/>
        <w:rPr>
          <w:lang w:eastAsia="zh-CN"/>
        </w:rPr>
      </w:pPr>
      <w:r w:rsidRPr="00B959C9">
        <w:rPr>
          <w:lang w:eastAsia="zh-CN"/>
        </w:rPr>
        <w:t>B</w:t>
      </w:r>
      <w:r w:rsidRPr="00B959C9">
        <w:rPr>
          <w:rFonts w:hint="eastAsia"/>
          <w:lang w:eastAsia="zh-CN"/>
        </w:rPr>
        <w:t xml:space="preserve">elow please find the </w:t>
      </w:r>
      <w:r w:rsidR="008471AB">
        <w:rPr>
          <w:rFonts w:hint="eastAsia"/>
          <w:lang w:eastAsia="zh-CN"/>
        </w:rPr>
        <w:t>update</w:t>
      </w:r>
      <w:r>
        <w:rPr>
          <w:rFonts w:hint="eastAsia"/>
          <w:lang w:eastAsia="zh-CN"/>
        </w:rPr>
        <w:t xml:space="preserve"> from RAN2</w:t>
      </w:r>
      <w:r>
        <w:rPr>
          <w:lang w:eastAsia="zh-CN"/>
        </w:rPr>
        <w:t>’</w:t>
      </w:r>
      <w:r>
        <w:rPr>
          <w:rFonts w:hint="eastAsia"/>
          <w:lang w:eastAsia="zh-CN"/>
        </w:rPr>
        <w:t>s perspective:</w:t>
      </w:r>
    </w:p>
    <w:tbl>
      <w:tblPr>
        <w:tblW w:w="950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01"/>
        <w:gridCol w:w="1372"/>
        <w:gridCol w:w="1362"/>
        <w:gridCol w:w="761"/>
        <w:gridCol w:w="1461"/>
        <w:gridCol w:w="3646"/>
      </w:tblGrid>
      <w:tr w:rsidR="006165EB" w:rsidRPr="00D3591E" w14:paraId="18C51013" w14:textId="77777777" w:rsidTr="00500CF4">
        <w:trPr>
          <w:trHeight w:val="110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5FB776D" w14:textId="77777777" w:rsidR="006165EB" w:rsidRPr="00D3591E" w:rsidRDefault="006165EB" w:rsidP="00500CF4">
            <w:pPr>
              <w:rPr>
                <w:rFonts w:ascii="Arial" w:eastAsia="Times New Roman" w:hAnsi="Arial" w:cs="Arial"/>
                <w:b/>
                <w:bCs/>
                <w:color w:val="FFFFFF"/>
                <w:lang w:val="en-US" w:eastAsia="zh-CN"/>
              </w:rPr>
            </w:pPr>
            <w:r w:rsidRPr="00D3591E">
              <w:rPr>
                <w:rFonts w:ascii="Arial" w:eastAsia="Times New Roman" w:hAnsi="Arial" w:cs="Arial"/>
                <w:b/>
                <w:bCs/>
                <w:color w:val="FFFFFF"/>
                <w:lang w:val="en-US" w:eastAsia="zh-CN"/>
              </w:rPr>
              <w:t>Sub-feature group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B216C88" w14:textId="77777777" w:rsidR="006165EB" w:rsidRPr="00D3591E" w:rsidRDefault="006165EB" w:rsidP="00500CF4">
            <w:pPr>
              <w:rPr>
                <w:rFonts w:ascii="Arial" w:eastAsia="Times New Roman" w:hAnsi="Arial" w:cs="Arial"/>
                <w:b/>
                <w:bCs/>
                <w:color w:val="FFFFFF"/>
                <w:lang w:val="en-US" w:eastAsia="zh-CN"/>
              </w:rPr>
            </w:pPr>
            <w:r w:rsidRPr="00D3591E">
              <w:rPr>
                <w:rFonts w:ascii="Arial" w:eastAsia="Times New Roman" w:hAnsi="Arial" w:cs="Arial"/>
                <w:b/>
                <w:bCs/>
                <w:color w:val="FFFFFF"/>
                <w:lang w:val="en-US" w:eastAsia="zh-CN"/>
              </w:rPr>
              <w:t xml:space="preserve">Parameter name 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C4D98BD" w14:textId="77777777" w:rsidR="006165EB" w:rsidRPr="00D3591E" w:rsidRDefault="006165EB" w:rsidP="00500CF4">
            <w:pPr>
              <w:rPr>
                <w:rFonts w:ascii="Arial" w:eastAsia="Times New Roman" w:hAnsi="Arial" w:cs="Arial"/>
                <w:b/>
                <w:bCs/>
                <w:color w:val="FFFFFF"/>
                <w:lang w:val="en-US" w:eastAsia="zh-CN"/>
              </w:rPr>
            </w:pPr>
            <w:r w:rsidRPr="00D3591E">
              <w:rPr>
                <w:rFonts w:ascii="Arial" w:eastAsia="Times New Roman" w:hAnsi="Arial" w:cs="Arial"/>
                <w:b/>
                <w:bCs/>
                <w:color w:val="FFFFFF"/>
                <w:lang w:val="en-US" w:eastAsia="zh-CN"/>
              </w:rPr>
              <w:t>Description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7E963C0" w14:textId="77777777" w:rsidR="006165EB" w:rsidRPr="00D3591E" w:rsidRDefault="006165EB" w:rsidP="00500CF4">
            <w:pPr>
              <w:rPr>
                <w:rFonts w:ascii="Arial" w:eastAsia="Times New Roman" w:hAnsi="Arial" w:cs="Arial"/>
                <w:b/>
                <w:bCs/>
                <w:color w:val="FFFFFF"/>
                <w:lang w:val="en-US" w:eastAsia="zh-CN"/>
              </w:rPr>
            </w:pPr>
            <w:r w:rsidRPr="00D3591E">
              <w:rPr>
                <w:rFonts w:ascii="Arial" w:eastAsia="Times New Roman" w:hAnsi="Arial" w:cs="Arial"/>
                <w:b/>
                <w:bCs/>
                <w:color w:val="FFFFFF"/>
                <w:lang w:val="en-US" w:eastAsia="zh-CN"/>
              </w:rPr>
              <w:t>Value range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FA49577" w14:textId="77777777" w:rsidR="006165EB" w:rsidRPr="00D3591E" w:rsidRDefault="006165EB" w:rsidP="00500CF4">
            <w:pPr>
              <w:rPr>
                <w:rFonts w:ascii="Arial" w:eastAsia="Times New Roman" w:hAnsi="Arial" w:cs="Arial"/>
                <w:b/>
                <w:bCs/>
                <w:color w:val="FFFFFF"/>
                <w:lang w:val="en-US" w:eastAsia="zh-CN"/>
              </w:rPr>
            </w:pPr>
            <w:r w:rsidRPr="00D3591E">
              <w:rPr>
                <w:rFonts w:ascii="Arial" w:eastAsia="Times New Roman" w:hAnsi="Arial" w:cs="Arial"/>
                <w:b/>
                <w:bCs/>
                <w:color w:val="FFFFFF"/>
                <w:lang w:val="en-US" w:eastAsia="zh-CN"/>
              </w:rPr>
              <w:t>Specification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14:paraId="5806D277" w14:textId="77777777" w:rsidR="006165EB" w:rsidRPr="00D3591E" w:rsidRDefault="006165EB" w:rsidP="00500CF4">
            <w:pPr>
              <w:rPr>
                <w:rFonts w:ascii="Arial" w:eastAsia="Times New Roman" w:hAnsi="Arial" w:cs="Arial"/>
                <w:b/>
                <w:bCs/>
                <w:color w:val="FFFFFF"/>
                <w:lang w:val="en-US" w:eastAsia="zh-CN"/>
              </w:rPr>
            </w:pPr>
            <w:r w:rsidRPr="00D3591E">
              <w:rPr>
                <w:rFonts w:ascii="Arial" w:eastAsia="Times New Roman" w:hAnsi="Arial" w:cs="Arial"/>
                <w:b/>
                <w:bCs/>
                <w:color w:val="FFFFFF"/>
                <w:lang w:val="en-US" w:eastAsia="zh-CN"/>
              </w:rPr>
              <w:t>Comment</w:t>
            </w:r>
          </w:p>
        </w:tc>
      </w:tr>
      <w:tr w:rsidR="006165EB" w:rsidRPr="009602FE" w:rsidDel="009602FE" w14:paraId="19C18947" w14:textId="537B753B" w:rsidTr="00500CF4">
        <w:trPr>
          <w:trHeight w:val="1920"/>
          <w:del w:id="0" w:author="作者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67182" w14:textId="43766177" w:rsidR="006165EB" w:rsidRPr="009602FE" w:rsidDel="009602FE" w:rsidRDefault="006165EB" w:rsidP="00500CF4">
            <w:pPr>
              <w:rPr>
                <w:del w:id="1" w:author="作者"/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del w:id="2" w:author="作者">
              <w:r w:rsidRPr="009602FE" w:rsidDel="009602F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zh-CN"/>
                </w:rPr>
                <w:delText>Mitigation of UE Rx/Tx timing delays</w:delText>
              </w:r>
            </w:del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6271" w14:textId="3FD81F0C" w:rsidR="006165EB" w:rsidRPr="009602FE" w:rsidDel="009602FE" w:rsidRDefault="006165EB" w:rsidP="00500CF4">
            <w:pPr>
              <w:rPr>
                <w:del w:id="3" w:author="作者"/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del w:id="4" w:author="作者">
              <w:r w:rsidRPr="009602FE" w:rsidDel="009602F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zh-CN"/>
                </w:rPr>
                <w:delText>numOfUERxTEG-PerPRSResource</w:delText>
              </w:r>
            </w:del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65733" w14:textId="6BF97FFF" w:rsidR="006165EB" w:rsidRPr="009602FE" w:rsidDel="009602FE" w:rsidRDefault="006165EB" w:rsidP="00500CF4">
            <w:pPr>
              <w:rPr>
                <w:del w:id="5" w:author="作者"/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del w:id="6" w:author="作者">
              <w:r w:rsidRPr="009602FE" w:rsidDel="009602F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delText xml:space="preserve">The </w:delText>
              </w:r>
              <w:r w:rsidRPr="009602FE" w:rsidDel="009602F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number of </w:delText>
              </w:r>
              <w:r w:rsidRPr="009602FE" w:rsidDel="009602F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delText xml:space="preserve"> different </w:delText>
              </w:r>
              <w:r w:rsidRPr="009602FE" w:rsidDel="009602F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UE Rx TEGs that the LMF request a UE to measure the </w:delText>
              </w:r>
              <w:r w:rsidRPr="009602FE" w:rsidDel="009602F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delText xml:space="preserve">same </w:delText>
              </w:r>
              <w:r w:rsidRPr="009602FE" w:rsidDel="009602F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zh-CN"/>
                </w:rPr>
                <w:delText>DL PRS resource of a TRP for RSTD.</w:delText>
              </w:r>
            </w:del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C2AAC" w14:textId="516ABF2A" w:rsidR="006165EB" w:rsidRPr="009602FE" w:rsidDel="009602FE" w:rsidRDefault="006165EB" w:rsidP="00500CF4">
            <w:pPr>
              <w:rPr>
                <w:del w:id="7" w:author="作者"/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del w:id="8" w:author="作者">
              <w:r w:rsidRPr="009602FE" w:rsidDel="009602F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zh-CN"/>
                </w:rPr>
                <w:delText> FFS</w:delText>
              </w:r>
            </w:del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DFEF3" w14:textId="071F0432" w:rsidR="006165EB" w:rsidRPr="009602FE" w:rsidDel="009602FE" w:rsidRDefault="006165EB" w:rsidP="00500CF4">
            <w:pPr>
              <w:rPr>
                <w:del w:id="9" w:author="作者"/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del w:id="10" w:author="作者">
              <w:r w:rsidRPr="009602FE" w:rsidDel="009602F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zh-CN"/>
                </w:rPr>
                <w:delText>FFS for RAN2</w:delText>
              </w:r>
            </w:del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AA6A6B" w14:textId="2168FB3F" w:rsidR="006165EB" w:rsidRPr="009602FE" w:rsidDel="009602FE" w:rsidRDefault="006165EB" w:rsidP="00500CF4">
            <w:pPr>
              <w:rPr>
                <w:del w:id="11" w:author="作者"/>
                <w:rFonts w:ascii="Arial" w:eastAsia="Times New Roman" w:hAnsi="Arial" w:cs="Arial"/>
                <w:color w:val="000000"/>
                <w:sz w:val="18"/>
                <w:szCs w:val="18"/>
                <w:lang w:val="en-US" w:eastAsia="zh-CN"/>
              </w:rPr>
            </w:pPr>
            <w:del w:id="12" w:author="作者">
              <w:r w:rsidRPr="009602FE" w:rsidDel="009602F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 w:eastAsia="zh-CN"/>
                </w:rPr>
                <w:delText>Agreement:</w:delText>
              </w:r>
              <w:r w:rsidRPr="009602FE" w:rsidDel="009602F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 w:eastAsia="zh-CN"/>
                </w:rPr>
                <w:br/>
                <w:delText>support the LMF to request a UE to optionally measure the same DL PRS resource of a TRP with N different UE Rx TEGs and report the corresponding multiple RSTD measurements. • N=[2, 3, 4, 6, 8] (FFS: other values), where the maximum value of N depends on UE capability</w:delText>
              </w:r>
              <w:r w:rsidRPr="009602FE" w:rsidDel="009602F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 w:eastAsia="zh-CN"/>
                </w:rPr>
                <w:br/>
                <w:delText>• The TRP can be either a “RSTD” reference TRP or a neighbour TRP</w:delText>
              </w:r>
              <w:r w:rsidRPr="009602FE" w:rsidDel="009602F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 w:eastAsia="zh-CN"/>
                </w:rPr>
                <w:br/>
                <w:delText>• FFS: details of the signalling, procedures, and UE capability</w:delText>
              </w:r>
              <w:r w:rsidRPr="009602FE" w:rsidDel="009602F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 w:eastAsia="zh-CN"/>
                </w:rPr>
                <w:br/>
                <w:delText>• The timestamps of the multiple RSTD measurements in the same measurement report can be the same or different.</w:delText>
              </w:r>
              <w:r w:rsidRPr="009602FE" w:rsidDel="009602F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 w:eastAsia="zh-CN"/>
                </w:rPr>
                <w:br/>
                <w:delText>• Note: All RSTD measurements are relative to a single reference timing</w:delText>
              </w:r>
            </w:del>
          </w:p>
        </w:tc>
      </w:tr>
      <w:tr w:rsidR="006165EB" w:rsidRPr="009602FE" w:rsidDel="009602FE" w14:paraId="1545AE65" w14:textId="29072F57" w:rsidTr="00500CF4">
        <w:trPr>
          <w:trHeight w:val="1920"/>
          <w:del w:id="13" w:author="作者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06527" w14:textId="25EAA07A" w:rsidR="006165EB" w:rsidRPr="009602FE" w:rsidDel="009602FE" w:rsidRDefault="006165EB" w:rsidP="00500CF4">
            <w:pPr>
              <w:rPr>
                <w:del w:id="14" w:author="作者"/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del w:id="15" w:author="作者">
              <w:r w:rsidRPr="009602FE" w:rsidDel="009602F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zh-CN"/>
                </w:rPr>
                <w:lastRenderedPageBreak/>
                <w:delText>Mitigation of TRP Rx/Tx timing delays</w:delText>
              </w:r>
            </w:del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53F57" w14:textId="52848FD0" w:rsidR="006165EB" w:rsidRPr="009602FE" w:rsidDel="009602FE" w:rsidRDefault="006165EB" w:rsidP="00500CF4">
            <w:pPr>
              <w:rPr>
                <w:del w:id="16" w:author="作者"/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del w:id="17" w:author="作者">
              <w:r w:rsidRPr="009602FE" w:rsidDel="009602F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zh-CN"/>
                </w:rPr>
                <w:delText>numOfTRPRxTEG-PerPRSResource</w:delText>
              </w:r>
              <w:r w:rsidRPr="009602FE" w:rsidDel="009602FE">
                <w:rPr>
                  <w:rFonts w:ascii="Arial" w:eastAsia="Times New Roman" w:hAnsi="Arial" w:cs="Arial"/>
                  <w:color w:val="0000FF"/>
                  <w:sz w:val="16"/>
                  <w:szCs w:val="16"/>
                  <w:lang w:val="en-US" w:eastAsia="zh-CN"/>
                </w:rPr>
                <w:delText>_RTOA</w:delText>
              </w:r>
            </w:del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BD2F5" w14:textId="4AA947F9" w:rsidR="006165EB" w:rsidRPr="009602FE" w:rsidDel="009602FE" w:rsidRDefault="006165EB" w:rsidP="00500CF4">
            <w:pPr>
              <w:rPr>
                <w:del w:id="18" w:author="作者"/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del w:id="19" w:author="作者">
              <w:r w:rsidRPr="009602FE" w:rsidDel="009602F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The number of  different TRP Rx TEGs that the LMF requests a TRP to measure the same UL positioning SRS resource of a UE </w:delText>
              </w:r>
              <w:r w:rsidRPr="009602FE" w:rsidDel="009602FE">
                <w:rPr>
                  <w:rFonts w:ascii="Arial" w:eastAsia="Times New Roman" w:hAnsi="Arial" w:cs="Arial"/>
                  <w:color w:val="0000FF"/>
                  <w:sz w:val="16"/>
                  <w:szCs w:val="16"/>
                  <w:lang w:val="en-US" w:eastAsia="zh-CN"/>
                </w:rPr>
                <w:delText>for RTOA measurements</w:delText>
              </w:r>
            </w:del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8DF7D" w14:textId="7E268A32" w:rsidR="006165EB" w:rsidRPr="009602FE" w:rsidDel="009602FE" w:rsidRDefault="006165EB" w:rsidP="00500CF4">
            <w:pPr>
              <w:rPr>
                <w:del w:id="20" w:author="作者"/>
                <w:rFonts w:ascii="Arial" w:eastAsia="Times New Roman" w:hAnsi="Arial" w:cs="Arial"/>
                <w:color w:val="0000FF"/>
                <w:sz w:val="16"/>
                <w:szCs w:val="16"/>
                <w:lang w:val="en-US" w:eastAsia="zh-CN"/>
              </w:rPr>
            </w:pPr>
            <w:del w:id="21" w:author="作者">
              <w:r w:rsidRPr="009602FE" w:rsidDel="009602FE">
                <w:rPr>
                  <w:rFonts w:ascii="Arial" w:eastAsia="Times New Roman" w:hAnsi="Arial" w:cs="Arial"/>
                  <w:color w:val="0000FF"/>
                  <w:sz w:val="16"/>
                  <w:szCs w:val="16"/>
                  <w:lang w:val="en-US" w:eastAsia="zh-CN"/>
                </w:rPr>
                <w:delText> [2, 3, 4, 6, 8]</w:delText>
              </w:r>
            </w:del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29A20" w14:textId="6FB326EE" w:rsidR="006165EB" w:rsidRPr="009602FE" w:rsidDel="009602FE" w:rsidRDefault="006165EB" w:rsidP="00500CF4">
            <w:pPr>
              <w:rPr>
                <w:del w:id="22" w:author="作者"/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del w:id="23" w:author="作者">
              <w:r w:rsidRPr="009602FE" w:rsidDel="009602F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zh-CN"/>
                </w:rPr>
                <w:delText>FFS for RAN3</w:delText>
              </w:r>
            </w:del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BF7DB0" w14:textId="38AB91DA" w:rsidR="006165EB" w:rsidRPr="009602FE" w:rsidDel="009602FE" w:rsidRDefault="006165EB" w:rsidP="00500CF4">
            <w:pPr>
              <w:rPr>
                <w:del w:id="24" w:author="作者"/>
                <w:rFonts w:ascii="Arial" w:eastAsia="Times New Roman" w:hAnsi="Arial" w:cs="Arial"/>
                <w:color w:val="0000FF"/>
                <w:sz w:val="18"/>
                <w:szCs w:val="18"/>
                <w:lang w:val="en-US" w:eastAsia="zh-CN"/>
              </w:rPr>
            </w:pPr>
            <w:del w:id="25" w:author="作者">
              <w:r w:rsidRPr="009602FE" w:rsidDel="009602FE">
                <w:rPr>
                  <w:rFonts w:ascii="Arial" w:eastAsia="Times New Roman" w:hAnsi="Arial" w:cs="Arial"/>
                  <w:color w:val="0000FF"/>
                  <w:sz w:val="18"/>
                  <w:szCs w:val="18"/>
                  <w:lang w:val="en-US" w:eastAsia="zh-CN"/>
                </w:rPr>
                <w:delText>Agreement:</w:delText>
              </w:r>
              <w:r w:rsidRPr="009602FE" w:rsidDel="009602FE">
                <w:rPr>
                  <w:rFonts w:ascii="Arial" w:eastAsia="Times New Roman" w:hAnsi="Arial" w:cs="Arial"/>
                  <w:color w:val="0000FF"/>
                  <w:sz w:val="18"/>
                  <w:szCs w:val="18"/>
                  <w:lang w:val="en-US" w:eastAsia="zh-CN"/>
                </w:rPr>
                <w:br/>
                <w:delText>• Support the LMF to request a TRP to optionally measure the same SRS resource of a UE with M different TRP Rx TEGs and report the corresponding multiple RTOA measurements.</w:delText>
              </w:r>
              <w:r w:rsidRPr="009602FE" w:rsidDel="009602FE">
                <w:rPr>
                  <w:rFonts w:ascii="Arial" w:eastAsia="Times New Roman" w:hAnsi="Arial" w:cs="Arial"/>
                  <w:color w:val="0000FF"/>
                  <w:sz w:val="18"/>
                  <w:szCs w:val="18"/>
                  <w:lang w:val="en-US" w:eastAsia="zh-CN"/>
                </w:rPr>
                <w:br/>
                <w:delText>o M = [2, 3, 4, 6, 8] (FFS: other values)  applies to all configured SRS resources for positioning</w:delText>
              </w:r>
              <w:r w:rsidRPr="009602FE" w:rsidDel="009602FE">
                <w:rPr>
                  <w:rFonts w:ascii="Arial" w:eastAsia="Times New Roman" w:hAnsi="Arial" w:cs="Arial"/>
                  <w:color w:val="0000FF"/>
                  <w:sz w:val="18"/>
                  <w:szCs w:val="18"/>
                  <w:lang w:val="en-US" w:eastAsia="zh-CN"/>
                </w:rPr>
                <w:br/>
                <w:delText>o Note: If M is not explicitly included in the request, it is up to TRP to determine the number of different TRP Rx TEGs to measure the same SRS resources for positioning</w:delText>
              </w:r>
              <w:r w:rsidRPr="009602FE" w:rsidDel="009602FE">
                <w:rPr>
                  <w:rFonts w:ascii="Arial" w:eastAsia="Times New Roman" w:hAnsi="Arial" w:cs="Arial"/>
                  <w:color w:val="0000FF"/>
                  <w:sz w:val="18"/>
                  <w:szCs w:val="18"/>
                  <w:lang w:val="en-US" w:eastAsia="zh-CN"/>
                </w:rPr>
                <w:br/>
                <w:delText>o FFS: details of the signalling, procedures</w:delText>
              </w:r>
              <w:r w:rsidRPr="009602FE" w:rsidDel="009602FE">
                <w:rPr>
                  <w:rFonts w:ascii="Arial" w:eastAsia="Times New Roman" w:hAnsi="Arial" w:cs="Arial"/>
                  <w:color w:val="0000FF"/>
                  <w:sz w:val="18"/>
                  <w:szCs w:val="18"/>
                  <w:lang w:val="en-US" w:eastAsia="zh-CN"/>
                </w:rPr>
                <w:br/>
                <w:delText>o The timestamps of the multiple RTOA measurements in the same measurement report can be the same or different</w:delText>
              </w:r>
            </w:del>
          </w:p>
        </w:tc>
      </w:tr>
      <w:tr w:rsidR="0085440D" w:rsidRPr="009602FE" w:rsidDel="009602FE" w14:paraId="44588678" w14:textId="50E8E9AD" w:rsidTr="00500CF4">
        <w:trPr>
          <w:trHeight w:val="1920"/>
          <w:del w:id="26" w:author="作者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CB91F" w14:textId="5C3B96E0" w:rsidR="0085440D" w:rsidRPr="009602FE" w:rsidDel="009602FE" w:rsidRDefault="0085440D" w:rsidP="00500CF4">
            <w:pPr>
              <w:rPr>
                <w:del w:id="27" w:author="作者"/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del w:id="28" w:author="作者">
              <w:r w:rsidRPr="009602FE" w:rsidDel="009602F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zh-CN"/>
                </w:rPr>
                <w:delText>Mitigation of UE Rx/Tx timing delays</w:delText>
              </w:r>
            </w:del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6CAE1" w14:textId="33577DC3" w:rsidR="0085440D" w:rsidRPr="009602FE" w:rsidDel="009602FE" w:rsidRDefault="0085440D" w:rsidP="00500CF4">
            <w:pPr>
              <w:rPr>
                <w:del w:id="29" w:author="作者"/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del w:id="30" w:author="作者">
              <w:r w:rsidRPr="009602FE" w:rsidDel="009602F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zh-CN"/>
                </w:rPr>
                <w:delText>[srs-PosResourceSetId]</w:delText>
              </w:r>
            </w:del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A833D" w14:textId="458A27CE" w:rsidR="0085440D" w:rsidRPr="009602FE" w:rsidDel="009602FE" w:rsidRDefault="0085440D" w:rsidP="0085440D">
            <w:pPr>
              <w:rPr>
                <w:del w:id="31" w:author="作者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del w:id="32" w:author="作者">
              <w:r w:rsidRPr="009602FE" w:rsidDel="009602F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zh-CN"/>
                </w:rPr>
                <w:delText>FFS: whether there is a need to include the positioning SRS resource set ID in ueTxTEG</w:delText>
              </w:r>
            </w:del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2E60C" w14:textId="6025D390" w:rsidR="0085440D" w:rsidRPr="009602FE" w:rsidDel="009602FE" w:rsidRDefault="0085440D" w:rsidP="00500CF4">
            <w:pPr>
              <w:rPr>
                <w:del w:id="33" w:author="作者"/>
                <w:rFonts w:ascii="Arial" w:eastAsia="Times New Roman" w:hAnsi="Arial" w:cs="Arial"/>
                <w:color w:val="0000FF"/>
                <w:sz w:val="16"/>
                <w:szCs w:val="16"/>
                <w:lang w:val="en-US" w:eastAsia="zh-CN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04DD2" w14:textId="6E9B1A36" w:rsidR="0085440D" w:rsidRPr="009602FE" w:rsidDel="009602FE" w:rsidRDefault="0085440D" w:rsidP="00500CF4">
            <w:pPr>
              <w:rPr>
                <w:del w:id="34" w:author="作者"/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del w:id="35" w:author="作者">
              <w:r w:rsidRPr="009602FE" w:rsidDel="009602F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zh-CN"/>
                </w:rPr>
                <w:delText>FFS for RAN2/RAN3</w:delText>
              </w:r>
            </w:del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3266E0C" w14:textId="4F497A62" w:rsidR="0085440D" w:rsidRPr="009602FE" w:rsidDel="009602FE" w:rsidRDefault="0085440D" w:rsidP="00500CF4">
            <w:pPr>
              <w:rPr>
                <w:del w:id="36" w:author="作者"/>
                <w:rFonts w:ascii="Arial" w:eastAsia="Times New Roman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6165EB" w:rsidRPr="005F20FE" w14:paraId="27A3E997" w14:textId="77777777" w:rsidTr="006165EB">
        <w:trPr>
          <w:trHeight w:val="192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50A4D" w14:textId="77777777" w:rsidR="006165EB" w:rsidRPr="005F20FE" w:rsidRDefault="006165EB" w:rsidP="00500CF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F20F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  <w:t>Mitigation of UE Rx/</w:t>
            </w:r>
            <w:proofErr w:type="spellStart"/>
            <w:r w:rsidRPr="005F20F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  <w:t>Tx</w:t>
            </w:r>
            <w:proofErr w:type="spellEnd"/>
            <w:r w:rsidRPr="005F20F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  <w:t xml:space="preserve"> timing delays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92AD4" w14:textId="77777777" w:rsidR="006165EB" w:rsidRPr="005F20FE" w:rsidRDefault="006165EB" w:rsidP="00500CF4">
            <w:pPr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proofErr w:type="spellStart"/>
            <w:r w:rsidRPr="005F20FE"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  <w:t>maxNumOfUE-RxTEG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CCE6C" w14:textId="77777777" w:rsidR="006165EB" w:rsidRPr="005F20FE" w:rsidRDefault="006165EB" w:rsidP="00500CF4">
            <w:pPr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r w:rsidRPr="005F20FE"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  <w:t>The maximum number of UE-</w:t>
            </w:r>
            <w:proofErr w:type="spellStart"/>
            <w:r w:rsidRPr="005F20FE"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  <w:t>RxTEG</w:t>
            </w:r>
            <w:proofErr w:type="spellEnd"/>
            <w:r w:rsidRPr="005F20FE"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E30B" w14:textId="12597727" w:rsidR="006165EB" w:rsidRPr="005F20FE" w:rsidRDefault="006165EB" w:rsidP="009602F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F20F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  <w:t>[</w:t>
            </w:r>
            <w:ins w:id="37" w:author="作者">
              <w:r w:rsidR="009602FE">
                <w:rPr>
                  <w:rFonts w:ascii="Arial" w:hAnsi="Arial" w:cs="Arial" w:hint="eastAsia"/>
                  <w:color w:val="000000"/>
                  <w:sz w:val="16"/>
                  <w:szCs w:val="16"/>
                  <w:lang w:val="en-US" w:eastAsia="zh-CN"/>
                </w:rPr>
                <w:t xml:space="preserve">32 </w:t>
              </w:r>
            </w:ins>
            <w:del w:id="38" w:author="作者">
              <w:r w:rsidRPr="009602FE" w:rsidDel="009602F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 w:eastAsia="zh-CN"/>
                </w:rPr>
                <w:delText>8</w:delText>
              </w:r>
            </w:del>
            <w:r w:rsidRPr="005F20F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  <w:t>]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06B9" w14:textId="77777777" w:rsidR="006165EB" w:rsidRPr="005F20FE" w:rsidRDefault="006165EB" w:rsidP="00500CF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F20F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  <w:t>FFS for RAN2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44A613" w14:textId="77777777" w:rsidR="006165EB" w:rsidRPr="005F20FE" w:rsidRDefault="006165EB" w:rsidP="00500CF4">
            <w:pPr>
              <w:rPr>
                <w:rFonts w:ascii="Calibri" w:eastAsia="Times New Roman" w:hAnsi="Calibri"/>
                <w:sz w:val="16"/>
                <w:szCs w:val="16"/>
                <w:lang w:val="en-US" w:eastAsia="zh-CN"/>
              </w:rPr>
            </w:pPr>
            <w:r w:rsidRPr="005F20FE">
              <w:rPr>
                <w:rFonts w:ascii="Calibri" w:eastAsia="Times New Roman" w:hAnsi="Calibri"/>
                <w:sz w:val="16"/>
                <w:szCs w:val="16"/>
                <w:lang w:val="en-US" w:eastAsia="zh-CN"/>
              </w:rPr>
              <w:t xml:space="preserve">Agreement: </w:t>
            </w:r>
            <w:r w:rsidRPr="005F20FE">
              <w:rPr>
                <w:rFonts w:ascii="Calibri" w:eastAsia="Times New Roman" w:hAnsi="Calibri"/>
                <w:sz w:val="16"/>
                <w:szCs w:val="16"/>
                <w:lang w:val="en-US" w:eastAsia="zh-CN"/>
              </w:rPr>
              <w:br/>
              <w:t>Support the following parameters and values related to the accuracy enhancement for mitigating UE Rx/</w:t>
            </w:r>
            <w:proofErr w:type="spellStart"/>
            <w:r w:rsidRPr="005F20FE">
              <w:rPr>
                <w:rFonts w:ascii="Calibri" w:eastAsia="Times New Roman" w:hAnsi="Calibri"/>
                <w:sz w:val="16"/>
                <w:szCs w:val="16"/>
                <w:lang w:val="en-US" w:eastAsia="zh-CN"/>
              </w:rPr>
              <w:t>Tx</w:t>
            </w:r>
            <w:proofErr w:type="spellEnd"/>
            <w:r w:rsidRPr="005F20FE">
              <w:rPr>
                <w:rFonts w:ascii="Calibri" w:eastAsia="Times New Roman" w:hAnsi="Calibri"/>
                <w:sz w:val="16"/>
                <w:szCs w:val="16"/>
                <w:lang w:val="en-US" w:eastAsia="zh-CN"/>
              </w:rPr>
              <w:t xml:space="preserve"> and/or </w:t>
            </w:r>
            <w:proofErr w:type="spellStart"/>
            <w:r w:rsidRPr="005F20FE">
              <w:rPr>
                <w:rFonts w:ascii="Calibri" w:eastAsia="Times New Roman" w:hAnsi="Calibri"/>
                <w:sz w:val="16"/>
                <w:szCs w:val="16"/>
                <w:lang w:val="en-US" w:eastAsia="zh-CN"/>
              </w:rPr>
              <w:t>gNB</w:t>
            </w:r>
            <w:proofErr w:type="spellEnd"/>
            <w:r w:rsidRPr="005F20FE">
              <w:rPr>
                <w:rFonts w:ascii="Calibri" w:eastAsia="Times New Roman" w:hAnsi="Calibri"/>
                <w:sz w:val="16"/>
                <w:szCs w:val="16"/>
                <w:lang w:val="en-US" w:eastAsia="zh-CN"/>
              </w:rPr>
              <w:t xml:space="preserve"> Rx/</w:t>
            </w:r>
            <w:proofErr w:type="spellStart"/>
            <w:r w:rsidRPr="005F20FE">
              <w:rPr>
                <w:rFonts w:ascii="Calibri" w:eastAsia="Times New Roman" w:hAnsi="Calibri"/>
                <w:sz w:val="16"/>
                <w:szCs w:val="16"/>
                <w:lang w:val="en-US" w:eastAsia="zh-CN"/>
              </w:rPr>
              <w:t>Tx</w:t>
            </w:r>
            <w:proofErr w:type="spellEnd"/>
            <w:r w:rsidRPr="005F20FE">
              <w:rPr>
                <w:rFonts w:ascii="Calibri" w:eastAsia="Times New Roman" w:hAnsi="Calibri"/>
                <w:sz w:val="16"/>
                <w:szCs w:val="16"/>
                <w:lang w:val="en-US" w:eastAsia="zh-CN"/>
              </w:rPr>
              <w:t xml:space="preserve"> timing errors:</w:t>
            </w:r>
            <w:r w:rsidRPr="005F20FE">
              <w:rPr>
                <w:rFonts w:ascii="Calibri" w:eastAsia="Times New Roman" w:hAnsi="Calibri"/>
                <w:sz w:val="16"/>
                <w:szCs w:val="16"/>
                <w:lang w:val="en-US" w:eastAsia="zh-CN"/>
              </w:rPr>
              <w:br/>
              <w:t xml:space="preserve">The maximum </w:t>
            </w:r>
            <w:bookmarkStart w:id="39" w:name="_GoBack"/>
            <w:bookmarkEnd w:id="39"/>
            <w:r w:rsidRPr="005F20FE">
              <w:rPr>
                <w:rFonts w:ascii="Calibri" w:eastAsia="Times New Roman" w:hAnsi="Calibri"/>
                <w:sz w:val="16"/>
                <w:szCs w:val="16"/>
                <w:lang w:val="en-US" w:eastAsia="zh-CN"/>
              </w:rPr>
              <w:t xml:space="preserve">number of UE </w:t>
            </w:r>
            <w:proofErr w:type="spellStart"/>
            <w:r w:rsidRPr="005F20FE">
              <w:rPr>
                <w:rFonts w:ascii="Calibri" w:eastAsia="Times New Roman" w:hAnsi="Calibri"/>
                <w:sz w:val="16"/>
                <w:szCs w:val="16"/>
                <w:lang w:val="en-US" w:eastAsia="zh-CN"/>
              </w:rPr>
              <w:t>RxTEGs</w:t>
            </w:r>
            <w:proofErr w:type="spellEnd"/>
            <w:r w:rsidRPr="005F20FE">
              <w:rPr>
                <w:rFonts w:ascii="Calibri" w:eastAsia="Times New Roman" w:hAnsi="Calibri"/>
                <w:sz w:val="16"/>
                <w:szCs w:val="16"/>
                <w:lang w:val="en-US" w:eastAsia="zh-CN"/>
              </w:rPr>
              <w:t xml:space="preserve"> [for UE-assisted DL TDOA and/or Multi-RTT] [32]</w:t>
            </w:r>
            <w:r w:rsidRPr="005F20FE">
              <w:rPr>
                <w:rFonts w:ascii="Calibri" w:eastAsia="Times New Roman" w:hAnsi="Calibri"/>
                <w:sz w:val="16"/>
                <w:szCs w:val="16"/>
                <w:lang w:val="en-US" w:eastAsia="zh-CN"/>
              </w:rPr>
              <w:br/>
              <w:t xml:space="preserve">The maximum number of UE </w:t>
            </w:r>
            <w:proofErr w:type="spellStart"/>
            <w:r w:rsidRPr="005F20FE">
              <w:rPr>
                <w:rFonts w:ascii="Calibri" w:eastAsia="Times New Roman" w:hAnsi="Calibri"/>
                <w:sz w:val="16"/>
                <w:szCs w:val="16"/>
                <w:lang w:val="en-US" w:eastAsia="zh-CN"/>
              </w:rPr>
              <w:t>TxTEGs</w:t>
            </w:r>
            <w:proofErr w:type="spellEnd"/>
            <w:r w:rsidRPr="005F20FE">
              <w:rPr>
                <w:rFonts w:ascii="Calibri" w:eastAsia="Times New Roman" w:hAnsi="Calibri"/>
                <w:sz w:val="16"/>
                <w:szCs w:val="16"/>
                <w:lang w:val="en-US" w:eastAsia="zh-CN"/>
              </w:rPr>
              <w:t xml:space="preserve"> [for UL-TDOA and/or Multi-RTT] [8]</w:t>
            </w:r>
            <w:r w:rsidRPr="005F20FE">
              <w:rPr>
                <w:rFonts w:ascii="Calibri" w:eastAsia="Times New Roman" w:hAnsi="Calibri"/>
                <w:sz w:val="16"/>
                <w:szCs w:val="16"/>
                <w:lang w:val="en-US" w:eastAsia="zh-CN"/>
              </w:rPr>
              <w:br/>
              <w:t>The maximum number of UE-</w:t>
            </w:r>
            <w:proofErr w:type="spellStart"/>
            <w:r w:rsidRPr="005F20FE">
              <w:rPr>
                <w:rFonts w:ascii="Calibri" w:eastAsia="Times New Roman" w:hAnsi="Calibri"/>
                <w:sz w:val="16"/>
                <w:szCs w:val="16"/>
                <w:lang w:val="en-US" w:eastAsia="zh-CN"/>
              </w:rPr>
              <w:t>RxTx</w:t>
            </w:r>
            <w:proofErr w:type="spellEnd"/>
            <w:r w:rsidRPr="005F20FE">
              <w:rPr>
                <w:rFonts w:ascii="Calibri" w:eastAsia="Times New Roman" w:hAnsi="Calibri"/>
                <w:sz w:val="16"/>
                <w:szCs w:val="16"/>
                <w:lang w:val="en-US" w:eastAsia="zh-CN"/>
              </w:rPr>
              <w:t xml:space="preserve"> TEGs [256]</w:t>
            </w:r>
            <w:r w:rsidRPr="005F20FE">
              <w:rPr>
                <w:rFonts w:ascii="Calibri" w:eastAsia="Times New Roman" w:hAnsi="Calibri"/>
                <w:sz w:val="16"/>
                <w:szCs w:val="16"/>
                <w:lang w:val="en-US" w:eastAsia="zh-CN"/>
              </w:rPr>
              <w:br/>
              <w:t xml:space="preserve"> </w:t>
            </w:r>
          </w:p>
        </w:tc>
      </w:tr>
    </w:tbl>
    <w:p w14:paraId="79809278" w14:textId="77777777" w:rsidR="007F0C6A" w:rsidRPr="006165EB" w:rsidRDefault="007F0C6A" w:rsidP="006C2738">
      <w:pPr>
        <w:pStyle w:val="B1"/>
        <w:rPr>
          <w:rFonts w:ascii="Times New Roman" w:hAnsi="Times New Roman"/>
          <w:lang w:val="en-US" w:eastAsia="zh-CN"/>
        </w:rPr>
      </w:pPr>
    </w:p>
    <w:p w14:paraId="68D0273C" w14:textId="77777777" w:rsidR="00217326" w:rsidRDefault="00217326">
      <w:pPr>
        <w:spacing w:after="120"/>
        <w:rPr>
          <w:rFonts w:ascii="Arial" w:hAnsi="Arial" w:cs="Arial"/>
          <w:b/>
        </w:rPr>
      </w:pPr>
      <w:r w:rsidRPr="008E177F">
        <w:rPr>
          <w:rFonts w:ascii="Arial" w:hAnsi="Arial" w:cs="Arial"/>
          <w:b/>
        </w:rPr>
        <w:t>2. Actions:</w:t>
      </w:r>
    </w:p>
    <w:p w14:paraId="147E29D4" w14:textId="07A26725" w:rsidR="006D436C" w:rsidRPr="008E177F" w:rsidRDefault="00D64BC8">
      <w:pPr>
        <w:spacing w:after="12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To </w:t>
      </w:r>
      <w:r w:rsidR="0070061B">
        <w:rPr>
          <w:rFonts w:ascii="Arial" w:hAnsi="Arial" w:cs="Arial" w:hint="eastAsia"/>
          <w:b/>
          <w:lang w:eastAsia="zh-CN"/>
        </w:rPr>
        <w:t>RAN</w:t>
      </w:r>
      <w:r w:rsidR="00345DC5" w:rsidRPr="00345DC5">
        <w:rPr>
          <w:rFonts w:ascii="Arial" w:hAnsi="Arial" w:cs="Arial"/>
          <w:b/>
        </w:rPr>
        <w:t xml:space="preserve"> WG</w:t>
      </w:r>
      <w:r w:rsidR="0070061B">
        <w:rPr>
          <w:rFonts w:ascii="Arial" w:hAnsi="Arial" w:cs="Arial" w:hint="eastAsia"/>
          <w:b/>
          <w:lang w:eastAsia="zh-CN"/>
        </w:rPr>
        <w:t>1</w:t>
      </w:r>
      <w:r w:rsidR="00345DC5">
        <w:rPr>
          <w:rFonts w:ascii="Arial" w:hAnsi="Arial" w:cs="Arial" w:hint="eastAsia"/>
          <w:b/>
          <w:lang w:eastAsia="zh-CN"/>
        </w:rPr>
        <w:t xml:space="preserve"> </w:t>
      </w:r>
      <w:r w:rsidR="00121F97">
        <w:rPr>
          <w:rFonts w:ascii="Arial" w:hAnsi="Arial" w:cs="Arial" w:hint="eastAsia"/>
          <w:b/>
          <w:lang w:eastAsia="zh-CN"/>
        </w:rPr>
        <w:t>and RAN</w:t>
      </w:r>
      <w:r w:rsidR="00121F97" w:rsidRPr="00345DC5">
        <w:rPr>
          <w:rFonts w:ascii="Arial" w:hAnsi="Arial" w:cs="Arial"/>
          <w:b/>
        </w:rPr>
        <w:t xml:space="preserve"> WG</w:t>
      </w:r>
      <w:r w:rsidR="00121F97">
        <w:rPr>
          <w:rFonts w:ascii="Arial" w:hAnsi="Arial" w:cs="Arial" w:hint="eastAsia"/>
          <w:b/>
          <w:lang w:eastAsia="zh-CN"/>
        </w:rPr>
        <w:t xml:space="preserve">3 </w:t>
      </w:r>
      <w:r w:rsidR="006D436C">
        <w:rPr>
          <w:rFonts w:ascii="Arial" w:hAnsi="Arial" w:cs="Arial"/>
          <w:b/>
        </w:rPr>
        <w:t>group.</w:t>
      </w:r>
      <w:proofErr w:type="gramEnd"/>
    </w:p>
    <w:p w14:paraId="47175540" w14:textId="3530D04C" w:rsidR="00217326" w:rsidRPr="008E177F" w:rsidRDefault="00217326" w:rsidP="00747DEF">
      <w:pPr>
        <w:spacing w:after="120"/>
        <w:ind w:left="993" w:hanging="993"/>
        <w:rPr>
          <w:rFonts w:ascii="Arial" w:hAnsi="Arial" w:cs="Arial"/>
        </w:rPr>
      </w:pPr>
      <w:r w:rsidRPr="008E177F">
        <w:rPr>
          <w:rFonts w:ascii="Arial" w:hAnsi="Arial" w:cs="Arial"/>
          <w:b/>
        </w:rPr>
        <w:t xml:space="preserve">ACTION: </w:t>
      </w:r>
      <w:r w:rsidRPr="008E177F">
        <w:rPr>
          <w:rFonts w:ascii="Arial" w:hAnsi="Arial" w:cs="Arial"/>
          <w:b/>
        </w:rPr>
        <w:tab/>
      </w:r>
      <w:r w:rsidR="00287E12">
        <w:rPr>
          <w:rFonts w:ascii="Arial" w:hAnsi="Arial" w:cs="Arial"/>
        </w:rPr>
        <w:t>RAN2</w:t>
      </w:r>
      <w:r w:rsidR="00287E12" w:rsidRPr="008E177F">
        <w:rPr>
          <w:rFonts w:ascii="Arial" w:hAnsi="Arial" w:cs="Arial"/>
        </w:rPr>
        <w:t xml:space="preserve"> </w:t>
      </w:r>
      <w:r w:rsidR="00287E12">
        <w:rPr>
          <w:rFonts w:ascii="Arial" w:hAnsi="Arial" w:cs="Arial"/>
        </w:rPr>
        <w:t xml:space="preserve">kindly </w:t>
      </w:r>
      <w:r w:rsidR="00287E12" w:rsidRPr="008E177F">
        <w:rPr>
          <w:rFonts w:ascii="Arial" w:hAnsi="Arial" w:cs="Arial"/>
        </w:rPr>
        <w:t>a</w:t>
      </w:r>
      <w:r w:rsidR="00287E12">
        <w:rPr>
          <w:rFonts w:ascii="Arial" w:hAnsi="Arial" w:cs="Arial"/>
        </w:rPr>
        <w:t xml:space="preserve">sks </w:t>
      </w:r>
      <w:r w:rsidR="0070061B">
        <w:rPr>
          <w:rFonts w:ascii="Arial" w:hAnsi="Arial" w:cs="Arial" w:hint="eastAsia"/>
          <w:lang w:eastAsia="zh-CN"/>
        </w:rPr>
        <w:t>RAN1 and RAN3</w:t>
      </w:r>
      <w:r w:rsidR="00287E12">
        <w:rPr>
          <w:rFonts w:ascii="Arial" w:hAnsi="Arial" w:cs="Arial"/>
        </w:rPr>
        <w:t xml:space="preserve"> to take the above information into account</w:t>
      </w:r>
      <w:r w:rsidR="007970B8">
        <w:rPr>
          <w:rFonts w:ascii="Arial" w:hAnsi="Arial" w:cs="Arial"/>
        </w:rPr>
        <w:t>.</w:t>
      </w:r>
    </w:p>
    <w:p w14:paraId="652E4AAB" w14:textId="77777777" w:rsidR="00217326" w:rsidRDefault="00217326">
      <w:pPr>
        <w:spacing w:after="120"/>
        <w:ind w:left="993" w:hanging="993"/>
        <w:rPr>
          <w:rFonts w:ascii="Arial" w:hAnsi="Arial" w:cs="Arial"/>
        </w:rPr>
      </w:pPr>
    </w:p>
    <w:p w14:paraId="3BF37AD5" w14:textId="77777777" w:rsidR="00455842" w:rsidRPr="008E177F" w:rsidRDefault="00455842" w:rsidP="006D436C">
      <w:pPr>
        <w:spacing w:after="120"/>
        <w:rPr>
          <w:rFonts w:ascii="Arial" w:hAnsi="Arial" w:cs="Arial"/>
        </w:rPr>
      </w:pPr>
    </w:p>
    <w:p w14:paraId="06BC08C3" w14:textId="3104F8C4" w:rsidR="006D436C" w:rsidRPr="00695A66" w:rsidRDefault="00217326" w:rsidP="00695A66">
      <w:pPr>
        <w:spacing w:after="120"/>
        <w:rPr>
          <w:rFonts w:ascii="Arial" w:hAnsi="Arial" w:cs="Arial"/>
          <w:b/>
        </w:rPr>
      </w:pPr>
      <w:r w:rsidRPr="008E177F">
        <w:rPr>
          <w:rFonts w:ascii="Arial" w:hAnsi="Arial" w:cs="Arial"/>
          <w:b/>
        </w:rPr>
        <w:t>3. Date of Next TSG-</w:t>
      </w:r>
      <w:r w:rsidR="001C28FC">
        <w:rPr>
          <w:rFonts w:ascii="Arial" w:hAnsi="Arial" w:cs="Arial" w:hint="eastAsia"/>
          <w:b/>
          <w:lang w:eastAsia="zh-CN"/>
        </w:rPr>
        <w:t>RAN2</w:t>
      </w:r>
      <w:r w:rsidRPr="008E177F">
        <w:rPr>
          <w:rFonts w:ascii="Arial" w:hAnsi="Arial" w:cs="Arial"/>
          <w:b/>
        </w:rPr>
        <w:t xml:space="preserve"> Meetings:</w:t>
      </w:r>
    </w:p>
    <w:p w14:paraId="49085D7D" w14:textId="795EF8A4" w:rsidR="00CE5A56" w:rsidRDefault="00CE5A56" w:rsidP="00CE5A56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 w:rsidRPr="00546651">
        <w:rPr>
          <w:rFonts w:ascii="Arial" w:hAnsi="Arial" w:cs="Arial"/>
          <w:bCs/>
        </w:rPr>
        <w:t>TSG-RAN WG</w:t>
      </w:r>
      <w:r>
        <w:rPr>
          <w:rFonts w:ascii="Arial" w:hAnsi="Arial" w:cs="Arial" w:hint="eastAsia"/>
          <w:bCs/>
          <w:lang w:eastAsia="zh-CN"/>
        </w:rPr>
        <w:t>2</w:t>
      </w:r>
      <w:r w:rsidRPr="00546651">
        <w:rPr>
          <w:rFonts w:ascii="Arial" w:hAnsi="Arial" w:cs="Arial"/>
          <w:bCs/>
        </w:rPr>
        <w:t xml:space="preserve"> Meeting </w:t>
      </w:r>
      <w:r w:rsidRPr="00CE5A56">
        <w:rPr>
          <w:rFonts w:ascii="Arial" w:hAnsi="Arial" w:cs="Arial"/>
          <w:bCs/>
        </w:rPr>
        <w:t>#117-e</w:t>
      </w:r>
      <w:r>
        <w:rPr>
          <w:rFonts w:ascii="Arial" w:hAnsi="Arial" w:cs="Arial" w:hint="eastAsia"/>
          <w:bCs/>
          <w:lang w:eastAsia="zh-CN"/>
        </w:rPr>
        <w:t xml:space="preserve">        </w:t>
      </w:r>
      <w:r w:rsidRPr="00CE5A56">
        <w:rPr>
          <w:rFonts w:ascii="Arial" w:hAnsi="Arial" w:cs="Arial"/>
          <w:bCs/>
        </w:rPr>
        <w:t xml:space="preserve"> </w:t>
      </w:r>
      <w:r w:rsidRPr="00546651"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February</w:t>
      </w:r>
      <w:r w:rsidRPr="00546651"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  <w:lang w:eastAsia="zh-CN"/>
        </w:rPr>
        <w:t>21</w:t>
      </w:r>
      <w:r w:rsidRPr="00546651">
        <w:rPr>
          <w:rFonts w:ascii="Arial" w:hAnsi="Arial" w:cs="Arial"/>
          <w:bCs/>
        </w:rPr>
        <w:t xml:space="preserve"> – </w:t>
      </w:r>
      <w:r>
        <w:rPr>
          <w:rFonts w:ascii="Arial" w:hAnsi="Arial" w:cs="Arial" w:hint="eastAsia"/>
          <w:bCs/>
          <w:lang w:eastAsia="zh-CN"/>
        </w:rPr>
        <w:t>March</w:t>
      </w:r>
      <w:r w:rsidRPr="00546651"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  <w:lang w:eastAsia="zh-CN"/>
        </w:rPr>
        <w:t xml:space="preserve">3, </w:t>
      </w:r>
      <w:r w:rsidRPr="00546651">
        <w:rPr>
          <w:rFonts w:ascii="Arial" w:hAnsi="Arial" w:cs="Arial"/>
          <w:bCs/>
        </w:rPr>
        <w:t>2022</w:t>
      </w:r>
      <w:r w:rsidRPr="00546651">
        <w:rPr>
          <w:rFonts w:ascii="Arial" w:hAnsi="Arial" w:cs="Arial"/>
          <w:bCs/>
        </w:rPr>
        <w:tab/>
      </w:r>
      <w:r w:rsidRPr="00546651">
        <w:rPr>
          <w:rFonts w:ascii="Arial" w:hAnsi="Arial" w:cs="Arial"/>
          <w:bCs/>
        </w:rPr>
        <w:tab/>
        <w:t xml:space="preserve">        </w:t>
      </w:r>
      <w:r>
        <w:rPr>
          <w:rFonts w:ascii="Arial" w:hAnsi="Arial" w:cs="Arial"/>
          <w:bCs/>
        </w:rPr>
        <w:tab/>
      </w:r>
      <w:r w:rsidRPr="00546651">
        <w:rPr>
          <w:rFonts w:ascii="Arial" w:hAnsi="Arial" w:cs="Arial"/>
          <w:bCs/>
        </w:rPr>
        <w:t>Electronic Meeting</w:t>
      </w:r>
    </w:p>
    <w:p w14:paraId="7F1B7940" w14:textId="030848ED" w:rsidR="00CE5A56" w:rsidRPr="00546651" w:rsidRDefault="00CE5A56" w:rsidP="00CE5A56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 w:rsidRPr="00546651">
        <w:rPr>
          <w:rFonts w:ascii="Arial" w:hAnsi="Arial" w:cs="Arial"/>
          <w:bCs/>
        </w:rPr>
        <w:t>TSG-RAN WG</w:t>
      </w:r>
      <w:r>
        <w:rPr>
          <w:rFonts w:ascii="Arial" w:hAnsi="Arial" w:cs="Arial" w:hint="eastAsia"/>
          <w:bCs/>
          <w:lang w:eastAsia="zh-CN"/>
        </w:rPr>
        <w:t>2</w:t>
      </w:r>
      <w:r w:rsidRPr="00546651">
        <w:rPr>
          <w:rFonts w:ascii="Arial" w:hAnsi="Arial" w:cs="Arial"/>
          <w:bCs/>
        </w:rPr>
        <w:t xml:space="preserve"> Meeting </w:t>
      </w:r>
      <w:r w:rsidRPr="00CE5A56">
        <w:rPr>
          <w:rFonts w:ascii="Arial" w:hAnsi="Arial" w:cs="Arial"/>
          <w:bCs/>
          <w:lang w:eastAsia="zh-CN"/>
        </w:rPr>
        <w:t>#118-e</w:t>
      </w:r>
      <w:r>
        <w:rPr>
          <w:rFonts w:ascii="Arial" w:hAnsi="Arial" w:cs="Arial" w:hint="eastAsia"/>
          <w:bCs/>
          <w:lang w:eastAsia="zh-CN"/>
        </w:rPr>
        <w:t xml:space="preserve">            </w:t>
      </w:r>
      <w:r w:rsidRPr="00CE5A56"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 w:hint="eastAsia"/>
          <w:bCs/>
          <w:lang w:eastAsia="zh-CN"/>
        </w:rPr>
        <w:t xml:space="preserve">May </w:t>
      </w:r>
      <w:r w:rsidRPr="00CE5A56">
        <w:rPr>
          <w:rFonts w:ascii="Arial" w:hAnsi="Arial" w:cs="Arial"/>
          <w:bCs/>
          <w:lang w:eastAsia="zh-CN"/>
        </w:rPr>
        <w:t>16</w:t>
      </w:r>
      <w:r>
        <w:rPr>
          <w:rFonts w:ascii="Arial" w:hAnsi="Arial" w:cs="Arial" w:hint="eastAsia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>–</w:t>
      </w:r>
      <w:r>
        <w:rPr>
          <w:rFonts w:ascii="Arial" w:hAnsi="Arial" w:cs="Arial" w:hint="eastAsia"/>
          <w:bCs/>
          <w:lang w:eastAsia="zh-CN"/>
        </w:rPr>
        <w:t xml:space="preserve"> </w:t>
      </w:r>
      <w:r w:rsidRPr="00CE5A56">
        <w:rPr>
          <w:rFonts w:ascii="Arial" w:hAnsi="Arial" w:cs="Arial"/>
          <w:bCs/>
          <w:lang w:eastAsia="zh-CN"/>
        </w:rPr>
        <w:t>27</w:t>
      </w:r>
      <w:r>
        <w:rPr>
          <w:rFonts w:ascii="Arial" w:hAnsi="Arial" w:cs="Arial" w:hint="eastAsia"/>
          <w:bCs/>
          <w:lang w:eastAsia="zh-CN"/>
        </w:rPr>
        <w:t>, 2022</w:t>
      </w:r>
      <w:r w:rsidRPr="00CE5A56">
        <w:t xml:space="preserve"> 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CE5A56">
        <w:rPr>
          <w:rFonts w:ascii="Arial" w:hAnsi="Arial" w:cs="Arial"/>
          <w:bCs/>
          <w:lang w:eastAsia="zh-CN"/>
        </w:rPr>
        <w:t>Electronic Meeting</w:t>
      </w:r>
    </w:p>
    <w:sectPr w:rsidR="00CE5A56" w:rsidRPr="0054665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AC9B6" w14:textId="77777777" w:rsidR="00D76895" w:rsidRDefault="00D76895">
      <w:r>
        <w:separator/>
      </w:r>
    </w:p>
  </w:endnote>
  <w:endnote w:type="continuationSeparator" w:id="0">
    <w:p w14:paraId="2DB0170B" w14:textId="77777777" w:rsidR="00D76895" w:rsidRDefault="00D76895">
      <w:r>
        <w:continuationSeparator/>
      </w:r>
    </w:p>
  </w:endnote>
  <w:endnote w:type="continuationNotice" w:id="1">
    <w:p w14:paraId="1DF88765" w14:textId="77777777" w:rsidR="00D76895" w:rsidRDefault="00D768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F3638" w14:textId="77777777" w:rsidR="00D76895" w:rsidRDefault="00D76895">
      <w:r>
        <w:separator/>
      </w:r>
    </w:p>
  </w:footnote>
  <w:footnote w:type="continuationSeparator" w:id="0">
    <w:p w14:paraId="6883940E" w14:textId="77777777" w:rsidR="00D76895" w:rsidRDefault="00D76895">
      <w:r>
        <w:continuationSeparator/>
      </w:r>
    </w:p>
  </w:footnote>
  <w:footnote w:type="continuationNotice" w:id="1">
    <w:p w14:paraId="49147D23" w14:textId="77777777" w:rsidR="00D76895" w:rsidRDefault="00D768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2EA53DA5"/>
    <w:multiLevelType w:val="hybridMultilevel"/>
    <w:tmpl w:val="AACAAFA4"/>
    <w:lvl w:ilvl="0" w:tplc="C8A4E11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1E168B"/>
    <w:multiLevelType w:val="hybridMultilevel"/>
    <w:tmpl w:val="98EE8DCE"/>
    <w:lvl w:ilvl="0" w:tplc="E294DBB0">
      <w:start w:val="1"/>
      <w:numFmt w:val="bullet"/>
      <w:lvlText w:val="-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6641234F"/>
    <w:multiLevelType w:val="multilevel"/>
    <w:tmpl w:val="A6F80392"/>
    <w:lvl w:ilvl="0">
      <w:start w:val="1"/>
      <w:numFmt w:val="lowerLetter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7">
    <w:nsid w:val="682931F3"/>
    <w:multiLevelType w:val="hybridMultilevel"/>
    <w:tmpl w:val="76DA2E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E61341"/>
    <w:multiLevelType w:val="hybridMultilevel"/>
    <w:tmpl w:val="76586D84"/>
    <w:lvl w:ilvl="0" w:tplc="4B3818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6208A"/>
    <w:multiLevelType w:val="hybridMultilevel"/>
    <w:tmpl w:val="0B4A50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F1534"/>
    <w:multiLevelType w:val="hybridMultilevel"/>
    <w:tmpl w:val="99DC1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10"/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86"/>
    <w:rsid w:val="000002FD"/>
    <w:rsid w:val="00004454"/>
    <w:rsid w:val="00006A2C"/>
    <w:rsid w:val="00015986"/>
    <w:rsid w:val="00016019"/>
    <w:rsid w:val="00017F15"/>
    <w:rsid w:val="00020137"/>
    <w:rsid w:val="00024AB7"/>
    <w:rsid w:val="00044A7E"/>
    <w:rsid w:val="00046D5C"/>
    <w:rsid w:val="000531BF"/>
    <w:rsid w:val="000564A7"/>
    <w:rsid w:val="00057CC2"/>
    <w:rsid w:val="00060EB5"/>
    <w:rsid w:val="0006303E"/>
    <w:rsid w:val="000642C5"/>
    <w:rsid w:val="000A3EEC"/>
    <w:rsid w:val="000A5089"/>
    <w:rsid w:val="000B0F4C"/>
    <w:rsid w:val="000B5B48"/>
    <w:rsid w:val="000C3CE6"/>
    <w:rsid w:val="000D0986"/>
    <w:rsid w:val="000F5A48"/>
    <w:rsid w:val="0010142A"/>
    <w:rsid w:val="001168DF"/>
    <w:rsid w:val="00120BE7"/>
    <w:rsid w:val="0012136F"/>
    <w:rsid w:val="00121F97"/>
    <w:rsid w:val="00123EEC"/>
    <w:rsid w:val="0015203C"/>
    <w:rsid w:val="00157C96"/>
    <w:rsid w:val="00166F03"/>
    <w:rsid w:val="00167061"/>
    <w:rsid w:val="00167D3D"/>
    <w:rsid w:val="0017649F"/>
    <w:rsid w:val="001879FC"/>
    <w:rsid w:val="00194FA7"/>
    <w:rsid w:val="00196F82"/>
    <w:rsid w:val="001977EF"/>
    <w:rsid w:val="001A01B3"/>
    <w:rsid w:val="001A7DDC"/>
    <w:rsid w:val="001B4226"/>
    <w:rsid w:val="001C28FC"/>
    <w:rsid w:val="001D17E9"/>
    <w:rsid w:val="001D28BB"/>
    <w:rsid w:val="001D34D1"/>
    <w:rsid w:val="001F16D7"/>
    <w:rsid w:val="001F211D"/>
    <w:rsid w:val="002015C1"/>
    <w:rsid w:val="002019A5"/>
    <w:rsid w:val="00201FA2"/>
    <w:rsid w:val="00204863"/>
    <w:rsid w:val="00205DA9"/>
    <w:rsid w:val="00210AE8"/>
    <w:rsid w:val="00210E1B"/>
    <w:rsid w:val="00217326"/>
    <w:rsid w:val="0022081E"/>
    <w:rsid w:val="002214C2"/>
    <w:rsid w:val="0022686A"/>
    <w:rsid w:val="00233DB5"/>
    <w:rsid w:val="00241343"/>
    <w:rsid w:val="002414CC"/>
    <w:rsid w:val="0024400C"/>
    <w:rsid w:val="00250A91"/>
    <w:rsid w:val="00250FEE"/>
    <w:rsid w:val="00254144"/>
    <w:rsid w:val="0026215F"/>
    <w:rsid w:val="0027083F"/>
    <w:rsid w:val="002773DF"/>
    <w:rsid w:val="00287E12"/>
    <w:rsid w:val="00294EDE"/>
    <w:rsid w:val="002A3261"/>
    <w:rsid w:val="002A4991"/>
    <w:rsid w:val="002D110E"/>
    <w:rsid w:val="002D5C3F"/>
    <w:rsid w:val="002D6B9E"/>
    <w:rsid w:val="002E7D76"/>
    <w:rsid w:val="003078A1"/>
    <w:rsid w:val="003103F6"/>
    <w:rsid w:val="003109F5"/>
    <w:rsid w:val="00325388"/>
    <w:rsid w:val="00325408"/>
    <w:rsid w:val="00345DC5"/>
    <w:rsid w:val="003461CA"/>
    <w:rsid w:val="00356B6D"/>
    <w:rsid w:val="003609A6"/>
    <w:rsid w:val="00360E27"/>
    <w:rsid w:val="00370FCA"/>
    <w:rsid w:val="0037241A"/>
    <w:rsid w:val="003C4CD1"/>
    <w:rsid w:val="003C74EE"/>
    <w:rsid w:val="003D25C9"/>
    <w:rsid w:val="003D534C"/>
    <w:rsid w:val="003D66FC"/>
    <w:rsid w:val="003E2748"/>
    <w:rsid w:val="003F3D72"/>
    <w:rsid w:val="004071FE"/>
    <w:rsid w:val="00410968"/>
    <w:rsid w:val="00414928"/>
    <w:rsid w:val="00415DA5"/>
    <w:rsid w:val="00422049"/>
    <w:rsid w:val="00433485"/>
    <w:rsid w:val="00435B9F"/>
    <w:rsid w:val="00450A65"/>
    <w:rsid w:val="00450CC4"/>
    <w:rsid w:val="00455842"/>
    <w:rsid w:val="0046361C"/>
    <w:rsid w:val="0048106A"/>
    <w:rsid w:val="00484F8B"/>
    <w:rsid w:val="00485FD1"/>
    <w:rsid w:val="00491019"/>
    <w:rsid w:val="0049285A"/>
    <w:rsid w:val="0049461F"/>
    <w:rsid w:val="00495F70"/>
    <w:rsid w:val="004A7835"/>
    <w:rsid w:val="004B2EEF"/>
    <w:rsid w:val="004B3415"/>
    <w:rsid w:val="004B4732"/>
    <w:rsid w:val="004C45A7"/>
    <w:rsid w:val="004D6F76"/>
    <w:rsid w:val="004E3740"/>
    <w:rsid w:val="004F0EB2"/>
    <w:rsid w:val="00500812"/>
    <w:rsid w:val="00506370"/>
    <w:rsid w:val="005102B1"/>
    <w:rsid w:val="00517FA8"/>
    <w:rsid w:val="0052558F"/>
    <w:rsid w:val="00525E3E"/>
    <w:rsid w:val="00533738"/>
    <w:rsid w:val="00552E7B"/>
    <w:rsid w:val="0055400A"/>
    <w:rsid w:val="005658C3"/>
    <w:rsid w:val="005732F4"/>
    <w:rsid w:val="00583F79"/>
    <w:rsid w:val="005851C3"/>
    <w:rsid w:val="005A1AC3"/>
    <w:rsid w:val="005A5AA1"/>
    <w:rsid w:val="005B3E5C"/>
    <w:rsid w:val="005C3888"/>
    <w:rsid w:val="005D65FA"/>
    <w:rsid w:val="005D79B2"/>
    <w:rsid w:val="005E2CBD"/>
    <w:rsid w:val="005E61C7"/>
    <w:rsid w:val="005E7F23"/>
    <w:rsid w:val="005F0004"/>
    <w:rsid w:val="00610CF7"/>
    <w:rsid w:val="00611598"/>
    <w:rsid w:val="0061608A"/>
    <w:rsid w:val="006165EB"/>
    <w:rsid w:val="006223A4"/>
    <w:rsid w:val="00622935"/>
    <w:rsid w:val="00624E4B"/>
    <w:rsid w:val="00630DC0"/>
    <w:rsid w:val="006313F6"/>
    <w:rsid w:val="00633FCD"/>
    <w:rsid w:val="00642F04"/>
    <w:rsid w:val="00646A77"/>
    <w:rsid w:val="006501CC"/>
    <w:rsid w:val="0065154B"/>
    <w:rsid w:val="00651BA9"/>
    <w:rsid w:val="00652ECA"/>
    <w:rsid w:val="00654522"/>
    <w:rsid w:val="006620D0"/>
    <w:rsid w:val="00665D42"/>
    <w:rsid w:val="00666398"/>
    <w:rsid w:val="006760C7"/>
    <w:rsid w:val="006908A9"/>
    <w:rsid w:val="00692BE7"/>
    <w:rsid w:val="006934CD"/>
    <w:rsid w:val="00695A66"/>
    <w:rsid w:val="006A4D8E"/>
    <w:rsid w:val="006A5008"/>
    <w:rsid w:val="006A7142"/>
    <w:rsid w:val="006B1479"/>
    <w:rsid w:val="006B6D94"/>
    <w:rsid w:val="006C2738"/>
    <w:rsid w:val="006D2B46"/>
    <w:rsid w:val="006D436C"/>
    <w:rsid w:val="006D4AEE"/>
    <w:rsid w:val="006D5BAD"/>
    <w:rsid w:val="006D749B"/>
    <w:rsid w:val="006E1359"/>
    <w:rsid w:val="006E1722"/>
    <w:rsid w:val="006E527F"/>
    <w:rsid w:val="0070061B"/>
    <w:rsid w:val="00705A84"/>
    <w:rsid w:val="007073BB"/>
    <w:rsid w:val="007151E6"/>
    <w:rsid w:val="00721B17"/>
    <w:rsid w:val="00730391"/>
    <w:rsid w:val="00731894"/>
    <w:rsid w:val="00732A0A"/>
    <w:rsid w:val="00737CD5"/>
    <w:rsid w:val="00740FF4"/>
    <w:rsid w:val="00747DEF"/>
    <w:rsid w:val="00751A98"/>
    <w:rsid w:val="00760F5C"/>
    <w:rsid w:val="00775087"/>
    <w:rsid w:val="00776403"/>
    <w:rsid w:val="007800DB"/>
    <w:rsid w:val="0078122B"/>
    <w:rsid w:val="00784BB8"/>
    <w:rsid w:val="00786752"/>
    <w:rsid w:val="00787C41"/>
    <w:rsid w:val="007970B8"/>
    <w:rsid w:val="007A0CE9"/>
    <w:rsid w:val="007B1A99"/>
    <w:rsid w:val="007B2C48"/>
    <w:rsid w:val="007B2D9E"/>
    <w:rsid w:val="007B49F7"/>
    <w:rsid w:val="007C237C"/>
    <w:rsid w:val="007C493B"/>
    <w:rsid w:val="007C4F53"/>
    <w:rsid w:val="007C6A48"/>
    <w:rsid w:val="007D1D90"/>
    <w:rsid w:val="007D2B59"/>
    <w:rsid w:val="007D61F2"/>
    <w:rsid w:val="007D78F6"/>
    <w:rsid w:val="007E38B0"/>
    <w:rsid w:val="007E76D5"/>
    <w:rsid w:val="007F0C6A"/>
    <w:rsid w:val="0080402D"/>
    <w:rsid w:val="0080620E"/>
    <w:rsid w:val="00822E72"/>
    <w:rsid w:val="00826314"/>
    <w:rsid w:val="00831E7D"/>
    <w:rsid w:val="00834067"/>
    <w:rsid w:val="00842D2D"/>
    <w:rsid w:val="008471AB"/>
    <w:rsid w:val="00847773"/>
    <w:rsid w:val="0085440D"/>
    <w:rsid w:val="0086390A"/>
    <w:rsid w:val="00867BE1"/>
    <w:rsid w:val="00870B49"/>
    <w:rsid w:val="00876472"/>
    <w:rsid w:val="00892BD4"/>
    <w:rsid w:val="00893DD2"/>
    <w:rsid w:val="00895A5B"/>
    <w:rsid w:val="008A029C"/>
    <w:rsid w:val="008A58C1"/>
    <w:rsid w:val="008A7669"/>
    <w:rsid w:val="008B0307"/>
    <w:rsid w:val="008B3FFC"/>
    <w:rsid w:val="008C2B5E"/>
    <w:rsid w:val="008C7C22"/>
    <w:rsid w:val="008D17A2"/>
    <w:rsid w:val="008E0F15"/>
    <w:rsid w:val="008E177F"/>
    <w:rsid w:val="008E6517"/>
    <w:rsid w:val="008F2438"/>
    <w:rsid w:val="008F60DC"/>
    <w:rsid w:val="008F6878"/>
    <w:rsid w:val="00904DAC"/>
    <w:rsid w:val="00922D24"/>
    <w:rsid w:val="0093087A"/>
    <w:rsid w:val="00937ABA"/>
    <w:rsid w:val="00943884"/>
    <w:rsid w:val="0095166D"/>
    <w:rsid w:val="009602FE"/>
    <w:rsid w:val="00962B87"/>
    <w:rsid w:val="00982238"/>
    <w:rsid w:val="00983947"/>
    <w:rsid w:val="009A4929"/>
    <w:rsid w:val="009A5008"/>
    <w:rsid w:val="009A51AC"/>
    <w:rsid w:val="009C2A3E"/>
    <w:rsid w:val="009C4FBC"/>
    <w:rsid w:val="009D3285"/>
    <w:rsid w:val="009D469F"/>
    <w:rsid w:val="009D6A90"/>
    <w:rsid w:val="009E1D1C"/>
    <w:rsid w:val="009E49D3"/>
    <w:rsid w:val="009F1A28"/>
    <w:rsid w:val="009F5401"/>
    <w:rsid w:val="009F7D3E"/>
    <w:rsid w:val="00A008D8"/>
    <w:rsid w:val="00A0103B"/>
    <w:rsid w:val="00A12CBA"/>
    <w:rsid w:val="00A13146"/>
    <w:rsid w:val="00A20519"/>
    <w:rsid w:val="00A21776"/>
    <w:rsid w:val="00A278C6"/>
    <w:rsid w:val="00A34199"/>
    <w:rsid w:val="00A4418F"/>
    <w:rsid w:val="00A56A52"/>
    <w:rsid w:val="00A66A0E"/>
    <w:rsid w:val="00A67AC3"/>
    <w:rsid w:val="00A71BA7"/>
    <w:rsid w:val="00A7247D"/>
    <w:rsid w:val="00A7282C"/>
    <w:rsid w:val="00A7721F"/>
    <w:rsid w:val="00A77A87"/>
    <w:rsid w:val="00A9258E"/>
    <w:rsid w:val="00A950B0"/>
    <w:rsid w:val="00A96A6A"/>
    <w:rsid w:val="00AA44F6"/>
    <w:rsid w:val="00AA6E23"/>
    <w:rsid w:val="00AA712F"/>
    <w:rsid w:val="00AB0C29"/>
    <w:rsid w:val="00AB1A6B"/>
    <w:rsid w:val="00AB2669"/>
    <w:rsid w:val="00AB77C4"/>
    <w:rsid w:val="00AD3149"/>
    <w:rsid w:val="00AE582A"/>
    <w:rsid w:val="00AF2936"/>
    <w:rsid w:val="00AF6539"/>
    <w:rsid w:val="00AF7B91"/>
    <w:rsid w:val="00B2078B"/>
    <w:rsid w:val="00B226D1"/>
    <w:rsid w:val="00B305EC"/>
    <w:rsid w:val="00B362AA"/>
    <w:rsid w:val="00B42AF1"/>
    <w:rsid w:val="00B508C6"/>
    <w:rsid w:val="00B525D8"/>
    <w:rsid w:val="00B5468A"/>
    <w:rsid w:val="00B604A6"/>
    <w:rsid w:val="00B640B5"/>
    <w:rsid w:val="00B6598B"/>
    <w:rsid w:val="00B7596C"/>
    <w:rsid w:val="00B76224"/>
    <w:rsid w:val="00B83C38"/>
    <w:rsid w:val="00B930C5"/>
    <w:rsid w:val="00B94EC6"/>
    <w:rsid w:val="00B959C9"/>
    <w:rsid w:val="00BA17A5"/>
    <w:rsid w:val="00BA6CD8"/>
    <w:rsid w:val="00BB5C5B"/>
    <w:rsid w:val="00BC3BFA"/>
    <w:rsid w:val="00BC4074"/>
    <w:rsid w:val="00BC52E4"/>
    <w:rsid w:val="00BC5581"/>
    <w:rsid w:val="00BC55DB"/>
    <w:rsid w:val="00BC7D2C"/>
    <w:rsid w:val="00BD5AC7"/>
    <w:rsid w:val="00BE1708"/>
    <w:rsid w:val="00BF1590"/>
    <w:rsid w:val="00BF5FBB"/>
    <w:rsid w:val="00BF61B5"/>
    <w:rsid w:val="00BF78FA"/>
    <w:rsid w:val="00C05749"/>
    <w:rsid w:val="00C153E7"/>
    <w:rsid w:val="00C261E7"/>
    <w:rsid w:val="00C31708"/>
    <w:rsid w:val="00C43088"/>
    <w:rsid w:val="00C511B3"/>
    <w:rsid w:val="00C52AA8"/>
    <w:rsid w:val="00C52F6E"/>
    <w:rsid w:val="00C5465F"/>
    <w:rsid w:val="00C611C0"/>
    <w:rsid w:val="00C629AA"/>
    <w:rsid w:val="00C67BAB"/>
    <w:rsid w:val="00C76E69"/>
    <w:rsid w:val="00C827EB"/>
    <w:rsid w:val="00C82E1D"/>
    <w:rsid w:val="00C83D70"/>
    <w:rsid w:val="00C861C7"/>
    <w:rsid w:val="00C93EE2"/>
    <w:rsid w:val="00C94E90"/>
    <w:rsid w:val="00C95586"/>
    <w:rsid w:val="00CA3046"/>
    <w:rsid w:val="00CB59CE"/>
    <w:rsid w:val="00CC2378"/>
    <w:rsid w:val="00CC3579"/>
    <w:rsid w:val="00CC3888"/>
    <w:rsid w:val="00CC589A"/>
    <w:rsid w:val="00CC7882"/>
    <w:rsid w:val="00CC7A03"/>
    <w:rsid w:val="00CD01D3"/>
    <w:rsid w:val="00CD0591"/>
    <w:rsid w:val="00CD488D"/>
    <w:rsid w:val="00CE4D8C"/>
    <w:rsid w:val="00CE5A4F"/>
    <w:rsid w:val="00CE5A56"/>
    <w:rsid w:val="00CE6EB9"/>
    <w:rsid w:val="00D00EBD"/>
    <w:rsid w:val="00D02AB6"/>
    <w:rsid w:val="00D15A34"/>
    <w:rsid w:val="00D1656A"/>
    <w:rsid w:val="00D2028D"/>
    <w:rsid w:val="00D215B2"/>
    <w:rsid w:val="00D22D28"/>
    <w:rsid w:val="00D32DCF"/>
    <w:rsid w:val="00D400B3"/>
    <w:rsid w:val="00D45761"/>
    <w:rsid w:val="00D45BF9"/>
    <w:rsid w:val="00D53431"/>
    <w:rsid w:val="00D54FE6"/>
    <w:rsid w:val="00D55CF3"/>
    <w:rsid w:val="00D64BC8"/>
    <w:rsid w:val="00D6670B"/>
    <w:rsid w:val="00D73B14"/>
    <w:rsid w:val="00D76895"/>
    <w:rsid w:val="00D768C9"/>
    <w:rsid w:val="00D81210"/>
    <w:rsid w:val="00D83C50"/>
    <w:rsid w:val="00DA15FC"/>
    <w:rsid w:val="00DA7A52"/>
    <w:rsid w:val="00DB13C5"/>
    <w:rsid w:val="00DB141C"/>
    <w:rsid w:val="00DD1A18"/>
    <w:rsid w:val="00DD21ED"/>
    <w:rsid w:val="00DD3998"/>
    <w:rsid w:val="00DE4714"/>
    <w:rsid w:val="00DE6ADA"/>
    <w:rsid w:val="00DF30BF"/>
    <w:rsid w:val="00E1667A"/>
    <w:rsid w:val="00E26C9E"/>
    <w:rsid w:val="00E343EC"/>
    <w:rsid w:val="00E35069"/>
    <w:rsid w:val="00E3654A"/>
    <w:rsid w:val="00E62EA6"/>
    <w:rsid w:val="00E72969"/>
    <w:rsid w:val="00E75B43"/>
    <w:rsid w:val="00E806C8"/>
    <w:rsid w:val="00E81CAF"/>
    <w:rsid w:val="00E90DE0"/>
    <w:rsid w:val="00E94B44"/>
    <w:rsid w:val="00E958F1"/>
    <w:rsid w:val="00EA07B2"/>
    <w:rsid w:val="00EA7B0C"/>
    <w:rsid w:val="00EB50EC"/>
    <w:rsid w:val="00EC2395"/>
    <w:rsid w:val="00EC3540"/>
    <w:rsid w:val="00ED10A6"/>
    <w:rsid w:val="00ED4DDA"/>
    <w:rsid w:val="00EE0509"/>
    <w:rsid w:val="00EF3A3B"/>
    <w:rsid w:val="00EF5460"/>
    <w:rsid w:val="00EF6FBD"/>
    <w:rsid w:val="00F12893"/>
    <w:rsid w:val="00F15788"/>
    <w:rsid w:val="00F15911"/>
    <w:rsid w:val="00F22843"/>
    <w:rsid w:val="00F2294E"/>
    <w:rsid w:val="00F2361A"/>
    <w:rsid w:val="00F27B65"/>
    <w:rsid w:val="00F33E22"/>
    <w:rsid w:val="00F35884"/>
    <w:rsid w:val="00F51292"/>
    <w:rsid w:val="00F6019A"/>
    <w:rsid w:val="00F62BBD"/>
    <w:rsid w:val="00F7580D"/>
    <w:rsid w:val="00F80DBE"/>
    <w:rsid w:val="00F8337F"/>
    <w:rsid w:val="00F8354A"/>
    <w:rsid w:val="00F85F77"/>
    <w:rsid w:val="00F87481"/>
    <w:rsid w:val="00F93A3B"/>
    <w:rsid w:val="00F96D8E"/>
    <w:rsid w:val="00FA50D1"/>
    <w:rsid w:val="00FA5416"/>
    <w:rsid w:val="00FA7822"/>
    <w:rsid w:val="00FB1403"/>
    <w:rsid w:val="00FB64FB"/>
    <w:rsid w:val="00FC4569"/>
    <w:rsid w:val="00FD244F"/>
    <w:rsid w:val="00FD7BE4"/>
    <w:rsid w:val="00FE3B25"/>
    <w:rsid w:val="00FF46B3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FDBD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0D0986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a"/>
    <w:uiPriority w:val="99"/>
    <w:semiHidden/>
    <w:rsid w:val="000D0986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0D0986"/>
    <w:rPr>
      <w:color w:val="0000FF"/>
      <w:u w:val="single"/>
    </w:rPr>
  </w:style>
  <w:style w:type="paragraph" w:styleId="ac">
    <w:name w:val="List Paragraph"/>
    <w:aliases w:val="- Bullets,목록 단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a"/>
    <w:link w:val="Char1"/>
    <w:uiPriority w:val="34"/>
    <w:qFormat/>
    <w:rsid w:val="009D469F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ad">
    <w:name w:val="annotation subject"/>
    <w:basedOn w:val="a5"/>
    <w:next w:val="a5"/>
    <w:link w:val="Char2"/>
    <w:uiPriority w:val="99"/>
    <w:semiHidden/>
    <w:unhideWhenUsed/>
    <w:rsid w:val="00BC3BFA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link w:val="a5"/>
    <w:semiHidden/>
    <w:rsid w:val="00BC3BFA"/>
    <w:rPr>
      <w:rFonts w:ascii="Arial" w:hAnsi="Arial"/>
      <w:lang w:val="en-GB" w:eastAsia="en-US"/>
    </w:rPr>
  </w:style>
  <w:style w:type="character" w:customStyle="1" w:styleId="Char2">
    <w:name w:val="批注主题 Char"/>
    <w:link w:val="ad"/>
    <w:uiPriority w:val="99"/>
    <w:semiHidden/>
    <w:rsid w:val="00BC3BFA"/>
    <w:rPr>
      <w:rFonts w:ascii="Arial" w:hAnsi="Arial"/>
      <w:b/>
      <w:bCs/>
      <w:lang w:val="en-GB" w:eastAsia="en-US"/>
    </w:rPr>
  </w:style>
  <w:style w:type="paragraph" w:customStyle="1" w:styleId="CSN1">
    <w:name w:val="CSN1"/>
    <w:basedOn w:val="a"/>
    <w:rsid w:val="00F12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567"/>
      <w:textAlignment w:val="baseline"/>
    </w:pPr>
    <w:rPr>
      <w:color w:val="000000"/>
      <w:lang w:eastAsia="ja-JP"/>
    </w:rPr>
  </w:style>
  <w:style w:type="paragraph" w:customStyle="1" w:styleId="TdocHeader1">
    <w:name w:val="Tdoc_Header_1"/>
    <w:basedOn w:val="a3"/>
    <w:qFormat/>
    <w:rsid w:val="00CD488D"/>
    <w:pPr>
      <w:widowControl w:val="0"/>
      <w:tabs>
        <w:tab w:val="clear" w:pos="4153"/>
        <w:tab w:val="clear" w:pos="8306"/>
        <w:tab w:val="right" w:pos="9072"/>
        <w:tab w:val="right" w:pos="10206"/>
      </w:tabs>
    </w:pPr>
    <w:rPr>
      <w:rFonts w:ascii="Arial" w:hAnsi="Arial"/>
      <w:b/>
      <w:sz w:val="24"/>
      <w:lang w:eastAsia="de-DE"/>
    </w:rPr>
  </w:style>
  <w:style w:type="paragraph" w:customStyle="1" w:styleId="TdocHeader2">
    <w:name w:val="Tdoc_Header_2"/>
    <w:basedOn w:val="TdocHeader1"/>
    <w:qFormat/>
    <w:rsid w:val="00CD488D"/>
    <w:pPr>
      <w:tabs>
        <w:tab w:val="left" w:pos="1701"/>
      </w:tabs>
    </w:pPr>
    <w:rPr>
      <w:sz w:val="18"/>
    </w:rPr>
  </w:style>
  <w:style w:type="character" w:customStyle="1" w:styleId="UnresolvedMention1">
    <w:name w:val="Unresolved Mention1"/>
    <w:uiPriority w:val="99"/>
    <w:semiHidden/>
    <w:unhideWhenUsed/>
    <w:rsid w:val="00F87481"/>
    <w:rPr>
      <w:color w:val="808080"/>
      <w:shd w:val="clear" w:color="auto" w:fill="E6E6E6"/>
    </w:rPr>
  </w:style>
  <w:style w:type="paragraph" w:customStyle="1" w:styleId="TH">
    <w:name w:val="TH"/>
    <w:basedOn w:val="a"/>
    <w:rsid w:val="009C2A3E"/>
    <w:pPr>
      <w:keepNext/>
      <w:keepLines/>
      <w:overflowPunct w:val="0"/>
      <w:autoSpaceDE w:val="0"/>
      <w:autoSpaceDN w:val="0"/>
      <w:adjustRightInd w:val="0"/>
      <w:spacing w:before="60" w:after="180"/>
      <w:jc w:val="center"/>
    </w:pPr>
    <w:rPr>
      <w:rFonts w:ascii="Arial" w:hAnsi="Arial"/>
      <w:b/>
      <w:color w:val="000000"/>
      <w:lang w:eastAsia="ja-JP"/>
    </w:rPr>
  </w:style>
  <w:style w:type="paragraph" w:customStyle="1" w:styleId="TF">
    <w:name w:val="TF"/>
    <w:basedOn w:val="TH"/>
    <w:rsid w:val="009C2A3E"/>
    <w:pPr>
      <w:keepNext w:val="0"/>
      <w:spacing w:before="0" w:after="240"/>
    </w:pPr>
  </w:style>
  <w:style w:type="character" w:styleId="ae">
    <w:name w:val="FollowedHyperlink"/>
    <w:uiPriority w:val="99"/>
    <w:semiHidden/>
    <w:unhideWhenUsed/>
    <w:rsid w:val="00BC4074"/>
    <w:rPr>
      <w:color w:val="954F72"/>
      <w:u w:val="single"/>
    </w:rPr>
  </w:style>
  <w:style w:type="paragraph" w:styleId="af">
    <w:name w:val="Title"/>
    <w:basedOn w:val="a"/>
    <w:next w:val="a"/>
    <w:link w:val="Char3"/>
    <w:uiPriority w:val="10"/>
    <w:qFormat/>
    <w:rsid w:val="00AA712F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3">
    <w:name w:val="标题 Char"/>
    <w:basedOn w:val="a0"/>
    <w:link w:val="af"/>
    <w:uiPriority w:val="10"/>
    <w:rsid w:val="00AA712F"/>
    <w:rPr>
      <w:rFonts w:ascii="Arial" w:hAnsi="Arial" w:cs="Arial"/>
      <w:b/>
      <w:bCs/>
      <w:kern w:val="28"/>
      <w:lang w:eastAsia="en-US"/>
    </w:rPr>
  </w:style>
  <w:style w:type="character" w:customStyle="1" w:styleId="Char1">
    <w:name w:val="列出段落 Char"/>
    <w:aliases w:val="- Bullets Char,목록 단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basedOn w:val="a0"/>
    <w:link w:val="ac"/>
    <w:uiPriority w:val="34"/>
    <w:qFormat/>
    <w:locked/>
    <w:rsid w:val="007F0C6A"/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0D0986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a"/>
    <w:uiPriority w:val="99"/>
    <w:semiHidden/>
    <w:rsid w:val="000D0986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0D0986"/>
    <w:rPr>
      <w:color w:val="0000FF"/>
      <w:u w:val="single"/>
    </w:rPr>
  </w:style>
  <w:style w:type="paragraph" w:styleId="ac">
    <w:name w:val="List Paragraph"/>
    <w:aliases w:val="- Bullets,목록 단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a"/>
    <w:link w:val="Char1"/>
    <w:uiPriority w:val="34"/>
    <w:qFormat/>
    <w:rsid w:val="009D469F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ad">
    <w:name w:val="annotation subject"/>
    <w:basedOn w:val="a5"/>
    <w:next w:val="a5"/>
    <w:link w:val="Char2"/>
    <w:uiPriority w:val="99"/>
    <w:semiHidden/>
    <w:unhideWhenUsed/>
    <w:rsid w:val="00BC3BFA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link w:val="a5"/>
    <w:semiHidden/>
    <w:rsid w:val="00BC3BFA"/>
    <w:rPr>
      <w:rFonts w:ascii="Arial" w:hAnsi="Arial"/>
      <w:lang w:val="en-GB" w:eastAsia="en-US"/>
    </w:rPr>
  </w:style>
  <w:style w:type="character" w:customStyle="1" w:styleId="Char2">
    <w:name w:val="批注主题 Char"/>
    <w:link w:val="ad"/>
    <w:uiPriority w:val="99"/>
    <w:semiHidden/>
    <w:rsid w:val="00BC3BFA"/>
    <w:rPr>
      <w:rFonts w:ascii="Arial" w:hAnsi="Arial"/>
      <w:b/>
      <w:bCs/>
      <w:lang w:val="en-GB" w:eastAsia="en-US"/>
    </w:rPr>
  </w:style>
  <w:style w:type="paragraph" w:customStyle="1" w:styleId="CSN1">
    <w:name w:val="CSN1"/>
    <w:basedOn w:val="a"/>
    <w:rsid w:val="00F12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567"/>
      <w:textAlignment w:val="baseline"/>
    </w:pPr>
    <w:rPr>
      <w:color w:val="000000"/>
      <w:lang w:eastAsia="ja-JP"/>
    </w:rPr>
  </w:style>
  <w:style w:type="paragraph" w:customStyle="1" w:styleId="TdocHeader1">
    <w:name w:val="Tdoc_Header_1"/>
    <w:basedOn w:val="a3"/>
    <w:qFormat/>
    <w:rsid w:val="00CD488D"/>
    <w:pPr>
      <w:widowControl w:val="0"/>
      <w:tabs>
        <w:tab w:val="clear" w:pos="4153"/>
        <w:tab w:val="clear" w:pos="8306"/>
        <w:tab w:val="right" w:pos="9072"/>
        <w:tab w:val="right" w:pos="10206"/>
      </w:tabs>
    </w:pPr>
    <w:rPr>
      <w:rFonts w:ascii="Arial" w:hAnsi="Arial"/>
      <w:b/>
      <w:sz w:val="24"/>
      <w:lang w:eastAsia="de-DE"/>
    </w:rPr>
  </w:style>
  <w:style w:type="paragraph" w:customStyle="1" w:styleId="TdocHeader2">
    <w:name w:val="Tdoc_Header_2"/>
    <w:basedOn w:val="TdocHeader1"/>
    <w:qFormat/>
    <w:rsid w:val="00CD488D"/>
    <w:pPr>
      <w:tabs>
        <w:tab w:val="left" w:pos="1701"/>
      </w:tabs>
    </w:pPr>
    <w:rPr>
      <w:sz w:val="18"/>
    </w:rPr>
  </w:style>
  <w:style w:type="character" w:customStyle="1" w:styleId="UnresolvedMention1">
    <w:name w:val="Unresolved Mention1"/>
    <w:uiPriority w:val="99"/>
    <w:semiHidden/>
    <w:unhideWhenUsed/>
    <w:rsid w:val="00F87481"/>
    <w:rPr>
      <w:color w:val="808080"/>
      <w:shd w:val="clear" w:color="auto" w:fill="E6E6E6"/>
    </w:rPr>
  </w:style>
  <w:style w:type="paragraph" w:customStyle="1" w:styleId="TH">
    <w:name w:val="TH"/>
    <w:basedOn w:val="a"/>
    <w:rsid w:val="009C2A3E"/>
    <w:pPr>
      <w:keepNext/>
      <w:keepLines/>
      <w:overflowPunct w:val="0"/>
      <w:autoSpaceDE w:val="0"/>
      <w:autoSpaceDN w:val="0"/>
      <w:adjustRightInd w:val="0"/>
      <w:spacing w:before="60" w:after="180"/>
      <w:jc w:val="center"/>
    </w:pPr>
    <w:rPr>
      <w:rFonts w:ascii="Arial" w:hAnsi="Arial"/>
      <w:b/>
      <w:color w:val="000000"/>
      <w:lang w:eastAsia="ja-JP"/>
    </w:rPr>
  </w:style>
  <w:style w:type="paragraph" w:customStyle="1" w:styleId="TF">
    <w:name w:val="TF"/>
    <w:basedOn w:val="TH"/>
    <w:rsid w:val="009C2A3E"/>
    <w:pPr>
      <w:keepNext w:val="0"/>
      <w:spacing w:before="0" w:after="240"/>
    </w:pPr>
  </w:style>
  <w:style w:type="character" w:styleId="ae">
    <w:name w:val="FollowedHyperlink"/>
    <w:uiPriority w:val="99"/>
    <w:semiHidden/>
    <w:unhideWhenUsed/>
    <w:rsid w:val="00BC4074"/>
    <w:rPr>
      <w:color w:val="954F72"/>
      <w:u w:val="single"/>
    </w:rPr>
  </w:style>
  <w:style w:type="paragraph" w:styleId="af">
    <w:name w:val="Title"/>
    <w:basedOn w:val="a"/>
    <w:next w:val="a"/>
    <w:link w:val="Char3"/>
    <w:uiPriority w:val="10"/>
    <w:qFormat/>
    <w:rsid w:val="00AA712F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3">
    <w:name w:val="标题 Char"/>
    <w:basedOn w:val="a0"/>
    <w:link w:val="af"/>
    <w:uiPriority w:val="10"/>
    <w:rsid w:val="00AA712F"/>
    <w:rPr>
      <w:rFonts w:ascii="Arial" w:hAnsi="Arial" w:cs="Arial"/>
      <w:b/>
      <w:bCs/>
      <w:kern w:val="28"/>
      <w:lang w:eastAsia="en-US"/>
    </w:rPr>
  </w:style>
  <w:style w:type="character" w:customStyle="1" w:styleId="Char1">
    <w:name w:val="列出段落 Char"/>
    <w:aliases w:val="- Bullets Char,목록 단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basedOn w:val="a0"/>
    <w:link w:val="ac"/>
    <w:uiPriority w:val="34"/>
    <w:qFormat/>
    <w:locked/>
    <w:rsid w:val="007F0C6A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3GPPLiaison@etsi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D1C8F-B712-4FB0-827E-75EDBAC62D2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476ABD1-1FAB-42BA-84A8-FCBE25C3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4107</CharactersWithSpaces>
  <SharedDoc>false</SharedDoc>
  <HLinks>
    <vt:vector size="6" baseType="variant">
      <vt:variant>
        <vt:i4>1179768</vt:i4>
      </vt:variant>
      <vt:variant>
        <vt:i4>0</vt:i4>
      </vt:variant>
      <vt:variant>
        <vt:i4>0</vt:i4>
      </vt:variant>
      <vt:variant>
        <vt:i4>5</vt:i4>
      </vt:variant>
      <vt:variant>
        <vt:lpwstr>mailto:ritesh.shreevastav@ericsson.com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2022-01-21T02:32:00Z</dcterms:created>
  <dcterms:modified xsi:type="dcterms:W3CDTF">2022-01-21T02:41:00Z</dcterms:modified>
</cp:coreProperties>
</file>