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gramEnd"/>
      <w:r w:rsidRPr="007413E6">
        <w:rPr>
          <w:rFonts w:eastAsia="Times New Roman"/>
          <w:b/>
          <w:bCs/>
          <w:sz w:val="20"/>
          <w:lang w:val="en-US" w:eastAsia="zh-CN" w:bidi="ar"/>
        </w:rPr>
        <w:t>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D7E7E">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D7E7E">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D7E7E">
            <w:pPr>
              <w:rPr>
                <w:rFonts w:eastAsia="Malgun Gothic"/>
                <w:lang w:eastAsia="ko-KR"/>
              </w:rPr>
            </w:pPr>
            <w:r>
              <w:rPr>
                <w:rFonts w:eastAsia="Malgun Gothic"/>
                <w:lang w:eastAsia="ko-KR"/>
              </w:rPr>
              <w:t>The running CR already captures:</w:t>
            </w:r>
          </w:p>
          <w:p w14:paraId="70ADC75A" w14:textId="77777777" w:rsidR="00E1108B" w:rsidRDefault="00E1108B" w:rsidP="008D7E7E">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D7E7E">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hint="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hint="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hint="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E87DAD">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E87DAD">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 xml:space="preserve">Proposal 1:  If HARQ process ID selection is among initial transmissions and retransmissions whose HARQ processes are with </w:t>
            </w:r>
            <w:r w:rsidRPr="007413E6">
              <w:rPr>
                <w:lang w:val="en-US" w:eastAsia="zh-CN"/>
              </w:rPr>
              <w:lastRenderedPageBreak/>
              <w:t>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lastRenderedPageBreak/>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lastRenderedPageBreak/>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IIoT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71EE9394" w14:textId="77777777">
        <w:tc>
          <w:tcPr>
            <w:tcW w:w="1496"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tc>
          <w:tcPr>
            <w:tcW w:w="1496" w:type="dxa"/>
            <w:shd w:val="clear" w:color="auto" w:fill="auto"/>
          </w:tcPr>
          <w:p w14:paraId="68A0850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711B7B76" w14:textId="77777777" w:rsidR="00226817" w:rsidRPr="007413E6" w:rsidRDefault="00226817" w:rsidP="008D7E7E">
            <w:pPr>
              <w:rPr>
                <w:rFonts w:eastAsia="Malgun Gothic"/>
                <w:lang w:eastAsia="ko-KR"/>
              </w:rPr>
            </w:pPr>
            <w:r>
              <w:rPr>
                <w:rFonts w:eastAsia="Malgun Gothic"/>
                <w:lang w:eastAsia="ko-KR"/>
              </w:rPr>
              <w:t>2</w:t>
            </w:r>
          </w:p>
        </w:tc>
        <w:tc>
          <w:tcPr>
            <w:tcW w:w="6210" w:type="dxa"/>
            <w:shd w:val="clear" w:color="auto" w:fill="auto"/>
          </w:tcPr>
          <w:p w14:paraId="465C409F" w14:textId="77777777" w:rsidR="00226817" w:rsidRDefault="00226817" w:rsidP="008D7E7E">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D7E7E">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D7E7E">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D7E7E">
            <w:r>
              <w:t>4) Option 2 can be captured in a simple manner in AI 5.4.1:</w:t>
            </w:r>
          </w:p>
          <w:p w14:paraId="108459C9" w14:textId="77777777"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D7E7E">
            <w:pPr>
              <w:overflowPunct w:val="0"/>
              <w:autoSpaceDE w:val="0"/>
              <w:autoSpaceDN w:val="0"/>
              <w:adjustRightInd w:val="0"/>
              <w:ind w:left="1135" w:hanging="284"/>
              <w:rPr>
                <w:lang w:eastAsia="ko-KR"/>
              </w:rPr>
            </w:pPr>
            <w:r w:rsidRPr="00274A46">
              <w:rPr>
                <w:lang w:eastAsia="ko-KR"/>
              </w:rPr>
              <w:lastRenderedPageBreak/>
              <w:t>3&gt;</w:t>
            </w:r>
            <w:r w:rsidRPr="00274A46">
              <w:rPr>
                <w:lang w:eastAsia="ko-KR"/>
              </w:rPr>
              <w:tab/>
            </w:r>
            <w:r>
              <w:rPr>
                <w:lang w:eastAsia="ko-KR"/>
              </w:rPr>
              <w:t>[…]</w:t>
            </w:r>
          </w:p>
          <w:p w14:paraId="2F45B11F"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tc>
          <w:tcPr>
            <w:tcW w:w="1496"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tc>
          <w:tcPr>
            <w:tcW w:w="1496"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2009"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2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gNB, so gNB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tc>
          <w:tcPr>
            <w:tcW w:w="1496"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2009"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2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tc>
          <w:tcPr>
            <w:tcW w:w="1496"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2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tc>
          <w:tcPr>
            <w:tcW w:w="1496" w:type="dxa"/>
            <w:shd w:val="clear" w:color="auto" w:fill="auto"/>
          </w:tcPr>
          <w:p w14:paraId="62BD7A25" w14:textId="38423C80" w:rsidR="00E14FDF" w:rsidRDefault="00E14FDF" w:rsidP="00E14FDF">
            <w:pPr>
              <w:rPr>
                <w:rFonts w:eastAsiaTheme="minorEastAsia" w:hint="eastAsia"/>
                <w:lang w:eastAsia="ja-JP"/>
              </w:rPr>
            </w:pPr>
            <w:r>
              <w:rPr>
                <w:rFonts w:eastAsia="Malgun Gothic"/>
                <w:lang w:eastAsia="ko-KR"/>
              </w:rPr>
              <w:t>Qualcomm</w:t>
            </w:r>
          </w:p>
        </w:tc>
        <w:tc>
          <w:tcPr>
            <w:tcW w:w="2009" w:type="dxa"/>
            <w:shd w:val="clear" w:color="auto" w:fill="auto"/>
          </w:tcPr>
          <w:p w14:paraId="1A03BA6F" w14:textId="6017DB9B" w:rsidR="00E14FDF" w:rsidRDefault="00E14FDF" w:rsidP="00E14FDF">
            <w:pPr>
              <w:rPr>
                <w:rFonts w:eastAsiaTheme="minorEastAsia" w:hint="eastAsia"/>
                <w:lang w:eastAsia="ja-JP"/>
              </w:rPr>
            </w:pPr>
            <w:r>
              <w:rPr>
                <w:rFonts w:eastAsia="Malgun Gothic"/>
                <w:lang w:eastAsia="ko-KR"/>
              </w:rPr>
              <w:t>Option 1</w:t>
            </w:r>
          </w:p>
        </w:tc>
        <w:tc>
          <w:tcPr>
            <w:tcW w:w="6210" w:type="dxa"/>
            <w:shd w:val="clear" w:color="auto" w:fill="auto"/>
          </w:tcPr>
          <w:p w14:paraId="1C13E867" w14:textId="0E50B2BC" w:rsidR="00E14FDF" w:rsidRDefault="00E14FDF" w:rsidP="00E14FDF">
            <w:pPr>
              <w:rPr>
                <w:rFonts w:eastAsiaTheme="minorEastAsia" w:hint="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bl>
    <w:p w14:paraId="3AE12DBD" w14:textId="77777777" w:rsidR="00935A27" w:rsidRPr="007413E6"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lastRenderedPageBreak/>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E87DAD">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lastRenderedPageBreak/>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0F1AF4C" w14:textId="77777777">
        <w:tc>
          <w:tcPr>
            <w:tcW w:w="1496"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tc>
          <w:tcPr>
            <w:tcW w:w="1496" w:type="dxa"/>
            <w:shd w:val="clear" w:color="auto" w:fill="auto"/>
          </w:tcPr>
          <w:p w14:paraId="12DEC9DC"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07F2A8D5" w14:textId="77777777" w:rsidR="00226817" w:rsidRPr="007413E6" w:rsidRDefault="00226817" w:rsidP="008D7E7E">
            <w:pPr>
              <w:rPr>
                <w:rFonts w:eastAsia="Malgun Gothic"/>
                <w:lang w:eastAsia="ko-KR"/>
              </w:rPr>
            </w:pPr>
            <w:r>
              <w:rPr>
                <w:rFonts w:eastAsia="Malgun Gothic"/>
                <w:lang w:eastAsia="ko-KR"/>
              </w:rPr>
              <w:t>1</w:t>
            </w:r>
          </w:p>
        </w:tc>
        <w:tc>
          <w:tcPr>
            <w:tcW w:w="6210" w:type="dxa"/>
            <w:shd w:val="clear" w:color="auto" w:fill="auto"/>
          </w:tcPr>
          <w:p w14:paraId="0343B7CB" w14:textId="77777777" w:rsidR="00226817" w:rsidRPr="007413E6" w:rsidRDefault="00226817" w:rsidP="008D7E7E">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tc>
          <w:tcPr>
            <w:tcW w:w="1496"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tc>
          <w:tcPr>
            <w:tcW w:w="1496" w:type="dxa"/>
            <w:shd w:val="clear" w:color="auto" w:fill="auto"/>
          </w:tcPr>
          <w:p w14:paraId="7C553F35" w14:textId="4B3E7851" w:rsidR="002F27DC" w:rsidRDefault="002F27DC" w:rsidP="002F27DC">
            <w:pPr>
              <w:rPr>
                <w:lang w:eastAsia="zh-CN"/>
              </w:rPr>
            </w:pPr>
            <w:r>
              <w:rPr>
                <w:lang w:eastAsia="sv-SE"/>
              </w:rPr>
              <w:t>Ericsson</w:t>
            </w:r>
          </w:p>
        </w:tc>
        <w:tc>
          <w:tcPr>
            <w:tcW w:w="2009" w:type="dxa"/>
            <w:shd w:val="clear" w:color="auto" w:fill="auto"/>
          </w:tcPr>
          <w:p w14:paraId="6D66D3EE" w14:textId="369A9CD5" w:rsidR="002F27DC" w:rsidRDefault="002F27DC" w:rsidP="002F27DC">
            <w:pPr>
              <w:rPr>
                <w:lang w:eastAsia="zh-CN"/>
              </w:rPr>
            </w:pPr>
            <w:r>
              <w:rPr>
                <w:lang w:eastAsia="sv-SE"/>
              </w:rPr>
              <w:t>2</w:t>
            </w:r>
          </w:p>
        </w:tc>
        <w:tc>
          <w:tcPr>
            <w:tcW w:w="6210"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tc>
          <w:tcPr>
            <w:tcW w:w="1496"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2009"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210"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tc>
          <w:tcPr>
            <w:tcW w:w="1496"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210"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tc>
          <w:tcPr>
            <w:tcW w:w="1496" w:type="dxa"/>
            <w:shd w:val="clear" w:color="auto" w:fill="auto"/>
          </w:tcPr>
          <w:p w14:paraId="7011B42A" w14:textId="13DA9756" w:rsidR="007D78CC" w:rsidRDefault="007D78CC" w:rsidP="007D78CC">
            <w:pPr>
              <w:rPr>
                <w:rFonts w:eastAsiaTheme="minorEastAsia" w:hint="eastAsia"/>
                <w:lang w:eastAsia="ja-JP"/>
              </w:rPr>
            </w:pPr>
            <w:r>
              <w:rPr>
                <w:rFonts w:eastAsia="Malgun Gothic"/>
                <w:lang w:eastAsia="ko-KR"/>
              </w:rPr>
              <w:t>Qualcomm</w:t>
            </w:r>
          </w:p>
        </w:tc>
        <w:tc>
          <w:tcPr>
            <w:tcW w:w="2009" w:type="dxa"/>
            <w:shd w:val="clear" w:color="auto" w:fill="auto"/>
          </w:tcPr>
          <w:p w14:paraId="7239911D" w14:textId="43EC8BB8" w:rsidR="007D78CC" w:rsidRDefault="007D78CC" w:rsidP="007D78CC">
            <w:pPr>
              <w:rPr>
                <w:rFonts w:eastAsiaTheme="minorEastAsia" w:hint="eastAsia"/>
                <w:lang w:eastAsia="ja-JP"/>
              </w:rPr>
            </w:pPr>
            <w:r>
              <w:rPr>
                <w:rFonts w:eastAsia="Malgun Gothic"/>
                <w:lang w:eastAsia="ko-KR"/>
              </w:rPr>
              <w:t>Option 1</w:t>
            </w:r>
          </w:p>
        </w:tc>
        <w:tc>
          <w:tcPr>
            <w:tcW w:w="6210"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hint="eastAsia"/>
                <w:lang w:eastAsia="ja-JP"/>
              </w:rPr>
            </w:pPr>
            <w:r>
              <w:rPr>
                <w:rFonts w:eastAsia="Malgun Gothic"/>
                <w:lang w:eastAsia="ko-KR"/>
              </w:rPr>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DFI feedback which we do not think is a very common case comparing to prioritization before transmission in which for that case, stopping the timer makes much more sense.</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lastRenderedPageBreak/>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E87DAD"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lastRenderedPageBreak/>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E62C799" w14:textId="77777777">
        <w:tc>
          <w:tcPr>
            <w:tcW w:w="1496"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tc>
          <w:tcPr>
            <w:tcW w:w="1496" w:type="dxa"/>
            <w:shd w:val="clear" w:color="auto" w:fill="auto"/>
          </w:tcPr>
          <w:p w14:paraId="3E9013B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385068B5" w14:textId="77777777" w:rsidR="00226817" w:rsidRPr="007413E6" w:rsidRDefault="00226817" w:rsidP="008D7E7E">
            <w:pPr>
              <w:rPr>
                <w:rFonts w:eastAsia="Malgun Gothic"/>
                <w:lang w:eastAsia="ko-KR"/>
              </w:rPr>
            </w:pPr>
            <w:r>
              <w:rPr>
                <w:rFonts w:eastAsia="Malgun Gothic"/>
                <w:lang w:eastAsia="ko-KR"/>
              </w:rPr>
              <w:t>Option 3</w:t>
            </w:r>
          </w:p>
        </w:tc>
        <w:tc>
          <w:tcPr>
            <w:tcW w:w="6210" w:type="dxa"/>
            <w:shd w:val="clear" w:color="auto" w:fill="auto"/>
          </w:tcPr>
          <w:p w14:paraId="7FCDC7CF" w14:textId="77777777" w:rsidR="00226817" w:rsidRDefault="00226817" w:rsidP="008D7E7E">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D7E7E">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D7E7E">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tc>
          <w:tcPr>
            <w:tcW w:w="1496"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2009"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tc>
          <w:tcPr>
            <w:tcW w:w="1496" w:type="dxa"/>
            <w:shd w:val="clear" w:color="auto" w:fill="auto"/>
          </w:tcPr>
          <w:p w14:paraId="7F3A9B58" w14:textId="74E9F93C" w:rsidR="000E40BA" w:rsidRDefault="000E40BA" w:rsidP="000E40BA">
            <w:pPr>
              <w:rPr>
                <w:lang w:eastAsia="zh-CN"/>
              </w:rPr>
            </w:pPr>
            <w:r>
              <w:rPr>
                <w:lang w:eastAsia="zh-CN"/>
              </w:rPr>
              <w:t>Nokia</w:t>
            </w:r>
          </w:p>
        </w:tc>
        <w:tc>
          <w:tcPr>
            <w:tcW w:w="2009" w:type="dxa"/>
            <w:shd w:val="clear" w:color="auto" w:fill="auto"/>
          </w:tcPr>
          <w:p w14:paraId="06667D9A" w14:textId="4F0B5B9F" w:rsidR="000E40BA" w:rsidRDefault="000E40BA" w:rsidP="000E40BA">
            <w:pPr>
              <w:rPr>
                <w:lang w:eastAsia="zh-CN"/>
              </w:rPr>
            </w:pPr>
            <w:r>
              <w:rPr>
                <w:lang w:eastAsia="zh-CN"/>
              </w:rPr>
              <w:t>Option 1 but …</w:t>
            </w:r>
          </w:p>
        </w:tc>
        <w:tc>
          <w:tcPr>
            <w:tcW w:w="6210"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tc>
          <w:tcPr>
            <w:tcW w:w="1496"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210"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tc>
          <w:tcPr>
            <w:tcW w:w="1496" w:type="dxa"/>
            <w:shd w:val="clear" w:color="auto" w:fill="auto"/>
          </w:tcPr>
          <w:p w14:paraId="32A456B2" w14:textId="00590126" w:rsidR="00D552B9" w:rsidRDefault="00D552B9" w:rsidP="00D552B9">
            <w:pPr>
              <w:rPr>
                <w:rFonts w:eastAsiaTheme="minorEastAsia" w:hint="eastAsia"/>
                <w:lang w:eastAsia="ja-JP"/>
              </w:rPr>
            </w:pPr>
            <w:r>
              <w:rPr>
                <w:lang w:eastAsia="zh-CN"/>
              </w:rPr>
              <w:lastRenderedPageBreak/>
              <w:t>Qualcomm</w:t>
            </w:r>
          </w:p>
        </w:tc>
        <w:tc>
          <w:tcPr>
            <w:tcW w:w="2009" w:type="dxa"/>
            <w:shd w:val="clear" w:color="auto" w:fill="auto"/>
          </w:tcPr>
          <w:p w14:paraId="659ECC25" w14:textId="718DC0EE" w:rsidR="00D552B9" w:rsidRDefault="00D552B9" w:rsidP="00D552B9">
            <w:pPr>
              <w:rPr>
                <w:rFonts w:eastAsiaTheme="minorEastAsia" w:hint="eastAsia"/>
                <w:lang w:eastAsia="ja-JP"/>
              </w:rPr>
            </w:pPr>
            <w:r>
              <w:rPr>
                <w:lang w:eastAsia="zh-CN"/>
              </w:rPr>
              <w:t>Option 2</w:t>
            </w:r>
          </w:p>
        </w:tc>
        <w:tc>
          <w:tcPr>
            <w:tcW w:w="6210" w:type="dxa"/>
            <w:shd w:val="clear" w:color="auto" w:fill="auto"/>
          </w:tcPr>
          <w:p w14:paraId="180A8D59" w14:textId="662F5828" w:rsidR="00D552B9" w:rsidRDefault="00D552B9" w:rsidP="00D552B9">
            <w:pPr>
              <w:rPr>
                <w:rFonts w:eastAsiaTheme="minorEastAsia" w:hint="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bl>
    <w:p w14:paraId="75AC5E09" w14:textId="77777777" w:rsidR="00935A27" w:rsidRPr="007413E6"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14:paraId="6CA3D9A8" w14:textId="77777777" w:rsidTr="007F374A">
        <w:tc>
          <w:tcPr>
            <w:tcW w:w="1496"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F374A">
        <w:tc>
          <w:tcPr>
            <w:tcW w:w="1496" w:type="dxa"/>
            <w:shd w:val="clear" w:color="auto" w:fill="auto"/>
          </w:tcPr>
          <w:p w14:paraId="64E1F019" w14:textId="77777777" w:rsidR="006E788F" w:rsidRPr="007413E6" w:rsidRDefault="006E788F" w:rsidP="008D7E7E">
            <w:pPr>
              <w:rPr>
                <w:rFonts w:eastAsia="Malgun Gothic"/>
                <w:lang w:eastAsia="ko-KR"/>
              </w:rPr>
            </w:pPr>
            <w:r>
              <w:rPr>
                <w:rFonts w:eastAsia="Malgun Gothic"/>
                <w:lang w:eastAsia="ko-KR"/>
              </w:rPr>
              <w:t>CATT</w:t>
            </w:r>
          </w:p>
        </w:tc>
        <w:tc>
          <w:tcPr>
            <w:tcW w:w="2009" w:type="dxa"/>
            <w:shd w:val="clear" w:color="auto" w:fill="auto"/>
          </w:tcPr>
          <w:p w14:paraId="4AC4E8D7" w14:textId="77777777" w:rsidR="006E788F" w:rsidRPr="007413E6" w:rsidRDefault="006E788F" w:rsidP="008D7E7E">
            <w:pPr>
              <w:rPr>
                <w:rFonts w:eastAsia="Malgun Gothic"/>
                <w:lang w:eastAsia="ko-KR"/>
              </w:rPr>
            </w:pPr>
            <w:r>
              <w:rPr>
                <w:rFonts w:eastAsia="Malgun Gothic"/>
                <w:lang w:eastAsia="ko-KR"/>
              </w:rPr>
              <w:t>FFS</w:t>
            </w:r>
          </w:p>
        </w:tc>
        <w:tc>
          <w:tcPr>
            <w:tcW w:w="6210" w:type="dxa"/>
            <w:shd w:val="clear" w:color="auto" w:fill="auto"/>
          </w:tcPr>
          <w:p w14:paraId="7F25604F" w14:textId="77777777" w:rsidR="006E788F" w:rsidRDefault="006E788F" w:rsidP="008D7E7E">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D7E7E">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F374A">
        <w:tc>
          <w:tcPr>
            <w:tcW w:w="1496"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2009"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F374A">
        <w:tc>
          <w:tcPr>
            <w:tcW w:w="1496" w:type="dxa"/>
            <w:shd w:val="clear" w:color="auto" w:fill="auto"/>
          </w:tcPr>
          <w:p w14:paraId="0C5C7331" w14:textId="66B9DC6E" w:rsidR="00095224" w:rsidRDefault="00095224" w:rsidP="00095224">
            <w:pPr>
              <w:rPr>
                <w:lang w:eastAsia="zh-CN"/>
              </w:rPr>
            </w:pPr>
            <w:r>
              <w:rPr>
                <w:lang w:eastAsia="sv-SE"/>
              </w:rPr>
              <w:lastRenderedPageBreak/>
              <w:t>Ericsson</w:t>
            </w:r>
          </w:p>
        </w:tc>
        <w:tc>
          <w:tcPr>
            <w:tcW w:w="2009" w:type="dxa"/>
            <w:shd w:val="clear" w:color="auto" w:fill="auto"/>
          </w:tcPr>
          <w:p w14:paraId="51BBDBB7" w14:textId="51361F12" w:rsidR="00095224" w:rsidRDefault="00095224" w:rsidP="00095224">
            <w:pPr>
              <w:rPr>
                <w:lang w:eastAsia="zh-CN"/>
              </w:rPr>
            </w:pPr>
          </w:p>
        </w:tc>
        <w:tc>
          <w:tcPr>
            <w:tcW w:w="6210"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F374A">
        <w:tc>
          <w:tcPr>
            <w:tcW w:w="1496" w:type="dxa"/>
            <w:shd w:val="clear" w:color="auto" w:fill="auto"/>
          </w:tcPr>
          <w:p w14:paraId="75EE5264" w14:textId="00DD5C43" w:rsidR="000E40BA" w:rsidRDefault="000E40BA" w:rsidP="00095224">
            <w:pPr>
              <w:rPr>
                <w:lang w:eastAsia="sv-SE"/>
              </w:rPr>
            </w:pPr>
            <w:r>
              <w:rPr>
                <w:lang w:eastAsia="sv-SE"/>
              </w:rPr>
              <w:t>Nokia</w:t>
            </w:r>
          </w:p>
        </w:tc>
        <w:tc>
          <w:tcPr>
            <w:tcW w:w="2009" w:type="dxa"/>
            <w:shd w:val="clear" w:color="auto" w:fill="auto"/>
          </w:tcPr>
          <w:p w14:paraId="52DBCAE0" w14:textId="0BD7AAE2" w:rsidR="000E40BA" w:rsidRDefault="000E40BA" w:rsidP="00095224">
            <w:pPr>
              <w:rPr>
                <w:lang w:eastAsia="zh-CN"/>
              </w:rPr>
            </w:pPr>
            <w:r>
              <w:rPr>
                <w:lang w:eastAsia="zh-CN"/>
              </w:rPr>
              <w:t>Yes but</w:t>
            </w:r>
          </w:p>
        </w:tc>
        <w:tc>
          <w:tcPr>
            <w:tcW w:w="6210"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F374A">
        <w:tc>
          <w:tcPr>
            <w:tcW w:w="1496"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210"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F374A">
        <w:tc>
          <w:tcPr>
            <w:tcW w:w="1496" w:type="dxa"/>
            <w:shd w:val="clear" w:color="auto" w:fill="auto"/>
          </w:tcPr>
          <w:p w14:paraId="1424D792" w14:textId="3B3E6C41" w:rsidR="008451EE" w:rsidRDefault="008451EE" w:rsidP="008451EE">
            <w:pPr>
              <w:rPr>
                <w:rFonts w:eastAsiaTheme="minorEastAsia" w:hint="eastAsia"/>
                <w:lang w:eastAsia="ja-JP"/>
              </w:rPr>
            </w:pPr>
            <w:r>
              <w:rPr>
                <w:lang w:eastAsia="sv-SE"/>
              </w:rPr>
              <w:t>Qualcomm</w:t>
            </w:r>
          </w:p>
        </w:tc>
        <w:tc>
          <w:tcPr>
            <w:tcW w:w="2009" w:type="dxa"/>
            <w:shd w:val="clear" w:color="auto" w:fill="auto"/>
          </w:tcPr>
          <w:p w14:paraId="646EC89D" w14:textId="77777777" w:rsidR="008451EE" w:rsidRDefault="008451EE" w:rsidP="008451EE">
            <w:pPr>
              <w:rPr>
                <w:rFonts w:eastAsiaTheme="minorEastAsia" w:hint="eastAsia"/>
                <w:lang w:eastAsia="ja-JP"/>
              </w:rPr>
            </w:pPr>
          </w:p>
        </w:tc>
        <w:tc>
          <w:tcPr>
            <w:tcW w:w="6210" w:type="dxa"/>
            <w:shd w:val="clear" w:color="auto" w:fill="auto"/>
          </w:tcPr>
          <w:p w14:paraId="0913214E" w14:textId="64CBDD1E" w:rsidR="008451EE" w:rsidRDefault="008451EE" w:rsidP="008451EE">
            <w:pPr>
              <w:rPr>
                <w:rFonts w:eastAsiaTheme="minorEastAsia" w:hint="eastAsia"/>
                <w:lang w:eastAsia="ja-JP"/>
              </w:rPr>
            </w:pPr>
            <w:r>
              <w:rPr>
                <w:lang w:eastAsia="sv-SE"/>
              </w:rPr>
              <w:t>Agree with CATT and Huawei</w:t>
            </w:r>
          </w:p>
        </w:tc>
      </w:tr>
    </w:tbl>
    <w:p w14:paraId="3E5CE9A1" w14:textId="77777777" w:rsidR="00942A8A" w:rsidRPr="007413E6"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E87DAD">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FE7C57">
        <w:tc>
          <w:tcPr>
            <w:tcW w:w="9631" w:type="dxa"/>
          </w:tcPr>
          <w:p w14:paraId="4C2118C2" w14:textId="77777777" w:rsidR="008F66B9" w:rsidRDefault="008F66B9" w:rsidP="00FE7C57">
            <w:pPr>
              <w:spacing w:before="240"/>
              <w:rPr>
                <w:lang w:val="en-US" w:eastAsia="zh-CN"/>
              </w:rPr>
            </w:pPr>
            <w:r>
              <w:rPr>
                <w:rFonts w:hint="eastAsia"/>
              </w:rPr>
              <w:t>RAN1#102-e</w:t>
            </w:r>
          </w:p>
          <w:p w14:paraId="2CBFA285" w14:textId="77777777" w:rsidR="008F66B9" w:rsidRDefault="008F66B9" w:rsidP="00FE7C57">
            <w:pPr>
              <w:rPr>
                <w:highlight w:val="green"/>
              </w:rPr>
            </w:pPr>
            <w:r>
              <w:rPr>
                <w:highlight w:val="green"/>
              </w:rPr>
              <w:t>Agreements:</w:t>
            </w:r>
          </w:p>
          <w:p w14:paraId="4ECA8C33" w14:textId="77777777"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FE7C57">
            <w:pPr>
              <w:spacing w:before="240"/>
            </w:pPr>
            <w:r>
              <w:t>RAN#104-e</w:t>
            </w:r>
          </w:p>
          <w:p w14:paraId="59E63451" w14:textId="77777777" w:rsidR="008F66B9" w:rsidRDefault="008F66B9" w:rsidP="00FE7C57">
            <w:pPr>
              <w:rPr>
                <w:rFonts w:eastAsia="Microsoft YaHei"/>
                <w:color w:val="000000"/>
                <w:highlight w:val="green"/>
              </w:rPr>
            </w:pPr>
            <w:r>
              <w:rPr>
                <w:rFonts w:eastAsia="SimSun"/>
                <w:color w:val="000000"/>
                <w:highlight w:val="green"/>
              </w:rPr>
              <w:t>Agreements:</w:t>
            </w:r>
          </w:p>
          <w:p w14:paraId="6F71DAF8" w14:textId="77777777" w:rsidR="008F66B9" w:rsidRDefault="008F66B9" w:rsidP="00FE7C57">
            <w:pPr>
              <w:rPr>
                <w:rFonts w:eastAsia="Microsoft YaHei"/>
                <w:color w:val="000000"/>
              </w:rPr>
            </w:pPr>
            <w:r>
              <w:rPr>
                <w:rFonts w:eastAsia="Microsoft YaHei"/>
                <w:color w:val="000000"/>
              </w:rPr>
              <w:lastRenderedPageBreak/>
              <w:t>Per UE with the capability of inter-band CA, simultaneous PUCCH/PUSCH transmission of different PHY priorities over different cells can be RRC configured within the same PUCCH group</w:t>
            </w:r>
          </w:p>
          <w:p w14:paraId="7DEA4A3C" w14:textId="77777777" w:rsidR="008F66B9" w:rsidRDefault="008F66B9" w:rsidP="00FE7C57">
            <w:pPr>
              <w:spacing w:before="240"/>
              <w:rPr>
                <w:rFonts w:eastAsia="Batang"/>
              </w:rPr>
            </w:pPr>
            <w:r>
              <w:rPr>
                <w:rFonts w:hint="eastAsia"/>
              </w:rPr>
              <w:t>RAN2#107-e</w:t>
            </w:r>
          </w:p>
          <w:p w14:paraId="202EE09A" w14:textId="77777777" w:rsidR="008F66B9" w:rsidRDefault="008F66B9" w:rsidP="00FE7C57">
            <w:pPr>
              <w:rPr>
                <w:color w:val="000000"/>
                <w:u w:val="single"/>
              </w:rPr>
            </w:pPr>
            <w:r>
              <w:rPr>
                <w:color w:val="000000"/>
                <w:u w:val="single"/>
              </w:rPr>
              <w:t>Conclusion</w:t>
            </w:r>
          </w:p>
          <w:p w14:paraId="416B30B6" w14:textId="77777777"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FE7C57">
            <w:pPr>
              <w:rPr>
                <w:color w:val="000000"/>
                <w:u w:val="single"/>
              </w:rPr>
            </w:pPr>
            <w:r>
              <w:rPr>
                <w:color w:val="000000"/>
                <w:u w:val="single"/>
              </w:rPr>
              <w:t>Conclusion</w:t>
            </w:r>
          </w:p>
          <w:p w14:paraId="3EC0871D" w14:textId="77777777" w:rsidR="008F66B9" w:rsidRPr="00942A8A" w:rsidRDefault="008F66B9" w:rsidP="00FE7C57">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FE7C57">
        <w:tc>
          <w:tcPr>
            <w:tcW w:w="2035" w:type="dxa"/>
          </w:tcPr>
          <w:p w14:paraId="67732C76" w14:textId="77777777"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FE7C57">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FE7C57">
            <w:pPr>
              <w:jc w:val="center"/>
              <w:rPr>
                <w:lang w:val="en-US" w:eastAsia="zh-CN"/>
              </w:rPr>
            </w:pPr>
            <w:r w:rsidRPr="007413E6">
              <w:rPr>
                <w:lang w:val="en-US" w:eastAsia="zh-CN"/>
              </w:rPr>
              <w:t>Source</w:t>
            </w:r>
          </w:p>
        </w:tc>
      </w:tr>
      <w:tr w:rsidR="008F66B9" w:rsidRPr="007413E6" w14:paraId="4666F981" w14:textId="77777777" w:rsidTr="00FE7C57">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9C0E4E">
        <w:trPr>
          <w:ins w:id="16" w:author="Rapp" w:date="2022-01-18T11:41:00Z"/>
        </w:trPr>
        <w:tc>
          <w:tcPr>
            <w:tcW w:w="1496" w:type="dxa"/>
            <w:shd w:val="clear" w:color="auto" w:fill="E7E6E6"/>
          </w:tcPr>
          <w:p w14:paraId="4A488BE7" w14:textId="77777777" w:rsidR="00826817" w:rsidRPr="007413E6" w:rsidRDefault="00826817" w:rsidP="009C0E4E">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9C0E4E">
        <w:trPr>
          <w:ins w:id="23" w:author="Rapp" w:date="2022-01-18T11:41:00Z"/>
        </w:trPr>
        <w:tc>
          <w:tcPr>
            <w:tcW w:w="1496" w:type="dxa"/>
            <w:shd w:val="clear" w:color="auto" w:fill="auto"/>
          </w:tcPr>
          <w:p w14:paraId="461E9212" w14:textId="77777777" w:rsidR="00826817" w:rsidRPr="007413E6" w:rsidRDefault="006E788F" w:rsidP="009C0E4E">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9C0E4E">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9C0E4E">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9C0E4E">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9C0E4E">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bl>
    <w:p w14:paraId="4B050399" w14:textId="77777777" w:rsidR="00826817" w:rsidRPr="007413E6" w:rsidRDefault="00826817" w:rsidP="00826817">
      <w:pPr>
        <w:rPr>
          <w:ins w:id="28"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29" w:name="OLE_LINK43"/>
      <w:bookmarkStart w:id="30" w:name="OLE_LINK42"/>
    </w:p>
    <w:p w14:paraId="6C5B9AEA" w14:textId="77777777" w:rsidR="00935A27" w:rsidRPr="007413E6" w:rsidRDefault="00736C3B">
      <w:pPr>
        <w:pStyle w:val="Heading1"/>
        <w:rPr>
          <w:rFonts w:ascii="Times New Roman" w:hAnsi="Times New Roman"/>
        </w:rPr>
      </w:pPr>
      <w:bookmarkStart w:id="31" w:name="OLE_LINK13"/>
      <w:bookmarkStart w:id="32" w:name="OLE_LINK12"/>
      <w:bookmarkEnd w:id="29"/>
      <w:bookmarkEnd w:id="30"/>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E87DAD"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4"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77777777" w:rsidR="00AA370E" w:rsidRPr="00D20CA0" w:rsidRDefault="00AA370E" w:rsidP="00AA370E">
            <w:pPr>
              <w:spacing w:after="0"/>
              <w:rPr>
                <w:b w:val="0"/>
                <w:bCs w:val="0"/>
                <w:lang w:val="en-US"/>
              </w:rPr>
            </w:pPr>
          </w:p>
        </w:tc>
        <w:tc>
          <w:tcPr>
            <w:tcW w:w="3184" w:type="dxa"/>
          </w:tcPr>
          <w:p w14:paraId="328220D0"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14:paraId="45319B36"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77777777" w:rsidR="00AA370E" w:rsidRPr="00D20CA0" w:rsidRDefault="00AA370E" w:rsidP="00AA370E">
            <w:pPr>
              <w:spacing w:after="0"/>
              <w:rPr>
                <w:b w:val="0"/>
                <w:bCs w:val="0"/>
                <w:lang w:val="en-US" w:eastAsia="ja-JP"/>
              </w:rPr>
            </w:pPr>
          </w:p>
        </w:tc>
        <w:tc>
          <w:tcPr>
            <w:tcW w:w="3184" w:type="dxa"/>
          </w:tcPr>
          <w:p w14:paraId="60B85309"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A565E9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1"/>
      <w:bookmarkEnd w:id="32"/>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3AAF" w14:textId="77777777" w:rsidR="00F463C0" w:rsidRDefault="00F463C0">
      <w:pPr>
        <w:spacing w:line="240" w:lineRule="auto"/>
      </w:pPr>
      <w:r>
        <w:separator/>
      </w:r>
    </w:p>
  </w:endnote>
  <w:endnote w:type="continuationSeparator" w:id="0">
    <w:p w14:paraId="424A3F3C" w14:textId="77777777" w:rsidR="00F463C0" w:rsidRDefault="00F4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DCE8" w14:textId="77777777" w:rsidR="00F463C0" w:rsidRDefault="00F463C0">
      <w:pPr>
        <w:spacing w:after="0" w:line="240" w:lineRule="auto"/>
      </w:pPr>
      <w:r>
        <w:separator/>
      </w:r>
    </w:p>
  </w:footnote>
  <w:footnote w:type="continuationSeparator" w:id="0">
    <w:p w14:paraId="28CE1737" w14:textId="77777777" w:rsidR="00F463C0" w:rsidRDefault="00F46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451EE"/>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03CB5"/>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1A26001-74EA-462F-99D6-2FFDCCB46D30}">
  <ds:schemaRefs>
    <ds:schemaRef ds:uri="http://schemas.openxmlformats.org/officeDocument/2006/bibliography"/>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6164</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Sherif Elazzouni</cp:lastModifiedBy>
  <cp:revision>8</cp:revision>
  <dcterms:created xsi:type="dcterms:W3CDTF">2022-01-19T04:37:00Z</dcterms:created>
  <dcterms:modified xsi:type="dcterms:W3CDTF">2022-01-19T04:41:00Z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