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ad"/>
        <w:tabs>
          <w:tab w:val="right" w:pos="9639"/>
        </w:tabs>
        <w:rPr>
          <w:rFonts w:ascii="Times New Roman" w:hAnsi="Times New Roman"/>
          <w:bCs/>
          <w:sz w:val="24"/>
          <w:szCs w:val="24"/>
          <w:lang w:val="de-DE"/>
        </w:rPr>
      </w:pPr>
    </w:p>
    <w:p w14:paraId="04E0A700" w14:textId="38273D3D" w:rsidR="00935A27" w:rsidRPr="007413E6" w:rsidRDefault="00736C3B">
      <w:pPr>
        <w:pStyle w:val="ad"/>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ad"/>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spellStart"/>
      <w:proofErr w:type="gramEnd"/>
      <w:r w:rsidRPr="007413E6">
        <w:rPr>
          <w:rFonts w:eastAsia="Times New Roman"/>
          <w:b/>
          <w:bCs/>
          <w:sz w:val="20"/>
          <w:lang w:val="en-US" w:eastAsia="zh-CN" w:bidi="ar"/>
        </w:rPr>
        <w:t>IIoT</w:t>
      </w:r>
      <w:proofErr w:type="spellEnd"/>
      <w:r w:rsidRPr="007413E6">
        <w:rPr>
          <w:rFonts w:eastAsia="Times New Roman"/>
          <w:b/>
          <w:bCs/>
          <w:sz w:val="20"/>
          <w:lang w:val="en-US" w:eastAsia="zh-CN" w:bidi="ar"/>
        </w:rPr>
        <w: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af2"/>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af2"/>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af2"/>
        <w:numPr>
          <w:ilvl w:val="0"/>
          <w:numId w:val="12"/>
        </w:numPr>
        <w:rPr>
          <w:lang w:val="en-US" w:eastAsia="zh-CN"/>
        </w:rPr>
      </w:pPr>
      <w:r w:rsidRPr="00A4774B">
        <w:rPr>
          <w:b/>
          <w:lang w:val="en-US" w:eastAsia="zh-CN"/>
        </w:rPr>
        <w:t>Option3</w:t>
      </w:r>
      <w:r w:rsidRPr="007413E6">
        <w:rPr>
          <w:lang w:val="en-US" w:eastAsia="zh-CN"/>
        </w:rPr>
        <w:t xml:space="preserve">: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14:paraId="3D6F8EDB" w14:textId="77777777" w:rsidR="00935A27" w:rsidRPr="007413E6" w:rsidRDefault="00736C3B" w:rsidP="007413E6">
      <w:pPr>
        <w:pStyle w:val="af2"/>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af2"/>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2"/>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2"/>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2"/>
        <w:numPr>
          <w:ilvl w:val="0"/>
          <w:numId w:val="5"/>
        </w:numPr>
        <w:rPr>
          <w:kern w:val="0"/>
          <w:sz w:val="20"/>
          <w:szCs w:val="24"/>
        </w:rPr>
      </w:pPr>
      <w:r w:rsidRPr="007413E6">
        <w:rPr>
          <w:kern w:val="0"/>
          <w:sz w:val="20"/>
          <w:szCs w:val="24"/>
        </w:rPr>
        <w:lastRenderedPageBreak/>
        <w:t xml:space="preserve">Similar rule as Rel-16 </w:t>
      </w:r>
      <w:proofErr w:type="spellStart"/>
      <w:r w:rsidRPr="007413E6">
        <w:rPr>
          <w:kern w:val="0"/>
          <w:sz w:val="20"/>
          <w:szCs w:val="24"/>
        </w:rPr>
        <w:t>IIoT</w:t>
      </w:r>
      <w:proofErr w:type="spellEnd"/>
      <w:r w:rsidRPr="007413E6">
        <w:rPr>
          <w:kern w:val="0"/>
          <w:sz w:val="20"/>
          <w:szCs w:val="24"/>
        </w:rPr>
        <w:t xml:space="preserve">: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2"/>
        <w:rPr>
          <w:kern w:val="0"/>
          <w:sz w:val="20"/>
          <w:szCs w:val="24"/>
        </w:rPr>
      </w:pPr>
    </w:p>
    <w:p w14:paraId="3752A049" w14:textId="77777777" w:rsidR="00935A27" w:rsidRPr="007413E6" w:rsidRDefault="00736C3B">
      <w:pPr>
        <w:pStyle w:val="12"/>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2"/>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2"/>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w:t>
      </w:r>
      <w:proofErr w:type="spellStart"/>
      <w:r w:rsidRPr="007413E6">
        <w:t>gNB</w:t>
      </w:r>
      <w:proofErr w:type="spellEnd"/>
      <w:r w:rsidRPr="007413E6">
        <w:t xml:space="preserve"> first and allows to reduce memory usage at the </w:t>
      </w:r>
      <w:proofErr w:type="spellStart"/>
      <w:r w:rsidRPr="007413E6">
        <w:t>gNB</w:t>
      </w:r>
      <w:proofErr w:type="spellEnd"/>
      <w:r w:rsidRPr="007413E6">
        <w:t xml:space="preserve">. </w:t>
      </w:r>
    </w:p>
    <w:p w14:paraId="61057570" w14:textId="77777777" w:rsidR="00935A27" w:rsidRPr="007413E6" w:rsidRDefault="00736C3B">
      <w:pPr>
        <w:pStyle w:val="12"/>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2"/>
      </w:pPr>
    </w:p>
    <w:p w14:paraId="5A97E3D8" w14:textId="77777777" w:rsidR="00935A27" w:rsidRPr="007413E6" w:rsidRDefault="00736C3B">
      <w:pPr>
        <w:pStyle w:val="12"/>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2"/>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w:t>
      </w:r>
      <w:proofErr w:type="spellStart"/>
      <w:r w:rsidRPr="007413E6">
        <w:rPr>
          <w:i/>
        </w:rPr>
        <w:t>gNB</w:t>
      </w:r>
      <w:proofErr w:type="spellEnd"/>
      <w:r w:rsidRPr="007413E6">
        <w:rPr>
          <w:i/>
        </w:rPr>
        <w:t xml:space="preserve">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 xml:space="preserve">The straightforward extension to RAN2 #116e agreements is to also leave the HARQ ID with equal priority selection to UE implementation depending on the </w:t>
      </w:r>
      <w:proofErr w:type="spellStart"/>
      <w:r w:rsidRPr="007413E6">
        <w:t>gNB</w:t>
      </w:r>
      <w:proofErr w:type="spellEnd"/>
      <w:r w:rsidRPr="007413E6">
        <w:t xml:space="preserve"> configuration.</w:t>
      </w:r>
    </w:p>
    <w:p w14:paraId="523B1509" w14:textId="77777777" w:rsidR="00935A27" w:rsidRPr="007413E6" w:rsidRDefault="00935A27">
      <w:pPr>
        <w:pStyle w:val="12"/>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lang w:val="en-US" w:eastAsia="zh-CN"/>
        </w:rPr>
        <w:t xml:space="preserve">Option 3. Up to UE implementation to perform prioritization according to </w:t>
      </w:r>
      <w:proofErr w:type="spellStart"/>
      <w:r w:rsidRPr="007413E6">
        <w:rPr>
          <w:rFonts w:eastAsia="Times New Roman"/>
          <w:b/>
          <w:i/>
          <w:lang w:val="en-US" w:eastAsia="zh-CN"/>
        </w:rPr>
        <w:t>gNB</w:t>
      </w:r>
      <w:proofErr w:type="spellEnd"/>
      <w:r w:rsidRPr="007413E6">
        <w:rPr>
          <w:rFonts w:eastAsia="Times New Roman"/>
          <w:b/>
          <w:i/>
          <w:lang w:val="en-US" w:eastAsia="zh-CN"/>
        </w:rPr>
        <w:t xml:space="preserve"> configuration.</w:t>
      </w:r>
    </w:p>
    <w:p w14:paraId="4194091E"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D7E7E">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D7E7E">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D7E7E">
            <w:pPr>
              <w:rPr>
                <w:rFonts w:eastAsia="Malgun Gothic"/>
                <w:lang w:eastAsia="ko-KR"/>
              </w:rPr>
            </w:pPr>
            <w:r>
              <w:rPr>
                <w:rFonts w:eastAsia="Malgun Gothic"/>
                <w:lang w:eastAsia="ko-KR"/>
              </w:rPr>
              <w:t>The running CR already captures:</w:t>
            </w:r>
          </w:p>
          <w:p w14:paraId="70ADC75A" w14:textId="77777777" w:rsidR="00E1108B" w:rsidRDefault="00E1108B" w:rsidP="008D7E7E">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D7E7E">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bl>
    <w:p w14:paraId="6C11A2A1" w14:textId="77777777" w:rsidR="00935A27" w:rsidRPr="007413E6"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af0"/>
        <w:tblW w:w="0" w:type="auto"/>
        <w:tblLook w:val="04A0" w:firstRow="1" w:lastRow="0" w:firstColumn="1" w:lastColumn="0" w:noHBand="0" w:noVBand="1"/>
      </w:tblPr>
      <w:tblGrid>
        <w:gridCol w:w="2254"/>
        <w:gridCol w:w="6116"/>
        <w:gridCol w:w="148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D20CA0">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D20CA0">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 xml:space="preserve">Proposal 1:  If HARQ process ID selection is among initial transmissions and retransmissions whose HARQ processes are with equal priority, it is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xml:space="preserve">, the HPI for retransmission shall be selected for the </w:t>
            </w:r>
            <w:r w:rsidRPr="007413E6">
              <w:rPr>
                <w:lang w:val="en-US" w:eastAsia="zh-CN"/>
              </w:rPr>
              <w:lastRenderedPageBreak/>
              <w:t>upcoming CG occasion.</w:t>
            </w:r>
          </w:p>
        </w:tc>
        <w:tc>
          <w:tcPr>
            <w:tcW w:w="1487" w:type="dxa"/>
          </w:tcPr>
          <w:p w14:paraId="61340E61" w14:textId="77777777" w:rsidR="00935A27" w:rsidRPr="007413E6" w:rsidRDefault="00736C3B">
            <w:pPr>
              <w:rPr>
                <w:lang w:val="en-US" w:eastAsia="zh-CN"/>
              </w:rPr>
            </w:pPr>
            <w:r w:rsidRPr="007413E6">
              <w:rPr>
                <w:lang w:val="en-US" w:eastAsia="zh-CN"/>
              </w:rPr>
              <w:lastRenderedPageBreak/>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ＭＳ 明朝"/>
          <w:szCs w:val="24"/>
        </w:rPr>
      </w:pPr>
      <w:r w:rsidRPr="007413E6">
        <w:rPr>
          <w:rFonts w:eastAsia="ＭＳ 明朝"/>
          <w:szCs w:val="24"/>
        </w:rPr>
        <w:t xml:space="preserve">Option 1: </w:t>
      </w:r>
      <w:proofErr w:type="spellStart"/>
      <w:r w:rsidRPr="007413E6">
        <w:rPr>
          <w:rFonts w:eastAsia="ＭＳ 明朝"/>
          <w:szCs w:val="24"/>
        </w:rPr>
        <w:t>AutoTx</w:t>
      </w:r>
      <w:proofErr w:type="spellEnd"/>
      <w:r w:rsidRPr="007413E6">
        <w:rPr>
          <w:rFonts w:eastAsia="ＭＳ 明朝"/>
          <w:szCs w:val="24"/>
        </w:rPr>
        <w:t xml:space="preserve"> and CGRT are responsible for deprioritized MAC PDU and LBT-failed MAC PDU, respectively.  If CGRT is not configured, LBT-failed MAC PDU is not retransmitted.</w:t>
      </w:r>
      <w:bookmarkStart w:id="7" w:name="OLE_LINK27"/>
      <w:r w:rsidRPr="007413E6">
        <w:rPr>
          <w:rFonts w:eastAsia="ＭＳ 明朝"/>
          <w:szCs w:val="24"/>
        </w:rPr>
        <w:t xml:space="preserve"> </w:t>
      </w:r>
      <w:r w:rsidRPr="007413E6">
        <w:rPr>
          <w:rFonts w:eastAsia="ＭＳ 明朝"/>
          <w:szCs w:val="24"/>
          <w:highlight w:val="yellow"/>
        </w:rPr>
        <w:t xml:space="preserve">If </w:t>
      </w:r>
      <w:proofErr w:type="spellStart"/>
      <w:r w:rsidRPr="007413E6">
        <w:rPr>
          <w:rFonts w:eastAsia="ＭＳ 明朝"/>
          <w:szCs w:val="24"/>
          <w:highlight w:val="yellow"/>
        </w:rPr>
        <w:t>AutoTx</w:t>
      </w:r>
      <w:proofErr w:type="spellEnd"/>
      <w:r w:rsidRPr="007413E6">
        <w:rPr>
          <w:rFonts w:eastAsia="ＭＳ 明朝"/>
          <w:szCs w:val="24"/>
          <w:highlight w:val="yellow"/>
        </w:rPr>
        <w:t xml:space="preserve"> is not configured, deprioritized MAC PDU is not retransmitted</w:t>
      </w:r>
      <w:r w:rsidRPr="007413E6">
        <w:rPr>
          <w:rFonts w:eastAsia="ＭＳ 明朝"/>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2"/>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2"/>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2"/>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2"/>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2"/>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2"/>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2"/>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2"/>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2"/>
        <w:numPr>
          <w:ilvl w:val="0"/>
          <w:numId w:val="6"/>
        </w:numPr>
        <w:rPr>
          <w:sz w:val="20"/>
        </w:rPr>
      </w:pPr>
      <w:r w:rsidRPr="007413E6">
        <w:lastRenderedPageBreak/>
        <w:t xml:space="preserve">When </w:t>
      </w:r>
      <w:proofErr w:type="spellStart"/>
      <w:r w:rsidRPr="007413E6">
        <w:rPr>
          <w:i/>
          <w:iCs/>
        </w:rPr>
        <w:t>autonomousTx</w:t>
      </w:r>
      <w:proofErr w:type="spellEnd"/>
      <w:r w:rsidRPr="007413E6">
        <w:rPr>
          <w:i/>
          <w:iCs/>
        </w:rPr>
        <w:t xml:space="preserve"> </w:t>
      </w:r>
      <w:r w:rsidRPr="007413E6">
        <w:t xml:space="preserve">is not configured, it means that the </w:t>
      </w:r>
      <w:proofErr w:type="spellStart"/>
      <w:r w:rsidRPr="007413E6">
        <w:t>gNB</w:t>
      </w:r>
      <w:proofErr w:type="spellEnd"/>
      <w:r w:rsidRPr="007413E6">
        <w:t xml:space="preserve">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af2"/>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71EE9394" w14:textId="77777777">
        <w:tc>
          <w:tcPr>
            <w:tcW w:w="1496"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tc>
          <w:tcPr>
            <w:tcW w:w="1496" w:type="dxa"/>
            <w:shd w:val="clear" w:color="auto" w:fill="auto"/>
          </w:tcPr>
          <w:p w14:paraId="68A0850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711B7B76" w14:textId="77777777" w:rsidR="00226817" w:rsidRPr="007413E6" w:rsidRDefault="00226817" w:rsidP="008D7E7E">
            <w:pPr>
              <w:rPr>
                <w:rFonts w:eastAsia="Malgun Gothic"/>
                <w:lang w:eastAsia="ko-KR"/>
              </w:rPr>
            </w:pPr>
            <w:r>
              <w:rPr>
                <w:rFonts w:eastAsia="Malgun Gothic"/>
                <w:lang w:eastAsia="ko-KR"/>
              </w:rPr>
              <w:t>2</w:t>
            </w:r>
          </w:p>
        </w:tc>
        <w:tc>
          <w:tcPr>
            <w:tcW w:w="6210" w:type="dxa"/>
            <w:shd w:val="clear" w:color="auto" w:fill="auto"/>
          </w:tcPr>
          <w:p w14:paraId="465C409F" w14:textId="77777777" w:rsidR="00226817" w:rsidRDefault="00226817" w:rsidP="008D7E7E">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D7E7E">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8D7E7E">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D7E7E">
            <w:r>
              <w:t>4) Option 2 can be captured in a simple manner in AI 5.4.1:</w:t>
            </w:r>
          </w:p>
          <w:p w14:paraId="108459C9" w14:textId="77777777" w:rsidR="00226817" w:rsidRPr="00274A46" w:rsidRDefault="00226817" w:rsidP="008D7E7E">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w:t>
            </w:r>
            <w:proofErr w:type="spellStart"/>
            <w:r w:rsidRPr="00274A46">
              <w:rPr>
                <w:i/>
                <w:lang w:eastAsia="ko-KR"/>
              </w:rPr>
              <w:t>RetransmissionTimer</w:t>
            </w:r>
            <w:proofErr w:type="spellEnd"/>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w:t>
            </w:r>
            <w:proofErr w:type="spellStart"/>
            <w:r w:rsidRPr="00274A46">
              <w:rPr>
                <w:i/>
                <w:lang w:eastAsia="ko-KR"/>
              </w:rPr>
              <w:t>RetransmissionTimer</w:t>
            </w:r>
            <w:proofErr w:type="spellEnd"/>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w:t>
            </w:r>
            <w:r w:rsidRPr="00274A46">
              <w:rPr>
                <w:lang w:eastAsia="ko-KR"/>
              </w:rPr>
              <w:lastRenderedPageBreak/>
              <w:t xml:space="preserve">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tc>
          <w:tcPr>
            <w:tcW w:w="1496"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009"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tc>
          <w:tcPr>
            <w:tcW w:w="1496"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2009"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2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w:t>
            </w:r>
            <w:proofErr w:type="spellStart"/>
            <w:r w:rsidRPr="007413E6">
              <w:t>gNB</w:t>
            </w:r>
            <w:proofErr w:type="spellEnd"/>
            <w:r w:rsidRPr="007413E6">
              <w:t xml:space="preserve">, so </w:t>
            </w:r>
            <w:proofErr w:type="spellStart"/>
            <w:r w:rsidRPr="007413E6">
              <w:t>gNB</w:t>
            </w:r>
            <w:proofErr w:type="spellEnd"/>
            <w:r w:rsidRPr="007413E6">
              <w:t xml:space="preserve">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tc>
          <w:tcPr>
            <w:tcW w:w="1496"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2009"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2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tc>
          <w:tcPr>
            <w:tcW w:w="1496"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2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bl>
    <w:p w14:paraId="3AE12DBD" w14:textId="77777777" w:rsidR="00935A27" w:rsidRPr="007413E6" w:rsidRDefault="00935A27">
      <w:pPr>
        <w:rPr>
          <w:b/>
          <w:lang w:eastAsia="ko-KR"/>
        </w:rPr>
      </w:pPr>
    </w:p>
    <w:p w14:paraId="6BA475D6" w14:textId="77777777" w:rsidR="00935A27" w:rsidRPr="007413E6" w:rsidRDefault="00736C3B">
      <w:pPr>
        <w:pStyle w:val="af2"/>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af0"/>
        <w:tblW w:w="0" w:type="auto"/>
        <w:tblLook w:val="04A0" w:firstRow="1" w:lastRow="0" w:firstColumn="1" w:lastColumn="0" w:noHBand="0" w:noVBand="1"/>
      </w:tblPr>
      <w:tblGrid>
        <w:gridCol w:w="2254"/>
        <w:gridCol w:w="6116"/>
        <w:gridCol w:w="1487"/>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D20CA0">
            <w:pPr>
              <w:pStyle w:val="10"/>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 xml:space="preserve">When cg-RetransmissionTimer is configured but autonomousTx is not configured, the deprioritized MAC PDU is not transmitted on the subsequent CG based on AutoTX mechanism but can be transmitted on the subsequent CG based on NRU </w:t>
              </w:r>
              <w:r w:rsidR="00736C3B" w:rsidRPr="007413E6">
                <w:rPr>
                  <w:sz w:val="20"/>
                  <w:lang w:val="en-US" w:eastAsia="zh-CN"/>
                </w:rPr>
                <w:lastRenderedPageBreak/>
                <w:t>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lastRenderedPageBreak/>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2"/>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14:paraId="21BD06CE" w14:textId="77777777" w:rsidR="00935A27" w:rsidRPr="007413E6" w:rsidRDefault="00736C3B">
      <w:pPr>
        <w:pStyle w:val="12"/>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2"/>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2"/>
        <w:numPr>
          <w:ilvl w:val="0"/>
          <w:numId w:val="6"/>
        </w:numPr>
      </w:pPr>
      <w:r>
        <w:t>A</w:t>
      </w:r>
      <w:r w:rsidR="00736C3B" w:rsidRPr="007413E6">
        <w:t>lign with the previous agreement</w:t>
      </w:r>
    </w:p>
    <w:p w14:paraId="62E3559F" w14:textId="77777777" w:rsidR="00935A27" w:rsidRPr="007413E6" w:rsidRDefault="00935A27">
      <w:pPr>
        <w:pStyle w:val="12"/>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2"/>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2"/>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2"/>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w:t>
      </w:r>
      <w:proofErr w:type="spellStart"/>
      <w:r w:rsidRPr="007413E6">
        <w:t>gNB</w:t>
      </w:r>
      <w:proofErr w:type="spellEnd"/>
      <w:r w:rsidRPr="007413E6">
        <w:t xml:space="preserve"> may want to respond to the UE with a dynamic grant before the CGRT expiry if the HARQ process id can be determined by </w:t>
      </w:r>
      <w:proofErr w:type="spellStart"/>
      <w:r w:rsidRPr="007413E6">
        <w:t>gNB</w:t>
      </w:r>
      <w:proofErr w:type="spellEnd"/>
    </w:p>
    <w:p w14:paraId="21C13FFE" w14:textId="77777777" w:rsidR="00935A27" w:rsidRPr="007413E6" w:rsidRDefault="00736C3B">
      <w:pPr>
        <w:pStyle w:val="12"/>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lastRenderedPageBreak/>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14:paraId="05A45D17"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14:paraId="0D93F6DA" w14:textId="77777777" w:rsidR="00935A27" w:rsidRPr="007413E6" w:rsidRDefault="00736C3B">
      <w:pPr>
        <w:pStyle w:val="af2"/>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af2"/>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40F1AF4C" w14:textId="77777777">
        <w:tc>
          <w:tcPr>
            <w:tcW w:w="1496"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tc>
          <w:tcPr>
            <w:tcW w:w="1496" w:type="dxa"/>
            <w:shd w:val="clear" w:color="auto" w:fill="auto"/>
          </w:tcPr>
          <w:p w14:paraId="12DEC9DC"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07F2A8D5" w14:textId="77777777" w:rsidR="00226817" w:rsidRPr="007413E6" w:rsidRDefault="00226817" w:rsidP="008D7E7E">
            <w:pPr>
              <w:rPr>
                <w:rFonts w:eastAsia="Malgun Gothic"/>
                <w:lang w:eastAsia="ko-KR"/>
              </w:rPr>
            </w:pPr>
            <w:r>
              <w:rPr>
                <w:rFonts w:eastAsia="Malgun Gothic"/>
                <w:lang w:eastAsia="ko-KR"/>
              </w:rPr>
              <w:t>1</w:t>
            </w:r>
          </w:p>
        </w:tc>
        <w:tc>
          <w:tcPr>
            <w:tcW w:w="6210" w:type="dxa"/>
            <w:shd w:val="clear" w:color="auto" w:fill="auto"/>
          </w:tcPr>
          <w:p w14:paraId="0343B7CB" w14:textId="77777777" w:rsidR="00226817" w:rsidRPr="007413E6" w:rsidRDefault="00226817" w:rsidP="008D7E7E">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tc>
          <w:tcPr>
            <w:tcW w:w="1496"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tc>
          <w:tcPr>
            <w:tcW w:w="1496" w:type="dxa"/>
            <w:shd w:val="clear" w:color="auto" w:fill="auto"/>
          </w:tcPr>
          <w:p w14:paraId="7C553F35" w14:textId="4B3E7851" w:rsidR="002F27DC" w:rsidRDefault="002F27DC" w:rsidP="002F27DC">
            <w:pPr>
              <w:rPr>
                <w:lang w:eastAsia="zh-CN"/>
              </w:rPr>
            </w:pPr>
            <w:r>
              <w:rPr>
                <w:lang w:eastAsia="sv-SE"/>
              </w:rPr>
              <w:t>Ericsson</w:t>
            </w:r>
          </w:p>
        </w:tc>
        <w:tc>
          <w:tcPr>
            <w:tcW w:w="2009" w:type="dxa"/>
            <w:shd w:val="clear" w:color="auto" w:fill="auto"/>
          </w:tcPr>
          <w:p w14:paraId="6D66D3EE" w14:textId="369A9CD5" w:rsidR="002F27DC" w:rsidRDefault="002F27DC" w:rsidP="002F27DC">
            <w:pPr>
              <w:rPr>
                <w:lang w:eastAsia="zh-CN"/>
              </w:rPr>
            </w:pPr>
            <w:r>
              <w:rPr>
                <w:lang w:eastAsia="sv-SE"/>
              </w:rPr>
              <w:t>2</w:t>
            </w:r>
          </w:p>
        </w:tc>
        <w:tc>
          <w:tcPr>
            <w:tcW w:w="6210"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stop </w:t>
            </w:r>
            <w:r w:rsidRPr="00BF47F3">
              <w:rPr>
                <w:i/>
                <w:iCs/>
                <w:lang w:eastAsia="sv-SE"/>
              </w:rPr>
              <w:t>cg-</w:t>
            </w:r>
            <w:proofErr w:type="spellStart"/>
            <w:r w:rsidRPr="00BF47F3">
              <w:rPr>
                <w:i/>
                <w:iCs/>
                <w:lang w:eastAsia="sv-SE"/>
              </w:rPr>
              <w:t>RetransmissionTimer</w:t>
            </w:r>
            <w:proofErr w:type="spellEnd"/>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tc>
          <w:tcPr>
            <w:tcW w:w="1496"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2009"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210" w:type="dxa"/>
            <w:shd w:val="clear" w:color="auto" w:fill="auto"/>
          </w:tcPr>
          <w:p w14:paraId="646D1C41" w14:textId="2BB46892" w:rsidR="000E40BA" w:rsidRPr="003517AC" w:rsidRDefault="000E40BA" w:rsidP="000E40BA">
            <w:pPr>
              <w:rPr>
                <w:lang w:eastAsia="sv-SE"/>
              </w:rPr>
            </w:pPr>
            <w:r>
              <w:rPr>
                <w:rFonts w:eastAsia="Malgun Gothic"/>
                <w:lang w:eastAsia="ko-KR"/>
              </w:rPr>
              <w:t xml:space="preserve">The motivation of a CGRT is for the </w:t>
            </w:r>
            <w:proofErr w:type="spellStart"/>
            <w:r>
              <w:rPr>
                <w:rFonts w:eastAsia="Malgun Gothic"/>
                <w:lang w:eastAsia="ko-KR"/>
              </w:rPr>
              <w:t>gNB</w:t>
            </w:r>
            <w:proofErr w:type="spellEnd"/>
            <w:r>
              <w:rPr>
                <w:rFonts w:eastAsia="Malgun Gothic"/>
                <w:lang w:eastAsia="ko-KR"/>
              </w:rPr>
              <w:t xml:space="preserve"> to have sometimes to process the received MAC PDU and issue DFI or retransmission grant if possible. The </w:t>
            </w:r>
            <w:proofErr w:type="spellStart"/>
            <w:r>
              <w:rPr>
                <w:rFonts w:eastAsia="Malgun Gothic"/>
                <w:lang w:eastAsia="ko-KR"/>
              </w:rPr>
              <w:t>gNB</w:t>
            </w:r>
            <w:proofErr w:type="spellEnd"/>
            <w:r>
              <w:rPr>
                <w:rFonts w:eastAsia="Malgun Gothic"/>
                <w:lang w:eastAsia="ko-KR"/>
              </w:rPr>
              <w:t xml:space="preserve"> may not know if the MAC PDU has been deprioritized or not, so if the UE stops the CGRT imprudently, the </w:t>
            </w:r>
            <w:proofErr w:type="spellStart"/>
            <w:r>
              <w:rPr>
                <w:rFonts w:eastAsia="Malgun Gothic"/>
                <w:lang w:eastAsia="ko-KR"/>
              </w:rPr>
              <w:t>gNB</w:t>
            </w:r>
            <w:proofErr w:type="spellEnd"/>
            <w:r>
              <w:rPr>
                <w:rFonts w:eastAsia="Malgun Gothic"/>
                <w:lang w:eastAsia="ko-KR"/>
              </w:rPr>
              <w:t xml:space="preserve"> may not be aware of it and still issue retransmission grant blindly. This leads to complication in inter-operability between </w:t>
            </w:r>
            <w:proofErr w:type="spellStart"/>
            <w:r>
              <w:rPr>
                <w:rFonts w:eastAsia="Malgun Gothic"/>
                <w:lang w:eastAsia="ko-KR"/>
              </w:rPr>
              <w:t>gNB</w:t>
            </w:r>
            <w:proofErr w:type="spellEnd"/>
            <w:r>
              <w:rPr>
                <w:rFonts w:eastAsia="Malgun Gothic"/>
                <w:lang w:eastAsia="ko-KR"/>
              </w:rPr>
              <w:t xml:space="preserve"> and UE.</w:t>
            </w:r>
          </w:p>
        </w:tc>
      </w:tr>
      <w:tr w:rsidR="009846FA" w:rsidRPr="007413E6" w14:paraId="751EFF2C" w14:textId="77777777">
        <w:tc>
          <w:tcPr>
            <w:tcW w:w="1496"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210"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bl>
    <w:p w14:paraId="33E65E8D" w14:textId="77777777" w:rsidR="00935A27" w:rsidRPr="007413E6" w:rsidRDefault="00736C3B">
      <w:pPr>
        <w:pStyle w:val="af2"/>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af2"/>
        <w:spacing w:before="100" w:beforeAutospacing="1" w:after="0"/>
        <w:ind w:left="0"/>
        <w:rPr>
          <w:b/>
        </w:rPr>
      </w:pPr>
    </w:p>
    <w:p w14:paraId="7614BE4F" w14:textId="77777777" w:rsidR="00935A27" w:rsidRPr="007413E6" w:rsidRDefault="00935A27">
      <w:pPr>
        <w:pStyle w:val="af2"/>
        <w:spacing w:before="100" w:beforeAutospacing="1" w:after="0"/>
        <w:ind w:left="0"/>
        <w:rPr>
          <w:b/>
        </w:rPr>
      </w:pPr>
    </w:p>
    <w:tbl>
      <w:tblPr>
        <w:tblStyle w:val="af0"/>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D20CA0"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af2"/>
        <w:spacing w:before="100" w:beforeAutospacing="1" w:after="0"/>
        <w:ind w:left="0"/>
        <w:rPr>
          <w:b/>
        </w:rPr>
      </w:pPr>
    </w:p>
    <w:p w14:paraId="644AA308" w14:textId="77777777" w:rsidR="00935A27" w:rsidRPr="007413E6" w:rsidRDefault="00736C3B">
      <w:pPr>
        <w:pStyle w:val="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af2"/>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af2"/>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af2"/>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af2"/>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4E62C799" w14:textId="77777777">
        <w:tc>
          <w:tcPr>
            <w:tcW w:w="1496"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tc>
          <w:tcPr>
            <w:tcW w:w="1496" w:type="dxa"/>
            <w:shd w:val="clear" w:color="auto" w:fill="auto"/>
          </w:tcPr>
          <w:p w14:paraId="3E9013B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385068B5" w14:textId="77777777" w:rsidR="00226817" w:rsidRPr="007413E6" w:rsidRDefault="00226817" w:rsidP="008D7E7E">
            <w:pPr>
              <w:rPr>
                <w:rFonts w:eastAsia="Malgun Gothic"/>
                <w:lang w:eastAsia="ko-KR"/>
              </w:rPr>
            </w:pPr>
            <w:r>
              <w:rPr>
                <w:rFonts w:eastAsia="Malgun Gothic"/>
                <w:lang w:eastAsia="ko-KR"/>
              </w:rPr>
              <w:t>Option 3</w:t>
            </w:r>
          </w:p>
        </w:tc>
        <w:tc>
          <w:tcPr>
            <w:tcW w:w="6210" w:type="dxa"/>
            <w:shd w:val="clear" w:color="auto" w:fill="auto"/>
          </w:tcPr>
          <w:p w14:paraId="7FCDC7CF" w14:textId="77777777" w:rsidR="00226817" w:rsidRDefault="00226817" w:rsidP="008D7E7E">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D7E7E">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w:t>
            </w:r>
            <w:r>
              <w:rPr>
                <w:rFonts w:eastAsia="Malgun Gothic"/>
                <w:lang w:eastAsia="ko-KR"/>
              </w:rPr>
              <w:lastRenderedPageBreak/>
              <w:t>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D7E7E">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tc>
          <w:tcPr>
            <w:tcW w:w="1496"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HiSilicion</w:t>
            </w:r>
            <w:proofErr w:type="spellEnd"/>
          </w:p>
        </w:tc>
        <w:tc>
          <w:tcPr>
            <w:tcW w:w="2009"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tc>
          <w:tcPr>
            <w:tcW w:w="1496" w:type="dxa"/>
            <w:shd w:val="clear" w:color="auto" w:fill="auto"/>
          </w:tcPr>
          <w:p w14:paraId="7F3A9B58" w14:textId="74E9F93C" w:rsidR="000E40BA" w:rsidRDefault="000E40BA" w:rsidP="000E40BA">
            <w:pPr>
              <w:rPr>
                <w:lang w:eastAsia="zh-CN"/>
              </w:rPr>
            </w:pPr>
            <w:r>
              <w:rPr>
                <w:lang w:eastAsia="zh-CN"/>
              </w:rPr>
              <w:t>Nokia</w:t>
            </w:r>
          </w:p>
        </w:tc>
        <w:tc>
          <w:tcPr>
            <w:tcW w:w="2009" w:type="dxa"/>
            <w:shd w:val="clear" w:color="auto" w:fill="auto"/>
          </w:tcPr>
          <w:p w14:paraId="06667D9A" w14:textId="4F0B5B9F" w:rsidR="000E40BA" w:rsidRDefault="000E40BA" w:rsidP="000E40BA">
            <w:pPr>
              <w:rPr>
                <w:lang w:eastAsia="zh-CN"/>
              </w:rPr>
            </w:pPr>
            <w:r>
              <w:rPr>
                <w:lang w:eastAsia="zh-CN"/>
              </w:rPr>
              <w:t>Option 1 but …</w:t>
            </w:r>
          </w:p>
        </w:tc>
        <w:tc>
          <w:tcPr>
            <w:tcW w:w="6210"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tc>
          <w:tcPr>
            <w:tcW w:w="1496"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210"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w:t>
            </w:r>
            <w:proofErr w:type="spellStart"/>
            <w:r w:rsidR="003A5B02">
              <w:rPr>
                <w:rFonts w:eastAsiaTheme="minorEastAsia"/>
                <w:lang w:eastAsia="ja-JP"/>
              </w:rPr>
              <w:t>IIoT</w:t>
            </w:r>
            <w:proofErr w:type="spellEnd"/>
            <w:r w:rsidR="003A5B02">
              <w:rPr>
                <w:rFonts w:eastAsiaTheme="minorEastAsia"/>
                <w:lang w:eastAsia="ja-JP"/>
              </w:rPr>
              <w:t xml:space="preserve"> over UCE scenario</w:t>
            </w:r>
            <w:r>
              <w:rPr>
                <w:rFonts w:eastAsiaTheme="minorEastAsia"/>
                <w:lang w:eastAsia="ja-JP"/>
              </w:rPr>
              <w:t>.</w:t>
            </w:r>
          </w:p>
        </w:tc>
      </w:tr>
    </w:tbl>
    <w:p w14:paraId="75AC5E09" w14:textId="77777777" w:rsidR="00935A27" w:rsidRPr="007413E6" w:rsidRDefault="00935A27"/>
    <w:p w14:paraId="70A07594" w14:textId="77777777" w:rsidR="00935A27" w:rsidRPr="007413E6" w:rsidRDefault="00736C3B">
      <w:pPr>
        <w:pStyle w:val="af2"/>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af0"/>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2"/>
        <w:ind w:left="614" w:hanging="614"/>
        <w:rPr>
          <w:lang w:val="en-US" w:eastAsia="zh-CN"/>
        </w:rPr>
      </w:pPr>
      <w:r w:rsidRPr="00D560D6">
        <w:rPr>
          <w:lang w:val="en-US" w:eastAsia="zh-CN"/>
        </w:rPr>
        <w:lastRenderedPageBreak/>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42A8A" w:rsidRPr="007413E6" w14:paraId="6CA3D9A8" w14:textId="77777777" w:rsidTr="007F374A">
        <w:tc>
          <w:tcPr>
            <w:tcW w:w="1496"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F374A">
        <w:tc>
          <w:tcPr>
            <w:tcW w:w="1496" w:type="dxa"/>
            <w:shd w:val="clear" w:color="auto" w:fill="auto"/>
          </w:tcPr>
          <w:p w14:paraId="64E1F019" w14:textId="77777777" w:rsidR="006E788F" w:rsidRPr="007413E6" w:rsidRDefault="006E788F" w:rsidP="008D7E7E">
            <w:pPr>
              <w:rPr>
                <w:rFonts w:eastAsia="Malgun Gothic"/>
                <w:lang w:eastAsia="ko-KR"/>
              </w:rPr>
            </w:pPr>
            <w:r>
              <w:rPr>
                <w:rFonts w:eastAsia="Malgun Gothic"/>
                <w:lang w:eastAsia="ko-KR"/>
              </w:rPr>
              <w:t>CATT</w:t>
            </w:r>
          </w:p>
        </w:tc>
        <w:tc>
          <w:tcPr>
            <w:tcW w:w="2009" w:type="dxa"/>
            <w:shd w:val="clear" w:color="auto" w:fill="auto"/>
          </w:tcPr>
          <w:p w14:paraId="4AC4E8D7" w14:textId="77777777" w:rsidR="006E788F" w:rsidRPr="007413E6" w:rsidRDefault="006E788F" w:rsidP="008D7E7E">
            <w:pPr>
              <w:rPr>
                <w:rFonts w:eastAsia="Malgun Gothic"/>
                <w:lang w:eastAsia="ko-KR"/>
              </w:rPr>
            </w:pPr>
            <w:r>
              <w:rPr>
                <w:rFonts w:eastAsia="Malgun Gothic"/>
                <w:lang w:eastAsia="ko-KR"/>
              </w:rPr>
              <w:t>FFS</w:t>
            </w:r>
          </w:p>
        </w:tc>
        <w:tc>
          <w:tcPr>
            <w:tcW w:w="6210" w:type="dxa"/>
            <w:shd w:val="clear" w:color="auto" w:fill="auto"/>
          </w:tcPr>
          <w:p w14:paraId="7F25604F" w14:textId="77777777" w:rsidR="006E788F" w:rsidRDefault="006E788F" w:rsidP="008D7E7E">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D7E7E">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F374A">
        <w:tc>
          <w:tcPr>
            <w:tcW w:w="1496"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2009"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210"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F374A">
        <w:tc>
          <w:tcPr>
            <w:tcW w:w="1496" w:type="dxa"/>
            <w:shd w:val="clear" w:color="auto" w:fill="auto"/>
          </w:tcPr>
          <w:p w14:paraId="0C5C7331" w14:textId="66B9DC6E" w:rsidR="00095224" w:rsidRDefault="00095224" w:rsidP="00095224">
            <w:pPr>
              <w:rPr>
                <w:lang w:eastAsia="zh-CN"/>
              </w:rPr>
            </w:pPr>
            <w:r>
              <w:rPr>
                <w:lang w:eastAsia="sv-SE"/>
              </w:rPr>
              <w:t>Ericsson</w:t>
            </w:r>
          </w:p>
        </w:tc>
        <w:tc>
          <w:tcPr>
            <w:tcW w:w="2009" w:type="dxa"/>
            <w:shd w:val="clear" w:color="auto" w:fill="auto"/>
          </w:tcPr>
          <w:p w14:paraId="51BBDBB7" w14:textId="51361F12" w:rsidR="00095224" w:rsidRDefault="00095224" w:rsidP="00095224">
            <w:pPr>
              <w:rPr>
                <w:lang w:eastAsia="zh-CN"/>
              </w:rPr>
            </w:pPr>
          </w:p>
        </w:tc>
        <w:tc>
          <w:tcPr>
            <w:tcW w:w="6210"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F374A">
        <w:tc>
          <w:tcPr>
            <w:tcW w:w="1496" w:type="dxa"/>
            <w:shd w:val="clear" w:color="auto" w:fill="auto"/>
          </w:tcPr>
          <w:p w14:paraId="75EE5264" w14:textId="00DD5C43" w:rsidR="000E40BA" w:rsidRDefault="000E40BA" w:rsidP="00095224">
            <w:pPr>
              <w:rPr>
                <w:lang w:eastAsia="sv-SE"/>
              </w:rPr>
            </w:pPr>
            <w:r>
              <w:rPr>
                <w:lang w:eastAsia="sv-SE"/>
              </w:rPr>
              <w:t>Nokia</w:t>
            </w:r>
          </w:p>
        </w:tc>
        <w:tc>
          <w:tcPr>
            <w:tcW w:w="2009" w:type="dxa"/>
            <w:shd w:val="clear" w:color="auto" w:fill="auto"/>
          </w:tcPr>
          <w:p w14:paraId="52DBCAE0" w14:textId="0BD7AAE2" w:rsidR="000E40BA" w:rsidRDefault="000E40BA" w:rsidP="00095224">
            <w:pPr>
              <w:rPr>
                <w:lang w:eastAsia="zh-CN"/>
              </w:rPr>
            </w:pPr>
            <w:r>
              <w:rPr>
                <w:lang w:eastAsia="zh-CN"/>
              </w:rPr>
              <w:t>Yes but</w:t>
            </w:r>
          </w:p>
        </w:tc>
        <w:tc>
          <w:tcPr>
            <w:tcW w:w="6210"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F374A">
        <w:tc>
          <w:tcPr>
            <w:tcW w:w="1496"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210"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bl>
    <w:p w14:paraId="3E5CE9A1" w14:textId="77777777" w:rsidR="00942A8A" w:rsidRPr="007413E6" w:rsidRDefault="00942A8A" w:rsidP="00942A8A"/>
    <w:p w14:paraId="0D7B9298" w14:textId="77777777" w:rsidR="00942A8A" w:rsidRPr="007413E6" w:rsidRDefault="00942A8A" w:rsidP="00942A8A">
      <w:pPr>
        <w:pStyle w:val="af2"/>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af0"/>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2"/>
        <w:ind w:left="614" w:hanging="614"/>
        <w:rPr>
          <w:lang w:val="en-US" w:eastAsia="zh-CN"/>
        </w:rPr>
      </w:pPr>
    </w:p>
    <w:p w14:paraId="6774B684" w14:textId="77777777" w:rsidR="00935A27" w:rsidRPr="007413E6" w:rsidRDefault="00736C3B">
      <w:pPr>
        <w:pStyle w:val="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a0"/>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a0"/>
        <w:rPr>
          <w:rFonts w:ascii="Times New Roman" w:eastAsia="SimSun" w:hAnsi="Times New Roman"/>
          <w:szCs w:val="20"/>
          <w:lang w:val="en-US" w:eastAsia="zh-CN"/>
        </w:rPr>
      </w:pPr>
      <w:r w:rsidRPr="007413E6">
        <w:rPr>
          <w:rFonts w:ascii="Times New Roman" w:eastAsia="SimSun" w:hAnsi="Times New Roman"/>
          <w:szCs w:val="20"/>
          <w:lang w:eastAsia="zh-CN"/>
        </w:rPr>
        <w:lastRenderedPageBreak/>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af0"/>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a0"/>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a0"/>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a0"/>
        <w:rPr>
          <w:rFonts w:ascii="Times New Roman" w:eastAsia="SimSun" w:hAnsi="Times New Roman"/>
          <w:szCs w:val="20"/>
          <w:lang w:eastAsia="zh-CN"/>
        </w:rPr>
      </w:pPr>
    </w:p>
    <w:p w14:paraId="05FF78C0" w14:textId="77777777" w:rsidR="00935A27" w:rsidRPr="00DD5745" w:rsidRDefault="00736C3B">
      <w:pPr>
        <w:pStyle w:val="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af0"/>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D20CA0">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af0"/>
        <w:tblW w:w="0" w:type="auto"/>
        <w:tblLook w:val="04A0" w:firstRow="1" w:lastRow="0" w:firstColumn="1" w:lastColumn="0" w:noHBand="0" w:noVBand="1"/>
      </w:tblPr>
      <w:tblGrid>
        <w:gridCol w:w="2035"/>
        <w:gridCol w:w="6134"/>
        <w:gridCol w:w="1462"/>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lastRenderedPageBreak/>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af0"/>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af0"/>
        <w:tblW w:w="0" w:type="auto"/>
        <w:tblLook w:val="04A0" w:firstRow="1" w:lastRow="0" w:firstColumn="1" w:lastColumn="0" w:noHBand="0" w:noVBand="1"/>
      </w:tblPr>
      <w:tblGrid>
        <w:gridCol w:w="9631"/>
      </w:tblGrid>
      <w:tr w:rsidR="008F66B9" w14:paraId="7B0C39D9" w14:textId="77777777" w:rsidTr="00FE7C57">
        <w:tc>
          <w:tcPr>
            <w:tcW w:w="9631" w:type="dxa"/>
          </w:tcPr>
          <w:p w14:paraId="4C2118C2" w14:textId="77777777" w:rsidR="008F66B9" w:rsidRDefault="008F66B9" w:rsidP="00FE7C57">
            <w:pPr>
              <w:spacing w:before="240"/>
              <w:rPr>
                <w:lang w:val="en-US" w:eastAsia="zh-CN"/>
              </w:rPr>
            </w:pPr>
            <w:r>
              <w:rPr>
                <w:rFonts w:hint="eastAsia"/>
              </w:rPr>
              <w:t>RAN1#102-e</w:t>
            </w:r>
          </w:p>
          <w:p w14:paraId="2CBFA285" w14:textId="77777777" w:rsidR="008F66B9" w:rsidRDefault="008F66B9" w:rsidP="00FE7C57">
            <w:pPr>
              <w:rPr>
                <w:highlight w:val="green"/>
              </w:rPr>
            </w:pPr>
            <w:r>
              <w:rPr>
                <w:highlight w:val="green"/>
              </w:rPr>
              <w:t>Agreements:</w:t>
            </w:r>
          </w:p>
          <w:p w14:paraId="4ECA8C33" w14:textId="77777777"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FE7C57">
            <w:pPr>
              <w:spacing w:before="240"/>
            </w:pPr>
            <w:r>
              <w:t>RAN#104-e</w:t>
            </w:r>
          </w:p>
          <w:p w14:paraId="59E63451" w14:textId="77777777" w:rsidR="008F66B9" w:rsidRDefault="008F66B9" w:rsidP="00FE7C57">
            <w:pPr>
              <w:rPr>
                <w:rFonts w:eastAsia="Microsoft YaHei"/>
                <w:color w:val="000000"/>
                <w:highlight w:val="green"/>
              </w:rPr>
            </w:pPr>
            <w:r>
              <w:rPr>
                <w:rFonts w:eastAsia="SimSun"/>
                <w:color w:val="000000"/>
                <w:highlight w:val="green"/>
              </w:rPr>
              <w:t>Agreements:</w:t>
            </w:r>
          </w:p>
          <w:p w14:paraId="6F71DAF8" w14:textId="77777777" w:rsidR="008F66B9" w:rsidRDefault="008F66B9" w:rsidP="00FE7C57">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FE7C57">
            <w:pPr>
              <w:spacing w:before="240"/>
              <w:rPr>
                <w:rFonts w:eastAsia="Batang"/>
              </w:rPr>
            </w:pPr>
            <w:r>
              <w:rPr>
                <w:rFonts w:hint="eastAsia"/>
              </w:rPr>
              <w:t>RAN2#107-e</w:t>
            </w:r>
          </w:p>
          <w:p w14:paraId="202EE09A" w14:textId="77777777" w:rsidR="008F66B9" w:rsidRDefault="008F66B9" w:rsidP="00FE7C57">
            <w:pPr>
              <w:rPr>
                <w:color w:val="000000"/>
                <w:u w:val="single"/>
              </w:rPr>
            </w:pPr>
            <w:r>
              <w:rPr>
                <w:color w:val="000000"/>
                <w:u w:val="single"/>
              </w:rPr>
              <w:t>Conclusion</w:t>
            </w:r>
          </w:p>
          <w:p w14:paraId="416B30B6" w14:textId="77777777"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FE7C57">
            <w:pPr>
              <w:rPr>
                <w:color w:val="000000"/>
                <w:u w:val="single"/>
              </w:rPr>
            </w:pPr>
            <w:r>
              <w:rPr>
                <w:color w:val="000000"/>
                <w:u w:val="single"/>
              </w:rPr>
              <w:t>Conclusion</w:t>
            </w:r>
          </w:p>
          <w:p w14:paraId="3EC0871D" w14:textId="77777777" w:rsidR="008F66B9" w:rsidRPr="00942A8A" w:rsidRDefault="008F66B9" w:rsidP="00FE7C57">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af0"/>
        <w:tblW w:w="0" w:type="auto"/>
        <w:tblLook w:val="04A0" w:firstRow="1" w:lastRow="0" w:firstColumn="1" w:lastColumn="0" w:noHBand="0" w:noVBand="1"/>
      </w:tblPr>
      <w:tblGrid>
        <w:gridCol w:w="2035"/>
        <w:gridCol w:w="6134"/>
        <w:gridCol w:w="1462"/>
      </w:tblGrid>
      <w:tr w:rsidR="008F66B9" w:rsidRPr="007413E6" w14:paraId="14894E7C" w14:textId="77777777" w:rsidTr="00FE7C57">
        <w:tc>
          <w:tcPr>
            <w:tcW w:w="2035" w:type="dxa"/>
          </w:tcPr>
          <w:p w14:paraId="67732C76" w14:textId="77777777" w:rsidR="008F66B9" w:rsidRPr="007413E6" w:rsidRDefault="008F66B9" w:rsidP="00FE7C57">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FE7C57">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FE7C57">
            <w:pPr>
              <w:jc w:val="center"/>
              <w:rPr>
                <w:lang w:val="en-US" w:eastAsia="zh-CN"/>
              </w:rPr>
            </w:pPr>
            <w:r w:rsidRPr="007413E6">
              <w:rPr>
                <w:lang w:val="en-US" w:eastAsia="zh-CN"/>
              </w:rPr>
              <w:t>Source</w:t>
            </w:r>
          </w:p>
        </w:tc>
      </w:tr>
      <w:tr w:rsidR="008F66B9" w:rsidRPr="007413E6" w14:paraId="4666F981" w14:textId="77777777" w:rsidTr="00FE7C57">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lastRenderedPageBreak/>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9C0E4E">
        <w:trPr>
          <w:ins w:id="16" w:author="Rapp" w:date="2022-01-18T11:41:00Z"/>
        </w:trPr>
        <w:tc>
          <w:tcPr>
            <w:tcW w:w="1496" w:type="dxa"/>
            <w:shd w:val="clear" w:color="auto" w:fill="E7E6E6"/>
          </w:tcPr>
          <w:p w14:paraId="4A488BE7" w14:textId="77777777" w:rsidR="00826817" w:rsidRPr="007413E6" w:rsidRDefault="00826817" w:rsidP="009C0E4E">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9C0E4E">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9C0E4E">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9C0E4E">
        <w:trPr>
          <w:ins w:id="23" w:author="Rapp" w:date="2022-01-18T11:41:00Z"/>
        </w:trPr>
        <w:tc>
          <w:tcPr>
            <w:tcW w:w="1496" w:type="dxa"/>
            <w:shd w:val="clear" w:color="auto" w:fill="auto"/>
          </w:tcPr>
          <w:p w14:paraId="461E9212" w14:textId="77777777" w:rsidR="00826817" w:rsidRPr="007413E6" w:rsidRDefault="006E788F" w:rsidP="009C0E4E">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9C0E4E">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9C0E4E">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9C0E4E">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9C0E4E">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bl>
    <w:p w14:paraId="4B050399" w14:textId="77777777" w:rsidR="00826817" w:rsidRPr="007413E6" w:rsidRDefault="00826817" w:rsidP="00826817">
      <w:pPr>
        <w:rPr>
          <w:ins w:id="28" w:author="Rapp" w:date="2022-01-18T11:41:00Z"/>
        </w:rPr>
      </w:pPr>
    </w:p>
    <w:p w14:paraId="1A67F221" w14:textId="77777777" w:rsidR="00565F01" w:rsidRDefault="00565F01" w:rsidP="008F66B9"/>
    <w:p w14:paraId="20C0A4E5" w14:textId="77777777" w:rsidR="00935A27" w:rsidRPr="007413E6" w:rsidRDefault="00736C3B">
      <w:pPr>
        <w:pStyle w:val="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a6"/>
        <w:rPr>
          <w:b/>
        </w:rPr>
      </w:pPr>
      <w:bookmarkStart w:id="29" w:name="OLE_LINK43"/>
      <w:bookmarkStart w:id="30" w:name="OLE_LINK42"/>
    </w:p>
    <w:p w14:paraId="6C5B9AEA" w14:textId="77777777" w:rsidR="00935A27" w:rsidRPr="007413E6" w:rsidRDefault="00736C3B">
      <w:pPr>
        <w:pStyle w:val="1"/>
        <w:rPr>
          <w:rFonts w:ascii="Times New Roman" w:hAnsi="Times New Roman"/>
        </w:rPr>
      </w:pPr>
      <w:bookmarkStart w:id="31" w:name="OLE_LINK13"/>
      <w:bookmarkStart w:id="32" w:name="OLE_LINK12"/>
      <w:bookmarkEnd w:id="29"/>
      <w:bookmarkEnd w:id="30"/>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D20CA0"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4" w:history="1">
              <w:r w:rsidR="00AA370E" w:rsidRPr="00043EDD">
                <w:rPr>
                  <w:rStyle w:val="af1"/>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77777777" w:rsidR="00AA370E" w:rsidRPr="00D20CA0" w:rsidRDefault="00AA370E" w:rsidP="00AA370E">
            <w:pPr>
              <w:spacing w:after="0"/>
              <w:rPr>
                <w:b w:val="0"/>
                <w:bCs w:val="0"/>
                <w:lang w:val="en-US" w:eastAsia="ja-JP"/>
              </w:rPr>
            </w:pPr>
          </w:p>
        </w:tc>
        <w:tc>
          <w:tcPr>
            <w:tcW w:w="3184" w:type="dxa"/>
          </w:tcPr>
          <w:p w14:paraId="523035D2"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E8D923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77777777" w:rsidR="00AA370E" w:rsidRPr="00D20CA0" w:rsidRDefault="00AA370E" w:rsidP="00AA370E">
            <w:pPr>
              <w:spacing w:after="0"/>
              <w:rPr>
                <w:b w:val="0"/>
                <w:bCs w:val="0"/>
                <w:lang w:val="en-US"/>
              </w:rPr>
            </w:pPr>
          </w:p>
        </w:tc>
        <w:tc>
          <w:tcPr>
            <w:tcW w:w="3184" w:type="dxa"/>
          </w:tcPr>
          <w:p w14:paraId="328220D0"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c>
          <w:tcPr>
            <w:tcW w:w="4964" w:type="dxa"/>
          </w:tcPr>
          <w:p w14:paraId="45319B36"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77777777" w:rsidR="00AA370E" w:rsidRPr="00D20CA0" w:rsidRDefault="00AA370E" w:rsidP="00AA370E">
            <w:pPr>
              <w:spacing w:after="0"/>
              <w:rPr>
                <w:b w:val="0"/>
                <w:bCs w:val="0"/>
                <w:lang w:val="en-US" w:eastAsia="ja-JP"/>
              </w:rPr>
            </w:pPr>
          </w:p>
        </w:tc>
        <w:tc>
          <w:tcPr>
            <w:tcW w:w="3184" w:type="dxa"/>
          </w:tcPr>
          <w:p w14:paraId="60B85309"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A565E9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1"/>
      <w:bookmarkEnd w:id="32"/>
    </w:tbl>
    <w:p w14:paraId="638CCA4C" w14:textId="77777777" w:rsidR="00935A27" w:rsidRPr="007413E6" w:rsidRDefault="00935A27"/>
    <w:p w14:paraId="2B39AA64" w14:textId="77777777" w:rsidR="00935A27" w:rsidRPr="007413E6" w:rsidRDefault="00736C3B">
      <w:pPr>
        <w:pStyle w:val="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lastRenderedPageBreak/>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3AAF" w14:textId="77777777" w:rsidR="00F463C0" w:rsidRDefault="00F463C0">
      <w:pPr>
        <w:spacing w:line="240" w:lineRule="auto"/>
      </w:pPr>
      <w:r>
        <w:separator/>
      </w:r>
    </w:p>
  </w:endnote>
  <w:endnote w:type="continuationSeparator" w:id="0">
    <w:p w14:paraId="424A3F3C" w14:textId="77777777" w:rsidR="00F463C0" w:rsidRDefault="00F46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DCE8" w14:textId="77777777" w:rsidR="00F463C0" w:rsidRDefault="00F463C0">
      <w:pPr>
        <w:spacing w:after="0" w:line="240" w:lineRule="auto"/>
      </w:pPr>
      <w:r>
        <w:separator/>
      </w:r>
    </w:p>
  </w:footnote>
  <w:footnote w:type="continuationSeparator" w:id="0">
    <w:p w14:paraId="28CE1737" w14:textId="77777777" w:rsidR="00F463C0" w:rsidRDefault="00F46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224"/>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E40BA"/>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03CB5"/>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6B9"/>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a"/>
    <w:next w:val="a0"/>
    <w:link w:val="20"/>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40" w:after="120"/>
    </w:pPr>
    <w:rPr>
      <w:rFonts w:ascii="Arial" w:eastAsia="ＭＳ 明朝" w:hAnsi="Arial"/>
      <w:szCs w:val="24"/>
      <w:lang w:eastAsia="en-GB"/>
    </w:rPr>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af">
    <w:name w:val="table of figures"/>
    <w:basedOn w:val="a0"/>
    <w:next w:val="a"/>
    <w:uiPriority w:val="99"/>
    <w:qFormat/>
    <w:pPr>
      <w:tabs>
        <w:tab w:val="left" w:pos="811"/>
      </w:tabs>
      <w:spacing w:before="60"/>
      <w:ind w:left="811" w:hanging="811"/>
    </w:p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Web">
    <w:name w:val="Normal (Web)"/>
    <w:basedOn w:val="a"/>
    <w:semiHidden/>
    <w:unhideWhenUsed/>
    <w:qFormat/>
    <w:rPr>
      <w:sz w:val="24"/>
    </w:rPr>
  </w:style>
  <w:style w:type="table" w:styleId="af0">
    <w:name w:val="Table Grid"/>
    <w:basedOn w:val="a2"/>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ＭＳ 明朝" w:hAnsi="Arial"/>
      <w:lang w:val="en-GB" w:eastAsia="en-US"/>
    </w:rPr>
  </w:style>
  <w:style w:type="character" w:customStyle="1" w:styleId="a9">
    <w:name w:val="見出しマップ (文字)"/>
    <w:basedOn w:val="a1"/>
    <w:link w:val="a8"/>
    <w:qFormat/>
    <w:rPr>
      <w:sz w:val="24"/>
      <w:szCs w:val="24"/>
      <w:lang w:eastAsia="en-US"/>
    </w:rPr>
  </w:style>
  <w:style w:type="character" w:customStyle="1" w:styleId="ab">
    <w:name w:val="吹き出し (文字)"/>
    <w:basedOn w:val="a1"/>
    <w:link w:val="aa"/>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2">
    <w:name w:val="List Paragraph"/>
    <w:basedOn w:val="a"/>
    <w:link w:val="af3"/>
    <w:uiPriority w:val="34"/>
    <w:qFormat/>
    <w:pPr>
      <w:ind w:left="720"/>
      <w:contextualSpacing/>
    </w:pPr>
  </w:style>
  <w:style w:type="character" w:customStyle="1" w:styleId="Doc-titleChar">
    <w:name w:val="Doc-title Char"/>
    <w:link w:val="Doc-title"/>
    <w:qFormat/>
    <w:locked/>
    <w:rPr>
      <w:rFonts w:ascii="Arial" w:eastAsia="ＭＳ 明朝"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cs="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locked/>
    <w:rPr>
      <w:rFonts w:ascii="Arial" w:eastAsia="ＭＳ 明朝"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ＭＳ 明朝" w:hAnsi="Arial"/>
      <w:lang w:eastAsia="en-US"/>
    </w:rPr>
  </w:style>
  <w:style w:type="character" w:customStyle="1" w:styleId="a7">
    <w:name w:val="図表番号 (文字)"/>
    <w:link w:val="a6"/>
    <w:qFormat/>
    <w:rPr>
      <w:rFonts w:eastAsia="Times New Roman"/>
      <w:lang w:eastAsia="en-US"/>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a4">
    <w:name w:val="本文 (文字)"/>
    <w:basedOn w:val="a1"/>
    <w:link w:val="a0"/>
    <w:qFormat/>
    <w:rPr>
      <w:rFonts w:ascii="Arial" w:eastAsia="ＭＳ 明朝" w:hAnsi="Arial"/>
      <w:szCs w:val="24"/>
    </w:rPr>
  </w:style>
  <w:style w:type="character" w:customStyle="1" w:styleId="af3">
    <w:name w:val="リスト段落 (文字)"/>
    <w:link w:val="af2"/>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a"/>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a2"/>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a"/>
    <w:next w:val="a"/>
    <w:link w:val="EmailDiscussionChar"/>
    <w:qFormat/>
    <w:pPr>
      <w:numPr>
        <w:numId w:val="1"/>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a"/>
    <w:qFormat/>
    <w:pPr>
      <w:tabs>
        <w:tab w:val="left" w:pos="1622"/>
      </w:tabs>
      <w:spacing w:after="0"/>
      <w:ind w:left="1710"/>
    </w:pPr>
    <w:rPr>
      <w:rFonts w:ascii="Arial" w:eastAsia="ＭＳ 明朝"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2">
    <w:name w:val="正文1"/>
    <w:qFormat/>
    <w:pPr>
      <w:jc w:val="both"/>
    </w:pPr>
    <w:rPr>
      <w:kern w:val="2"/>
      <w:sz w:val="21"/>
      <w:szCs w:val="21"/>
    </w:rPr>
  </w:style>
  <w:style w:type="paragraph" w:customStyle="1" w:styleId="23">
    <w:name w:val="正文2"/>
    <w:pPr>
      <w:jc w:val="both"/>
    </w:pPr>
    <w:rPr>
      <w:rFonts w:ascii="Calibri" w:hAnsi="Calibri" w:cs="Calibri"/>
      <w:kern w:val="2"/>
      <w:sz w:val="21"/>
      <w:szCs w:val="21"/>
    </w:rPr>
  </w:style>
  <w:style w:type="character" w:customStyle="1" w:styleId="15">
    <w:name w:val="15"/>
    <w:basedOn w:val="a1"/>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20">
    <w:name w:val="見出し 2 (文字)"/>
    <w:basedOn w:val="a1"/>
    <w:link w:val="2"/>
    <w:rsid w:val="00D560D6"/>
    <w:rPr>
      <w:sz w:val="32"/>
      <w:lang w:val="en-GB" w:eastAsia="en-US"/>
    </w:rPr>
  </w:style>
  <w:style w:type="paragraph" w:customStyle="1" w:styleId="xmsonormal">
    <w:name w:val="xmsonormal"/>
    <w:basedOn w:val="a"/>
    <w:rsid w:val="00942A8A"/>
    <w:pPr>
      <w:autoSpaceDE w:val="0"/>
      <w:spacing w:before="100" w:beforeAutospacing="1" w:after="100" w:afterAutospacing="1" w:line="240" w:lineRule="auto"/>
      <w:jc w:val="left"/>
    </w:pPr>
    <w:rPr>
      <w:sz w:val="24"/>
      <w:szCs w:val="24"/>
      <w:lang w:val="en-US" w:eastAsia="zh-CN"/>
    </w:rPr>
  </w:style>
  <w:style w:type="character" w:styleId="af4">
    <w:name w:val="annotation reference"/>
    <w:basedOn w:val="a1"/>
    <w:semiHidden/>
    <w:unhideWhenUsed/>
    <w:rsid w:val="00226817"/>
    <w:rPr>
      <w:sz w:val="16"/>
      <w:szCs w:val="16"/>
    </w:rPr>
  </w:style>
  <w:style w:type="paragraph" w:styleId="af5">
    <w:name w:val="annotation text"/>
    <w:basedOn w:val="a"/>
    <w:link w:val="af6"/>
    <w:unhideWhenUsed/>
    <w:rsid w:val="00226817"/>
    <w:pPr>
      <w:spacing w:line="240" w:lineRule="auto"/>
    </w:pPr>
  </w:style>
  <w:style w:type="character" w:customStyle="1" w:styleId="af6">
    <w:name w:val="コメント文字列 (文字)"/>
    <w:basedOn w:val="a1"/>
    <w:link w:val="af5"/>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1A26001-74EA-462F-99D6-2FFDCCB46D30}">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Ohta, Yoshiaki/太田 好明</cp:lastModifiedBy>
  <cp:revision>19</cp:revision>
  <dcterms:created xsi:type="dcterms:W3CDTF">2022-01-18T08:42:00Z</dcterms:created>
  <dcterms:modified xsi:type="dcterms:W3CDTF">2022-01-19T04:27:00Z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