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w:t>
      </w:r>
      <w:proofErr w:type="gramStart"/>
      <w:r w:rsidR="003724B2" w:rsidRPr="003724B2">
        <w:rPr>
          <w:rFonts w:cs="Arial"/>
          <w:b/>
          <w:bCs/>
          <w:sz w:val="24"/>
        </w:rPr>
        <w:t>240][</w:t>
      </w:r>
      <w:proofErr w:type="gramEnd"/>
      <w:r w:rsidR="003724B2" w:rsidRPr="003724B2">
        <w:rPr>
          <w:rFonts w:cs="Arial"/>
          <w:b/>
          <w:bCs/>
          <w:sz w:val="24"/>
        </w:rPr>
        <w:t>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w:t>
      </w:r>
      <w:proofErr w:type="gramStart"/>
      <w:r w:rsidRPr="000A6072">
        <w:t>240][</w:t>
      </w:r>
      <w:proofErr w:type="gramEnd"/>
      <w:r w:rsidRPr="000A6072">
        <w:t>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5E42CF" w:rsidP="00A249A2">
            <w:pPr>
              <w:rPr>
                <w:rFonts w:cs="Arial"/>
                <w:lang w:eastAsia="zh-CN"/>
              </w:rPr>
            </w:pPr>
            <w:hyperlink r:id="rId8" w:history="1">
              <w:r w:rsidR="00336ADE" w:rsidRPr="00124DA9">
                <w:rPr>
                  <w:rStyle w:val="Hyperlink"/>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5E42CF" w:rsidP="00D55ED7">
            <w:pPr>
              <w:rPr>
                <w:rFonts w:cs="Arial"/>
                <w:lang w:eastAsia="ko-KR"/>
              </w:rPr>
            </w:pPr>
            <w:hyperlink r:id="rId9" w:history="1">
              <w:r w:rsidR="00DE755F" w:rsidRPr="00BC1295">
                <w:rPr>
                  <w:rStyle w:val="Hyperlink"/>
                  <w:rFonts w:cs="Arial"/>
                  <w:lang w:eastAsia="ko-KR"/>
                </w:rPr>
                <w:t>stella</w:t>
              </w:r>
              <w:r w:rsidR="00DE755F" w:rsidRPr="00BC1295">
                <w:rPr>
                  <w:rStyle w:val="Hyperlink"/>
                  <w:rFonts w:cs="Arial" w:hint="eastAsia"/>
                  <w:lang w:eastAsia="ko-KR"/>
                </w:rPr>
                <w:t>.</w:t>
              </w:r>
              <w:r w:rsidR="00DE755F" w:rsidRPr="00BC1295">
                <w:rPr>
                  <w:rStyle w:val="Hyperlink"/>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r w:rsidR="00920489" w14:paraId="720C7C0D" w14:textId="77777777" w:rsidTr="00F41C28">
        <w:tc>
          <w:tcPr>
            <w:tcW w:w="1980" w:type="dxa"/>
          </w:tcPr>
          <w:p w14:paraId="5178E590" w14:textId="77E3FC3D" w:rsidR="00920489" w:rsidRDefault="00920489" w:rsidP="00920489">
            <w:pPr>
              <w:rPr>
                <w:rFonts w:cs="Arial"/>
                <w:lang w:eastAsia="zh-CN"/>
              </w:rPr>
            </w:pPr>
            <w:r>
              <w:rPr>
                <w:rFonts w:cs="Arial"/>
                <w:lang w:eastAsia="zh-CN"/>
              </w:rPr>
              <w:t>Nokia</w:t>
            </w:r>
          </w:p>
        </w:tc>
        <w:tc>
          <w:tcPr>
            <w:tcW w:w="1701" w:type="dxa"/>
          </w:tcPr>
          <w:p w14:paraId="260B9AA8" w14:textId="0050994A" w:rsidR="00920489" w:rsidRDefault="00920489" w:rsidP="00920489">
            <w:pPr>
              <w:rPr>
                <w:rFonts w:cs="Arial"/>
                <w:lang w:eastAsia="zh-CN"/>
              </w:rPr>
            </w:pPr>
            <w:r>
              <w:rPr>
                <w:rFonts w:cs="Arial"/>
                <w:lang w:eastAsia="zh-CN"/>
              </w:rPr>
              <w:t>Gyuri Wolfner</w:t>
            </w:r>
          </w:p>
        </w:tc>
        <w:tc>
          <w:tcPr>
            <w:tcW w:w="5950" w:type="dxa"/>
          </w:tcPr>
          <w:p w14:paraId="2638F49A" w14:textId="2F15595E" w:rsidR="00920489" w:rsidRDefault="00920489" w:rsidP="00920489">
            <w:pPr>
              <w:rPr>
                <w:rFonts w:cs="Arial"/>
                <w:lang w:eastAsia="zh-CN"/>
              </w:rPr>
            </w:pPr>
            <w:proofErr w:type="spellStart"/>
            <w:r>
              <w:rPr>
                <w:rFonts w:cs="Arial"/>
                <w:lang w:eastAsia="zh-CN"/>
              </w:rPr>
              <w:t>gyorgy.wolfner</w:t>
            </w:r>
            <w:proofErr w:type="spellEnd"/>
            <w:r>
              <w:rPr>
                <w:rFonts w:cs="Arial"/>
                <w:lang w:val="en-US" w:eastAsia="zh-CN"/>
              </w:rPr>
              <w:t>@nokai.com</w:t>
            </w:r>
          </w:p>
        </w:tc>
      </w:tr>
      <w:tr w:rsidR="00920489" w14:paraId="10EA8825" w14:textId="77777777" w:rsidTr="00F41C28">
        <w:tc>
          <w:tcPr>
            <w:tcW w:w="1980" w:type="dxa"/>
          </w:tcPr>
          <w:p w14:paraId="06314A4C" w14:textId="2ABFC2F8" w:rsidR="00920489" w:rsidRDefault="00ED7F07" w:rsidP="00920489">
            <w:pPr>
              <w:rPr>
                <w:rFonts w:cs="Arial"/>
                <w:lang w:eastAsia="zh-CN"/>
              </w:rPr>
            </w:pPr>
            <w:r>
              <w:rPr>
                <w:rFonts w:cs="Arial"/>
                <w:lang w:eastAsia="zh-CN"/>
              </w:rPr>
              <w:t>Radisys</w:t>
            </w:r>
          </w:p>
        </w:tc>
        <w:tc>
          <w:tcPr>
            <w:tcW w:w="1701" w:type="dxa"/>
          </w:tcPr>
          <w:p w14:paraId="2BFC0B98" w14:textId="763F6197" w:rsidR="00920489" w:rsidRDefault="00ED7F07" w:rsidP="00920489">
            <w:pPr>
              <w:rPr>
                <w:rFonts w:cs="Arial"/>
                <w:lang w:eastAsia="zh-CN"/>
              </w:rPr>
            </w:pPr>
            <w:r>
              <w:rPr>
                <w:rFonts w:cs="Arial"/>
                <w:lang w:eastAsia="zh-CN"/>
              </w:rPr>
              <w:t>Manasi Padhy</w:t>
            </w:r>
          </w:p>
        </w:tc>
        <w:tc>
          <w:tcPr>
            <w:tcW w:w="5950" w:type="dxa"/>
          </w:tcPr>
          <w:p w14:paraId="7F5592B8" w14:textId="25E6EE2A" w:rsidR="00920489" w:rsidRDefault="00F62348" w:rsidP="00920489">
            <w:pPr>
              <w:rPr>
                <w:rFonts w:cs="Arial"/>
                <w:lang w:eastAsia="zh-CN"/>
              </w:rPr>
            </w:pPr>
            <w:r>
              <w:rPr>
                <w:rFonts w:cs="Arial"/>
                <w:lang w:eastAsia="zh-CN"/>
              </w:rPr>
              <w:t>m</w:t>
            </w:r>
            <w:r w:rsidR="00ED7F07">
              <w:rPr>
                <w:rFonts w:cs="Arial"/>
                <w:lang w:eastAsia="zh-CN"/>
              </w:rPr>
              <w:t>anasi.padhy@radisys.com</w:t>
            </w:r>
          </w:p>
        </w:tc>
      </w:tr>
      <w:tr w:rsidR="008F5D96" w14:paraId="0F63816A" w14:textId="77777777" w:rsidTr="00F41C28">
        <w:tc>
          <w:tcPr>
            <w:tcW w:w="1980" w:type="dxa"/>
          </w:tcPr>
          <w:p w14:paraId="7AEED88E" w14:textId="229199D4" w:rsidR="008F5D96" w:rsidRDefault="008F5D96" w:rsidP="00920489">
            <w:pPr>
              <w:rPr>
                <w:rFonts w:cs="Arial"/>
                <w:lang w:eastAsia="zh-CN"/>
              </w:rPr>
            </w:pPr>
            <w:r>
              <w:rPr>
                <w:rFonts w:cs="Arial"/>
                <w:lang w:eastAsia="zh-CN"/>
              </w:rPr>
              <w:t>NEC</w:t>
            </w:r>
          </w:p>
        </w:tc>
        <w:tc>
          <w:tcPr>
            <w:tcW w:w="1701" w:type="dxa"/>
          </w:tcPr>
          <w:p w14:paraId="37F6C748" w14:textId="1BCB3E3C" w:rsidR="008F5D96" w:rsidRDefault="008F5D96" w:rsidP="00920489">
            <w:pPr>
              <w:rPr>
                <w:rFonts w:cs="Arial"/>
                <w:lang w:eastAsia="zh-CN"/>
              </w:rPr>
            </w:pPr>
            <w:r>
              <w:rPr>
                <w:rFonts w:cs="Arial"/>
                <w:lang w:eastAsia="zh-CN"/>
              </w:rPr>
              <w:t>Yuhua Chen</w:t>
            </w:r>
          </w:p>
        </w:tc>
        <w:tc>
          <w:tcPr>
            <w:tcW w:w="5950" w:type="dxa"/>
          </w:tcPr>
          <w:p w14:paraId="1147ED33" w14:textId="4DF514C3" w:rsidR="008F5D96" w:rsidRDefault="008F5D96" w:rsidP="00920489">
            <w:pPr>
              <w:rPr>
                <w:rFonts w:cs="Arial"/>
                <w:lang w:eastAsia="zh-CN"/>
              </w:rPr>
            </w:pPr>
            <w:r>
              <w:rPr>
                <w:rFonts w:cs="Arial"/>
                <w:lang w:eastAsia="zh-CN"/>
              </w:rPr>
              <w:t>Yuhua.chen@emea.nec.com</w:t>
            </w:r>
          </w:p>
        </w:tc>
      </w:tr>
      <w:tr w:rsidR="0017721F" w14:paraId="776050DD" w14:textId="77777777" w:rsidTr="0017721F">
        <w:tc>
          <w:tcPr>
            <w:tcW w:w="1980" w:type="dxa"/>
          </w:tcPr>
          <w:p w14:paraId="69D5B5FD" w14:textId="77777777" w:rsidR="0017721F" w:rsidRDefault="0017721F" w:rsidP="00EA3874">
            <w:pPr>
              <w:rPr>
                <w:rFonts w:cs="Arial"/>
                <w:lang w:eastAsia="zh-CN"/>
              </w:rPr>
            </w:pPr>
            <w:r>
              <w:rPr>
                <w:rFonts w:cs="Arial" w:hint="eastAsia"/>
                <w:lang w:eastAsia="zh-CN"/>
              </w:rPr>
              <w:t>O</w:t>
            </w:r>
            <w:r>
              <w:rPr>
                <w:rFonts w:cs="Arial"/>
                <w:lang w:eastAsia="zh-CN"/>
              </w:rPr>
              <w:t>PPO</w:t>
            </w:r>
          </w:p>
        </w:tc>
        <w:tc>
          <w:tcPr>
            <w:tcW w:w="1701" w:type="dxa"/>
          </w:tcPr>
          <w:p w14:paraId="46B39875" w14:textId="77777777" w:rsidR="0017721F" w:rsidRDefault="0017721F" w:rsidP="00EA3874">
            <w:pPr>
              <w:rPr>
                <w:rFonts w:cs="Arial"/>
                <w:lang w:eastAsia="zh-CN"/>
              </w:rPr>
            </w:pPr>
            <w:r>
              <w:rPr>
                <w:rFonts w:cs="Arial" w:hint="eastAsia"/>
                <w:lang w:eastAsia="zh-CN"/>
              </w:rPr>
              <w:t>Z</w:t>
            </w:r>
            <w:r>
              <w:rPr>
                <w:rFonts w:cs="Arial"/>
                <w:lang w:eastAsia="zh-CN"/>
              </w:rPr>
              <w:t>he Fu</w:t>
            </w:r>
          </w:p>
        </w:tc>
        <w:tc>
          <w:tcPr>
            <w:tcW w:w="5950" w:type="dxa"/>
          </w:tcPr>
          <w:p w14:paraId="72EC8968" w14:textId="77777777" w:rsidR="0017721F" w:rsidRDefault="0017721F" w:rsidP="00EA3874">
            <w:pPr>
              <w:rPr>
                <w:rFonts w:cs="Arial"/>
                <w:lang w:eastAsia="zh-CN"/>
              </w:rPr>
            </w:pPr>
            <w:r>
              <w:rPr>
                <w:rFonts w:cs="Arial" w:hint="eastAsia"/>
                <w:lang w:eastAsia="zh-CN"/>
              </w:rPr>
              <w:t>f</w:t>
            </w:r>
            <w:r>
              <w:rPr>
                <w:rFonts w:cs="Arial"/>
                <w:lang w:eastAsia="zh-CN"/>
              </w:rPr>
              <w:t>uzhe@OPPO.com</w:t>
            </w:r>
          </w:p>
        </w:tc>
      </w:tr>
      <w:tr w:rsidR="009C40FC" w14:paraId="76DA0998" w14:textId="77777777" w:rsidTr="0017721F">
        <w:tc>
          <w:tcPr>
            <w:tcW w:w="1980" w:type="dxa"/>
          </w:tcPr>
          <w:p w14:paraId="3DB7D16F" w14:textId="22A5E1A7" w:rsidR="009C40FC" w:rsidRDefault="009C40FC" w:rsidP="00EA3874">
            <w:pPr>
              <w:rPr>
                <w:rFonts w:cs="Arial" w:hint="eastAsia"/>
                <w:lang w:eastAsia="zh-CN"/>
              </w:rPr>
            </w:pPr>
            <w:r>
              <w:rPr>
                <w:rFonts w:cs="Arial"/>
                <w:lang w:eastAsia="zh-CN"/>
              </w:rPr>
              <w:t>Sharp</w:t>
            </w:r>
          </w:p>
        </w:tc>
        <w:tc>
          <w:tcPr>
            <w:tcW w:w="1701" w:type="dxa"/>
          </w:tcPr>
          <w:p w14:paraId="4FEA632B" w14:textId="4691203B" w:rsidR="009C40FC" w:rsidRDefault="009C40FC" w:rsidP="00EA3874">
            <w:pPr>
              <w:rPr>
                <w:rFonts w:cs="Arial" w:hint="eastAsia"/>
                <w:lang w:eastAsia="zh-CN"/>
              </w:rPr>
            </w:pPr>
            <w:r>
              <w:rPr>
                <w:rFonts w:cs="Arial"/>
                <w:lang w:eastAsia="zh-CN"/>
              </w:rPr>
              <w:t>Art Ishii</w:t>
            </w:r>
          </w:p>
        </w:tc>
        <w:tc>
          <w:tcPr>
            <w:tcW w:w="5950" w:type="dxa"/>
          </w:tcPr>
          <w:p w14:paraId="6DEB4C46" w14:textId="7EC68F3B" w:rsidR="009C40FC" w:rsidRDefault="009C40FC" w:rsidP="00EA3874">
            <w:pPr>
              <w:rPr>
                <w:rFonts w:cs="Arial" w:hint="eastAsia"/>
                <w:lang w:eastAsia="zh-CN"/>
              </w:rPr>
            </w:pPr>
            <w:r>
              <w:rPr>
                <w:rFonts w:cs="Arial"/>
                <w:lang w:eastAsia="zh-CN"/>
              </w:rPr>
              <w:t>ishiia@sharplabs.com</w:t>
            </w:r>
          </w:p>
        </w:tc>
      </w:tr>
    </w:tbl>
    <w:p w14:paraId="4CD109B2" w14:textId="77777777" w:rsidR="00721091" w:rsidRPr="0017721F"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lastRenderedPageBreak/>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w:t>
            </w:r>
            <w:proofErr w:type="gramStart"/>
            <w:r>
              <w:rPr>
                <w:rFonts w:cs="Arial"/>
                <w:lang w:eastAsia="zh-CN"/>
              </w:rPr>
              <w:t>slice based</w:t>
            </w:r>
            <w:proofErr w:type="gramEnd"/>
            <w:r>
              <w:rPr>
                <w:rFonts w:cs="Arial"/>
                <w:lang w:eastAsia="zh-CN"/>
              </w:rPr>
              <w:t xml:space="preserve">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r>
              <w:rPr>
                <w:rFonts w:cs="Arial"/>
                <w:lang w:eastAsia="zh-CN"/>
              </w:rPr>
              <w:t xml:space="preserve">change it, more issues </w:t>
            </w:r>
            <w:proofErr w:type="gramStart"/>
            <w:r>
              <w:rPr>
                <w:rFonts w:cs="Arial"/>
                <w:lang w:eastAsia="zh-CN"/>
              </w:rPr>
              <w:t>have to</w:t>
            </w:r>
            <w:proofErr w:type="gramEnd"/>
            <w:r>
              <w:rPr>
                <w:rFonts w:cs="Arial"/>
                <w:lang w:eastAsia="zh-CN"/>
              </w:rPr>
              <w:t xml:space="preserve"> be considered.</w:t>
            </w:r>
          </w:p>
        </w:tc>
      </w:tr>
      <w:tr w:rsidR="00920489" w:rsidRPr="00690073" w14:paraId="086081F0" w14:textId="77777777" w:rsidTr="00690073">
        <w:tc>
          <w:tcPr>
            <w:tcW w:w="1555" w:type="dxa"/>
          </w:tcPr>
          <w:p w14:paraId="06073775" w14:textId="2E0CDCD6" w:rsidR="00920489" w:rsidRDefault="00920489" w:rsidP="00DE755F">
            <w:pPr>
              <w:rPr>
                <w:rFonts w:cs="Arial"/>
                <w:lang w:eastAsia="zh-CN"/>
              </w:rPr>
            </w:pPr>
            <w:r>
              <w:rPr>
                <w:rFonts w:cs="Arial"/>
                <w:lang w:eastAsia="zh-CN"/>
              </w:rPr>
              <w:t>Nokia</w:t>
            </w:r>
          </w:p>
        </w:tc>
        <w:tc>
          <w:tcPr>
            <w:tcW w:w="8076" w:type="dxa"/>
          </w:tcPr>
          <w:p w14:paraId="55C4745F" w14:textId="77777777" w:rsidR="00920489" w:rsidRPr="00920489" w:rsidRDefault="00920489" w:rsidP="00920489">
            <w:pPr>
              <w:rPr>
                <w:rFonts w:cs="Arial"/>
                <w:lang w:eastAsia="zh-CN"/>
              </w:rPr>
            </w:pPr>
            <w:r w:rsidRPr="00920489">
              <w:rPr>
                <w:rFonts w:cs="Arial"/>
                <w:lang w:eastAsia="zh-CN"/>
              </w:rPr>
              <w:t xml:space="preserve">No. </w:t>
            </w:r>
          </w:p>
          <w:p w14:paraId="5DE72AC4" w14:textId="11D42AF2" w:rsidR="00920489" w:rsidRDefault="00920489" w:rsidP="00920489">
            <w:pPr>
              <w:rPr>
                <w:rFonts w:cs="Arial"/>
                <w:lang w:eastAsia="zh-CN"/>
              </w:rPr>
            </w:pPr>
            <w:r w:rsidRPr="00920489">
              <w:rPr>
                <w:rFonts w:cs="Arial"/>
                <w:lang w:eastAsia="zh-CN"/>
              </w:rPr>
              <w:t>As we discussed in our paper R2-2200947 the limitation that maximum a slice can belong to maximum one slice group creates a dependency between slice-based cell reselection and slice specific RACH enhancements</w:t>
            </w:r>
            <w:r>
              <w:rPr>
                <w:rFonts w:cs="Arial"/>
                <w:lang w:eastAsia="zh-CN"/>
              </w:rPr>
              <w:t>. It</w:t>
            </w:r>
            <w:r w:rsidRPr="00920489">
              <w:rPr>
                <w:rFonts w:cs="Arial"/>
                <w:lang w:eastAsia="zh-CN"/>
              </w:rPr>
              <w:t xml:space="preserve"> also makes difficult to create appropriate slice groups for cell reselection. This may make impossible to optimize the slice grouping and may make very difficult to deploy both </w:t>
            </w:r>
            <w:r>
              <w:rPr>
                <w:rFonts w:cs="Arial"/>
                <w:lang w:eastAsia="zh-CN"/>
              </w:rPr>
              <w:t xml:space="preserve">slice-based reselection and </w:t>
            </w:r>
            <w:r w:rsidRPr="00920489">
              <w:rPr>
                <w:rFonts w:cs="Arial"/>
                <w:lang w:eastAsia="zh-CN"/>
              </w:rPr>
              <w:t>in a network and slice specific RACH enhancements</w:t>
            </w:r>
            <w:r>
              <w:rPr>
                <w:rFonts w:cs="Arial"/>
                <w:lang w:eastAsia="zh-CN"/>
              </w:rPr>
              <w:t xml:space="preserve"> together</w:t>
            </w:r>
            <w:r w:rsidRPr="00920489">
              <w:rPr>
                <w:rFonts w:cs="Arial"/>
                <w:lang w:eastAsia="zh-CN"/>
              </w:rPr>
              <w:t>.</w:t>
            </w:r>
          </w:p>
        </w:tc>
      </w:tr>
      <w:tr w:rsidR="00ED7F07" w:rsidRPr="00690073" w14:paraId="34993E38" w14:textId="77777777" w:rsidTr="00690073">
        <w:tc>
          <w:tcPr>
            <w:tcW w:w="1555" w:type="dxa"/>
          </w:tcPr>
          <w:p w14:paraId="5E2C4443" w14:textId="50593419" w:rsidR="00ED7F07" w:rsidRDefault="00ED7F07" w:rsidP="00ED7F07">
            <w:pPr>
              <w:rPr>
                <w:rFonts w:cs="Arial"/>
                <w:lang w:eastAsia="zh-CN"/>
              </w:rPr>
            </w:pPr>
            <w:r>
              <w:rPr>
                <w:rFonts w:cs="Arial"/>
                <w:lang w:eastAsia="zh-CN"/>
              </w:rPr>
              <w:t>Radisys</w:t>
            </w:r>
          </w:p>
        </w:tc>
        <w:tc>
          <w:tcPr>
            <w:tcW w:w="8076" w:type="dxa"/>
          </w:tcPr>
          <w:p w14:paraId="487CEAF1" w14:textId="4DE2DC55" w:rsidR="00ED7F07" w:rsidRDefault="00ED7F07" w:rsidP="00ED7F07">
            <w:pPr>
              <w:rPr>
                <w:rFonts w:cs="Arial"/>
                <w:lang w:eastAsia="zh-CN"/>
              </w:rPr>
            </w:pPr>
            <w:r>
              <w:rPr>
                <w:rFonts w:cs="Arial"/>
                <w:lang w:eastAsia="zh-CN"/>
              </w:rPr>
              <w:t>No.</w:t>
            </w:r>
          </w:p>
          <w:p w14:paraId="6343A18B" w14:textId="46ED36C9" w:rsidR="00ED7F07" w:rsidRDefault="00ED7F07" w:rsidP="00ED7F07">
            <w:pPr>
              <w:rPr>
                <w:rFonts w:cs="Arial"/>
                <w:lang w:eastAsia="zh-CN"/>
              </w:rPr>
            </w:pPr>
            <w:r>
              <w:rPr>
                <w:rFonts w:cs="Arial"/>
                <w:lang w:eastAsia="zh-CN"/>
              </w:rPr>
              <w:t xml:space="preserve">It is </w:t>
            </w:r>
            <w:r w:rsidR="00F62348">
              <w:rPr>
                <w:rFonts w:cs="Arial"/>
                <w:lang w:eastAsia="zh-CN"/>
              </w:rPr>
              <w:t>better</w:t>
            </w:r>
            <w:r>
              <w:rPr>
                <w:rFonts w:cs="Arial"/>
                <w:lang w:eastAsia="zh-CN"/>
              </w:rPr>
              <w:t xml:space="preserve"> not to have any restriction of the slice association strictly to one slice. The slice grouping helps the network to allow the UE to use the similar services at times hence one slice can belong to multiple slice groups.</w:t>
            </w:r>
          </w:p>
        </w:tc>
      </w:tr>
      <w:tr w:rsidR="008F5D96" w:rsidRPr="00690073" w14:paraId="6651CB38" w14:textId="77777777" w:rsidTr="00690073">
        <w:tc>
          <w:tcPr>
            <w:tcW w:w="1555" w:type="dxa"/>
          </w:tcPr>
          <w:p w14:paraId="63A81E50" w14:textId="02191C72" w:rsidR="008F5D96" w:rsidRDefault="008F5D96" w:rsidP="00ED7F07">
            <w:pPr>
              <w:rPr>
                <w:rFonts w:cs="Arial"/>
                <w:lang w:eastAsia="zh-CN"/>
              </w:rPr>
            </w:pPr>
            <w:r>
              <w:rPr>
                <w:rFonts w:cs="Arial"/>
                <w:lang w:eastAsia="zh-CN"/>
              </w:rPr>
              <w:t>NEC</w:t>
            </w:r>
          </w:p>
        </w:tc>
        <w:tc>
          <w:tcPr>
            <w:tcW w:w="8076" w:type="dxa"/>
          </w:tcPr>
          <w:p w14:paraId="5F0938AC" w14:textId="77777777" w:rsidR="008F5D96" w:rsidRDefault="008F5D96" w:rsidP="008F5D96">
            <w:pPr>
              <w:rPr>
                <w:rFonts w:cs="Arial"/>
                <w:lang w:eastAsia="zh-CN"/>
              </w:rPr>
            </w:pPr>
            <w:r>
              <w:rPr>
                <w:rFonts w:cs="Arial"/>
                <w:lang w:eastAsia="zh-CN"/>
              </w:rPr>
              <w:t>No,</w:t>
            </w:r>
          </w:p>
          <w:p w14:paraId="6A36C5A6" w14:textId="3A57AEBB" w:rsidR="008F5D96" w:rsidRDefault="008F5D96" w:rsidP="008F5D96">
            <w:pPr>
              <w:rPr>
                <w:rFonts w:cs="Arial"/>
                <w:lang w:eastAsia="zh-CN"/>
              </w:rPr>
            </w:pPr>
            <w:r>
              <w:rPr>
                <w:rFonts w:cs="Arial"/>
                <w:lang w:eastAsia="zh-CN"/>
              </w:rPr>
              <w:t>In general, it is better to wait for SA2 to provide the definition.</w:t>
            </w:r>
          </w:p>
          <w:p w14:paraId="15CEF404" w14:textId="5A6238B0" w:rsidR="008F5D96" w:rsidRDefault="008F5D96" w:rsidP="008F5D96">
            <w:pPr>
              <w:rPr>
                <w:rFonts w:cs="Arial"/>
                <w:lang w:eastAsia="zh-CN"/>
              </w:rPr>
            </w:pPr>
            <w:r>
              <w:rPr>
                <w:rFonts w:cs="Arial"/>
                <w:lang w:eastAsia="zh-CN"/>
              </w:rPr>
              <w:t>if RAN2 define one, we would like to delete “</w:t>
            </w:r>
            <w:r w:rsidRPr="002C74E2">
              <w:rPr>
                <w:rFonts w:cs="Arial"/>
                <w:b/>
                <w:bCs/>
                <w:lang w:eastAsia="zh-CN"/>
              </w:rPr>
              <w:t>a slice is associated to non</w:t>
            </w:r>
            <w:r>
              <w:rPr>
                <w:rFonts w:cs="Arial"/>
                <w:b/>
                <w:bCs/>
                <w:lang w:eastAsia="zh-CN"/>
              </w:rPr>
              <w:t>e</w:t>
            </w:r>
            <w:r w:rsidRPr="002C74E2">
              <w:rPr>
                <w:rFonts w:cs="Arial"/>
                <w:b/>
                <w:bCs/>
                <w:lang w:eastAsia="zh-CN"/>
              </w:rPr>
              <w:t xml:space="preserve"> or only one slice group</w:t>
            </w:r>
            <w:r>
              <w:rPr>
                <w:rFonts w:cs="Arial"/>
                <w:lang w:eastAsia="zh-CN"/>
              </w:rPr>
              <w:t xml:space="preserve"> “.  Because we see a bit issue with this limitation: </w:t>
            </w:r>
          </w:p>
          <w:p w14:paraId="3F73F833" w14:textId="77777777" w:rsidR="008F5D96" w:rsidRDefault="008F5D96" w:rsidP="008F5D96">
            <w:pPr>
              <w:rPr>
                <w:rFonts w:cs="Arial"/>
                <w:lang w:eastAsia="zh-CN"/>
              </w:rPr>
            </w:pPr>
            <w:r>
              <w:rPr>
                <w:rFonts w:cs="Arial"/>
                <w:lang w:eastAsia="zh-CN"/>
              </w:rPr>
              <w:lastRenderedPageBreak/>
              <w:t xml:space="preserve">For slice specific RACH, a small slice group e.g., including only one slice (slice </w:t>
            </w:r>
            <w:proofErr w:type="gramStart"/>
            <w:r>
              <w:rPr>
                <w:rFonts w:cs="Arial"/>
                <w:lang w:eastAsia="zh-CN"/>
              </w:rPr>
              <w:t>X )</w:t>
            </w:r>
            <w:proofErr w:type="gramEnd"/>
            <w:r>
              <w:rPr>
                <w:rFonts w:cs="Arial"/>
                <w:lang w:eastAsia="zh-CN"/>
              </w:rPr>
              <w:t xml:space="preserve"> might be needed</w:t>
            </w:r>
          </w:p>
          <w:p w14:paraId="5F057F96" w14:textId="719FA5D8" w:rsidR="008F5D96" w:rsidRDefault="008F5D96" w:rsidP="008F5D96">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70FC8D22" w14:textId="598C4956" w:rsidR="008F5D96" w:rsidRDefault="008F5D96" w:rsidP="008F5D96">
            <w:pPr>
              <w:rPr>
                <w:rFonts w:cs="Arial"/>
                <w:lang w:eastAsia="zh-CN"/>
              </w:rPr>
            </w:pPr>
            <w:r>
              <w:rPr>
                <w:rFonts w:cs="Arial"/>
                <w:lang w:eastAsia="zh-CN"/>
              </w:rPr>
              <w:t xml:space="preserve">In above example, with the limitation, network </w:t>
            </w:r>
            <w:proofErr w:type="gramStart"/>
            <w:r>
              <w:rPr>
                <w:rFonts w:cs="Arial"/>
                <w:lang w:eastAsia="zh-CN"/>
              </w:rPr>
              <w:t>has to</w:t>
            </w:r>
            <w:proofErr w:type="gramEnd"/>
            <w:r>
              <w:rPr>
                <w:rFonts w:cs="Arial"/>
                <w:lang w:eastAsia="zh-CN"/>
              </w:rPr>
              <w:t xml:space="preserve"> create two slice groups, slice group#1 including only X, and slice group#2 including all other slices, but both slice groups will have same slice specific cell reselection configuration: lead to duplicated signalling</w:t>
            </w:r>
          </w:p>
          <w:p w14:paraId="439FD8ED" w14:textId="0E0E48B1" w:rsidR="008F5D96" w:rsidRDefault="008F5D96" w:rsidP="008F5D96">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CE14A9" w14:paraId="6D4EBCE0" w14:textId="77777777" w:rsidTr="00CE14A9">
        <w:tc>
          <w:tcPr>
            <w:tcW w:w="1555" w:type="dxa"/>
          </w:tcPr>
          <w:p w14:paraId="61C726AF" w14:textId="77777777" w:rsidR="00CE14A9" w:rsidRDefault="00CE14A9" w:rsidP="00EA3874">
            <w:pPr>
              <w:rPr>
                <w:rFonts w:cs="Arial"/>
                <w:lang w:eastAsia="zh-CN"/>
              </w:rPr>
            </w:pPr>
            <w:r>
              <w:rPr>
                <w:rFonts w:cs="Arial" w:hint="eastAsia"/>
                <w:lang w:eastAsia="zh-CN"/>
              </w:rPr>
              <w:lastRenderedPageBreak/>
              <w:t>O</w:t>
            </w:r>
            <w:r>
              <w:rPr>
                <w:rFonts w:cs="Arial"/>
                <w:lang w:eastAsia="zh-CN"/>
              </w:rPr>
              <w:t>PPO</w:t>
            </w:r>
          </w:p>
        </w:tc>
        <w:tc>
          <w:tcPr>
            <w:tcW w:w="8076" w:type="dxa"/>
          </w:tcPr>
          <w:p w14:paraId="3023ED2E" w14:textId="77777777" w:rsidR="00CE14A9" w:rsidRDefault="00CE14A9" w:rsidP="00EA3874">
            <w:pPr>
              <w:rPr>
                <w:rFonts w:cs="Arial"/>
                <w:lang w:eastAsia="zh-CN"/>
              </w:rPr>
            </w:pPr>
            <w:r>
              <w:rPr>
                <w:rFonts w:cs="Arial" w:hint="eastAsia"/>
                <w:lang w:eastAsia="zh-CN"/>
              </w:rPr>
              <w:t>A</w:t>
            </w:r>
            <w:r>
              <w:rPr>
                <w:rFonts w:cs="Arial"/>
                <w:lang w:eastAsia="zh-CN"/>
              </w:rPr>
              <w:t>gree</w:t>
            </w:r>
          </w:p>
        </w:tc>
      </w:tr>
      <w:tr w:rsidR="009C40FC" w14:paraId="13721775" w14:textId="77777777" w:rsidTr="00CE14A9">
        <w:tc>
          <w:tcPr>
            <w:tcW w:w="1555" w:type="dxa"/>
          </w:tcPr>
          <w:p w14:paraId="7B808549" w14:textId="04AE623F" w:rsidR="009C40FC" w:rsidRDefault="009C40FC" w:rsidP="00EA3874">
            <w:pPr>
              <w:rPr>
                <w:rFonts w:cs="Arial" w:hint="eastAsia"/>
                <w:lang w:eastAsia="zh-CN"/>
              </w:rPr>
            </w:pPr>
            <w:r>
              <w:rPr>
                <w:rFonts w:cs="Arial"/>
                <w:lang w:eastAsia="zh-CN"/>
              </w:rPr>
              <w:t>Sharp</w:t>
            </w:r>
          </w:p>
        </w:tc>
        <w:tc>
          <w:tcPr>
            <w:tcW w:w="8076" w:type="dxa"/>
          </w:tcPr>
          <w:p w14:paraId="0C86337E" w14:textId="606B60D7" w:rsidR="009C40FC" w:rsidRDefault="009C40FC" w:rsidP="00EA3874">
            <w:pPr>
              <w:rPr>
                <w:rFonts w:cs="Arial" w:hint="eastAsia"/>
                <w:lang w:eastAsia="zh-CN"/>
              </w:rPr>
            </w:pPr>
            <w:r>
              <w:rPr>
                <w:rFonts w:cs="Arial"/>
                <w:lang w:eastAsia="zh-CN"/>
              </w:rPr>
              <w:t>Agree</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w:t>
      </w:r>
      <w:proofErr w:type="gramStart"/>
      <w:r w:rsidR="00D56B1C" w:rsidRPr="00D56B1C">
        <w:rPr>
          <w:rFonts w:cs="Arial"/>
          <w:lang w:eastAsia="zh-CN"/>
        </w:rPr>
        <w:t>e.g.</w:t>
      </w:r>
      <w:proofErr w:type="gramEnd"/>
      <w:r w:rsidR="00D56B1C" w:rsidRPr="00D56B1C">
        <w:rPr>
          <w:rFonts w:cs="Arial"/>
          <w:lang w:eastAsia="zh-CN"/>
        </w:rPr>
        <w:t xml:space="preserve"> 3 slice groups representing for high/medium/low degree of importance)</w:t>
      </w:r>
      <w:r w:rsidR="00D56B1C">
        <w:rPr>
          <w:rFonts w:cs="Arial"/>
          <w:lang w:eastAsia="zh-CN"/>
        </w:rPr>
        <w:t xml:space="preserve">. </w:t>
      </w:r>
      <w:proofErr w:type="gramStart"/>
      <w:r>
        <w:rPr>
          <w:rFonts w:cs="Arial"/>
          <w:lang w:eastAsia="zh-CN"/>
        </w:rPr>
        <w:t>While</w:t>
      </w:r>
      <w:r w:rsidR="00D56B1C">
        <w:rPr>
          <w:rFonts w:cs="Arial"/>
          <w:lang w:eastAsia="zh-CN"/>
        </w:rPr>
        <w:t>,</w:t>
      </w:r>
      <w:proofErr w:type="gramEnd"/>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E4674D">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E4674D">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E4674D">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E4674D">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E4674D">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E4674D">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E4674D">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w:t>
            </w:r>
            <w:proofErr w:type="gramStart"/>
            <w:r w:rsidRPr="00995060">
              <w:rPr>
                <w:rFonts w:cs="Arial"/>
              </w:rPr>
              <w:t>)</w:t>
            </w:r>
            <w:proofErr w:type="gramEnd"/>
            <w:r w:rsidRPr="00995060">
              <w:rPr>
                <w:rFonts w:cs="Arial"/>
              </w:rPr>
              <w:t xml:space="preserve">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w:t>
            </w:r>
            <w:proofErr w:type="gramStart"/>
            <w:r w:rsidRPr="00BB7825">
              <w:rPr>
                <w:rFonts w:ascii="Courier New" w:eastAsia="Times New Roman" w:hAnsi="Courier New" w:cs="Courier New"/>
                <w:color w:val="000000"/>
                <w:sz w:val="12"/>
                <w:szCs w:val="12"/>
              </w:rPr>
              <w:t>NSSAI  :</w:t>
            </w:r>
            <w:proofErr w:type="gramEnd"/>
            <w:r w:rsidRPr="00BB7825">
              <w:rPr>
                <w:rFonts w:ascii="Courier New" w:eastAsia="Times New Roman" w:hAnsi="Courier New" w:cs="Courier New"/>
                <w:color w:val="000000"/>
                <w:sz w:val="12"/>
                <w:szCs w:val="12"/>
              </w:rPr>
              <w:t>:=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w:t>
            </w:r>
            <w:proofErr w:type="gramStart"/>
            <w:r w:rsidRPr="00995060">
              <w:rPr>
                <w:rFonts w:cs="Arial"/>
              </w:rPr>
              <w:t>it is clear that even</w:t>
            </w:r>
            <w:proofErr w:type="gramEnd"/>
            <w:r w:rsidRPr="00995060">
              <w:rPr>
                <w:rFonts w:cs="Arial"/>
              </w:rPr>
              <w:t xml:space="preserve"> </w:t>
            </w:r>
            <w:proofErr w:type="spellStart"/>
            <w:r w:rsidRPr="00995060">
              <w:rPr>
                <w:rFonts w:cs="Arial"/>
              </w:rPr>
              <w:t>sst</w:t>
            </w:r>
            <w:proofErr w:type="spellEnd"/>
            <w:r w:rsidRPr="00995060">
              <w:rPr>
                <w:rFonts w:cs="Arial"/>
              </w:rPr>
              <w:t xml:space="preserve">-SD can be used for forming slice </w:t>
            </w:r>
            <w:r w:rsidRPr="00995060">
              <w:rPr>
                <w:rFonts w:cs="Arial"/>
              </w:rPr>
              <w:lastRenderedPageBreak/>
              <w:t xml:space="preserve">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E4674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E4674D">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w:t>
            </w:r>
            <w:proofErr w:type="gramStart"/>
            <w:r>
              <w:rPr>
                <w:rFonts w:cs="Arial"/>
                <w:lang w:eastAsia="zh-CN"/>
              </w:rPr>
              <w:t>i.e.</w:t>
            </w:r>
            <w:proofErr w:type="gramEnd"/>
            <w:r>
              <w:rPr>
                <w:rFonts w:cs="Arial"/>
                <w:lang w:eastAsia="zh-CN"/>
              </w:rPr>
              <w:t xml:space="preserv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E4674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E4674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ListParagraph"/>
              <w:numPr>
                <w:ilvl w:val="0"/>
                <w:numId w:val="9"/>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2EA5744" w14:textId="77777777" w:rsidR="00DE755F" w:rsidRPr="00A75CA3" w:rsidRDefault="00DE755F" w:rsidP="00DE755F">
            <w:pPr>
              <w:pStyle w:val="ListParagraph"/>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r w:rsidR="00920489" w14:paraId="69D2AD36" w14:textId="77777777" w:rsidTr="00920489">
        <w:tc>
          <w:tcPr>
            <w:tcW w:w="1555" w:type="dxa"/>
          </w:tcPr>
          <w:p w14:paraId="568A679B" w14:textId="6A9D1EBD" w:rsidR="00920489" w:rsidRDefault="00920489" w:rsidP="00E4674D">
            <w:pPr>
              <w:spacing w:afterLines="50" w:after="120"/>
              <w:jc w:val="center"/>
              <w:rPr>
                <w:rFonts w:cs="Arial"/>
                <w:lang w:eastAsia="ko-KR"/>
              </w:rPr>
            </w:pPr>
            <w:r>
              <w:rPr>
                <w:rFonts w:cs="Arial"/>
                <w:lang w:eastAsia="ko-KR"/>
              </w:rPr>
              <w:t>Nokia</w:t>
            </w:r>
          </w:p>
        </w:tc>
        <w:tc>
          <w:tcPr>
            <w:tcW w:w="2693" w:type="dxa"/>
          </w:tcPr>
          <w:p w14:paraId="16B582E6" w14:textId="63C5F5D3" w:rsidR="00920489" w:rsidRDefault="00920489" w:rsidP="00E4674D">
            <w:pPr>
              <w:spacing w:afterLines="50" w:after="120"/>
              <w:jc w:val="center"/>
              <w:rPr>
                <w:rFonts w:cs="Arial"/>
                <w:lang w:eastAsia="ko-KR"/>
              </w:rPr>
            </w:pPr>
            <w:r>
              <w:rPr>
                <w:rFonts w:cs="Arial"/>
                <w:lang w:eastAsia="ko-KR"/>
              </w:rPr>
              <w:t>See comments</w:t>
            </w:r>
          </w:p>
        </w:tc>
        <w:tc>
          <w:tcPr>
            <w:tcW w:w="5383" w:type="dxa"/>
          </w:tcPr>
          <w:p w14:paraId="0B201BAF" w14:textId="05ED02C9" w:rsidR="00920489" w:rsidRDefault="00920489" w:rsidP="00E4674D">
            <w:pPr>
              <w:spacing w:afterLines="50" w:after="120"/>
              <w:jc w:val="left"/>
              <w:rPr>
                <w:rFonts w:cs="Arial"/>
                <w:lang w:eastAsia="ko-KR"/>
              </w:rPr>
            </w:pPr>
            <w:r w:rsidRPr="00920489">
              <w:rPr>
                <w:rFonts w:cs="Arial"/>
                <w:lang w:eastAsia="ko-KR"/>
              </w:rPr>
              <w:t xml:space="preserve">The maximum number of slice groups may also depend on the design of slice groups (e.g., see question above) and SA2 decisions. This is not an important </w:t>
            </w:r>
            <w:proofErr w:type="gramStart"/>
            <w:r w:rsidRPr="00920489">
              <w:rPr>
                <w:rFonts w:cs="Arial"/>
                <w:lang w:eastAsia="ko-KR"/>
              </w:rPr>
              <w:t>issue</w:t>
            </w:r>
            <w:proofErr w:type="gramEnd"/>
            <w:r w:rsidR="00F91D68">
              <w:rPr>
                <w:rFonts w:cs="Arial"/>
                <w:lang w:eastAsia="ko-KR"/>
              </w:rPr>
              <w:t xml:space="preserve"> and it can </w:t>
            </w:r>
            <w:r w:rsidRPr="00920489">
              <w:rPr>
                <w:rFonts w:cs="Arial"/>
                <w:lang w:eastAsia="ko-KR"/>
              </w:rPr>
              <w:t xml:space="preserve">be decided </w:t>
            </w:r>
            <w:r w:rsidR="00F91D68">
              <w:rPr>
                <w:rFonts w:cs="Arial"/>
                <w:lang w:eastAsia="ko-KR"/>
              </w:rPr>
              <w:t>later</w:t>
            </w:r>
            <w:r w:rsidRPr="00920489">
              <w:rPr>
                <w:rFonts w:cs="Arial"/>
                <w:lang w:eastAsia="ko-KR"/>
              </w:rPr>
              <w:t>. It is a constant that can be specified during stage 3 work (ASN.1 review)</w:t>
            </w:r>
          </w:p>
        </w:tc>
      </w:tr>
      <w:tr w:rsidR="0021525C" w14:paraId="6D93EBF3" w14:textId="77777777" w:rsidTr="00E4674D">
        <w:tc>
          <w:tcPr>
            <w:tcW w:w="1555" w:type="dxa"/>
            <w:vAlign w:val="center"/>
          </w:tcPr>
          <w:p w14:paraId="524BEA00" w14:textId="442282A9" w:rsidR="0021525C" w:rsidRDefault="0021525C" w:rsidP="0021525C">
            <w:pPr>
              <w:spacing w:afterLines="50" w:after="120"/>
              <w:jc w:val="center"/>
              <w:rPr>
                <w:rFonts w:cs="Arial"/>
                <w:lang w:eastAsia="ko-KR"/>
              </w:rPr>
            </w:pPr>
            <w:r>
              <w:rPr>
                <w:rFonts w:cs="Arial"/>
                <w:lang w:eastAsia="zh-CN"/>
              </w:rPr>
              <w:t>Radisys</w:t>
            </w:r>
          </w:p>
        </w:tc>
        <w:tc>
          <w:tcPr>
            <w:tcW w:w="2693" w:type="dxa"/>
            <w:vAlign w:val="center"/>
          </w:tcPr>
          <w:p w14:paraId="455CE5BB" w14:textId="7AFB6642" w:rsidR="0021525C" w:rsidRDefault="0021525C" w:rsidP="0021525C">
            <w:pPr>
              <w:spacing w:afterLines="50" w:after="120"/>
              <w:jc w:val="center"/>
              <w:rPr>
                <w:rFonts w:cs="Arial"/>
                <w:lang w:eastAsia="ko-KR"/>
              </w:rPr>
            </w:pPr>
            <w:r>
              <w:rPr>
                <w:rFonts w:cs="Arial"/>
                <w:lang w:eastAsia="zh-CN"/>
              </w:rPr>
              <w:t>Open with the number like 16/32/64</w:t>
            </w:r>
          </w:p>
        </w:tc>
        <w:tc>
          <w:tcPr>
            <w:tcW w:w="5383" w:type="dxa"/>
            <w:vAlign w:val="center"/>
          </w:tcPr>
          <w:p w14:paraId="40FAB8E4" w14:textId="6BB834C6" w:rsidR="0021525C" w:rsidRDefault="0021525C" w:rsidP="0021525C">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8F5D96" w14:paraId="3C16AD82" w14:textId="77777777" w:rsidTr="00E4674D">
        <w:tc>
          <w:tcPr>
            <w:tcW w:w="1555" w:type="dxa"/>
            <w:vAlign w:val="center"/>
          </w:tcPr>
          <w:p w14:paraId="6E04C83F" w14:textId="130165CA" w:rsidR="008F5D96" w:rsidRDefault="008F5D96" w:rsidP="0021525C">
            <w:pPr>
              <w:spacing w:afterLines="50" w:after="120"/>
              <w:jc w:val="center"/>
              <w:rPr>
                <w:rFonts w:cs="Arial"/>
                <w:lang w:eastAsia="zh-CN"/>
              </w:rPr>
            </w:pPr>
            <w:r>
              <w:rPr>
                <w:rFonts w:cs="Arial"/>
                <w:lang w:eastAsia="zh-CN"/>
              </w:rPr>
              <w:t>NEC</w:t>
            </w:r>
          </w:p>
        </w:tc>
        <w:tc>
          <w:tcPr>
            <w:tcW w:w="2693" w:type="dxa"/>
            <w:vAlign w:val="center"/>
          </w:tcPr>
          <w:p w14:paraId="4882FE90" w14:textId="67E2B307" w:rsidR="008F5D96" w:rsidRDefault="008F5D96" w:rsidP="0021525C">
            <w:pPr>
              <w:spacing w:afterLines="50" w:after="120"/>
              <w:jc w:val="center"/>
              <w:rPr>
                <w:rFonts w:cs="Arial"/>
                <w:lang w:eastAsia="zh-CN"/>
              </w:rPr>
            </w:pPr>
            <w:r>
              <w:rPr>
                <w:rFonts w:cs="Arial"/>
                <w:lang w:eastAsia="zh-CN"/>
              </w:rPr>
              <w:t xml:space="preserve">Option1 </w:t>
            </w:r>
          </w:p>
        </w:tc>
        <w:tc>
          <w:tcPr>
            <w:tcW w:w="5383" w:type="dxa"/>
            <w:vAlign w:val="center"/>
          </w:tcPr>
          <w:p w14:paraId="73B06268" w14:textId="7C529541" w:rsidR="008F5D96" w:rsidRDefault="008F5D96" w:rsidP="008F5D96">
            <w:pPr>
              <w:spacing w:afterLines="50" w:after="120"/>
              <w:jc w:val="left"/>
              <w:rPr>
                <w:rFonts w:cs="Arial"/>
                <w:lang w:eastAsia="ko-KR"/>
              </w:rPr>
            </w:pPr>
            <w:r>
              <w:rPr>
                <w:rFonts w:cs="Arial"/>
                <w:lang w:eastAsia="ko-KR"/>
              </w:rPr>
              <w:t xml:space="preserve">In [40], we propose to have maximum 8 or 16 slice groups. </w:t>
            </w:r>
          </w:p>
          <w:p w14:paraId="646CC6E2" w14:textId="33B59F81" w:rsidR="008F5D96" w:rsidRDefault="008F5D96" w:rsidP="008F5D96">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xml:space="preserve">. We think there </w:t>
            </w:r>
            <w:r>
              <w:rPr>
                <w:rFonts w:cs="Arial"/>
                <w:lang w:eastAsia="ko-KR"/>
              </w:rPr>
              <w:lastRenderedPageBreak/>
              <w:t>will not be too many, otherwise the cell reselection procedure would be too heavy.</w:t>
            </w:r>
          </w:p>
        </w:tc>
      </w:tr>
      <w:tr w:rsidR="00740A93" w14:paraId="39172555" w14:textId="77777777" w:rsidTr="00740A93">
        <w:tc>
          <w:tcPr>
            <w:tcW w:w="1555" w:type="dxa"/>
          </w:tcPr>
          <w:p w14:paraId="6AEB9F4E" w14:textId="77777777" w:rsidR="00740A93" w:rsidRDefault="00740A93" w:rsidP="00EA3874">
            <w:pPr>
              <w:spacing w:afterLines="50" w:after="120"/>
              <w:jc w:val="center"/>
              <w:rPr>
                <w:rFonts w:cs="Arial"/>
                <w:lang w:eastAsia="zh-CN"/>
              </w:rPr>
            </w:pPr>
            <w:r>
              <w:rPr>
                <w:rFonts w:cs="Arial" w:hint="eastAsia"/>
                <w:lang w:eastAsia="zh-CN"/>
              </w:rPr>
              <w:lastRenderedPageBreak/>
              <w:t>O</w:t>
            </w:r>
            <w:r>
              <w:rPr>
                <w:rFonts w:cs="Arial"/>
                <w:lang w:eastAsia="zh-CN"/>
              </w:rPr>
              <w:t>PPO</w:t>
            </w:r>
          </w:p>
        </w:tc>
        <w:tc>
          <w:tcPr>
            <w:tcW w:w="2693" w:type="dxa"/>
          </w:tcPr>
          <w:p w14:paraId="6C4B553A" w14:textId="77777777" w:rsidR="00740A93" w:rsidRDefault="00740A93" w:rsidP="00EA3874">
            <w:pPr>
              <w:spacing w:afterLines="50" w:after="120"/>
              <w:jc w:val="center"/>
              <w:rPr>
                <w:rFonts w:cs="Arial"/>
                <w:lang w:eastAsia="ko-KR"/>
              </w:rPr>
            </w:pPr>
            <w:r>
              <w:rPr>
                <w:rFonts w:cs="Arial"/>
                <w:lang w:eastAsia="ko-KR"/>
              </w:rPr>
              <w:t>See comments</w:t>
            </w:r>
          </w:p>
        </w:tc>
        <w:tc>
          <w:tcPr>
            <w:tcW w:w="5383" w:type="dxa"/>
          </w:tcPr>
          <w:p w14:paraId="21118B3B" w14:textId="77777777" w:rsidR="00740A93" w:rsidRDefault="00740A93" w:rsidP="00EA3874">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9C40FC" w14:paraId="582218FE" w14:textId="77777777" w:rsidTr="00740A93">
        <w:tc>
          <w:tcPr>
            <w:tcW w:w="1555" w:type="dxa"/>
          </w:tcPr>
          <w:p w14:paraId="7E759195" w14:textId="3F96700A" w:rsidR="009C40FC" w:rsidRDefault="009C40FC" w:rsidP="00EA3874">
            <w:pPr>
              <w:spacing w:afterLines="50" w:after="120"/>
              <w:jc w:val="center"/>
              <w:rPr>
                <w:rFonts w:cs="Arial" w:hint="eastAsia"/>
                <w:lang w:eastAsia="zh-CN"/>
              </w:rPr>
            </w:pPr>
            <w:r>
              <w:rPr>
                <w:rFonts w:cs="Arial"/>
                <w:lang w:eastAsia="zh-CN"/>
              </w:rPr>
              <w:t>Sharp</w:t>
            </w:r>
          </w:p>
        </w:tc>
        <w:tc>
          <w:tcPr>
            <w:tcW w:w="2693" w:type="dxa"/>
          </w:tcPr>
          <w:p w14:paraId="7F5EFC3C" w14:textId="08E57558" w:rsidR="009C40FC" w:rsidRDefault="009C40FC" w:rsidP="00EA3874">
            <w:pPr>
              <w:spacing w:afterLines="50" w:after="120"/>
              <w:jc w:val="center"/>
              <w:rPr>
                <w:rFonts w:cs="Arial"/>
                <w:lang w:eastAsia="ko-KR"/>
              </w:rPr>
            </w:pPr>
            <w:r>
              <w:rPr>
                <w:rFonts w:cs="Arial"/>
                <w:lang w:eastAsia="zh-CN"/>
              </w:rPr>
              <w:t>Open with the number</w:t>
            </w:r>
          </w:p>
        </w:tc>
        <w:tc>
          <w:tcPr>
            <w:tcW w:w="5383" w:type="dxa"/>
          </w:tcPr>
          <w:p w14:paraId="79FF746B" w14:textId="77777777" w:rsidR="009C40FC" w:rsidRDefault="009C40FC" w:rsidP="00EA3874">
            <w:pPr>
              <w:spacing w:afterLines="50" w:after="120"/>
              <w:jc w:val="left"/>
              <w:rPr>
                <w:rFonts w:cs="Arial"/>
                <w:lang w:eastAsia="zh-CN"/>
              </w:rPr>
            </w:pPr>
          </w:p>
        </w:tc>
      </w:tr>
    </w:tbl>
    <w:p w14:paraId="130CDC34" w14:textId="77777777" w:rsidR="009A0386" w:rsidRPr="00740A93"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w:t>
      </w:r>
      <w:proofErr w:type="gramStart"/>
      <w:r w:rsidRPr="00357BDA">
        <w:t>e.g.</w:t>
      </w:r>
      <w:proofErr w:type="gramEnd"/>
      <w:r w:rsidRPr="00357BDA">
        <w:t xml:space="preserve">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proofErr w:type="gramStart"/>
      <w:r w:rsidRPr="009A0386">
        <w:rPr>
          <w:rFonts w:cs="Arial"/>
          <w:lang w:eastAsia="zh-CN"/>
        </w:rPr>
        <w:t>A number of</w:t>
      </w:r>
      <w:proofErr w:type="gramEnd"/>
      <w:r w:rsidRPr="009A0386">
        <w:rPr>
          <w:rFonts w:cs="Arial"/>
          <w:lang w:eastAsia="zh-CN"/>
        </w:rPr>
        <w:t xml:space="preserve">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w:t>
            </w:r>
            <w:proofErr w:type="gramStart"/>
            <w:r>
              <w:rPr>
                <w:rFonts w:cs="Arial"/>
                <w:lang w:eastAsia="zh-CN"/>
              </w:rPr>
              <w:t>these solution</w:t>
            </w:r>
            <w:proofErr w:type="gramEnd"/>
            <w:r>
              <w:rPr>
                <w:rFonts w:cs="Arial"/>
                <w:lang w:eastAsia="zh-CN"/>
              </w:rPr>
              <w:t xml:space="preserve">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 xml:space="preserve">UE needs to perform RAU when reselecting to a cell of another RA (based on slice based or legacy reselection). The RAU procedure will reveal the applicable association of slice-&gt;slice group and therefore, optimizing for boundary cases is not </w:t>
            </w:r>
            <w:r w:rsidR="00772FB2">
              <w:lastRenderedPageBreak/>
              <w:t>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lastRenderedPageBreak/>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proofErr w:type="gramStart"/>
            <w:r w:rsidR="00A80C50">
              <w:rPr>
                <w:rFonts w:cs="Arial"/>
                <w:lang w:eastAsia="zh-CN"/>
              </w:rPr>
              <w:t>procedure,</w:t>
            </w:r>
            <w:r>
              <w:rPr>
                <w:rFonts w:cs="Arial"/>
                <w:lang w:eastAsia="zh-CN"/>
              </w:rPr>
              <w:t xml:space="preserve"> and</w:t>
            </w:r>
            <w:proofErr w:type="gramEnd"/>
            <w:r>
              <w:rPr>
                <w:rFonts w:cs="Arial"/>
                <w:lang w:eastAsia="zh-CN"/>
              </w:rPr>
              <w:t xml:space="preserve">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w:t>
            </w:r>
            <w:proofErr w:type="gramStart"/>
            <w:r w:rsidR="002947C6">
              <w:rPr>
                <w:rFonts w:cs="Arial"/>
                <w:lang w:eastAsia="zh-CN"/>
              </w:rPr>
              <w:t>cell, and</w:t>
            </w:r>
            <w:proofErr w:type="gramEnd"/>
            <w:r w:rsidR="002947C6">
              <w:rPr>
                <w:rFonts w:cs="Arial"/>
                <w:lang w:eastAsia="zh-CN"/>
              </w:rPr>
              <w:t xml:space="preserve">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w:t>
            </w:r>
            <w:proofErr w:type="gramStart"/>
            <w:r w:rsidR="00F00B83">
              <w:rPr>
                <w:rFonts w:cs="Arial"/>
                <w:lang w:val="en-US" w:eastAsia="zh-CN"/>
              </w:rPr>
              <w:t>Otherwise</w:t>
            </w:r>
            <w:proofErr w:type="gramEnd"/>
            <w:r w:rsidR="00F00B83">
              <w:rPr>
                <w:rFonts w:cs="Arial"/>
                <w:lang w:val="en-US" w:eastAsia="zh-CN"/>
              </w:rPr>
              <w:t xml:space="preserv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lastRenderedPageBreak/>
              <w:t>Howe</w:t>
            </w:r>
            <w:r>
              <w:rPr>
                <w:rFonts w:cs="Arial"/>
                <w:lang w:eastAsia="zh-CN"/>
              </w:rPr>
              <w:t>ver</w:t>
            </w:r>
            <w:r>
              <w:rPr>
                <w:rFonts w:cs="Arial"/>
                <w:lang w:val="en-US" w:eastAsia="zh-CN"/>
              </w:rPr>
              <w:t xml:space="preserve">, </w:t>
            </w:r>
            <w:r>
              <w:rPr>
                <w:rFonts w:cs="Arial"/>
                <w:lang w:eastAsia="zh-CN"/>
              </w:rPr>
              <w:t xml:space="preserve">from further check with proponent on the issue, we understand it is </w:t>
            </w:r>
            <w:proofErr w:type="gramStart"/>
            <w:r>
              <w:rPr>
                <w:rFonts w:cs="Arial"/>
                <w:lang w:eastAsia="zh-CN"/>
              </w:rPr>
              <w:t>actually asking</w:t>
            </w:r>
            <w:proofErr w:type="gramEnd"/>
            <w:r>
              <w:rPr>
                <w:rFonts w:cs="Arial"/>
                <w:lang w:eastAsia="zh-CN"/>
              </w:rPr>
              <w:t xml:space="preserve">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w:t>
            </w:r>
            <w:proofErr w:type="gramStart"/>
            <w:r>
              <w:rPr>
                <w:rFonts w:cs="Arial"/>
                <w:lang w:eastAsia="zh-CN"/>
              </w:rPr>
              <w:t>slice to slice</w:t>
            </w:r>
            <w:proofErr w:type="gramEnd"/>
            <w:r>
              <w:rPr>
                <w:rFonts w:cs="Arial"/>
                <w:lang w:eastAsia="zh-CN"/>
              </w:rPr>
              <w:t xml:space="preserv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lastRenderedPageBreak/>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w:t>
            </w:r>
            <w:proofErr w:type="gramStart"/>
            <w:r>
              <w:rPr>
                <w:rFonts w:cs="Arial"/>
                <w:lang w:eastAsia="zh-CN"/>
              </w:rPr>
              <w:t>is based on the assumption</w:t>
            </w:r>
            <w:proofErr w:type="gramEnd"/>
            <w:r>
              <w:rPr>
                <w:rFonts w:cs="Arial"/>
                <w:lang w:eastAsia="zh-CN"/>
              </w:rPr>
              <w:t xml:space="preserve">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4007FA80" w14:textId="76BB494D" w:rsidR="00DE755F" w:rsidRDefault="00DE755F" w:rsidP="003A4A37">
            <w:pPr>
              <w:spacing w:afterLines="50" w:after="120"/>
              <w:jc w:val="left"/>
              <w:rPr>
                <w:rFonts w:cs="Arial"/>
                <w:lang w:eastAsia="zh-CN"/>
              </w:rPr>
            </w:pPr>
            <w:r>
              <w:rPr>
                <w:rFonts w:cs="Arial"/>
                <w:lang w:eastAsia="zh-CN"/>
              </w:rPr>
              <w:t xml:space="preserve">Thirdly, we are open about option A, and how slice information </w:t>
            </w:r>
            <w:proofErr w:type="gramStart"/>
            <w:r>
              <w:rPr>
                <w:rFonts w:cs="Arial"/>
                <w:lang w:eastAsia="zh-CN"/>
              </w:rPr>
              <w:t>are</w:t>
            </w:r>
            <w:proofErr w:type="gramEnd"/>
            <w:r>
              <w:rPr>
                <w:rFonts w:cs="Arial"/>
                <w:lang w:eastAsia="zh-CN"/>
              </w:rPr>
              <w:t xml:space="preserve"> exchanged between network nodes may be checked (and thus no RAN3 impacts).</w:t>
            </w:r>
          </w:p>
        </w:tc>
      </w:tr>
      <w:tr w:rsidR="00920489" w14:paraId="45822903" w14:textId="77777777" w:rsidTr="00DF1997">
        <w:tc>
          <w:tcPr>
            <w:tcW w:w="1555" w:type="dxa"/>
            <w:vAlign w:val="center"/>
          </w:tcPr>
          <w:p w14:paraId="7E8E1545" w14:textId="48D3D4FD" w:rsidR="00920489" w:rsidRDefault="00920489" w:rsidP="00DE755F">
            <w:pPr>
              <w:spacing w:afterLines="50" w:after="120"/>
              <w:jc w:val="center"/>
              <w:rPr>
                <w:rFonts w:cs="Arial"/>
                <w:lang w:eastAsia="zh-CN"/>
              </w:rPr>
            </w:pPr>
            <w:r>
              <w:rPr>
                <w:rFonts w:cs="Arial"/>
                <w:lang w:eastAsia="zh-CN"/>
              </w:rPr>
              <w:t>Nokia</w:t>
            </w:r>
          </w:p>
        </w:tc>
        <w:tc>
          <w:tcPr>
            <w:tcW w:w="1417" w:type="dxa"/>
            <w:vAlign w:val="center"/>
          </w:tcPr>
          <w:p w14:paraId="2BD2F785" w14:textId="6FA6F08D" w:rsidR="00920489" w:rsidRDefault="00920489" w:rsidP="00DE755F">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38440A67" w14:textId="6EB43590" w:rsidR="00920489" w:rsidRPr="00920489" w:rsidRDefault="00920489" w:rsidP="00920489">
            <w:pPr>
              <w:spacing w:afterLines="50" w:after="120"/>
              <w:jc w:val="left"/>
              <w:rPr>
                <w:rFonts w:cs="Arial"/>
                <w:lang w:eastAsia="zh-CN"/>
              </w:rPr>
            </w:pPr>
            <w:r w:rsidRPr="00920489">
              <w:rPr>
                <w:rFonts w:cs="Arial"/>
                <w:lang w:eastAsia="zh-CN"/>
              </w:rPr>
              <w:t xml:space="preserve">Option A: We do not see how this can work, as TA may have many neighbouring </w:t>
            </w:r>
            <w:proofErr w:type="spellStart"/>
            <w:r w:rsidRPr="00920489">
              <w:rPr>
                <w:rFonts w:cs="Arial"/>
                <w:lang w:eastAsia="zh-CN"/>
              </w:rPr>
              <w:t>TAs.</w:t>
            </w:r>
            <w:proofErr w:type="spellEnd"/>
            <w:r w:rsidRPr="00920489">
              <w:rPr>
                <w:rFonts w:cs="Arial"/>
                <w:lang w:eastAsia="zh-CN"/>
              </w:rPr>
              <w:t xml:space="preserve"> We think that using the RA concept is not feasible as RA is UE specific, while slice grouping is valid for all UEs. On the other hand</w:t>
            </w:r>
            <w:r>
              <w:rPr>
                <w:rFonts w:cs="Arial"/>
                <w:lang w:eastAsia="zh-CN"/>
              </w:rPr>
              <w:t>,</w:t>
            </w:r>
            <w:r w:rsidRPr="00920489">
              <w:rPr>
                <w:rFonts w:cs="Arial"/>
                <w:lang w:eastAsia="zh-CN"/>
              </w:rPr>
              <w:t xml:space="preserve"> using </w:t>
            </w:r>
            <w:proofErr w:type="spellStart"/>
            <w:r w:rsidRPr="00920489">
              <w:rPr>
                <w:rFonts w:cs="Arial"/>
                <w:lang w:eastAsia="zh-CN"/>
              </w:rPr>
              <w:t>Xn</w:t>
            </w:r>
            <w:proofErr w:type="spellEnd"/>
            <w:r w:rsidRPr="00920489">
              <w:rPr>
                <w:rFonts w:cs="Arial"/>
                <w:lang w:eastAsia="zh-CN"/>
              </w:rPr>
              <w:t xml:space="preserve"> to exchange slice grouping information may be useful.</w:t>
            </w:r>
          </w:p>
          <w:p w14:paraId="254FE5DD" w14:textId="1A3E5B04" w:rsidR="00920489" w:rsidRPr="00920489" w:rsidRDefault="00920489" w:rsidP="00920489">
            <w:pPr>
              <w:spacing w:afterLines="50" w:after="120"/>
              <w:jc w:val="left"/>
              <w:rPr>
                <w:rFonts w:cs="Arial"/>
                <w:lang w:eastAsia="zh-CN"/>
              </w:rPr>
            </w:pPr>
            <w:r w:rsidRPr="00920489">
              <w:rPr>
                <w:rFonts w:cs="Arial"/>
                <w:lang w:eastAsia="zh-CN"/>
              </w:rPr>
              <w:t>Option B: This solution does not mandate the use of new SIB. Having PCI lists per slice group may be feasible, but overhead could be a problem. Therefore</w:t>
            </w:r>
            <w:r>
              <w:rPr>
                <w:rFonts w:cs="Arial"/>
                <w:lang w:eastAsia="zh-CN"/>
              </w:rPr>
              <w:t>,</w:t>
            </w:r>
            <w:r w:rsidRPr="00920489">
              <w:rPr>
                <w:rFonts w:cs="Arial"/>
                <w:lang w:eastAsia="zh-CN"/>
              </w:rPr>
              <w:t xml:space="preserve"> we think that it may be applied optionally in some deployments.</w:t>
            </w:r>
          </w:p>
          <w:p w14:paraId="576E821B" w14:textId="35DE3CCF" w:rsidR="00920489" w:rsidRDefault="00920489" w:rsidP="00920489">
            <w:pPr>
              <w:spacing w:afterLines="50" w:after="120"/>
              <w:jc w:val="left"/>
              <w:rPr>
                <w:rFonts w:cs="Arial"/>
                <w:lang w:eastAsia="zh-CN"/>
              </w:rPr>
            </w:pPr>
            <w:r w:rsidRPr="00920489">
              <w:rPr>
                <w:rFonts w:cs="Arial"/>
                <w:lang w:eastAsia="zh-CN"/>
              </w:rPr>
              <w:t xml:space="preserve">Option C: We think that adding TACs for slice groups could solve the issue. It is enough to add them for slice groups that do not belong to the TA of the current cell. </w:t>
            </w:r>
            <w:r>
              <w:rPr>
                <w:rFonts w:cs="Arial"/>
                <w:lang w:eastAsia="zh-CN"/>
              </w:rPr>
              <w:t>O</w:t>
            </w:r>
            <w:r w:rsidRPr="00920489">
              <w:rPr>
                <w:rFonts w:cs="Arial"/>
                <w:lang w:eastAsia="zh-CN"/>
              </w:rPr>
              <w:t xml:space="preserve">ption C </w:t>
            </w:r>
            <w:r>
              <w:rPr>
                <w:rFonts w:cs="Arial"/>
                <w:lang w:eastAsia="zh-CN"/>
              </w:rPr>
              <w:t>can be used together with</w:t>
            </w:r>
            <w:r w:rsidRPr="00920489">
              <w:rPr>
                <w:rFonts w:cs="Arial"/>
                <w:lang w:eastAsia="zh-CN"/>
              </w:rPr>
              <w:t xml:space="preserve"> option B.</w:t>
            </w:r>
          </w:p>
        </w:tc>
      </w:tr>
      <w:tr w:rsidR="0021525C" w14:paraId="4B1199ED" w14:textId="77777777" w:rsidTr="00DF1997">
        <w:tc>
          <w:tcPr>
            <w:tcW w:w="1555" w:type="dxa"/>
            <w:vAlign w:val="center"/>
          </w:tcPr>
          <w:p w14:paraId="46E95854" w14:textId="787BBB04" w:rsidR="0021525C" w:rsidRDefault="0021525C" w:rsidP="0021525C">
            <w:pPr>
              <w:spacing w:afterLines="50" w:after="120"/>
              <w:jc w:val="center"/>
              <w:rPr>
                <w:rFonts w:cs="Arial"/>
                <w:lang w:eastAsia="zh-CN"/>
              </w:rPr>
            </w:pPr>
            <w:r>
              <w:rPr>
                <w:rFonts w:cs="Arial"/>
                <w:lang w:eastAsia="zh-CN"/>
              </w:rPr>
              <w:t>Radisys</w:t>
            </w:r>
          </w:p>
        </w:tc>
        <w:tc>
          <w:tcPr>
            <w:tcW w:w="1417" w:type="dxa"/>
            <w:vAlign w:val="center"/>
          </w:tcPr>
          <w:p w14:paraId="00EE5780" w14:textId="3DC29193" w:rsidR="0021525C" w:rsidRDefault="0021525C" w:rsidP="0021525C">
            <w:pPr>
              <w:spacing w:afterLines="50" w:after="120"/>
              <w:jc w:val="center"/>
              <w:rPr>
                <w:rFonts w:cs="Arial"/>
                <w:lang w:eastAsia="zh-CN"/>
              </w:rPr>
            </w:pPr>
            <w:r>
              <w:rPr>
                <w:rFonts w:cs="Arial"/>
                <w:lang w:eastAsia="zh-CN"/>
              </w:rPr>
              <w:t>Option A</w:t>
            </w:r>
          </w:p>
        </w:tc>
        <w:tc>
          <w:tcPr>
            <w:tcW w:w="6659" w:type="dxa"/>
            <w:vAlign w:val="center"/>
          </w:tcPr>
          <w:p w14:paraId="529F79D4" w14:textId="728ED982" w:rsidR="0021525C" w:rsidRDefault="0021525C" w:rsidP="0021525C">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8F5D96" w14:paraId="6CC29C70" w14:textId="77777777" w:rsidTr="00DF1997">
        <w:tc>
          <w:tcPr>
            <w:tcW w:w="1555" w:type="dxa"/>
            <w:vAlign w:val="center"/>
          </w:tcPr>
          <w:p w14:paraId="2028E94A" w14:textId="7AF796A7" w:rsidR="008F5D96" w:rsidRDefault="008F5D96" w:rsidP="0021525C">
            <w:pPr>
              <w:spacing w:afterLines="50" w:after="120"/>
              <w:jc w:val="center"/>
              <w:rPr>
                <w:rFonts w:cs="Arial"/>
                <w:lang w:eastAsia="zh-CN"/>
              </w:rPr>
            </w:pPr>
            <w:r>
              <w:rPr>
                <w:rFonts w:cs="Arial"/>
                <w:lang w:eastAsia="zh-CN"/>
              </w:rPr>
              <w:t>NEC</w:t>
            </w:r>
          </w:p>
        </w:tc>
        <w:tc>
          <w:tcPr>
            <w:tcW w:w="1417" w:type="dxa"/>
            <w:vAlign w:val="center"/>
          </w:tcPr>
          <w:p w14:paraId="5C8A78B9" w14:textId="4A934EE6" w:rsidR="008F5D96" w:rsidRDefault="008F5D96" w:rsidP="0021525C">
            <w:pPr>
              <w:spacing w:afterLines="50" w:after="120"/>
              <w:jc w:val="center"/>
              <w:rPr>
                <w:rFonts w:cs="Arial"/>
                <w:lang w:eastAsia="zh-CN"/>
              </w:rPr>
            </w:pPr>
            <w:r>
              <w:rPr>
                <w:rFonts w:cs="Arial"/>
                <w:lang w:eastAsia="zh-CN"/>
              </w:rPr>
              <w:t>See comment</w:t>
            </w:r>
          </w:p>
        </w:tc>
        <w:tc>
          <w:tcPr>
            <w:tcW w:w="6659" w:type="dxa"/>
            <w:vAlign w:val="center"/>
          </w:tcPr>
          <w:p w14:paraId="00F871BF" w14:textId="77777777" w:rsidR="008F5D96" w:rsidRDefault="008F5D96" w:rsidP="008F5D96">
            <w:pPr>
              <w:spacing w:afterLines="50" w:after="120"/>
              <w:jc w:val="left"/>
              <w:rPr>
                <w:rFonts w:cs="Arial"/>
                <w:lang w:eastAsia="zh-CN"/>
              </w:rPr>
            </w:pPr>
            <w:r>
              <w:rPr>
                <w:rFonts w:cs="Arial"/>
                <w:lang w:eastAsia="zh-CN"/>
              </w:rPr>
              <w:t xml:space="preserve">We share the same understanding as Lenovo that </w:t>
            </w:r>
            <w:proofErr w:type="gramStart"/>
            <w:r>
              <w:rPr>
                <w:rFonts w:cs="Arial"/>
                <w:lang w:eastAsia="zh-CN"/>
              </w:rPr>
              <w:t>slice to slice</w:t>
            </w:r>
            <w:proofErr w:type="gramEnd"/>
            <w:r>
              <w:rPr>
                <w:rFonts w:cs="Arial"/>
                <w:lang w:eastAsia="zh-CN"/>
              </w:rPr>
              <w:t xml:space="preserve"> grouping mapping relationship should be consistent within RA, or in another angle, it should be consistent within a serving cell’s neighbouring hood. </w:t>
            </w:r>
            <w:proofErr w:type="gramStart"/>
            <w:r>
              <w:rPr>
                <w:rFonts w:cs="Arial"/>
                <w:lang w:eastAsia="zh-CN"/>
              </w:rPr>
              <w:t>Otherwise</w:t>
            </w:r>
            <w:proofErr w:type="gramEnd"/>
            <w:r>
              <w:rPr>
                <w:rFonts w:cs="Arial"/>
                <w:lang w:eastAsia="zh-CN"/>
              </w:rPr>
              <w:t xml:space="preserve"> it will cause UE misunderstanding on the meaning of slice group. </w:t>
            </w:r>
          </w:p>
          <w:p w14:paraId="47463DEE" w14:textId="270E26AD" w:rsidR="008F5D96" w:rsidRDefault="008F5D96" w:rsidP="008F5D96">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13587A" w14:paraId="1C4117E6" w14:textId="77777777" w:rsidTr="00DF1997">
        <w:tc>
          <w:tcPr>
            <w:tcW w:w="1555" w:type="dxa"/>
            <w:vAlign w:val="center"/>
          </w:tcPr>
          <w:p w14:paraId="670E5DC4" w14:textId="4CD87AEF" w:rsidR="0013587A" w:rsidRPr="005808E5" w:rsidRDefault="0013587A" w:rsidP="0013587A">
            <w:pPr>
              <w:spacing w:afterLines="50" w:after="120"/>
              <w:jc w:val="center"/>
              <w:rPr>
                <w:rFonts w:cs="Arial"/>
                <w:lang w:eastAsia="zh-CN"/>
              </w:rPr>
            </w:pPr>
            <w:r>
              <w:rPr>
                <w:rFonts w:cs="Arial"/>
                <w:lang w:eastAsia="zh-CN"/>
              </w:rPr>
              <w:t>OPPO</w:t>
            </w:r>
          </w:p>
        </w:tc>
        <w:tc>
          <w:tcPr>
            <w:tcW w:w="1417" w:type="dxa"/>
            <w:vAlign w:val="center"/>
          </w:tcPr>
          <w:p w14:paraId="2D301706" w14:textId="6205E3D8" w:rsidR="0013587A" w:rsidRDefault="0013587A" w:rsidP="0013587A">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C6E774" w14:textId="77777777" w:rsidR="0013587A" w:rsidRDefault="0013587A" w:rsidP="0013587A">
            <w:r>
              <w:t xml:space="preserve">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w:t>
            </w:r>
            <w:r>
              <w:lastRenderedPageBreak/>
              <w:t>belonging to the same frequency or different slices are supported on the different frequencies.</w:t>
            </w:r>
          </w:p>
          <w:p w14:paraId="0FAA3811" w14:textId="77777777" w:rsidR="0013587A" w:rsidRDefault="0013587A" w:rsidP="0013587A">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28F00D75" w14:textId="10359F5F" w:rsidR="0013587A" w:rsidRPr="007B5403" w:rsidRDefault="0013587A" w:rsidP="0013587A">
            <w:proofErr w:type="gramStart"/>
            <w:r>
              <w:t>For the purpose of</w:t>
            </w:r>
            <w:proofErr w:type="gramEnd"/>
            <w:r>
              <w:t xml:space="preserve"> providing slice support of neighbour cells, the serving </w:t>
            </w:r>
            <w:proofErr w:type="spellStart"/>
            <w:r>
              <w:t>gNB</w:t>
            </w:r>
            <w:proofErr w:type="spellEnd"/>
            <w:r>
              <w:t xml:space="preserve"> needs to know the slice group support info of the neighbour </w:t>
            </w:r>
            <w:proofErr w:type="spellStart"/>
            <w:r>
              <w:t>gNBs</w:t>
            </w:r>
            <w:proofErr w:type="spellEnd"/>
            <w:r>
              <w:t xml:space="preserve">, no matter it is the case within or across the RA boundary.  How the serving </w:t>
            </w:r>
            <w:proofErr w:type="spellStart"/>
            <w:r>
              <w:t>gNB</w:t>
            </w:r>
            <w:proofErr w:type="spellEnd"/>
            <w:r>
              <w:t xml:space="preserve">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w:t>
            </w:r>
            <w:proofErr w:type="gramStart"/>
            <w:r>
              <w:t>actually not</w:t>
            </w:r>
            <w:proofErr w:type="gramEnd"/>
            <w:r>
              <w:t xml:space="preserve">. Based on this, improper cell camping may be induced. We understand this drawback, but we think it is a corner case and can be tolerable. However, if companies consider this is a problem, we understand Option A can be a potential </w:t>
            </w:r>
            <w:proofErr w:type="gramStart"/>
            <w:r>
              <w:t>solution</w:t>
            </w:r>
            <w:proofErr w:type="gramEnd"/>
            <w:r>
              <w:t xml:space="preserve"> but it also should be discussed in RAN3 or SA2.  </w:t>
            </w:r>
          </w:p>
        </w:tc>
      </w:tr>
      <w:tr w:rsidR="0030490F" w14:paraId="79AD567B" w14:textId="77777777" w:rsidTr="00DF1997">
        <w:tc>
          <w:tcPr>
            <w:tcW w:w="1555" w:type="dxa"/>
            <w:vAlign w:val="center"/>
          </w:tcPr>
          <w:p w14:paraId="4376E016" w14:textId="75BFDDF4" w:rsidR="0030490F" w:rsidRDefault="0030490F" w:rsidP="0030490F">
            <w:pPr>
              <w:spacing w:afterLines="50" w:after="120"/>
              <w:jc w:val="center"/>
              <w:rPr>
                <w:rFonts w:cs="Arial"/>
                <w:lang w:eastAsia="zh-CN"/>
              </w:rPr>
            </w:pPr>
            <w:r>
              <w:rPr>
                <w:rFonts w:cs="Arial"/>
                <w:lang w:eastAsia="zh-CN"/>
              </w:rPr>
              <w:lastRenderedPageBreak/>
              <w:t>Sharp</w:t>
            </w:r>
          </w:p>
        </w:tc>
        <w:tc>
          <w:tcPr>
            <w:tcW w:w="1417" w:type="dxa"/>
            <w:vAlign w:val="center"/>
          </w:tcPr>
          <w:p w14:paraId="427F82D6" w14:textId="0A10D4A1" w:rsidR="0030490F" w:rsidRDefault="00AF2B57" w:rsidP="0030490F">
            <w:pPr>
              <w:spacing w:afterLines="50" w:after="120"/>
              <w:jc w:val="center"/>
              <w:rPr>
                <w:rFonts w:cs="Arial"/>
                <w:lang w:eastAsia="zh-CN"/>
              </w:rPr>
            </w:pPr>
            <w:r>
              <w:rPr>
                <w:rFonts w:cs="Arial"/>
                <w:lang w:eastAsia="zh-CN"/>
              </w:rPr>
              <w:t>Option A with comments</w:t>
            </w:r>
          </w:p>
        </w:tc>
        <w:tc>
          <w:tcPr>
            <w:tcW w:w="6659" w:type="dxa"/>
            <w:vAlign w:val="center"/>
          </w:tcPr>
          <w:p w14:paraId="3A48279A" w14:textId="77777777" w:rsidR="00AF2B57" w:rsidRDefault="00AF2B57" w:rsidP="00AF2B57">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30CB133A" w14:textId="7D241509" w:rsidR="0030490F" w:rsidRDefault="00AF2B57" w:rsidP="00AF2B57">
            <w:r>
              <w:rPr>
                <w:rFonts w:cs="Arial"/>
                <w:lang w:eastAsia="zh-CN"/>
              </w:rPr>
              <w:t>As pointed out by other companies, Option C requires SIB1 acquisition before determining camping, which is not in favour of UE performance.</w:t>
            </w: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E4674D">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E4674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E4674D">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E4674D">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E4674D">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xml:space="preserve">, and </w:t>
            </w:r>
            <w:proofErr w:type="gramStart"/>
            <w:r w:rsidR="004A0E00">
              <w:rPr>
                <w:rFonts w:cs="Arial"/>
                <w:lang w:eastAsia="zh-CN"/>
              </w:rPr>
              <w:t>also</w:t>
            </w:r>
            <w:proofErr w:type="gramEnd"/>
            <w:r w:rsidR="004A0E00">
              <w:rPr>
                <w:rFonts w:cs="Arial"/>
                <w:lang w:eastAsia="zh-CN"/>
              </w:rPr>
              <w:t xml:space="preserve">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E4674D">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E4674D">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E4674D">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E4674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E4674D">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E4674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 xml:space="preserve">the UE can obtain </w:t>
            </w:r>
            <w:r w:rsidR="00C56D1C">
              <w:rPr>
                <w:rFonts w:cs="Arial"/>
                <w:lang w:eastAsia="zh-CN"/>
              </w:rPr>
              <w:lastRenderedPageBreak/>
              <w:t>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E4674D">
            <w:pPr>
              <w:spacing w:afterLines="50" w:after="120"/>
              <w:jc w:val="center"/>
              <w:rPr>
                <w:rFonts w:cs="Arial"/>
                <w:lang w:eastAsia="zh-CN"/>
              </w:rPr>
            </w:pPr>
            <w:r>
              <w:rPr>
                <w:rFonts w:cs="Arial"/>
                <w:lang w:eastAsia="zh-CN"/>
              </w:rPr>
              <w:lastRenderedPageBreak/>
              <w:t>I</w:t>
            </w:r>
            <w:r>
              <w:rPr>
                <w:lang w:eastAsia="zh-CN"/>
              </w:rPr>
              <w:t>ntel</w:t>
            </w:r>
          </w:p>
        </w:tc>
        <w:tc>
          <w:tcPr>
            <w:tcW w:w="1235" w:type="dxa"/>
            <w:vAlign w:val="center"/>
          </w:tcPr>
          <w:p w14:paraId="0A748940" w14:textId="6B10913F" w:rsidR="00425791" w:rsidRDefault="00477F94" w:rsidP="00E4674D">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E4674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920489" w14:paraId="5508230F" w14:textId="77777777" w:rsidTr="00F00B83">
        <w:tc>
          <w:tcPr>
            <w:tcW w:w="1305" w:type="dxa"/>
            <w:vAlign w:val="center"/>
          </w:tcPr>
          <w:p w14:paraId="6E3C2271" w14:textId="0002AC07" w:rsidR="00920489" w:rsidRDefault="00920489" w:rsidP="003A4A37">
            <w:pPr>
              <w:spacing w:afterLines="50" w:after="120"/>
              <w:jc w:val="center"/>
              <w:rPr>
                <w:rFonts w:cs="Arial"/>
                <w:lang w:eastAsia="zh-CN"/>
              </w:rPr>
            </w:pPr>
            <w:r>
              <w:rPr>
                <w:rFonts w:cs="Arial"/>
                <w:lang w:eastAsia="zh-CN"/>
              </w:rPr>
              <w:t>Nokia</w:t>
            </w:r>
          </w:p>
        </w:tc>
        <w:tc>
          <w:tcPr>
            <w:tcW w:w="1235" w:type="dxa"/>
            <w:vAlign w:val="center"/>
          </w:tcPr>
          <w:p w14:paraId="14024BF4" w14:textId="795E403A" w:rsidR="00920489" w:rsidRDefault="00920489" w:rsidP="003A4A37">
            <w:pPr>
              <w:spacing w:afterLines="50" w:after="120"/>
              <w:jc w:val="center"/>
              <w:rPr>
                <w:rFonts w:cs="Arial"/>
                <w:lang w:eastAsia="zh-CN"/>
              </w:rPr>
            </w:pPr>
            <w:r>
              <w:rPr>
                <w:rFonts w:cs="Arial"/>
                <w:lang w:eastAsia="zh-CN"/>
              </w:rPr>
              <w:t>See comments</w:t>
            </w:r>
          </w:p>
        </w:tc>
        <w:tc>
          <w:tcPr>
            <w:tcW w:w="1295" w:type="dxa"/>
          </w:tcPr>
          <w:p w14:paraId="37288FB5" w14:textId="48C43018" w:rsidR="00920489" w:rsidRDefault="00920489" w:rsidP="003A4A37">
            <w:pPr>
              <w:spacing w:afterLines="50" w:after="120"/>
              <w:jc w:val="center"/>
              <w:rPr>
                <w:rFonts w:cs="Arial"/>
                <w:lang w:eastAsia="zh-CN"/>
              </w:rPr>
            </w:pPr>
            <w:r>
              <w:rPr>
                <w:rFonts w:cs="Arial"/>
                <w:lang w:eastAsia="zh-CN"/>
              </w:rPr>
              <w:t>No</w:t>
            </w:r>
          </w:p>
        </w:tc>
        <w:tc>
          <w:tcPr>
            <w:tcW w:w="5796" w:type="dxa"/>
            <w:vAlign w:val="center"/>
          </w:tcPr>
          <w:p w14:paraId="2A1DD1D8" w14:textId="4933EECB" w:rsidR="00920489" w:rsidRDefault="00920489" w:rsidP="003A4A37">
            <w:pPr>
              <w:spacing w:afterLines="50" w:after="120"/>
              <w:jc w:val="left"/>
              <w:rPr>
                <w:rFonts w:cs="Arial"/>
                <w:lang w:eastAsia="zh-CN"/>
              </w:rPr>
            </w:pPr>
            <w:r w:rsidRPr="00920489">
              <w:rPr>
                <w:rFonts w:cs="Arial"/>
                <w:lang w:eastAsia="zh-CN"/>
              </w:rPr>
              <w:t>We also think that this is mainly in the scope of RAN3. We think that RAN3 can discuss it without an LS from RAN2. This is an issue for RAN3. Companies shall contribute to RAN3 on this</w:t>
            </w:r>
            <w:r>
              <w:rPr>
                <w:rFonts w:cs="Arial"/>
                <w:lang w:eastAsia="zh-CN"/>
              </w:rPr>
              <w:t>.</w:t>
            </w:r>
          </w:p>
        </w:tc>
      </w:tr>
      <w:tr w:rsidR="0021525C" w14:paraId="5D6E56A2" w14:textId="77777777" w:rsidTr="00F00B83">
        <w:tc>
          <w:tcPr>
            <w:tcW w:w="1305" w:type="dxa"/>
            <w:vAlign w:val="center"/>
          </w:tcPr>
          <w:p w14:paraId="39F0E72B" w14:textId="59600B66" w:rsidR="0021525C" w:rsidRDefault="0021525C" w:rsidP="0021525C">
            <w:pPr>
              <w:spacing w:afterLines="50" w:after="120"/>
              <w:jc w:val="center"/>
              <w:rPr>
                <w:rFonts w:cs="Arial"/>
                <w:lang w:eastAsia="zh-CN"/>
              </w:rPr>
            </w:pPr>
            <w:r>
              <w:rPr>
                <w:rFonts w:cs="Arial"/>
                <w:lang w:eastAsia="zh-CN"/>
              </w:rPr>
              <w:t>Radisys</w:t>
            </w:r>
          </w:p>
        </w:tc>
        <w:tc>
          <w:tcPr>
            <w:tcW w:w="1235" w:type="dxa"/>
            <w:vAlign w:val="center"/>
          </w:tcPr>
          <w:p w14:paraId="69E11CD5" w14:textId="54A2250A" w:rsidR="0021525C" w:rsidRDefault="0021525C" w:rsidP="0021525C">
            <w:pPr>
              <w:spacing w:afterLines="50" w:after="120"/>
              <w:jc w:val="center"/>
              <w:rPr>
                <w:rFonts w:cs="Arial"/>
                <w:lang w:eastAsia="zh-CN"/>
              </w:rPr>
            </w:pPr>
            <w:r>
              <w:rPr>
                <w:rFonts w:cs="Arial"/>
                <w:lang w:eastAsia="zh-CN"/>
              </w:rPr>
              <w:t>Option 2</w:t>
            </w:r>
          </w:p>
        </w:tc>
        <w:tc>
          <w:tcPr>
            <w:tcW w:w="1295" w:type="dxa"/>
          </w:tcPr>
          <w:p w14:paraId="7C1C0AC4" w14:textId="77DF3E4C" w:rsidR="0021525C" w:rsidRDefault="0021525C" w:rsidP="0021525C">
            <w:pPr>
              <w:spacing w:afterLines="50" w:after="120"/>
              <w:jc w:val="center"/>
              <w:rPr>
                <w:rFonts w:cs="Arial"/>
                <w:lang w:eastAsia="zh-CN"/>
              </w:rPr>
            </w:pPr>
            <w:r>
              <w:rPr>
                <w:rFonts w:cs="Arial"/>
                <w:lang w:eastAsia="zh-CN"/>
              </w:rPr>
              <w:t>Yes</w:t>
            </w:r>
          </w:p>
        </w:tc>
        <w:tc>
          <w:tcPr>
            <w:tcW w:w="5796" w:type="dxa"/>
            <w:vAlign w:val="center"/>
          </w:tcPr>
          <w:p w14:paraId="5AD5F6EA" w14:textId="568F9A15" w:rsidR="0021525C" w:rsidRDefault="0021525C" w:rsidP="0021525C">
            <w:pPr>
              <w:spacing w:afterLines="50" w:after="120"/>
              <w:jc w:val="left"/>
              <w:rPr>
                <w:rFonts w:cs="Arial"/>
                <w:lang w:eastAsia="zh-CN"/>
              </w:rPr>
            </w:pPr>
            <w:r>
              <w:rPr>
                <w:rFonts w:cs="Arial"/>
                <w:lang w:eastAsia="zh-CN"/>
              </w:rPr>
              <w:t>This shall be based on network deployment and configuration.</w:t>
            </w:r>
          </w:p>
        </w:tc>
      </w:tr>
      <w:tr w:rsidR="008F5D96" w14:paraId="3CCD2B0B" w14:textId="77777777" w:rsidTr="00F00B83">
        <w:tc>
          <w:tcPr>
            <w:tcW w:w="1305" w:type="dxa"/>
            <w:vAlign w:val="center"/>
          </w:tcPr>
          <w:p w14:paraId="3FD3D667" w14:textId="0145A631" w:rsidR="008F5D96" w:rsidRDefault="008F5D96" w:rsidP="0021525C">
            <w:pPr>
              <w:spacing w:afterLines="50" w:after="120"/>
              <w:jc w:val="center"/>
              <w:rPr>
                <w:rFonts w:cs="Arial"/>
                <w:lang w:eastAsia="zh-CN"/>
              </w:rPr>
            </w:pPr>
            <w:r>
              <w:rPr>
                <w:rFonts w:cs="Arial"/>
                <w:lang w:eastAsia="zh-CN"/>
              </w:rPr>
              <w:t>NEC</w:t>
            </w:r>
          </w:p>
        </w:tc>
        <w:tc>
          <w:tcPr>
            <w:tcW w:w="1235" w:type="dxa"/>
            <w:vAlign w:val="center"/>
          </w:tcPr>
          <w:p w14:paraId="3CD50B61" w14:textId="68B3D9EF" w:rsidR="008F5D96" w:rsidRDefault="008F5D96" w:rsidP="0021525C">
            <w:pPr>
              <w:spacing w:afterLines="50" w:after="120"/>
              <w:jc w:val="center"/>
              <w:rPr>
                <w:rFonts w:cs="Arial"/>
                <w:lang w:eastAsia="zh-CN"/>
              </w:rPr>
            </w:pPr>
            <w:r>
              <w:rPr>
                <w:rFonts w:cs="Arial"/>
                <w:lang w:eastAsia="zh-CN"/>
              </w:rPr>
              <w:t>See comment</w:t>
            </w:r>
          </w:p>
        </w:tc>
        <w:tc>
          <w:tcPr>
            <w:tcW w:w="1295" w:type="dxa"/>
          </w:tcPr>
          <w:p w14:paraId="54225989" w14:textId="19B3C056" w:rsidR="008F5D96" w:rsidRDefault="008F5D96" w:rsidP="0021525C">
            <w:pPr>
              <w:spacing w:afterLines="50" w:after="120"/>
              <w:jc w:val="center"/>
              <w:rPr>
                <w:rFonts w:cs="Arial"/>
                <w:lang w:eastAsia="zh-CN"/>
              </w:rPr>
            </w:pPr>
            <w:r>
              <w:rPr>
                <w:rFonts w:cs="Arial"/>
                <w:lang w:eastAsia="zh-CN"/>
              </w:rPr>
              <w:t>No</w:t>
            </w:r>
          </w:p>
        </w:tc>
        <w:tc>
          <w:tcPr>
            <w:tcW w:w="5796" w:type="dxa"/>
            <w:vAlign w:val="center"/>
          </w:tcPr>
          <w:p w14:paraId="44D1B9AE" w14:textId="257A3DAD" w:rsidR="008F5D96" w:rsidRDefault="008F5D96" w:rsidP="0021525C">
            <w:pPr>
              <w:spacing w:afterLines="50" w:after="120"/>
              <w:jc w:val="left"/>
              <w:rPr>
                <w:rFonts w:cs="Arial"/>
                <w:lang w:eastAsia="zh-CN"/>
              </w:rPr>
            </w:pPr>
            <w:r>
              <w:rPr>
                <w:rFonts w:cs="Arial"/>
                <w:lang w:eastAsia="zh-CN"/>
              </w:rPr>
              <w:t xml:space="preserve">Not for RAN2 to discuss </w:t>
            </w:r>
          </w:p>
        </w:tc>
      </w:tr>
      <w:tr w:rsidR="009B5996" w14:paraId="0FA17DA7" w14:textId="77777777" w:rsidTr="009B5996">
        <w:tc>
          <w:tcPr>
            <w:tcW w:w="1305" w:type="dxa"/>
          </w:tcPr>
          <w:p w14:paraId="23C1EEA7" w14:textId="77777777" w:rsidR="009B5996" w:rsidRDefault="009B5996" w:rsidP="00EA3874">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61ED3397" w14:textId="77777777" w:rsidR="009B5996" w:rsidRDefault="009B5996" w:rsidP="00EA3874">
            <w:pPr>
              <w:spacing w:afterLines="50" w:after="120"/>
              <w:jc w:val="center"/>
              <w:rPr>
                <w:rFonts w:cs="Arial"/>
                <w:lang w:eastAsia="zh-CN"/>
              </w:rPr>
            </w:pPr>
            <w:r>
              <w:rPr>
                <w:rFonts w:cs="Arial"/>
                <w:lang w:eastAsia="zh-CN"/>
              </w:rPr>
              <w:t>See comments</w:t>
            </w:r>
          </w:p>
        </w:tc>
        <w:tc>
          <w:tcPr>
            <w:tcW w:w="1295" w:type="dxa"/>
          </w:tcPr>
          <w:p w14:paraId="63E1072A" w14:textId="77777777" w:rsidR="009B5996" w:rsidRDefault="009B5996" w:rsidP="00EA3874">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4ADCB1E5" w14:textId="77777777" w:rsidR="009B5996" w:rsidRDefault="009B5996" w:rsidP="00EA3874">
            <w:pPr>
              <w:spacing w:afterLines="50" w:after="120"/>
              <w:jc w:val="left"/>
              <w:rPr>
                <w:rFonts w:cs="Arial"/>
                <w:lang w:eastAsia="zh-CN"/>
              </w:rPr>
            </w:pPr>
            <w:r>
              <w:rPr>
                <w:rFonts w:cs="Arial"/>
                <w:lang w:eastAsia="zh-CN"/>
              </w:rPr>
              <w:t>Not for RAN2 to discuss.</w:t>
            </w:r>
          </w:p>
        </w:tc>
      </w:tr>
      <w:tr w:rsidR="00AF2B57" w14:paraId="48D54756" w14:textId="77777777" w:rsidTr="009B5996">
        <w:tc>
          <w:tcPr>
            <w:tcW w:w="1305" w:type="dxa"/>
          </w:tcPr>
          <w:p w14:paraId="349D4E1C" w14:textId="5B1B1FE4" w:rsidR="00AF2B57" w:rsidRDefault="00AF2B57" w:rsidP="00EA3874">
            <w:pPr>
              <w:spacing w:afterLines="50" w:after="120"/>
              <w:jc w:val="center"/>
              <w:rPr>
                <w:rFonts w:cs="Arial" w:hint="eastAsia"/>
                <w:lang w:eastAsia="zh-CN"/>
              </w:rPr>
            </w:pPr>
            <w:r>
              <w:rPr>
                <w:rFonts w:cs="Arial"/>
                <w:lang w:eastAsia="zh-CN"/>
              </w:rPr>
              <w:t>Sharp</w:t>
            </w:r>
          </w:p>
        </w:tc>
        <w:tc>
          <w:tcPr>
            <w:tcW w:w="1235" w:type="dxa"/>
          </w:tcPr>
          <w:p w14:paraId="11CA53DA" w14:textId="30D717E4" w:rsidR="00AF2B57" w:rsidRDefault="00FE2213" w:rsidP="00EA3874">
            <w:pPr>
              <w:spacing w:afterLines="50" w:after="120"/>
              <w:jc w:val="center"/>
              <w:rPr>
                <w:rFonts w:cs="Arial"/>
                <w:lang w:eastAsia="zh-CN"/>
              </w:rPr>
            </w:pPr>
            <w:r>
              <w:rPr>
                <w:rFonts w:cs="Arial"/>
                <w:lang w:eastAsia="zh-CN"/>
              </w:rPr>
              <w:t>See comments</w:t>
            </w:r>
          </w:p>
        </w:tc>
        <w:tc>
          <w:tcPr>
            <w:tcW w:w="1295" w:type="dxa"/>
          </w:tcPr>
          <w:p w14:paraId="19FF9735" w14:textId="24A26110" w:rsidR="00AF2B57" w:rsidRDefault="00AF2B57" w:rsidP="00EA3874">
            <w:pPr>
              <w:spacing w:afterLines="50" w:after="120"/>
              <w:jc w:val="center"/>
              <w:rPr>
                <w:rFonts w:cs="Arial" w:hint="eastAsia"/>
                <w:lang w:eastAsia="zh-CN"/>
              </w:rPr>
            </w:pPr>
            <w:r>
              <w:rPr>
                <w:rFonts w:cs="Arial"/>
                <w:lang w:eastAsia="zh-CN"/>
              </w:rPr>
              <w:t>No</w:t>
            </w:r>
          </w:p>
        </w:tc>
        <w:tc>
          <w:tcPr>
            <w:tcW w:w="5796" w:type="dxa"/>
          </w:tcPr>
          <w:p w14:paraId="7D588AE4" w14:textId="51788456" w:rsidR="00AF2B57" w:rsidRDefault="00FE2213" w:rsidP="00EA3874">
            <w:pPr>
              <w:spacing w:afterLines="50" w:after="120"/>
              <w:jc w:val="left"/>
              <w:rPr>
                <w:rFonts w:cs="Arial"/>
                <w:lang w:eastAsia="zh-CN"/>
              </w:rPr>
            </w:pPr>
            <w:r>
              <w:rPr>
                <w:rFonts w:cs="Arial"/>
                <w:lang w:eastAsia="zh-CN"/>
              </w:rPr>
              <w:t>Not for RAN2 to discuss.</w:t>
            </w:r>
          </w:p>
        </w:tc>
      </w:tr>
    </w:tbl>
    <w:p w14:paraId="6B5D33D1" w14:textId="77777777" w:rsidR="006F3AC1" w:rsidRPr="009B5996"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lastRenderedPageBreak/>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w:t>
            </w:r>
            <w:proofErr w:type="gramStart"/>
            <w:r w:rsidR="008523D5" w:rsidRPr="00F06648">
              <w:rPr>
                <w:rFonts w:cs="Arial"/>
                <w:lang w:eastAsia="zh-CN"/>
              </w:rPr>
              <w:t>have to</w:t>
            </w:r>
            <w:proofErr w:type="gramEnd"/>
            <w:r w:rsidR="008523D5" w:rsidRPr="00F06648">
              <w:rPr>
                <w:rFonts w:cs="Arial"/>
                <w:lang w:eastAsia="zh-CN"/>
              </w:rPr>
              <w:t xml:space="preserve">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4"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CommentText"/>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CommentText"/>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CommentText"/>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w:t>
            </w:r>
            <w:proofErr w:type="gramStart"/>
            <w:r w:rsidRPr="000E36C8">
              <w:rPr>
                <w:color w:val="1B63F3"/>
              </w:rPr>
              <w:t>look into</w:t>
            </w:r>
            <w:proofErr w:type="gramEnd"/>
            <w:r w:rsidRPr="000E36C8">
              <w:rPr>
                <w:color w:val="1B63F3"/>
              </w:rPr>
              <w:t xml:space="preserve">,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xml:space="preserve">; if e.g., there’s no frequency supporting UE’s highest priority slice, </w:t>
            </w:r>
            <w:r w:rsidR="0042412C">
              <w:lastRenderedPageBreak/>
              <w:t>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lastRenderedPageBreak/>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proofErr w:type="gramStart"/>
            <w:r>
              <w:rPr>
                <w:rFonts w:cs="Arial"/>
                <w:lang w:eastAsia="zh-CN"/>
              </w:rPr>
              <w:t>e.g.</w:t>
            </w:r>
            <w:proofErr w:type="gramEnd"/>
            <w:r>
              <w:rPr>
                <w:rFonts w:cs="Arial"/>
                <w:lang w:eastAsia="zh-CN"/>
              </w:rPr>
              <w:t xml:space="preserve">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w:t>
            </w:r>
            <w:proofErr w:type="gramStart"/>
            <w:r>
              <w:rPr>
                <w:rStyle w:val="normaltextrun"/>
                <w:rFonts w:ascii="Arial" w:hAnsi="Arial" w:cs="Arial"/>
                <w:sz w:val="20"/>
                <w:szCs w:val="20"/>
              </w:rPr>
              <w:t>all of</w:t>
            </w:r>
            <w:proofErr w:type="gramEnd"/>
            <w:r>
              <w:rPr>
                <w:rStyle w:val="normaltextrun"/>
                <w:rFonts w:ascii="Arial" w:hAnsi="Arial" w:cs="Arial"/>
                <w:sz w:val="20"/>
                <w:szCs w:val="20"/>
              </w:rPr>
              <w:t>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t>For A2, as proposed by some companies, it still needs more time to discuss the solution with/without formula and how formula works (more details).</w:t>
            </w:r>
          </w:p>
        </w:tc>
      </w:tr>
      <w:tr w:rsidR="00920489" w14:paraId="0AEBC392" w14:textId="77777777" w:rsidTr="00920489">
        <w:tc>
          <w:tcPr>
            <w:tcW w:w="1555" w:type="dxa"/>
          </w:tcPr>
          <w:p w14:paraId="2CC465F8" w14:textId="6EC3C789" w:rsidR="00920489" w:rsidRDefault="00920489" w:rsidP="00E4674D">
            <w:pPr>
              <w:rPr>
                <w:rFonts w:cs="Arial"/>
                <w:lang w:eastAsia="ko-KR"/>
              </w:rPr>
            </w:pPr>
            <w:r>
              <w:rPr>
                <w:rFonts w:cs="Arial"/>
                <w:lang w:eastAsia="ko-KR"/>
              </w:rPr>
              <w:t>Nokia</w:t>
            </w:r>
          </w:p>
        </w:tc>
        <w:tc>
          <w:tcPr>
            <w:tcW w:w="2693" w:type="dxa"/>
          </w:tcPr>
          <w:p w14:paraId="0588B7A2" w14:textId="4F8744C5" w:rsidR="00920489" w:rsidRDefault="00920489" w:rsidP="00E4674D">
            <w:pPr>
              <w:rPr>
                <w:rFonts w:cs="Arial"/>
                <w:lang w:eastAsia="ko-KR"/>
              </w:rPr>
            </w:pPr>
            <w:r>
              <w:rPr>
                <w:rFonts w:cs="Arial"/>
                <w:lang w:eastAsia="ko-KR"/>
              </w:rPr>
              <w:t>See comments</w:t>
            </w:r>
          </w:p>
        </w:tc>
        <w:tc>
          <w:tcPr>
            <w:tcW w:w="5383" w:type="dxa"/>
          </w:tcPr>
          <w:p w14:paraId="4C939480" w14:textId="77777777" w:rsidR="00920489" w:rsidRDefault="00920489" w:rsidP="00920489">
            <w:pPr>
              <w:rPr>
                <w:rFonts w:cs="Arial"/>
              </w:rPr>
            </w:pPr>
            <w:r>
              <w:rPr>
                <w:rFonts w:cs="Arial"/>
              </w:rPr>
              <w:t xml:space="preserve">If RAN2 selects the approach of Annex B of </w:t>
            </w:r>
            <w:hyperlink r:id="rId11" w:history="1">
              <w:r>
                <w:rPr>
                  <w:rStyle w:val="Hyperlink"/>
                </w:rPr>
                <w:t>R2-2200043</w:t>
              </w:r>
            </w:hyperlink>
            <w:r>
              <w:rPr>
                <w:rFonts w:cs="Arial"/>
              </w:rPr>
              <w:t xml:space="preserve">, then option A2 </w:t>
            </w:r>
          </w:p>
          <w:p w14:paraId="54B4E1B1" w14:textId="77777777" w:rsidR="00920489" w:rsidRDefault="00920489" w:rsidP="00920489">
            <w:pPr>
              <w:rPr>
                <w:rFonts w:cs="Arial"/>
              </w:rPr>
            </w:pPr>
            <w:r>
              <w:rPr>
                <w:rFonts w:cs="Arial"/>
              </w:rPr>
              <w:lastRenderedPageBreak/>
              <w:t>If RAN2 selects the approach of Annex A of</w:t>
            </w:r>
            <w:r>
              <w:t xml:space="preserve"> </w:t>
            </w:r>
            <w:hyperlink r:id="rId12" w:history="1">
              <w:r>
                <w:rPr>
                  <w:rStyle w:val="Hyperlink"/>
                </w:rPr>
                <w:t>R2-2200043</w:t>
              </w:r>
            </w:hyperlink>
            <w:r>
              <w:rPr>
                <w:rFonts w:cs="Arial"/>
              </w:rPr>
              <w:t xml:space="preserve">, then option B. Having multiple iterations (A1) has technical issues and requires RAN4 involvement. </w:t>
            </w:r>
          </w:p>
          <w:p w14:paraId="46F6F397" w14:textId="3A43326C" w:rsidR="00920489" w:rsidRDefault="00920489" w:rsidP="00920489">
            <w:pPr>
              <w:rPr>
                <w:rFonts w:cs="Arial"/>
                <w:lang w:eastAsia="ko-KR"/>
              </w:rPr>
            </w:pPr>
            <w:r>
              <w:rPr>
                <w:rFonts w:cs="Arial"/>
              </w:rPr>
              <w:t>Note also that we assume that the question is about slice groups, as slice groups are used for cell reselection.</w:t>
            </w:r>
          </w:p>
        </w:tc>
      </w:tr>
      <w:tr w:rsidR="002714E5" w14:paraId="06D58775" w14:textId="77777777" w:rsidTr="00920489">
        <w:tc>
          <w:tcPr>
            <w:tcW w:w="1555" w:type="dxa"/>
          </w:tcPr>
          <w:p w14:paraId="11BA781B" w14:textId="6E07BC44" w:rsidR="002714E5" w:rsidRDefault="002714E5" w:rsidP="002714E5">
            <w:pPr>
              <w:rPr>
                <w:rFonts w:cs="Arial"/>
                <w:lang w:eastAsia="ko-KR"/>
              </w:rPr>
            </w:pPr>
            <w:r>
              <w:rPr>
                <w:rFonts w:cs="Arial"/>
              </w:rPr>
              <w:lastRenderedPageBreak/>
              <w:t>Radisys</w:t>
            </w:r>
          </w:p>
        </w:tc>
        <w:tc>
          <w:tcPr>
            <w:tcW w:w="2693" w:type="dxa"/>
          </w:tcPr>
          <w:p w14:paraId="399E62E6" w14:textId="39CE811A" w:rsidR="002714E5" w:rsidRDefault="002714E5" w:rsidP="002714E5">
            <w:pPr>
              <w:rPr>
                <w:rFonts w:cs="Arial"/>
                <w:lang w:eastAsia="ko-KR"/>
              </w:rPr>
            </w:pPr>
            <w:r>
              <w:rPr>
                <w:rFonts w:cs="Arial"/>
              </w:rPr>
              <w:t>A1</w:t>
            </w:r>
          </w:p>
        </w:tc>
        <w:tc>
          <w:tcPr>
            <w:tcW w:w="5383" w:type="dxa"/>
          </w:tcPr>
          <w:p w14:paraId="4AB1173E" w14:textId="0553EF78" w:rsidR="002714E5" w:rsidRDefault="00B47B99" w:rsidP="002714E5">
            <w:pPr>
              <w:rPr>
                <w:rFonts w:cs="Arial"/>
                <w:lang w:eastAsia="ko-KR"/>
              </w:rPr>
            </w:pPr>
            <w:r>
              <w:rPr>
                <w:rFonts w:cs="Arial"/>
              </w:rPr>
              <w:t>O</w:t>
            </w:r>
            <w:r w:rsidR="002714E5">
              <w:rPr>
                <w:rFonts w:cs="Arial"/>
              </w:rPr>
              <w:t xml:space="preserve">ption A1, as it is possible to achieve </w:t>
            </w:r>
            <w:proofErr w:type="gramStart"/>
            <w:r w:rsidR="002714E5">
              <w:rPr>
                <w:rFonts w:cs="Arial"/>
              </w:rPr>
              <w:t>slice based</w:t>
            </w:r>
            <w:proofErr w:type="gramEnd"/>
            <w:r w:rsidR="002714E5">
              <w:rPr>
                <w:rFonts w:cs="Arial"/>
              </w:rPr>
              <w:t xml:space="preserve"> cell reselection in case of the highest ranked cell does not support the highest priority slice. Further improvements can be done to reduce signalling overhead, </w:t>
            </w:r>
            <w:proofErr w:type="gramStart"/>
            <w:r w:rsidR="002714E5">
              <w:rPr>
                <w:rFonts w:cs="Arial"/>
              </w:rPr>
              <w:t>latency</w:t>
            </w:r>
            <w:proofErr w:type="gramEnd"/>
            <w:r w:rsidR="002714E5">
              <w:rPr>
                <w:rFonts w:cs="Arial"/>
              </w:rPr>
              <w:t xml:space="preserve"> and power consumption.</w:t>
            </w:r>
          </w:p>
        </w:tc>
      </w:tr>
      <w:tr w:rsidR="008F5D96" w14:paraId="1894D453" w14:textId="77777777" w:rsidTr="00920489">
        <w:tc>
          <w:tcPr>
            <w:tcW w:w="1555" w:type="dxa"/>
          </w:tcPr>
          <w:p w14:paraId="3B4E6522" w14:textId="545C7F16" w:rsidR="008F5D96" w:rsidRDefault="008F5D96" w:rsidP="008F5D96">
            <w:pPr>
              <w:rPr>
                <w:rFonts w:cs="Arial"/>
              </w:rPr>
            </w:pPr>
            <w:r>
              <w:rPr>
                <w:rFonts w:cs="Arial"/>
              </w:rPr>
              <w:t>NEC</w:t>
            </w:r>
          </w:p>
        </w:tc>
        <w:tc>
          <w:tcPr>
            <w:tcW w:w="2693" w:type="dxa"/>
          </w:tcPr>
          <w:p w14:paraId="498AB03A" w14:textId="4BB8CD1B" w:rsidR="008F5D96" w:rsidRDefault="008F5D96" w:rsidP="008F5D96">
            <w:pPr>
              <w:rPr>
                <w:rFonts w:cs="Arial"/>
              </w:rPr>
            </w:pPr>
            <w:r>
              <w:rPr>
                <w:rFonts w:cs="Arial"/>
              </w:rPr>
              <w:t>Option B</w:t>
            </w:r>
          </w:p>
        </w:tc>
        <w:tc>
          <w:tcPr>
            <w:tcW w:w="5383" w:type="dxa"/>
          </w:tcPr>
          <w:p w14:paraId="2CA49312" w14:textId="3315CB72" w:rsidR="008F5D96" w:rsidRPr="00B142E5" w:rsidRDefault="008F5D96" w:rsidP="008F5D96">
            <w:pPr>
              <w:rPr>
                <w:rFonts w:cs="Arial"/>
                <w:lang w:eastAsia="ko-KR"/>
              </w:rPr>
            </w:pPr>
            <w:r>
              <w:rPr>
                <w:rFonts w:cs="Arial"/>
                <w:lang w:eastAsia="ko-KR"/>
              </w:rPr>
              <w:t>Reasons:</w:t>
            </w:r>
          </w:p>
          <w:p w14:paraId="40AAE272" w14:textId="05AEA0C1" w:rsidR="008F5D96" w:rsidRDefault="008F5D96" w:rsidP="008F5D96">
            <w:pPr>
              <w:pStyle w:val="ListParagraph"/>
              <w:numPr>
                <w:ilvl w:val="0"/>
                <w:numId w:val="10"/>
              </w:numPr>
              <w:rPr>
                <w:rFonts w:cs="Arial"/>
                <w:lang w:eastAsia="ko-KR"/>
              </w:rPr>
            </w:pPr>
            <w:r>
              <w:rPr>
                <w:rFonts w:cs="Arial"/>
                <w:lang w:eastAsia="ko-KR"/>
              </w:rPr>
              <w:t>Clarification on option B: “</w:t>
            </w:r>
            <w:r w:rsidRPr="00E8347A">
              <w:rPr>
                <w:rFonts w:cs="Arial"/>
                <w:b/>
                <w:bCs/>
                <w:lang w:eastAsia="zh-CN"/>
              </w:rPr>
              <w:t xml:space="preserve">highest priority </w:t>
            </w:r>
            <w:proofErr w:type="gramStart"/>
            <w:r w:rsidRPr="00E8347A">
              <w:rPr>
                <w:rFonts w:cs="Arial"/>
                <w:b/>
                <w:bCs/>
                <w:lang w:eastAsia="zh-CN"/>
              </w:rPr>
              <w:t>slice</w:t>
            </w:r>
            <w:r>
              <w:rPr>
                <w:rFonts w:cs="Arial"/>
                <w:b/>
                <w:bCs/>
                <w:lang w:eastAsia="zh-CN"/>
              </w:rPr>
              <w:t>”</w:t>
            </w:r>
            <w:r w:rsidRPr="00E8347A">
              <w:rPr>
                <w:rFonts w:cs="Arial"/>
                <w:b/>
                <w:bCs/>
                <w:lang w:eastAsia="zh-CN"/>
              </w:rPr>
              <w:t xml:space="preserve"> </w:t>
            </w:r>
            <w:r>
              <w:rPr>
                <w:rFonts w:cs="Arial"/>
                <w:lang w:eastAsia="ko-KR"/>
              </w:rPr>
              <w:t xml:space="preserve"> is</w:t>
            </w:r>
            <w:proofErr w:type="gramEnd"/>
            <w:r>
              <w:rPr>
                <w:rFonts w:cs="Arial"/>
                <w:lang w:eastAsia="ko-KR"/>
              </w:rPr>
              <w:t xml:space="preserve">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76BDFF22" w14:textId="77777777" w:rsidR="008F5D96" w:rsidRDefault="008F5D96" w:rsidP="008F5D96">
            <w:pPr>
              <w:pStyle w:val="ListParagraph"/>
              <w:rPr>
                <w:rFonts w:cs="Arial"/>
                <w:lang w:eastAsia="ko-KR"/>
              </w:rPr>
            </w:pPr>
          </w:p>
          <w:p w14:paraId="633BF6BE" w14:textId="453246DA" w:rsidR="008F5D96" w:rsidRPr="0048489A" w:rsidRDefault="008F5D96" w:rsidP="00E4674D">
            <w:pPr>
              <w:pStyle w:val="ListParagraph"/>
              <w:numPr>
                <w:ilvl w:val="0"/>
                <w:numId w:val="10"/>
              </w:numPr>
              <w:rPr>
                <w:rFonts w:cs="Arial"/>
                <w:lang w:eastAsia="ko-KR"/>
              </w:rPr>
            </w:pPr>
            <w:r w:rsidRPr="0048489A">
              <w:rPr>
                <w:rFonts w:cs="Arial"/>
                <w:lang w:eastAsia="ko-KR"/>
              </w:rPr>
              <w:t xml:space="preserve">Even though it is ideal to take all slice groups into account, we have had lengthy discussion on option A1, we cannot conclude it at all but with more options like A2 and </w:t>
            </w:r>
            <w:proofErr w:type="spellStart"/>
            <w:r w:rsidRPr="0048489A">
              <w:rPr>
                <w:rFonts w:cs="Arial"/>
                <w:lang w:eastAsia="ko-KR"/>
              </w:rPr>
              <w:t>Ax</w:t>
            </w:r>
            <w:proofErr w:type="spellEnd"/>
            <w:r w:rsidRPr="0048489A">
              <w:rPr>
                <w:rFonts w:cs="Arial"/>
                <w:lang w:eastAsia="ko-KR"/>
              </w:rPr>
              <w:t xml:space="preserve"> coming up. we do not know how to converge the discussion without compromise.</w:t>
            </w:r>
          </w:p>
          <w:p w14:paraId="0E75C672" w14:textId="77777777" w:rsidR="008F5D96" w:rsidRDefault="008F5D96" w:rsidP="008F5D96">
            <w:pPr>
              <w:pStyle w:val="ListParagraph"/>
              <w:rPr>
                <w:rFonts w:cs="Arial"/>
                <w:lang w:eastAsia="ko-KR"/>
              </w:rPr>
            </w:pPr>
          </w:p>
          <w:p w14:paraId="574ABAB6" w14:textId="77777777" w:rsidR="008F5D96" w:rsidRDefault="008F5D96" w:rsidP="008F5D96">
            <w:pPr>
              <w:pStyle w:val="ListParagraph"/>
              <w:numPr>
                <w:ilvl w:val="0"/>
                <w:numId w:val="10"/>
              </w:numPr>
              <w:rPr>
                <w:rFonts w:cs="Arial"/>
                <w:lang w:eastAsia="ko-KR"/>
              </w:rPr>
            </w:pPr>
            <w:r>
              <w:rPr>
                <w:rFonts w:cs="Arial"/>
                <w:lang w:eastAsia="ko-KR"/>
              </w:rPr>
              <w:t xml:space="preserve">Consider the limit time we have for Rel17, compromise to a simple </w:t>
            </w:r>
            <w:proofErr w:type="gramStart"/>
            <w:r>
              <w:rPr>
                <w:rFonts w:cs="Arial"/>
                <w:lang w:eastAsia="ko-KR"/>
              </w:rPr>
              <w:t>but yet</w:t>
            </w:r>
            <w:proofErr w:type="gramEnd"/>
            <w:r>
              <w:rPr>
                <w:rFonts w:cs="Arial"/>
                <w:lang w:eastAsia="ko-KR"/>
              </w:rPr>
              <w:t xml:space="preserve"> work solution is necessary. </w:t>
            </w:r>
          </w:p>
          <w:p w14:paraId="689789F8" w14:textId="36A9BEB9" w:rsidR="008F5D96" w:rsidRDefault="008F5D96" w:rsidP="008F5D96">
            <w:pPr>
              <w:rPr>
                <w:rFonts w:cs="Arial"/>
              </w:rPr>
            </w:pPr>
            <w:r>
              <w:rPr>
                <w:rFonts w:cs="Arial"/>
                <w:lang w:eastAsia="ko-KR"/>
              </w:rPr>
              <w:t xml:space="preserve">NEC provided TP for option B in [41], the specification change is straightforward, moreover, it should have very little impact on UE implementation </w:t>
            </w:r>
            <w:proofErr w:type="gramStart"/>
            <w:r>
              <w:rPr>
                <w:rFonts w:cs="Arial"/>
                <w:lang w:eastAsia="ko-KR"/>
              </w:rPr>
              <w:t>and also</w:t>
            </w:r>
            <w:proofErr w:type="gramEnd"/>
            <w:r>
              <w:rPr>
                <w:rFonts w:cs="Arial"/>
                <w:lang w:eastAsia="ko-KR"/>
              </w:rPr>
              <w:t xml:space="preserve"> easy for network t</w:t>
            </w:r>
            <w:r w:rsidR="0048489A">
              <w:rPr>
                <w:rFonts w:cs="Arial"/>
                <w:lang w:eastAsia="ko-KR"/>
              </w:rPr>
              <w:t>o</w:t>
            </w:r>
            <w:r>
              <w:rPr>
                <w:rFonts w:cs="Arial"/>
                <w:lang w:eastAsia="ko-KR"/>
              </w:rPr>
              <w:t xml:space="preserve"> tune the load among frequencies.</w:t>
            </w:r>
          </w:p>
        </w:tc>
      </w:tr>
      <w:tr w:rsidR="0030550A" w14:paraId="1386153B" w14:textId="77777777" w:rsidTr="0030550A">
        <w:tc>
          <w:tcPr>
            <w:tcW w:w="1555" w:type="dxa"/>
          </w:tcPr>
          <w:p w14:paraId="2EAB683A" w14:textId="77777777" w:rsidR="0030550A" w:rsidRDefault="0030550A" w:rsidP="00EA3874">
            <w:pPr>
              <w:rPr>
                <w:rFonts w:cs="Arial"/>
                <w:lang w:eastAsia="zh-CN"/>
              </w:rPr>
            </w:pPr>
            <w:r>
              <w:rPr>
                <w:rFonts w:cs="Arial" w:hint="eastAsia"/>
                <w:lang w:eastAsia="zh-CN"/>
              </w:rPr>
              <w:t>O</w:t>
            </w:r>
            <w:r>
              <w:rPr>
                <w:rFonts w:cs="Arial"/>
                <w:lang w:eastAsia="zh-CN"/>
              </w:rPr>
              <w:t>PPO</w:t>
            </w:r>
          </w:p>
        </w:tc>
        <w:tc>
          <w:tcPr>
            <w:tcW w:w="2693" w:type="dxa"/>
          </w:tcPr>
          <w:p w14:paraId="00CA382A" w14:textId="77777777" w:rsidR="0030550A" w:rsidRDefault="0030550A" w:rsidP="00EA3874">
            <w:pPr>
              <w:rPr>
                <w:rFonts w:cs="Arial"/>
                <w:lang w:eastAsia="zh-CN"/>
              </w:rPr>
            </w:pPr>
            <w:r>
              <w:rPr>
                <w:rFonts w:cs="Arial" w:hint="eastAsia"/>
                <w:lang w:eastAsia="zh-CN"/>
              </w:rPr>
              <w:t>B</w:t>
            </w:r>
          </w:p>
        </w:tc>
        <w:tc>
          <w:tcPr>
            <w:tcW w:w="5383" w:type="dxa"/>
          </w:tcPr>
          <w:p w14:paraId="68D9547C" w14:textId="77777777" w:rsidR="0030550A" w:rsidRDefault="0030550A" w:rsidP="00EA3874">
            <w:pPr>
              <w:rPr>
                <w:rFonts w:cs="Arial"/>
                <w:lang w:eastAsia="zh-CN"/>
              </w:rPr>
            </w:pPr>
            <w:r>
              <w:rPr>
                <w:rFonts w:cs="Arial" w:hint="eastAsia"/>
                <w:lang w:eastAsia="zh-CN"/>
              </w:rPr>
              <w:t>W</w:t>
            </w:r>
            <w:r>
              <w:rPr>
                <w:rFonts w:cs="Arial"/>
                <w:lang w:eastAsia="zh-CN"/>
              </w:rPr>
              <w:t xml:space="preserve">e support Option B. </w:t>
            </w:r>
          </w:p>
          <w:p w14:paraId="748AFFD9" w14:textId="77777777" w:rsidR="0030550A" w:rsidRDefault="0030550A" w:rsidP="00EA3874">
            <w:pPr>
              <w:rPr>
                <w:rFonts w:cs="Arial"/>
                <w:lang w:eastAsia="zh-CN"/>
              </w:rPr>
            </w:pPr>
            <w:r>
              <w:rPr>
                <w:rFonts w:cs="Arial" w:hint="eastAsia"/>
                <w:lang w:eastAsia="zh-CN"/>
              </w:rPr>
              <w:t>W</w:t>
            </w:r>
            <w:r>
              <w:rPr>
                <w:rFonts w:cs="Arial"/>
                <w:lang w:eastAsia="zh-CN"/>
              </w:rPr>
              <w:t xml:space="preserve">e understand that Option A increases </w:t>
            </w:r>
            <w:r>
              <w:t xml:space="preserve">the UE complexity or effort on further checking more slice support. Even if we choose Option B, </w:t>
            </w:r>
            <w:proofErr w:type="gramStart"/>
            <w:r>
              <w:t>i.e.</w:t>
            </w:r>
            <w:proofErr w:type="gramEnd"/>
            <w:r>
              <w:t xml:space="preserve"> the UE directly falls back to the legacy cell reselection, there is some probability that the UE can reselect to a cell which supports the second priority slice.</w:t>
            </w:r>
          </w:p>
        </w:tc>
      </w:tr>
      <w:tr w:rsidR="00FE2213" w14:paraId="182D93B6" w14:textId="77777777" w:rsidTr="0030550A">
        <w:tc>
          <w:tcPr>
            <w:tcW w:w="1555" w:type="dxa"/>
          </w:tcPr>
          <w:p w14:paraId="3A4782DD" w14:textId="1B2E4655" w:rsidR="00FE2213" w:rsidRDefault="00FE2213" w:rsidP="00EA3874">
            <w:pPr>
              <w:rPr>
                <w:rFonts w:cs="Arial" w:hint="eastAsia"/>
                <w:lang w:eastAsia="zh-CN"/>
              </w:rPr>
            </w:pPr>
            <w:r>
              <w:rPr>
                <w:rFonts w:cs="Arial"/>
                <w:lang w:eastAsia="zh-CN"/>
              </w:rPr>
              <w:t>Sharp</w:t>
            </w:r>
          </w:p>
        </w:tc>
        <w:tc>
          <w:tcPr>
            <w:tcW w:w="2693" w:type="dxa"/>
          </w:tcPr>
          <w:p w14:paraId="64741C65" w14:textId="38A06BCB" w:rsidR="00FE2213" w:rsidRDefault="00FE2213" w:rsidP="00EA3874">
            <w:pPr>
              <w:rPr>
                <w:rFonts w:cs="Arial" w:hint="eastAsia"/>
                <w:lang w:eastAsia="zh-CN"/>
              </w:rPr>
            </w:pPr>
            <w:r>
              <w:rPr>
                <w:rFonts w:cs="Arial"/>
                <w:lang w:eastAsia="zh-CN"/>
              </w:rPr>
              <w:t>See comments</w:t>
            </w:r>
          </w:p>
        </w:tc>
        <w:tc>
          <w:tcPr>
            <w:tcW w:w="5383" w:type="dxa"/>
          </w:tcPr>
          <w:p w14:paraId="55722CCD" w14:textId="638F1BE4" w:rsidR="00FE2213" w:rsidRDefault="00FE2213" w:rsidP="00EA3874">
            <w:pPr>
              <w:rPr>
                <w:rFonts w:cs="Arial" w:hint="eastAsia"/>
                <w:lang w:eastAsia="zh-CN"/>
              </w:rPr>
            </w:pPr>
            <w:r>
              <w:rPr>
                <w:rFonts w:cs="Arial"/>
                <w:lang w:eastAsia="zh-CN"/>
              </w:rPr>
              <w:t xml:space="preserve">We have no strong </w:t>
            </w:r>
            <w:r w:rsidR="0052536E">
              <w:rPr>
                <w:rFonts w:cs="Arial"/>
                <w:lang w:eastAsia="zh-CN"/>
              </w:rPr>
              <w:t>opinion,</w:t>
            </w:r>
            <w:r>
              <w:rPr>
                <w:rFonts w:cs="Arial"/>
                <w:lang w:eastAsia="zh-CN"/>
              </w:rPr>
              <w:t xml:space="preserve"> but it may depend on how UE derives/obtains slice priorities. May need to wait for SA2 inputs.</w:t>
            </w:r>
          </w:p>
        </w:tc>
      </w:tr>
    </w:tbl>
    <w:p w14:paraId="4AA95649" w14:textId="4C9F8D4B" w:rsidR="003428B0" w:rsidRPr="0030550A"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lastRenderedPageBreak/>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w:t>
      </w:r>
      <w:proofErr w:type="gramStart"/>
      <w:r w:rsidRPr="00DE1D5F">
        <w:rPr>
          <w:sz w:val="18"/>
          <w:szCs w:val="18"/>
        </w:rPr>
        <w:t>242][</w:t>
      </w:r>
      <w:proofErr w:type="gramEnd"/>
      <w:r w:rsidRPr="00DE1D5F">
        <w:rPr>
          <w:sz w:val="18"/>
          <w:szCs w:val="18"/>
        </w:rPr>
        <w:t>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 xml:space="preserve">Triggers for initiating RAN </w:t>
      </w:r>
      <w:proofErr w:type="gramStart"/>
      <w:r w:rsidRPr="00DE1D5F">
        <w:rPr>
          <w:sz w:val="18"/>
          <w:szCs w:val="18"/>
        </w:rPr>
        <w:t>slicing based</w:t>
      </w:r>
      <w:proofErr w:type="gramEnd"/>
      <w:r w:rsidRPr="00DE1D5F">
        <w:rPr>
          <w:sz w:val="18"/>
          <w:szCs w:val="18"/>
        </w:rPr>
        <w:t xml:space="preserve">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 xml:space="preserve">Further considerations of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 xml:space="preserve">Consideration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w:t>
      </w:r>
      <w:proofErr w:type="gramStart"/>
      <w:r w:rsidRPr="00DE1D5F">
        <w:rPr>
          <w:sz w:val="18"/>
          <w:szCs w:val="18"/>
        </w:rPr>
        <w:t>243][</w:t>
      </w:r>
      <w:proofErr w:type="gramEnd"/>
      <w:r w:rsidRPr="00DE1D5F">
        <w:rPr>
          <w:sz w:val="18"/>
          <w:szCs w:val="18"/>
        </w:rPr>
        <w:t>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 under network control</w:t>
      </w:r>
      <w:r w:rsidRPr="00DE1D5F">
        <w:rPr>
          <w:sz w:val="18"/>
          <w:szCs w:val="18"/>
        </w:rPr>
        <w:tab/>
        <w:t>Huawei, HiSilicon</w:t>
      </w:r>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Huawei, HiSilicon</w:t>
      </w:r>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 xml:space="preserve">Leftover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ZTE corporation, Sanechips</w:t>
      </w:r>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 xml:space="preserve">Text proposal for </w:t>
      </w:r>
      <w:proofErr w:type="gramStart"/>
      <w:r w:rsidRPr="00DE1D5F">
        <w:rPr>
          <w:sz w:val="18"/>
          <w:szCs w:val="18"/>
        </w:rPr>
        <w:t>slice based</w:t>
      </w:r>
      <w:proofErr w:type="gramEnd"/>
      <w:r w:rsidRPr="00DE1D5F">
        <w:rPr>
          <w:sz w:val="18"/>
          <w:szCs w:val="18"/>
        </w:rPr>
        <w:t xml:space="preserve">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 xml:space="preserve">UE </w:t>
      </w:r>
      <w:proofErr w:type="gramStart"/>
      <w:r w:rsidRPr="00DE1D5F">
        <w:rPr>
          <w:sz w:val="18"/>
          <w:szCs w:val="18"/>
        </w:rPr>
        <w:t>Capabilities  for</w:t>
      </w:r>
      <w:proofErr w:type="gramEnd"/>
      <w:r w:rsidRPr="00DE1D5F">
        <w:rPr>
          <w:sz w:val="18"/>
          <w:szCs w:val="18"/>
        </w:rPr>
        <w:t xml:space="preserve">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 xml:space="preserve">Considerations on remaining issues for </w:t>
      </w:r>
      <w:proofErr w:type="gramStart"/>
      <w:r w:rsidRPr="00DE1D5F">
        <w:rPr>
          <w:sz w:val="18"/>
          <w:szCs w:val="18"/>
        </w:rPr>
        <w:t>slice based</w:t>
      </w:r>
      <w:proofErr w:type="gramEnd"/>
      <w:r w:rsidRPr="00DE1D5F">
        <w:rPr>
          <w:sz w:val="18"/>
          <w:szCs w:val="18"/>
        </w:rPr>
        <w:t xml:space="preserve">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 xml:space="preserve">Resolving the common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 xml:space="preserve">TP for system information and </w:t>
      </w:r>
      <w:proofErr w:type="gramStart"/>
      <w:r w:rsidRPr="00DE1D5F">
        <w:rPr>
          <w:sz w:val="18"/>
          <w:szCs w:val="18"/>
        </w:rPr>
        <w:t>slice based</w:t>
      </w:r>
      <w:proofErr w:type="gramEnd"/>
      <w:r w:rsidRPr="00DE1D5F">
        <w:rPr>
          <w:sz w:val="18"/>
          <w:szCs w:val="18"/>
        </w:rPr>
        <w:t xml:space="preserve"> reselection priority handling</w:t>
      </w:r>
      <w:r w:rsidRPr="00DE1D5F">
        <w:rPr>
          <w:sz w:val="18"/>
          <w:szCs w:val="18"/>
        </w:rPr>
        <w:tab/>
        <w:t>ZTE corporation, Sanechips</w:t>
      </w:r>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 xml:space="preserve">Remaining issues on </w:t>
      </w:r>
      <w:proofErr w:type="gramStart"/>
      <w:r w:rsidRPr="00DE1D5F">
        <w:rPr>
          <w:sz w:val="18"/>
          <w:szCs w:val="18"/>
        </w:rPr>
        <w:t>slice based</w:t>
      </w:r>
      <w:proofErr w:type="gramEnd"/>
      <w:r w:rsidRPr="00DE1D5F">
        <w:rPr>
          <w:sz w:val="18"/>
          <w:szCs w:val="18"/>
        </w:rPr>
        <w:t xml:space="preserve">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AAB6" w14:textId="77777777" w:rsidR="005E42CF" w:rsidRDefault="005E42CF">
      <w:r>
        <w:separator/>
      </w:r>
    </w:p>
  </w:endnote>
  <w:endnote w:type="continuationSeparator" w:id="0">
    <w:p w14:paraId="2D3967D2" w14:textId="77777777" w:rsidR="005E42CF" w:rsidRDefault="005E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604020202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0AE3" w14:textId="77777777" w:rsidR="005E42CF" w:rsidRDefault="005E42CF">
      <w:r>
        <w:separator/>
      </w:r>
    </w:p>
  </w:footnote>
  <w:footnote w:type="continuationSeparator" w:id="0">
    <w:p w14:paraId="1FFA9958" w14:textId="77777777" w:rsidR="005E42CF" w:rsidRDefault="005E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E4674D" w:rsidRDefault="00E467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hybridMultilevel"/>
    <w:tmpl w:val="74324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8"/>
  </w:num>
  <w:num w:numId="6">
    <w:abstractNumId w:val="2"/>
  </w:num>
  <w:num w:numId="7">
    <w:abstractNumId w:val="0"/>
  </w:num>
  <w:num w:numId="8">
    <w:abstractNumId w:val="6"/>
  </w:num>
  <w:num w:numId="9">
    <w:abstractNumId w:val="4"/>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paragraph" w:customStyle="1" w:styleId="paragraph">
    <w:name w:val="paragraph"/>
    <w:basedOn w:val="Normal"/>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6bis-e/Docs/R2-220004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3.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69FF-AA3B-45EE-9B9F-54E1F9F4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38</TotalTime>
  <Pages>13</Pages>
  <Words>5365</Words>
  <Characters>30586</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Ishii, Art</cp:lastModifiedBy>
  <cp:revision>3</cp:revision>
  <cp:lastPrinted>2016-01-11T02:35:00Z</cp:lastPrinted>
  <dcterms:created xsi:type="dcterms:W3CDTF">2022-01-19T20:58:00Z</dcterms:created>
  <dcterms:modified xsi:type="dcterms:W3CDTF">2022-01-19T21:55:00Z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ies>
</file>