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FEA07" w14:textId="60350B56" w:rsidR="00370268" w:rsidRPr="00663F19" w:rsidRDefault="00370268" w:rsidP="00370268">
      <w:pPr>
        <w:pStyle w:val="3GPPHeader"/>
        <w:spacing w:after="60"/>
        <w:rPr>
          <w:sz w:val="32"/>
          <w:szCs w:val="32"/>
          <w:highlight w:val="yellow"/>
        </w:rPr>
      </w:pPr>
      <w:r w:rsidRPr="00663F19">
        <w:t>3GPP TSG-RAN WG2 Meeting #11</w:t>
      </w:r>
      <w:r>
        <w:t>6</w:t>
      </w:r>
      <w:r w:rsidR="000E07D5">
        <w:t>bis</w:t>
      </w:r>
      <w:r>
        <w:t>-e</w:t>
      </w:r>
      <w:r w:rsidRPr="00663F19">
        <w:tab/>
      </w:r>
      <w:r w:rsidRPr="00B75509">
        <w:rPr>
          <w:sz w:val="32"/>
          <w:szCs w:val="32"/>
        </w:rPr>
        <w:t xml:space="preserve">Tdoc </w:t>
      </w:r>
      <w:r w:rsidR="005B1F1B" w:rsidRPr="005B1F1B">
        <w:rPr>
          <w:sz w:val="32"/>
          <w:szCs w:val="32"/>
          <w:highlight w:val="yellow"/>
        </w:rPr>
        <w:t>draft</w:t>
      </w:r>
      <w:r w:rsidRPr="00B75509">
        <w:rPr>
          <w:sz w:val="32"/>
          <w:szCs w:val="32"/>
        </w:rPr>
        <w:t>R2-</w:t>
      </w:r>
      <w:r w:rsidRPr="0018172B">
        <w:t xml:space="preserve"> </w:t>
      </w:r>
      <w:r w:rsidRPr="0018172B">
        <w:rPr>
          <w:sz w:val="32"/>
          <w:szCs w:val="32"/>
        </w:rPr>
        <w:t>2</w:t>
      </w:r>
      <w:r w:rsidR="00A74C03">
        <w:rPr>
          <w:sz w:val="32"/>
          <w:szCs w:val="32"/>
        </w:rPr>
        <w:t>20</w:t>
      </w:r>
      <w:r w:rsidR="002F7BB1">
        <w:rPr>
          <w:sz w:val="32"/>
          <w:szCs w:val="32"/>
        </w:rPr>
        <w:t>1760</w:t>
      </w:r>
    </w:p>
    <w:p w14:paraId="30E1D9B3" w14:textId="60C5056A" w:rsidR="00370268" w:rsidRPr="00663F19" w:rsidRDefault="00370268" w:rsidP="00370268">
      <w:pPr>
        <w:pStyle w:val="3GPPHeader"/>
      </w:pPr>
      <w:r w:rsidRPr="00523229">
        <w:t>E</w:t>
      </w:r>
      <w:r>
        <w:t>lectronic M</w:t>
      </w:r>
      <w:r w:rsidRPr="00523229">
        <w:t xml:space="preserve">eeting, </w:t>
      </w:r>
      <w:r w:rsidR="000E07D5">
        <w:t>Jan</w:t>
      </w:r>
      <w:r>
        <w:t xml:space="preserve"> </w:t>
      </w:r>
      <w:r w:rsidR="000E07D5">
        <w:t>17</w:t>
      </w:r>
      <w:r w:rsidR="000E07D5" w:rsidRPr="000E07D5">
        <w:rPr>
          <w:vertAlign w:val="superscript"/>
        </w:rPr>
        <w:t>th</w:t>
      </w:r>
      <w:r>
        <w:t xml:space="preserve"> - 2</w:t>
      </w:r>
      <w:r w:rsidR="000E07D5">
        <w:t>5</w:t>
      </w:r>
      <w:r w:rsidRPr="00292DA6">
        <w:rPr>
          <w:vertAlign w:val="superscript"/>
        </w:rPr>
        <w:t>th</w:t>
      </w:r>
      <w:r>
        <w:t>, 202</w:t>
      </w:r>
      <w:r w:rsidR="000E07D5">
        <w:t>2</w:t>
      </w:r>
      <w:r>
        <w:tab/>
      </w:r>
    </w:p>
    <w:p w14:paraId="22100A2B" w14:textId="4F281BDE" w:rsidR="00292186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50C1E6E5" w14:textId="77777777" w:rsidR="00075E4D" w:rsidRDefault="00075E4D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5C62E7FD" w14:textId="44E5D902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Title: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</w:r>
      <w:r w:rsidR="00343C80" w:rsidRPr="00343C80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LS on </w:t>
      </w:r>
      <w:r w:rsidR="005B1F1B">
        <w:rPr>
          <w:rFonts w:ascii="Arial" w:hAnsi="Arial" w:cs="Arial"/>
          <w:bCs/>
          <w:color w:val="000000"/>
          <w:sz w:val="20"/>
          <w:szCs w:val="20"/>
          <w:lang w:val="en-GB"/>
        </w:rPr>
        <w:t>RSRP measurement before Msg1 or MsgA retransmission</w:t>
      </w:r>
    </w:p>
    <w:p w14:paraId="596AC2FB" w14:textId="40C2E90F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Response to: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6FC6EA80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Release: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Rel-17</w:t>
      </w:r>
    </w:p>
    <w:p w14:paraId="3D1F301A" w14:textId="64E4F33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Work Item: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proofErr w:type="spellStart"/>
      <w:r w:rsidR="009A7964" w:rsidRPr="009A7964">
        <w:rPr>
          <w:rFonts w:ascii="Arial" w:hAnsi="Arial" w:cs="Arial"/>
          <w:bCs/>
          <w:color w:val="000000"/>
          <w:sz w:val="20"/>
          <w:szCs w:val="20"/>
          <w:lang w:val="en-GB"/>
        </w:rPr>
        <w:t>NR_redcap</w:t>
      </w:r>
      <w:proofErr w:type="spellEnd"/>
      <w:r w:rsidR="009A7964" w:rsidRPr="009A7964">
        <w:rPr>
          <w:rFonts w:ascii="Arial" w:hAnsi="Arial" w:cs="Arial"/>
          <w:bCs/>
          <w:color w:val="000000"/>
          <w:sz w:val="20"/>
          <w:szCs w:val="20"/>
          <w:lang w:val="en-GB"/>
        </w:rPr>
        <w:t>-Core</w:t>
      </w:r>
    </w:p>
    <w:p w14:paraId="70853C2B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42623EF3" w14:textId="1D2E2C6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Source:</w:t>
      </w:r>
      <w:r w:rsidRPr="0082406B">
        <w:rPr>
          <w:rFonts w:ascii="Arial" w:hAnsi="Arial" w:cs="Arial"/>
          <w:bCs/>
          <w:color w:val="FF0000"/>
          <w:sz w:val="20"/>
          <w:szCs w:val="20"/>
          <w:lang w:val="en-GB"/>
        </w:rPr>
        <w:tab/>
      </w:r>
      <w:r w:rsidR="005B1F1B" w:rsidRPr="005B1F1B">
        <w:rPr>
          <w:rFonts w:ascii="Arial" w:hAnsi="Arial" w:cs="Arial"/>
          <w:bCs/>
          <w:sz w:val="20"/>
          <w:szCs w:val="20"/>
          <w:lang w:val="en-GB"/>
        </w:rPr>
        <w:t xml:space="preserve">Ericsson </w:t>
      </w:r>
      <w:r w:rsidR="005B1F1B" w:rsidRPr="005B1F1B">
        <w:rPr>
          <w:rFonts w:ascii="Arial" w:hAnsi="Arial" w:cs="Arial"/>
          <w:bCs/>
          <w:sz w:val="20"/>
          <w:szCs w:val="20"/>
          <w:highlight w:val="yellow"/>
          <w:lang w:val="en-GB"/>
        </w:rPr>
        <w:t xml:space="preserve">(To be </w:t>
      </w:r>
      <w:r w:rsidR="00903E7A" w:rsidRPr="005B1F1B">
        <w:rPr>
          <w:rFonts w:ascii="Arial" w:hAnsi="Arial" w:cs="Arial"/>
          <w:bCs/>
          <w:sz w:val="20"/>
          <w:szCs w:val="20"/>
          <w:highlight w:val="yellow"/>
          <w:lang w:val="en-GB"/>
        </w:rPr>
        <w:t>RAN2</w:t>
      </w:r>
      <w:r w:rsidR="005B1F1B" w:rsidRPr="005B1F1B">
        <w:rPr>
          <w:rFonts w:ascii="Arial" w:hAnsi="Arial" w:cs="Arial"/>
          <w:bCs/>
          <w:sz w:val="20"/>
          <w:szCs w:val="20"/>
          <w:highlight w:val="yellow"/>
          <w:lang w:val="en-GB"/>
        </w:rPr>
        <w:t>)</w:t>
      </w:r>
    </w:p>
    <w:p w14:paraId="4E15B789" w14:textId="7DE7DA7F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RAN</w:t>
      </w:r>
      <w:r w:rsidR="005B1F1B">
        <w:rPr>
          <w:rFonts w:ascii="Arial" w:hAnsi="Arial" w:cs="Arial"/>
          <w:bCs/>
          <w:color w:val="000000"/>
          <w:sz w:val="20"/>
          <w:szCs w:val="20"/>
          <w:lang w:val="en-GB"/>
        </w:rPr>
        <w:t>4</w:t>
      </w:r>
      <w:ins w:id="0" w:author="Ericsson" w:date="2022-01-25T19:32:00Z">
        <w:r w:rsidR="00540A22">
          <w:rPr>
            <w:rFonts w:ascii="Arial" w:hAnsi="Arial" w:cs="Arial"/>
            <w:bCs/>
            <w:color w:val="000000"/>
            <w:sz w:val="20"/>
            <w:szCs w:val="20"/>
            <w:lang w:val="en-GB"/>
          </w:rPr>
          <w:t>, RAN1</w:t>
        </w:r>
      </w:ins>
    </w:p>
    <w:p w14:paraId="322ED2A5" w14:textId="65EE5612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Cc: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del w:id="1" w:author="Ericsson" w:date="2022-01-25T19:32:00Z">
        <w:r w:rsidR="00EA5050" w:rsidDel="00540A22">
          <w:rPr>
            <w:rFonts w:ascii="Arial" w:hAnsi="Arial" w:cs="Arial"/>
            <w:bCs/>
            <w:sz w:val="20"/>
            <w:szCs w:val="20"/>
            <w:lang w:val="en-GB"/>
          </w:rPr>
          <w:delText>RAN</w:delText>
        </w:r>
        <w:r w:rsidR="005B1F1B" w:rsidDel="00540A22">
          <w:rPr>
            <w:rFonts w:ascii="Arial" w:hAnsi="Arial" w:cs="Arial"/>
            <w:bCs/>
            <w:sz w:val="20"/>
            <w:szCs w:val="20"/>
            <w:lang w:val="en-GB"/>
          </w:rPr>
          <w:delText>1</w:delText>
        </w:r>
      </w:del>
    </w:p>
    <w:p w14:paraId="4953CF8B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</w:p>
    <w:p w14:paraId="2F4DEBE7" w14:textId="77777777" w:rsidR="00292186" w:rsidRPr="0082406B" w:rsidRDefault="00292186" w:rsidP="00292186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Contact Person: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034949FC" w14:textId="02568304" w:rsidR="00292186" w:rsidRPr="0082406B" w:rsidRDefault="00292186" w:rsidP="00343C80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3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Name: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 w:rsidR="00370268">
        <w:rPr>
          <w:rFonts w:ascii="Arial" w:hAnsi="Arial" w:cs="Arial"/>
          <w:bCs/>
          <w:sz w:val="20"/>
          <w:szCs w:val="20"/>
          <w:lang w:val="en-GB"/>
        </w:rPr>
        <w:t>Emre A. Yavuz</w:t>
      </w:r>
    </w:p>
    <w:p w14:paraId="2DA7FEDF" w14:textId="4EAAC9F3" w:rsidR="00292186" w:rsidRPr="000E4E2E" w:rsidRDefault="00292186" w:rsidP="00292186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6"/>
        <w:rPr>
          <w:rFonts w:ascii="Arial" w:hAnsi="Arial" w:cs="Arial"/>
          <w:bCs/>
          <w:color w:val="000000"/>
          <w:sz w:val="20"/>
          <w:szCs w:val="20"/>
          <w:lang w:val="fr-CA"/>
        </w:rPr>
      </w:pPr>
      <w:proofErr w:type="gramStart"/>
      <w:r w:rsidRPr="000E4E2E">
        <w:rPr>
          <w:rFonts w:ascii="Arial" w:hAnsi="Arial" w:cs="Arial"/>
          <w:b/>
          <w:color w:val="000000"/>
          <w:sz w:val="20"/>
          <w:szCs w:val="20"/>
          <w:lang w:val="fr-CA"/>
        </w:rPr>
        <w:t>E-mail</w:t>
      </w:r>
      <w:proofErr w:type="gramEnd"/>
      <w:r w:rsidRPr="000E4E2E">
        <w:rPr>
          <w:rFonts w:ascii="Arial" w:hAnsi="Arial" w:cs="Arial"/>
          <w:b/>
          <w:color w:val="000000"/>
          <w:sz w:val="20"/>
          <w:szCs w:val="20"/>
          <w:lang w:val="fr-CA"/>
        </w:rPr>
        <w:t xml:space="preserve"> </w:t>
      </w:r>
      <w:proofErr w:type="spellStart"/>
      <w:r w:rsidRPr="000E4E2E">
        <w:rPr>
          <w:rFonts w:ascii="Arial" w:hAnsi="Arial" w:cs="Arial"/>
          <w:b/>
          <w:color w:val="000000"/>
          <w:sz w:val="20"/>
          <w:szCs w:val="20"/>
          <w:lang w:val="fr-CA"/>
        </w:rPr>
        <w:t>Address</w:t>
      </w:r>
      <w:proofErr w:type="spellEnd"/>
      <w:r w:rsidRPr="000E4E2E">
        <w:rPr>
          <w:rFonts w:ascii="Arial" w:hAnsi="Arial" w:cs="Arial"/>
          <w:b/>
          <w:color w:val="000000"/>
          <w:sz w:val="20"/>
          <w:szCs w:val="20"/>
          <w:lang w:val="fr-CA"/>
        </w:rPr>
        <w:t>:</w:t>
      </w:r>
      <w:r w:rsidRPr="000E4E2E">
        <w:rPr>
          <w:rFonts w:ascii="Arial" w:hAnsi="Arial" w:cs="Arial"/>
          <w:bCs/>
          <w:color w:val="000000"/>
          <w:sz w:val="20"/>
          <w:szCs w:val="20"/>
          <w:lang w:val="fr-CA"/>
        </w:rPr>
        <w:tab/>
      </w:r>
      <w:r w:rsidR="00370268">
        <w:rPr>
          <w:rFonts w:ascii="Arial" w:hAnsi="Arial" w:cs="Arial"/>
          <w:bCs/>
          <w:color w:val="000000"/>
          <w:sz w:val="20"/>
          <w:szCs w:val="20"/>
          <w:lang w:val="fr-CA"/>
        </w:rPr>
        <w:t>emre dot yavuz at ericsson dot com</w:t>
      </w:r>
      <w:r w:rsidR="00370268" w:rsidRPr="000E4E2E">
        <w:rPr>
          <w:rFonts w:ascii="Arial" w:hAnsi="Arial" w:cs="Arial"/>
          <w:bCs/>
          <w:color w:val="000000"/>
          <w:sz w:val="20"/>
          <w:szCs w:val="20"/>
          <w:lang w:val="fr-CA"/>
        </w:rPr>
        <w:t xml:space="preserve"> </w:t>
      </w:r>
    </w:p>
    <w:p w14:paraId="20E97EF1" w14:textId="77777777" w:rsidR="00292186" w:rsidRPr="000E4E2E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fr-CA"/>
        </w:rPr>
      </w:pPr>
    </w:p>
    <w:p w14:paraId="38B7AA6F" w14:textId="191FC291" w:rsidR="00292186" w:rsidRPr="0082406B" w:rsidRDefault="00292186" w:rsidP="00292186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 xml:space="preserve">Send any </w:t>
      </w:r>
      <w:proofErr w:type="gramStart"/>
      <w:r w:rsidRPr="0082406B">
        <w:rPr>
          <w:rFonts w:ascii="Arial" w:hAnsi="Arial" w:cs="Arial"/>
          <w:b/>
          <w:sz w:val="20"/>
          <w:szCs w:val="20"/>
          <w:lang w:val="en-GB"/>
        </w:rPr>
        <w:t>reply</w:t>
      </w:r>
      <w:proofErr w:type="gramEnd"/>
      <w:r w:rsidRPr="0082406B">
        <w:rPr>
          <w:rFonts w:ascii="Arial" w:hAnsi="Arial" w:cs="Arial"/>
          <w:b/>
          <w:sz w:val="20"/>
          <w:szCs w:val="20"/>
          <w:lang w:val="en-GB"/>
        </w:rPr>
        <w:t xml:space="preserve"> LS to: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  <w:t xml:space="preserve">3GPP Liaisons Coordinator, </w:t>
      </w:r>
      <w:hyperlink r:id="rId9" w:history="1">
        <w:r w:rsidR="00370268" w:rsidRPr="001470F3">
          <w:rPr>
            <w:rStyle w:val="Hyperlink"/>
            <w:rFonts w:ascii="Arial" w:hAnsi="Arial" w:cs="Arial"/>
            <w:b/>
            <w:sz w:val="20"/>
            <w:szCs w:val="20"/>
            <w:lang w:val="en-GB"/>
          </w:rPr>
          <w:t>mailto:3GPPLiaison@etsi.org</w:t>
        </w:r>
      </w:hyperlink>
      <w:r w:rsidRPr="0082406B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791237B7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4AF06E0D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Attachments: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04BACB42" w14:textId="77777777" w:rsidR="00292186" w:rsidRPr="0082406B" w:rsidRDefault="00292186" w:rsidP="00292186">
      <w:pPr>
        <w:pBdr>
          <w:bottom w:val="single" w:sz="4" w:space="1" w:color="auto"/>
        </w:pBd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0D1450FC" w14:textId="77777777" w:rsidR="00292186" w:rsidRPr="0082406B" w:rsidRDefault="00292186" w:rsidP="00292186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5F739B40" w14:textId="77777777" w:rsidR="00292186" w:rsidRPr="0082406B" w:rsidRDefault="00292186" w:rsidP="00292186">
      <w:pPr>
        <w:autoSpaceDE/>
        <w:autoSpaceDN/>
        <w:adjustRightInd/>
        <w:snapToGrid/>
        <w:jc w:val="left"/>
        <w:rPr>
          <w:rFonts w:ascii="Arial" w:hAnsi="Arial" w:cs="Arial"/>
          <w:b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1. Overall Description:</w:t>
      </w:r>
    </w:p>
    <w:p w14:paraId="72FD70FA" w14:textId="658F08DA" w:rsidR="0053111E" w:rsidRDefault="0053111E" w:rsidP="0053111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Regarding the following scenario mentioned by RAN1 in </w:t>
      </w:r>
      <w:r w:rsidR="009B087F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LS</w:t>
      </w:r>
      <w:r>
        <w:rPr>
          <w:rFonts w:ascii="Arial" w:hAnsi="Arial" w:cs="Arial"/>
          <w:sz w:val="20"/>
          <w:szCs w:val="20"/>
          <w:lang w:eastAsia="zh-CN"/>
        </w:rPr>
        <w:t xml:space="preserve"> </w:t>
      </w:r>
      <w:r w:rsidR="009B087F">
        <w:rPr>
          <w:rFonts w:ascii="Arial" w:hAnsi="Arial" w:cs="Arial"/>
          <w:sz w:val="20"/>
          <w:szCs w:val="20"/>
          <w:lang w:eastAsia="zh-CN"/>
        </w:rPr>
        <w:t xml:space="preserve">provided in </w:t>
      </w:r>
      <w:r>
        <w:rPr>
          <w:rFonts w:ascii="Arial" w:hAnsi="Arial" w:cs="Arial"/>
          <w:sz w:val="20"/>
          <w:szCs w:val="20"/>
        </w:rPr>
        <w:t xml:space="preserve">R1-2112802: </w:t>
      </w:r>
    </w:p>
    <w:p w14:paraId="7FE40CA5" w14:textId="77777777" w:rsidR="0053111E" w:rsidRPr="003E0ED6" w:rsidRDefault="0053111E" w:rsidP="009B087F">
      <w:pPr>
        <w:numPr>
          <w:ilvl w:val="0"/>
          <w:numId w:val="6"/>
        </w:numPr>
        <w:autoSpaceDE/>
        <w:autoSpaceDN/>
        <w:adjustRightInd/>
        <w:snapToGrid/>
        <w:spacing w:after="0" w:line="231" w:lineRule="atLeast"/>
        <w:jc w:val="left"/>
        <w:rPr>
          <w:rFonts w:ascii="Arial" w:hAnsi="Arial" w:cs="Arial"/>
          <w:bCs/>
          <w:sz w:val="20"/>
          <w:lang w:eastAsia="zh-CN"/>
        </w:rPr>
      </w:pPr>
      <w:r w:rsidRPr="003E0ED6">
        <w:rPr>
          <w:rFonts w:ascii="Arial" w:hAnsi="Arial" w:cs="Arial"/>
          <w:bCs/>
          <w:sz w:val="20"/>
          <w:lang w:eastAsia="zh-CN"/>
        </w:rPr>
        <w:t>For a separate initial DL BWP (if it does not include CD-SSB and the entire CORESET#0) from RAN1 perspective,</w:t>
      </w:r>
    </w:p>
    <w:p w14:paraId="6AC61072" w14:textId="77777777" w:rsidR="0053111E" w:rsidRPr="00C12F2C" w:rsidRDefault="0053111E" w:rsidP="009B087F">
      <w:pPr>
        <w:numPr>
          <w:ilvl w:val="1"/>
          <w:numId w:val="6"/>
        </w:numPr>
        <w:autoSpaceDE/>
        <w:autoSpaceDN/>
        <w:adjustRightInd/>
        <w:snapToGrid/>
        <w:spacing w:after="0" w:line="231" w:lineRule="atLeast"/>
        <w:jc w:val="left"/>
        <w:rPr>
          <w:bCs/>
          <w:lang w:eastAsia="zh-CN"/>
        </w:rPr>
      </w:pPr>
      <w:r w:rsidRPr="003E0ED6">
        <w:rPr>
          <w:rFonts w:ascii="Arial" w:hAnsi="Arial" w:cs="Arial"/>
          <w:bCs/>
          <w:sz w:val="20"/>
          <w:lang w:eastAsia="zh-CN"/>
        </w:rPr>
        <w:t>If it is configured for random access while not for paging in idle/inactive mode, RedCap UE does NOT expect it to contain SSB/CORESET#0/SIB.</w:t>
      </w:r>
    </w:p>
    <w:p w14:paraId="47E8101B" w14:textId="77777777" w:rsidR="0053111E" w:rsidRDefault="0053111E" w:rsidP="0009341B">
      <w:pPr>
        <w:rPr>
          <w:rFonts w:ascii="Arial" w:hAnsi="Arial" w:cs="Arial"/>
          <w:sz w:val="20"/>
          <w:szCs w:val="20"/>
        </w:rPr>
      </w:pPr>
    </w:p>
    <w:p w14:paraId="1326151F" w14:textId="30B06123" w:rsidR="005B1F1B" w:rsidRDefault="00B33128" w:rsidP="0009341B">
      <w:pPr>
        <w:rPr>
          <w:rFonts w:ascii="Arial" w:hAnsi="Arial" w:cs="Arial"/>
          <w:sz w:val="20"/>
          <w:szCs w:val="20"/>
        </w:rPr>
      </w:pPr>
      <w:r w:rsidRPr="00370268">
        <w:rPr>
          <w:rFonts w:ascii="Arial" w:hAnsi="Arial" w:cs="Arial"/>
          <w:sz w:val="20"/>
          <w:szCs w:val="20"/>
        </w:rPr>
        <w:t>RAN</w:t>
      </w:r>
      <w:r w:rsidR="00370268" w:rsidRPr="00370268">
        <w:rPr>
          <w:rFonts w:ascii="Arial" w:hAnsi="Arial" w:cs="Arial"/>
          <w:sz w:val="20"/>
          <w:szCs w:val="20"/>
        </w:rPr>
        <w:t>2</w:t>
      </w:r>
      <w:r w:rsidRPr="00370268">
        <w:rPr>
          <w:rFonts w:ascii="Arial" w:hAnsi="Arial" w:cs="Arial"/>
          <w:sz w:val="20"/>
          <w:szCs w:val="20"/>
        </w:rPr>
        <w:t xml:space="preserve"> </w:t>
      </w:r>
      <w:r w:rsidR="005B1F1B">
        <w:rPr>
          <w:rFonts w:ascii="Arial" w:hAnsi="Arial" w:cs="Arial"/>
          <w:sz w:val="20"/>
          <w:szCs w:val="20"/>
        </w:rPr>
        <w:t xml:space="preserve">has discussed </w:t>
      </w:r>
      <w:r w:rsidR="0053111E">
        <w:rPr>
          <w:rFonts w:ascii="Arial" w:hAnsi="Arial" w:cs="Arial"/>
          <w:sz w:val="20"/>
          <w:szCs w:val="20"/>
        </w:rPr>
        <w:t>this scenario</w:t>
      </w:r>
      <w:r w:rsidR="005B1F1B">
        <w:rPr>
          <w:rFonts w:ascii="Arial" w:hAnsi="Arial" w:cs="Arial"/>
          <w:sz w:val="20"/>
          <w:szCs w:val="20"/>
        </w:rPr>
        <w:t xml:space="preserve"> </w:t>
      </w:r>
      <w:r w:rsidR="0053111E">
        <w:rPr>
          <w:rFonts w:ascii="Arial" w:hAnsi="Arial" w:cs="Arial"/>
          <w:sz w:val="20"/>
          <w:szCs w:val="20"/>
        </w:rPr>
        <w:t>and how a RedCap UE perform</w:t>
      </w:r>
      <w:r w:rsidR="009B087F">
        <w:rPr>
          <w:rFonts w:ascii="Arial" w:hAnsi="Arial" w:cs="Arial"/>
          <w:sz w:val="20"/>
          <w:szCs w:val="20"/>
        </w:rPr>
        <w:t>s</w:t>
      </w:r>
      <w:r w:rsidR="0053111E">
        <w:rPr>
          <w:rFonts w:ascii="Arial" w:hAnsi="Arial" w:cs="Arial"/>
          <w:sz w:val="20"/>
          <w:szCs w:val="20"/>
        </w:rPr>
        <w:t xml:space="preserve"> </w:t>
      </w:r>
      <w:r w:rsidR="005C3667" w:rsidRPr="005C3667">
        <w:rPr>
          <w:rFonts w:ascii="Arial" w:hAnsi="Arial" w:cs="Arial"/>
          <w:sz w:val="20"/>
          <w:szCs w:val="20"/>
        </w:rPr>
        <w:t>RSRP measurement</w:t>
      </w:r>
      <w:r w:rsidR="005C3667">
        <w:rPr>
          <w:rFonts w:ascii="Arial" w:hAnsi="Arial" w:cs="Arial"/>
          <w:sz w:val="20"/>
          <w:szCs w:val="20"/>
        </w:rPr>
        <w:t>s</w:t>
      </w:r>
      <w:r w:rsidR="005C3667" w:rsidRPr="005C3667">
        <w:rPr>
          <w:rFonts w:ascii="Arial" w:hAnsi="Arial" w:cs="Arial"/>
          <w:sz w:val="20"/>
          <w:szCs w:val="20"/>
        </w:rPr>
        <w:t xml:space="preserve"> before Msg1</w:t>
      </w:r>
      <w:r w:rsidR="005C3667">
        <w:rPr>
          <w:rFonts w:ascii="Arial" w:hAnsi="Arial" w:cs="Arial"/>
          <w:sz w:val="20"/>
          <w:szCs w:val="20"/>
        </w:rPr>
        <w:t xml:space="preserve"> or </w:t>
      </w:r>
      <w:proofErr w:type="spellStart"/>
      <w:r w:rsidR="005C3667">
        <w:rPr>
          <w:rFonts w:ascii="Arial" w:hAnsi="Arial" w:cs="Arial"/>
          <w:sz w:val="20"/>
          <w:szCs w:val="20"/>
        </w:rPr>
        <w:t>Msg</w:t>
      </w:r>
      <w:r w:rsidR="005C3667" w:rsidRPr="005C3667">
        <w:rPr>
          <w:rFonts w:ascii="Arial" w:hAnsi="Arial" w:cs="Arial"/>
          <w:sz w:val="20"/>
          <w:szCs w:val="20"/>
        </w:rPr>
        <w:t>A</w:t>
      </w:r>
      <w:proofErr w:type="spellEnd"/>
      <w:r w:rsidR="005C3667" w:rsidRPr="005C3667">
        <w:rPr>
          <w:rFonts w:ascii="Arial" w:hAnsi="Arial" w:cs="Arial"/>
          <w:sz w:val="20"/>
          <w:szCs w:val="20"/>
        </w:rPr>
        <w:t xml:space="preserve"> retransmission</w:t>
      </w:r>
      <w:r w:rsidR="005C3667">
        <w:rPr>
          <w:rFonts w:ascii="Arial" w:hAnsi="Arial" w:cs="Arial"/>
          <w:sz w:val="20"/>
          <w:szCs w:val="20"/>
        </w:rPr>
        <w:t xml:space="preserve"> </w:t>
      </w:r>
      <w:r w:rsidR="0053111E">
        <w:rPr>
          <w:rFonts w:ascii="Arial" w:hAnsi="Arial" w:cs="Arial"/>
          <w:sz w:val="20"/>
          <w:szCs w:val="20"/>
        </w:rPr>
        <w:t xml:space="preserve">on separate initial UL BWP </w:t>
      </w:r>
      <w:r w:rsidR="005C3667">
        <w:rPr>
          <w:rFonts w:ascii="Arial" w:hAnsi="Arial" w:cs="Arial"/>
          <w:sz w:val="20"/>
          <w:szCs w:val="20"/>
        </w:rPr>
        <w:t>and agreed on the following</w:t>
      </w:r>
      <w:r w:rsidR="005B1F1B" w:rsidRPr="005B1F1B">
        <w:rPr>
          <w:rFonts w:ascii="Arial" w:hAnsi="Arial" w:cs="Arial"/>
          <w:sz w:val="20"/>
          <w:szCs w:val="20"/>
        </w:rPr>
        <w:t>."</w:t>
      </w:r>
    </w:p>
    <w:p w14:paraId="54D3BA7F" w14:textId="4ABBC6AA" w:rsidR="005B1F1B" w:rsidRDefault="005B1F1B" w:rsidP="0009341B">
      <w:pPr>
        <w:rPr>
          <w:rFonts w:ascii="Arial" w:hAnsi="Arial" w:cs="Arial"/>
          <w:sz w:val="20"/>
          <w:szCs w:val="20"/>
        </w:rPr>
      </w:pPr>
    </w:p>
    <w:p w14:paraId="20C13AA1" w14:textId="53ADD259" w:rsidR="005C3667" w:rsidRPr="005C3667" w:rsidRDefault="005C3667" w:rsidP="005C3667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r w:rsidRPr="005C3667">
        <w:rPr>
          <w:rFonts w:ascii="Arial" w:hAnsi="Arial" w:cs="Arial"/>
          <w:sz w:val="20"/>
          <w:szCs w:val="20"/>
        </w:rPr>
        <w:t>From RAN2 perspective, if a RedCap UE in idle/inactive mode is configured with a separate initial BWP associated with no SSB (CD or NCD) for RACH, it is up to UE implementation to perform new RSRP measurement in a DL BWP associated with CD-SSB before Msg1/A retransmission.</w:t>
      </w:r>
      <w:r>
        <w:rPr>
          <w:rFonts w:ascii="Arial" w:hAnsi="Arial" w:cs="Arial"/>
          <w:sz w:val="20"/>
          <w:szCs w:val="20"/>
        </w:rPr>
        <w:t>”</w:t>
      </w:r>
    </w:p>
    <w:p w14:paraId="19918B2C" w14:textId="77777777" w:rsidR="005C3667" w:rsidRDefault="005C3667" w:rsidP="0009341B">
      <w:pPr>
        <w:rPr>
          <w:rFonts w:ascii="Arial" w:hAnsi="Arial" w:cs="Arial"/>
          <w:sz w:val="20"/>
          <w:szCs w:val="20"/>
        </w:rPr>
      </w:pPr>
    </w:p>
    <w:p w14:paraId="7B8ED68A" w14:textId="6C558CB3" w:rsidR="00A74C03" w:rsidRPr="005C3667" w:rsidRDefault="002F7BB1" w:rsidP="005C3667">
      <w:pPr>
        <w:rPr>
          <w:rFonts w:ascii="Arial" w:hAnsi="Arial" w:cs="Arial"/>
          <w:color w:val="000000"/>
          <w:sz w:val="20"/>
          <w:szCs w:val="20"/>
          <w:lang w:eastAsia="ko-KR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RAN2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GB"/>
        </w:rPr>
        <w:t>respectfully asks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RAN</w:t>
      </w:r>
      <w:r>
        <w:rPr>
          <w:rFonts w:ascii="Arial" w:hAnsi="Arial" w:cs="Arial"/>
          <w:color w:val="000000"/>
          <w:sz w:val="20"/>
          <w:szCs w:val="20"/>
          <w:lang w:val="en-GB"/>
        </w:rPr>
        <w:t>4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to </w:t>
      </w:r>
      <w:r>
        <w:rPr>
          <w:rFonts w:ascii="Arial" w:hAnsi="Arial" w:cs="Arial"/>
          <w:color w:val="000000"/>
          <w:sz w:val="20"/>
          <w:szCs w:val="20"/>
          <w:lang w:val="en-GB"/>
        </w:rPr>
        <w:t>take the agreement above into consideration and check if any update is required in their specifications.</w:t>
      </w:r>
    </w:p>
    <w:p w14:paraId="63181250" w14:textId="76E13564" w:rsidR="00F00525" w:rsidRPr="00343C80" w:rsidRDefault="00F00525" w:rsidP="0009341B">
      <w:pPr>
        <w:rPr>
          <w:rFonts w:ascii="Arial" w:hAnsi="Arial" w:cs="Arial"/>
          <w:bCs/>
          <w:color w:val="000000"/>
          <w:sz w:val="20"/>
          <w:szCs w:val="20"/>
          <w:lang w:val="en-GB" w:eastAsia="ko-KR"/>
        </w:rPr>
      </w:pPr>
    </w:p>
    <w:p w14:paraId="1D1D1D5B" w14:textId="77777777" w:rsidR="00292186" w:rsidRPr="00145488" w:rsidRDefault="00292186" w:rsidP="0009341B">
      <w:pPr>
        <w:autoSpaceDE/>
        <w:autoSpaceDN/>
        <w:adjustRightInd/>
        <w:snapToGrid/>
        <w:spacing w:after="0"/>
        <w:rPr>
          <w:rFonts w:ascii="Arial" w:hAnsi="Arial" w:cs="Arial"/>
          <w:sz w:val="20"/>
          <w:szCs w:val="20"/>
          <w:lang w:eastAsia="zh-CN"/>
        </w:rPr>
      </w:pPr>
    </w:p>
    <w:p w14:paraId="00FBDF77" w14:textId="77777777" w:rsidR="00292186" w:rsidRPr="0082406B" w:rsidRDefault="00292186" w:rsidP="00292186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2. Actions:</w:t>
      </w:r>
    </w:p>
    <w:p w14:paraId="59B87C92" w14:textId="3B602F1A" w:rsidR="00292186" w:rsidRPr="0082406B" w:rsidRDefault="00292186" w:rsidP="00292186">
      <w:pPr>
        <w:autoSpaceDE/>
        <w:autoSpaceDN/>
        <w:adjustRightInd/>
        <w:snapToGrid/>
        <w:ind w:left="1985" w:hanging="1985"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 RAN</w:t>
      </w:r>
      <w:r w:rsidR="00281879">
        <w:rPr>
          <w:rFonts w:ascii="Arial" w:hAnsi="Arial" w:cs="Arial"/>
          <w:b/>
          <w:color w:val="000000"/>
          <w:sz w:val="20"/>
          <w:szCs w:val="20"/>
          <w:lang w:val="en-GB"/>
        </w:rPr>
        <w:t>4</w:t>
      </w:r>
      <w:ins w:id="2" w:author="Ericsson" w:date="2022-01-25T19:32:00Z">
        <w:r w:rsidR="00540A22">
          <w:rPr>
            <w:rFonts w:ascii="Arial" w:hAnsi="Arial" w:cs="Arial"/>
            <w:b/>
            <w:color w:val="000000"/>
            <w:sz w:val="20"/>
            <w:szCs w:val="20"/>
            <w:lang w:val="en-GB"/>
          </w:rPr>
          <w:t xml:space="preserve"> and R</w:t>
        </w:r>
      </w:ins>
      <w:ins w:id="3" w:author="Ericsson" w:date="2022-01-25T19:33:00Z">
        <w:r w:rsidR="00540A22">
          <w:rPr>
            <w:rFonts w:ascii="Arial" w:hAnsi="Arial" w:cs="Arial"/>
            <w:b/>
            <w:color w:val="000000"/>
            <w:sz w:val="20"/>
            <w:szCs w:val="20"/>
            <w:lang w:val="en-GB"/>
          </w:rPr>
          <w:t>AN1</w:t>
        </w:r>
      </w:ins>
    </w:p>
    <w:p w14:paraId="158FCA8E" w14:textId="76E42845" w:rsidR="00292186" w:rsidRPr="0082406B" w:rsidRDefault="00292186" w:rsidP="00292186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ACTION: 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color w:val="000000"/>
          <w:sz w:val="20"/>
          <w:szCs w:val="20"/>
          <w:lang w:val="en-GB"/>
        </w:rPr>
        <w:t>RAN</w:t>
      </w:r>
      <w:r w:rsidR="00C6151A">
        <w:rPr>
          <w:rFonts w:ascii="Arial" w:hAnsi="Arial" w:cs="Arial"/>
          <w:color w:val="000000"/>
          <w:sz w:val="20"/>
          <w:szCs w:val="20"/>
          <w:lang w:val="en-GB"/>
        </w:rPr>
        <w:t>2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GB"/>
        </w:rPr>
        <w:t>kindly asks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RAN</w:t>
      </w:r>
      <w:r w:rsidR="00281879">
        <w:rPr>
          <w:rFonts w:ascii="Arial" w:hAnsi="Arial" w:cs="Arial"/>
          <w:color w:val="000000"/>
          <w:sz w:val="20"/>
          <w:szCs w:val="20"/>
          <w:lang w:val="en-GB"/>
        </w:rPr>
        <w:t>4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ins w:id="4" w:author="Ericsson" w:date="2022-01-25T19:33:00Z">
        <w:r w:rsidR="00540A22">
          <w:rPr>
            <w:rFonts w:ascii="Arial" w:hAnsi="Arial" w:cs="Arial"/>
            <w:color w:val="000000"/>
            <w:sz w:val="20"/>
            <w:szCs w:val="20"/>
            <w:lang w:val="en-GB"/>
          </w:rPr>
          <w:t xml:space="preserve">and RAN1 </w:t>
        </w:r>
      </w:ins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to </w:t>
      </w:r>
      <w:r w:rsidR="00C6151A">
        <w:rPr>
          <w:rFonts w:ascii="Arial" w:hAnsi="Arial" w:cs="Arial"/>
          <w:color w:val="000000"/>
          <w:sz w:val="20"/>
          <w:szCs w:val="20"/>
          <w:lang w:val="en-GB"/>
        </w:rPr>
        <w:t xml:space="preserve">take the </w:t>
      </w:r>
      <w:r w:rsidR="00281879">
        <w:rPr>
          <w:rFonts w:ascii="Arial" w:hAnsi="Arial" w:cs="Arial"/>
          <w:color w:val="000000"/>
          <w:sz w:val="20"/>
          <w:szCs w:val="20"/>
          <w:lang w:val="en-GB"/>
        </w:rPr>
        <w:t xml:space="preserve">agreement above </w:t>
      </w:r>
      <w:r w:rsidR="00C6151A">
        <w:rPr>
          <w:rFonts w:ascii="Arial" w:hAnsi="Arial" w:cs="Arial"/>
          <w:color w:val="000000"/>
          <w:sz w:val="20"/>
          <w:szCs w:val="20"/>
          <w:lang w:val="en-GB"/>
        </w:rPr>
        <w:t>into consideration</w:t>
      </w:r>
      <w:r w:rsidR="002F7BB1">
        <w:rPr>
          <w:rFonts w:ascii="Arial" w:hAnsi="Arial" w:cs="Arial"/>
          <w:color w:val="000000"/>
          <w:sz w:val="20"/>
          <w:szCs w:val="20"/>
          <w:lang w:val="en-GB"/>
        </w:rPr>
        <w:t xml:space="preserve"> and check</w:t>
      </w:r>
      <w:r w:rsidR="00490EB4" w:rsidRPr="00490EB4">
        <w:rPr>
          <w:rFonts w:ascii="Arial" w:hAnsi="Arial" w:cs="Arial"/>
          <w:color w:val="000000"/>
          <w:sz w:val="20"/>
          <w:szCs w:val="20"/>
          <w:lang w:val="en-GB"/>
        </w:rPr>
        <w:t>, as it is up to RAN4</w:t>
      </w:r>
      <w:ins w:id="5" w:author="Ericsson" w:date="2022-01-25T19:35:00Z">
        <w:r w:rsidR="00F2477B">
          <w:rPr>
            <w:rFonts w:ascii="Arial" w:hAnsi="Arial" w:cs="Arial"/>
            <w:color w:val="000000"/>
            <w:sz w:val="20"/>
            <w:szCs w:val="20"/>
            <w:lang w:val="en-GB"/>
          </w:rPr>
          <w:t xml:space="preserve"> and RAN1</w:t>
        </w:r>
      </w:ins>
      <w:r w:rsidR="00490EB4" w:rsidRPr="00490EB4">
        <w:rPr>
          <w:rFonts w:ascii="Arial" w:hAnsi="Arial" w:cs="Arial"/>
          <w:color w:val="000000"/>
          <w:sz w:val="20"/>
          <w:szCs w:val="20"/>
          <w:lang w:val="en-GB"/>
        </w:rPr>
        <w:t xml:space="preserve">, </w:t>
      </w:r>
      <w:r w:rsidR="002F7BB1">
        <w:rPr>
          <w:rFonts w:ascii="Arial" w:hAnsi="Arial" w:cs="Arial"/>
          <w:color w:val="000000"/>
          <w:sz w:val="20"/>
          <w:szCs w:val="20"/>
          <w:lang w:val="en-GB"/>
        </w:rPr>
        <w:t>if any update is required in their specifications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. </w:t>
      </w:r>
    </w:p>
    <w:p w14:paraId="2456EB8F" w14:textId="77777777" w:rsidR="00C6151A" w:rsidRDefault="00C6151A" w:rsidP="00A74C03">
      <w:pPr>
        <w:autoSpaceDE/>
        <w:autoSpaceDN/>
        <w:adjustRightInd/>
        <w:snapToGrid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6A4D8E1D" w14:textId="77777777" w:rsidR="00C6151A" w:rsidRPr="0082406B" w:rsidRDefault="00C6151A" w:rsidP="00292186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4D9CE164" w14:textId="28FC76FD" w:rsidR="00292186" w:rsidRPr="0082406B" w:rsidRDefault="00292186" w:rsidP="00292186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3. Date of Next TSG-RAN WG</w:t>
      </w:r>
      <w:r w:rsidR="00C6151A">
        <w:rPr>
          <w:rFonts w:ascii="Arial" w:hAnsi="Arial" w:cs="Arial"/>
          <w:b/>
          <w:color w:val="000000"/>
          <w:sz w:val="20"/>
          <w:szCs w:val="20"/>
          <w:lang w:val="en-GB"/>
        </w:rPr>
        <w:t>2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Meetings:</w:t>
      </w:r>
    </w:p>
    <w:p w14:paraId="167F8934" w14:textId="1A4E16C4" w:rsidR="00292186" w:rsidRDefault="00292186" w:rsidP="00292186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TSG-RAN WG</w:t>
      </w:r>
      <w:r w:rsidR="00C6151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Meeting #1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1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7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-e</w:t>
      </w:r>
      <w:r w:rsidR="008A73A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                      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21</w:t>
      </w:r>
      <w:r w:rsidR="00EF112A" w:rsidRPr="00EF112A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st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Feb - 3</w:t>
      </w:r>
      <w:r w:rsidR="00EF112A" w:rsidRPr="00EF112A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rd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Mar</w:t>
      </w:r>
      <w:r w:rsidR="0062278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202</w:t>
      </w:r>
      <w:r w:rsidR="00C6151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="00C6151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8A73A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903E7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e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-Meeting</w:t>
      </w:r>
    </w:p>
    <w:p w14:paraId="43B66EF0" w14:textId="38CA0AE6" w:rsidR="006A4B90" w:rsidRDefault="006A4B90" w:rsidP="00EF112A">
      <w:pPr>
        <w:tabs>
          <w:tab w:val="left" w:pos="4111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TSG-RAN WG</w:t>
      </w:r>
      <w:r w:rsidR="00C6151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Meeting #1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1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8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-e</w:t>
      </w:r>
      <w:r w:rsidR="008A73A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                 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  <w:t>16</w:t>
      </w:r>
      <w:r w:rsidR="00EF112A" w:rsidRPr="00EF112A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th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="00A74C0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27</w:t>
      </w:r>
      <w:r w:rsidR="00EF112A" w:rsidRPr="00EF112A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th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May</w:t>
      </w:r>
      <w:r w:rsidR="008A73A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2022</w:t>
      </w:r>
      <w:r w:rsidR="0062278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903E7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e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-Meeting</w:t>
      </w:r>
    </w:p>
    <w:p w14:paraId="7DD0D2BD" w14:textId="77777777" w:rsidR="00742D3E" w:rsidRDefault="00742D3E"/>
    <w:sectPr w:rsidR="00742D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8B78C" w14:textId="77777777" w:rsidR="001C1F05" w:rsidRDefault="001C1F05" w:rsidP="009A24A8">
      <w:pPr>
        <w:spacing w:after="0"/>
      </w:pPr>
      <w:r>
        <w:separator/>
      </w:r>
    </w:p>
  </w:endnote>
  <w:endnote w:type="continuationSeparator" w:id="0">
    <w:p w14:paraId="4CF531A0" w14:textId="77777777" w:rsidR="001C1F05" w:rsidRDefault="001C1F05" w:rsidP="009A24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3E812" w14:textId="77777777" w:rsidR="0053111E" w:rsidRDefault="005311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6D333" w14:textId="77777777" w:rsidR="0053111E" w:rsidRDefault="005311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DCD5A" w14:textId="77777777" w:rsidR="0053111E" w:rsidRDefault="005311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071FB" w14:textId="77777777" w:rsidR="001C1F05" w:rsidRDefault="001C1F05" w:rsidP="009A24A8">
      <w:pPr>
        <w:spacing w:after="0"/>
      </w:pPr>
      <w:r>
        <w:separator/>
      </w:r>
    </w:p>
  </w:footnote>
  <w:footnote w:type="continuationSeparator" w:id="0">
    <w:p w14:paraId="1EE66FAD" w14:textId="77777777" w:rsidR="001C1F05" w:rsidRDefault="001C1F05" w:rsidP="009A24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FCE05" w14:textId="77777777" w:rsidR="0053111E" w:rsidRDefault="005311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9DF" w14:textId="77777777" w:rsidR="0053111E" w:rsidRDefault="005311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82A35" w14:textId="77777777" w:rsidR="0053111E" w:rsidRDefault="005311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F40E1"/>
    <w:multiLevelType w:val="multilevel"/>
    <w:tmpl w:val="1A6F40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71263"/>
    <w:multiLevelType w:val="hybridMultilevel"/>
    <w:tmpl w:val="A1141554"/>
    <w:lvl w:ilvl="0" w:tplc="C44E9676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A7396"/>
    <w:multiLevelType w:val="hybridMultilevel"/>
    <w:tmpl w:val="094ACCBC"/>
    <w:lvl w:ilvl="0" w:tplc="B15485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62F2A"/>
    <w:multiLevelType w:val="hybridMultilevel"/>
    <w:tmpl w:val="81CA999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9427C"/>
    <w:multiLevelType w:val="multilevel"/>
    <w:tmpl w:val="754942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trackRevisions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D94"/>
    <w:rsid w:val="00007B9F"/>
    <w:rsid w:val="00012E09"/>
    <w:rsid w:val="000154DB"/>
    <w:rsid w:val="00035983"/>
    <w:rsid w:val="000412F2"/>
    <w:rsid w:val="00045A30"/>
    <w:rsid w:val="00075E4D"/>
    <w:rsid w:val="0009341B"/>
    <w:rsid w:val="000A3E0C"/>
    <w:rsid w:val="000E07D5"/>
    <w:rsid w:val="000E310E"/>
    <w:rsid w:val="000E330C"/>
    <w:rsid w:val="00100EF9"/>
    <w:rsid w:val="00142AE5"/>
    <w:rsid w:val="001A4E87"/>
    <w:rsid w:val="001C1F05"/>
    <w:rsid w:val="00250A82"/>
    <w:rsid w:val="00252466"/>
    <w:rsid w:val="00267605"/>
    <w:rsid w:val="00281879"/>
    <w:rsid w:val="00292186"/>
    <w:rsid w:val="002F7BB1"/>
    <w:rsid w:val="00303D94"/>
    <w:rsid w:val="00343C80"/>
    <w:rsid w:val="00370268"/>
    <w:rsid w:val="003758B7"/>
    <w:rsid w:val="0037591F"/>
    <w:rsid w:val="0037748C"/>
    <w:rsid w:val="003A68C0"/>
    <w:rsid w:val="003B59D7"/>
    <w:rsid w:val="003D7324"/>
    <w:rsid w:val="00457469"/>
    <w:rsid w:val="00490EB4"/>
    <w:rsid w:val="004A269F"/>
    <w:rsid w:val="004F66CF"/>
    <w:rsid w:val="0053111E"/>
    <w:rsid w:val="00540A22"/>
    <w:rsid w:val="00564F34"/>
    <w:rsid w:val="005B1F1B"/>
    <w:rsid w:val="005C3667"/>
    <w:rsid w:val="005D410D"/>
    <w:rsid w:val="005E24DA"/>
    <w:rsid w:val="00600404"/>
    <w:rsid w:val="0062278B"/>
    <w:rsid w:val="00677539"/>
    <w:rsid w:val="006A4B90"/>
    <w:rsid w:val="006B5ECF"/>
    <w:rsid w:val="006B7A55"/>
    <w:rsid w:val="006D56CC"/>
    <w:rsid w:val="00742D3E"/>
    <w:rsid w:val="007C4D82"/>
    <w:rsid w:val="00800C6D"/>
    <w:rsid w:val="00812508"/>
    <w:rsid w:val="00812852"/>
    <w:rsid w:val="008A73A3"/>
    <w:rsid w:val="00903E7A"/>
    <w:rsid w:val="00904AB8"/>
    <w:rsid w:val="00906899"/>
    <w:rsid w:val="00907FA2"/>
    <w:rsid w:val="00946910"/>
    <w:rsid w:val="00953FC0"/>
    <w:rsid w:val="009A24A8"/>
    <w:rsid w:val="009A7964"/>
    <w:rsid w:val="009B087F"/>
    <w:rsid w:val="009D0516"/>
    <w:rsid w:val="009E2A42"/>
    <w:rsid w:val="009F4F2B"/>
    <w:rsid w:val="00A00820"/>
    <w:rsid w:val="00A02D10"/>
    <w:rsid w:val="00A55A14"/>
    <w:rsid w:val="00A6410C"/>
    <w:rsid w:val="00A74C03"/>
    <w:rsid w:val="00B11498"/>
    <w:rsid w:val="00B33128"/>
    <w:rsid w:val="00B4040B"/>
    <w:rsid w:val="00B547D0"/>
    <w:rsid w:val="00BA53AC"/>
    <w:rsid w:val="00BB2D56"/>
    <w:rsid w:val="00BC5F62"/>
    <w:rsid w:val="00C166FA"/>
    <w:rsid w:val="00C31597"/>
    <w:rsid w:val="00C6151A"/>
    <w:rsid w:val="00CB0FC4"/>
    <w:rsid w:val="00D02FA6"/>
    <w:rsid w:val="00D20F85"/>
    <w:rsid w:val="00D71D03"/>
    <w:rsid w:val="00DB7948"/>
    <w:rsid w:val="00DC78B6"/>
    <w:rsid w:val="00DE5877"/>
    <w:rsid w:val="00E0158E"/>
    <w:rsid w:val="00E07570"/>
    <w:rsid w:val="00E95BD3"/>
    <w:rsid w:val="00EA5050"/>
    <w:rsid w:val="00EC1D8E"/>
    <w:rsid w:val="00EF112A"/>
    <w:rsid w:val="00F00525"/>
    <w:rsid w:val="00F2477B"/>
    <w:rsid w:val="00F4578C"/>
    <w:rsid w:val="00F63C13"/>
    <w:rsid w:val="00FA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3817E4"/>
  <w15:chartTrackingRefBased/>
  <w15:docId w15:val="{596F9B09-05F5-4FFB-9F83-44A93B94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186"/>
    <w:pPr>
      <w:autoSpaceDE w:val="0"/>
      <w:autoSpaceDN w:val="0"/>
      <w:adjustRightInd w:val="0"/>
      <w:snapToGrid w:val="0"/>
      <w:spacing w:after="120" w:line="240" w:lineRule="auto"/>
      <w:jc w:val="both"/>
    </w:pPr>
    <w:rPr>
      <w:rFonts w:ascii="Times New Roman" w:eastAsia="SimSu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2186"/>
    <w:rPr>
      <w:color w:val="0000FF"/>
      <w:u w:val="single"/>
    </w:rPr>
  </w:style>
  <w:style w:type="paragraph" w:customStyle="1" w:styleId="CRCoverPage">
    <w:name w:val="CR Cover Page"/>
    <w:link w:val="CRCoverPageZchn"/>
    <w:rsid w:val="00292186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rsid w:val="00292186"/>
    <w:rPr>
      <w:rFonts w:ascii="Arial" w:eastAsia="Times New Roman" w:hAnsi="Arial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315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5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1597"/>
    <w:rPr>
      <w:rFonts w:ascii="Times New Roman" w:eastAsia="SimSu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5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1597"/>
    <w:rPr>
      <w:rFonts w:ascii="Times New Roman" w:eastAsia="SimSu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59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597"/>
    <w:rPr>
      <w:rFonts w:ascii="Segoe UI" w:eastAsia="SimSu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267605"/>
    <w:pPr>
      <w:autoSpaceDE/>
      <w:autoSpaceDN/>
      <w:adjustRightInd/>
      <w:snapToGrid/>
      <w:ind w:left="720"/>
      <w:contextualSpacing/>
      <w:jc w:val="left"/>
    </w:pPr>
    <w:rPr>
      <w:rFonts w:eastAsia="MS Mincho"/>
      <w:szCs w:val="24"/>
      <w:lang w:val="en-GB" w:eastAsia="ja-JP"/>
    </w:rPr>
  </w:style>
  <w:style w:type="paragraph" w:styleId="Revision">
    <w:name w:val="Revision"/>
    <w:hidden/>
    <w:uiPriority w:val="99"/>
    <w:semiHidden/>
    <w:rsid w:val="00D20F85"/>
    <w:pPr>
      <w:spacing w:after="0" w:line="240" w:lineRule="auto"/>
    </w:pPr>
    <w:rPr>
      <w:rFonts w:ascii="Times New Roman" w:eastAsia="SimSun" w:hAnsi="Times New Roman" w:cs="Times New Roman"/>
      <w:lang w:val="en-US"/>
    </w:rPr>
  </w:style>
  <w:style w:type="paragraph" w:customStyle="1" w:styleId="3GPPHeader">
    <w:name w:val="3GPP_Header"/>
    <w:basedOn w:val="BodyText"/>
    <w:rsid w:val="00370268"/>
    <w:pPr>
      <w:tabs>
        <w:tab w:val="left" w:pos="1701"/>
        <w:tab w:val="right" w:pos="9639"/>
      </w:tabs>
      <w:autoSpaceDE/>
      <w:autoSpaceDN/>
      <w:adjustRightInd/>
      <w:snapToGrid/>
      <w:spacing w:after="240" w:line="259" w:lineRule="auto"/>
    </w:pPr>
    <w:rPr>
      <w:rFonts w:ascii="Arial" w:eastAsiaTheme="minorHAnsi" w:hAnsi="Arial" w:cstheme="minorBidi"/>
      <w:b/>
      <w:sz w:val="24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370268"/>
  </w:style>
  <w:style w:type="character" w:customStyle="1" w:styleId="BodyTextChar">
    <w:name w:val="Body Text Char"/>
    <w:basedOn w:val="DefaultParagraphFont"/>
    <w:link w:val="BodyText"/>
    <w:uiPriority w:val="99"/>
    <w:semiHidden/>
    <w:rsid w:val="00370268"/>
    <w:rPr>
      <w:rFonts w:ascii="Times New Roman" w:eastAsia="SimSun" w:hAnsi="Times New Roman" w:cs="Times New Roman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026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3111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3111E"/>
    <w:rPr>
      <w:rFonts w:ascii="Times New Roman" w:eastAsia="SimSun" w:hAnsi="Times New Roman" w:cs="Times New Roman"/>
      <w:sz w:val="18"/>
      <w:szCs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3111E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3111E"/>
    <w:rPr>
      <w:rFonts w:ascii="Times New Roman" w:eastAsia="SimSun" w:hAnsi="Times New Roman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3GPPLiaison@etsi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4B26FA-2DB8-4280-AF7B-754CA71BD0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DCFA66-0C88-487E-A800-173D2F02F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Ericsson</cp:lastModifiedBy>
  <cp:revision>2</cp:revision>
  <dcterms:created xsi:type="dcterms:W3CDTF">2022-01-25T18:35:00Z</dcterms:created>
  <dcterms:modified xsi:type="dcterms:W3CDTF">2022-01-25T18:35:00Z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