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FEA07" w14:textId="60350B56" w:rsidR="00370268" w:rsidRPr="00663F19" w:rsidRDefault="00370268" w:rsidP="00370268">
      <w:pPr>
        <w:pStyle w:val="3GPPHeader"/>
        <w:spacing w:after="60"/>
        <w:rPr>
          <w:sz w:val="32"/>
          <w:szCs w:val="32"/>
          <w:highlight w:val="yellow"/>
        </w:rPr>
      </w:pPr>
      <w:r w:rsidRPr="00663F19">
        <w:t>3GPP TSG-RAN WG2 Meeting #11</w:t>
      </w:r>
      <w:r>
        <w:t>6</w:t>
      </w:r>
      <w:r w:rsidR="000E07D5">
        <w:t>bis</w:t>
      </w:r>
      <w:r>
        <w:t>-e</w:t>
      </w:r>
      <w:r w:rsidRPr="00663F19">
        <w:tab/>
      </w:r>
      <w:proofErr w:type="spellStart"/>
      <w:r w:rsidRPr="00B75509">
        <w:rPr>
          <w:sz w:val="32"/>
          <w:szCs w:val="32"/>
        </w:rPr>
        <w:t>Tdoc</w:t>
      </w:r>
      <w:proofErr w:type="spellEnd"/>
      <w:r w:rsidRPr="00B75509">
        <w:rPr>
          <w:sz w:val="32"/>
          <w:szCs w:val="32"/>
        </w:rPr>
        <w:t xml:space="preserve"> </w:t>
      </w:r>
      <w:r w:rsidR="005B1F1B" w:rsidRPr="005B1F1B">
        <w:rPr>
          <w:sz w:val="32"/>
          <w:szCs w:val="32"/>
          <w:highlight w:val="yellow"/>
        </w:rPr>
        <w:t>draft</w:t>
      </w:r>
      <w:r w:rsidRPr="00B75509">
        <w:rPr>
          <w:sz w:val="32"/>
          <w:szCs w:val="32"/>
        </w:rPr>
        <w:t>R2-</w:t>
      </w:r>
      <w:r w:rsidRPr="0018172B">
        <w:t xml:space="preserve"> </w:t>
      </w:r>
      <w:r w:rsidRPr="0018172B">
        <w:rPr>
          <w:sz w:val="32"/>
          <w:szCs w:val="32"/>
        </w:rPr>
        <w:t>2</w:t>
      </w:r>
      <w:r w:rsidR="00A74C03">
        <w:rPr>
          <w:sz w:val="32"/>
          <w:szCs w:val="32"/>
        </w:rPr>
        <w:t>20</w:t>
      </w:r>
      <w:r w:rsidR="002F7BB1">
        <w:rPr>
          <w:sz w:val="32"/>
          <w:szCs w:val="32"/>
        </w:rPr>
        <w:t>1760</w:t>
      </w:r>
    </w:p>
    <w:p w14:paraId="30E1D9B3" w14:textId="60C5056A" w:rsidR="00370268" w:rsidRPr="00663F19" w:rsidRDefault="00370268" w:rsidP="00370268">
      <w:pPr>
        <w:pStyle w:val="3GPPHeader"/>
      </w:pPr>
      <w:r w:rsidRPr="00523229">
        <w:t>E</w:t>
      </w:r>
      <w:r>
        <w:t>lectronic M</w:t>
      </w:r>
      <w:r w:rsidRPr="00523229">
        <w:t xml:space="preserve">eeting, </w:t>
      </w:r>
      <w:r w:rsidR="000E07D5">
        <w:t>Jan</w:t>
      </w:r>
      <w:r>
        <w:t xml:space="preserve"> </w:t>
      </w:r>
      <w:r w:rsidR="000E07D5">
        <w:t>17</w:t>
      </w:r>
      <w:r w:rsidR="000E07D5" w:rsidRPr="000E07D5">
        <w:rPr>
          <w:vertAlign w:val="superscript"/>
        </w:rPr>
        <w:t>th</w:t>
      </w:r>
      <w:r>
        <w:t xml:space="preserve"> - 2</w:t>
      </w:r>
      <w:r w:rsidR="000E07D5">
        <w:t>5</w:t>
      </w:r>
      <w:r w:rsidRPr="00292DA6">
        <w:rPr>
          <w:vertAlign w:val="superscript"/>
        </w:rPr>
        <w:t>th</w:t>
      </w:r>
      <w:r>
        <w:t>, 202</w:t>
      </w:r>
      <w:r w:rsidR="000E07D5">
        <w:t>2</w:t>
      </w:r>
      <w:r>
        <w:tab/>
      </w:r>
    </w:p>
    <w:p w14:paraId="22100A2B" w14:textId="4F281BDE" w:rsidR="00292186" w:rsidRDefault="00292186" w:rsidP="00292186">
      <w:pPr>
        <w:autoSpaceDE/>
        <w:autoSpaceDN/>
        <w:adjustRightInd/>
        <w:snapToGrid/>
        <w:spacing w:after="60"/>
        <w:ind w:left="1985" w:hanging="1985"/>
        <w:jc w:val="left"/>
        <w:rPr>
          <w:rFonts w:ascii="Arial" w:hAnsi="Arial" w:cs="Arial"/>
          <w:b/>
          <w:sz w:val="20"/>
          <w:szCs w:val="20"/>
          <w:lang w:val="en-GB"/>
        </w:rPr>
      </w:pPr>
    </w:p>
    <w:p w14:paraId="50C1E6E5" w14:textId="77777777" w:rsidR="00075E4D" w:rsidRDefault="00075E4D" w:rsidP="00292186">
      <w:pPr>
        <w:autoSpaceDE/>
        <w:autoSpaceDN/>
        <w:adjustRightInd/>
        <w:snapToGrid/>
        <w:spacing w:after="60"/>
        <w:ind w:left="1985" w:hanging="1985"/>
        <w:jc w:val="left"/>
        <w:rPr>
          <w:rFonts w:ascii="Arial" w:hAnsi="Arial" w:cs="Arial"/>
          <w:b/>
          <w:sz w:val="20"/>
          <w:szCs w:val="20"/>
          <w:lang w:val="en-GB"/>
        </w:rPr>
      </w:pPr>
    </w:p>
    <w:p w14:paraId="5C62E7FD" w14:textId="44E5D902"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Title:</w:t>
      </w:r>
      <w:r w:rsidRPr="0082406B">
        <w:rPr>
          <w:rFonts w:ascii="Arial" w:hAnsi="Arial" w:cs="Arial"/>
          <w:b/>
          <w:sz w:val="20"/>
          <w:szCs w:val="20"/>
          <w:lang w:val="en-GB"/>
        </w:rPr>
        <w:tab/>
      </w:r>
      <w:r w:rsidR="00343C80" w:rsidRPr="00343C80">
        <w:rPr>
          <w:rFonts w:ascii="Arial" w:hAnsi="Arial" w:cs="Arial"/>
          <w:bCs/>
          <w:color w:val="000000"/>
          <w:sz w:val="20"/>
          <w:szCs w:val="20"/>
          <w:lang w:val="en-GB"/>
        </w:rPr>
        <w:t xml:space="preserve">LS on </w:t>
      </w:r>
      <w:r w:rsidR="005B1F1B">
        <w:rPr>
          <w:rFonts w:ascii="Arial" w:hAnsi="Arial" w:cs="Arial"/>
          <w:bCs/>
          <w:color w:val="000000"/>
          <w:sz w:val="20"/>
          <w:szCs w:val="20"/>
          <w:lang w:val="en-GB"/>
        </w:rPr>
        <w:t xml:space="preserve">RSRP measurement before Msg1 or </w:t>
      </w:r>
      <w:proofErr w:type="spellStart"/>
      <w:r w:rsidR="005B1F1B">
        <w:rPr>
          <w:rFonts w:ascii="Arial" w:hAnsi="Arial" w:cs="Arial"/>
          <w:bCs/>
          <w:color w:val="000000"/>
          <w:sz w:val="20"/>
          <w:szCs w:val="20"/>
          <w:lang w:val="en-GB"/>
        </w:rPr>
        <w:t>MsgA</w:t>
      </w:r>
      <w:proofErr w:type="spellEnd"/>
      <w:r w:rsidR="005B1F1B">
        <w:rPr>
          <w:rFonts w:ascii="Arial" w:hAnsi="Arial" w:cs="Arial"/>
          <w:bCs/>
          <w:color w:val="000000"/>
          <w:sz w:val="20"/>
          <w:szCs w:val="20"/>
          <w:lang w:val="en-GB"/>
        </w:rPr>
        <w:t xml:space="preserve"> retransmission</w:t>
      </w:r>
    </w:p>
    <w:p w14:paraId="596AC2FB" w14:textId="40C2E90F"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Response to:</w:t>
      </w:r>
      <w:r w:rsidRPr="0082406B">
        <w:rPr>
          <w:rFonts w:ascii="Arial" w:hAnsi="Arial" w:cs="Arial"/>
          <w:bCs/>
          <w:sz w:val="20"/>
          <w:szCs w:val="20"/>
          <w:lang w:val="en-GB"/>
        </w:rPr>
        <w:tab/>
      </w:r>
    </w:p>
    <w:p w14:paraId="6FC6EA80" w14:textId="77777777"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Release:</w:t>
      </w:r>
      <w:r w:rsidRPr="0082406B">
        <w:rPr>
          <w:rFonts w:ascii="Arial" w:hAnsi="Arial" w:cs="Arial"/>
          <w:bCs/>
          <w:sz w:val="20"/>
          <w:szCs w:val="20"/>
          <w:lang w:val="en-GB"/>
        </w:rPr>
        <w:tab/>
      </w:r>
      <w:r>
        <w:rPr>
          <w:rFonts w:ascii="Arial" w:hAnsi="Arial" w:cs="Arial"/>
          <w:bCs/>
          <w:color w:val="000000"/>
          <w:sz w:val="20"/>
          <w:szCs w:val="20"/>
          <w:lang w:val="en-GB"/>
        </w:rPr>
        <w:t>Rel-17</w:t>
      </w:r>
    </w:p>
    <w:p w14:paraId="3D1F301A" w14:textId="64E4F337"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Work Item:</w:t>
      </w:r>
      <w:r>
        <w:rPr>
          <w:rFonts w:ascii="Arial" w:hAnsi="Arial" w:cs="Arial"/>
          <w:bCs/>
          <w:color w:val="000000"/>
          <w:sz w:val="20"/>
          <w:szCs w:val="20"/>
          <w:lang w:val="en-GB"/>
        </w:rPr>
        <w:tab/>
      </w:r>
      <w:proofErr w:type="spellStart"/>
      <w:r w:rsidR="009A7964" w:rsidRPr="009A7964">
        <w:rPr>
          <w:rFonts w:ascii="Arial" w:hAnsi="Arial" w:cs="Arial"/>
          <w:bCs/>
          <w:color w:val="000000"/>
          <w:sz w:val="20"/>
          <w:szCs w:val="20"/>
          <w:lang w:val="en-GB"/>
        </w:rPr>
        <w:t>NR_redcap</w:t>
      </w:r>
      <w:proofErr w:type="spellEnd"/>
      <w:r w:rsidR="009A7964" w:rsidRPr="009A7964">
        <w:rPr>
          <w:rFonts w:ascii="Arial" w:hAnsi="Arial" w:cs="Arial"/>
          <w:bCs/>
          <w:color w:val="000000"/>
          <w:sz w:val="20"/>
          <w:szCs w:val="20"/>
          <w:lang w:val="en-GB"/>
        </w:rPr>
        <w:t>-Core</w:t>
      </w:r>
    </w:p>
    <w:p w14:paraId="70853C2B" w14:textId="77777777" w:rsidR="00292186" w:rsidRPr="0082406B" w:rsidRDefault="00292186" w:rsidP="00292186">
      <w:pPr>
        <w:autoSpaceDE/>
        <w:autoSpaceDN/>
        <w:adjustRightInd/>
        <w:snapToGrid/>
        <w:spacing w:after="60"/>
        <w:ind w:left="1985" w:hanging="1985"/>
        <w:jc w:val="left"/>
        <w:rPr>
          <w:rFonts w:ascii="Arial" w:hAnsi="Arial" w:cs="Arial"/>
          <w:b/>
          <w:sz w:val="20"/>
          <w:szCs w:val="20"/>
          <w:lang w:val="en-GB"/>
        </w:rPr>
      </w:pPr>
    </w:p>
    <w:p w14:paraId="42623EF3" w14:textId="1D2E2C67"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Source:</w:t>
      </w:r>
      <w:r w:rsidRPr="0082406B">
        <w:rPr>
          <w:rFonts w:ascii="Arial" w:hAnsi="Arial" w:cs="Arial"/>
          <w:bCs/>
          <w:color w:val="FF0000"/>
          <w:sz w:val="20"/>
          <w:szCs w:val="20"/>
          <w:lang w:val="en-GB"/>
        </w:rPr>
        <w:tab/>
      </w:r>
      <w:r w:rsidR="005B1F1B" w:rsidRPr="005B1F1B">
        <w:rPr>
          <w:rFonts w:ascii="Arial" w:hAnsi="Arial" w:cs="Arial"/>
          <w:bCs/>
          <w:sz w:val="20"/>
          <w:szCs w:val="20"/>
          <w:lang w:val="en-GB"/>
        </w:rPr>
        <w:t xml:space="preserve">Ericsson </w:t>
      </w:r>
      <w:r w:rsidR="005B1F1B" w:rsidRPr="005B1F1B">
        <w:rPr>
          <w:rFonts w:ascii="Arial" w:hAnsi="Arial" w:cs="Arial"/>
          <w:bCs/>
          <w:sz w:val="20"/>
          <w:szCs w:val="20"/>
          <w:highlight w:val="yellow"/>
          <w:lang w:val="en-GB"/>
        </w:rPr>
        <w:t xml:space="preserve">(To be </w:t>
      </w:r>
      <w:r w:rsidR="00903E7A" w:rsidRPr="005B1F1B">
        <w:rPr>
          <w:rFonts w:ascii="Arial" w:hAnsi="Arial" w:cs="Arial"/>
          <w:bCs/>
          <w:sz w:val="20"/>
          <w:szCs w:val="20"/>
          <w:highlight w:val="yellow"/>
          <w:lang w:val="en-GB"/>
        </w:rPr>
        <w:t>RAN2</w:t>
      </w:r>
      <w:r w:rsidR="005B1F1B" w:rsidRPr="005B1F1B">
        <w:rPr>
          <w:rFonts w:ascii="Arial" w:hAnsi="Arial" w:cs="Arial"/>
          <w:bCs/>
          <w:sz w:val="20"/>
          <w:szCs w:val="20"/>
          <w:highlight w:val="yellow"/>
          <w:lang w:val="en-GB"/>
        </w:rPr>
        <w:t>)</w:t>
      </w:r>
    </w:p>
    <w:p w14:paraId="4E15B789" w14:textId="7677BA1E"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To:</w:t>
      </w:r>
      <w:r w:rsidRPr="0082406B">
        <w:rPr>
          <w:rFonts w:ascii="Arial" w:hAnsi="Arial" w:cs="Arial"/>
          <w:bCs/>
          <w:color w:val="000000"/>
          <w:sz w:val="20"/>
          <w:szCs w:val="20"/>
          <w:lang w:val="en-GB"/>
        </w:rPr>
        <w:tab/>
        <w:t>RAN</w:t>
      </w:r>
      <w:r w:rsidR="005B1F1B">
        <w:rPr>
          <w:rFonts w:ascii="Arial" w:hAnsi="Arial" w:cs="Arial"/>
          <w:bCs/>
          <w:color w:val="000000"/>
          <w:sz w:val="20"/>
          <w:szCs w:val="20"/>
          <w:lang w:val="en-GB"/>
        </w:rPr>
        <w:t>4</w:t>
      </w:r>
    </w:p>
    <w:p w14:paraId="322ED2A5" w14:textId="361D7544"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Cc:</w:t>
      </w:r>
      <w:r w:rsidRPr="0082406B">
        <w:rPr>
          <w:rFonts w:ascii="Arial" w:hAnsi="Arial" w:cs="Arial"/>
          <w:bCs/>
          <w:sz w:val="20"/>
          <w:szCs w:val="20"/>
          <w:lang w:val="en-GB"/>
        </w:rPr>
        <w:tab/>
      </w:r>
      <w:r w:rsidR="00EA5050">
        <w:rPr>
          <w:rFonts w:ascii="Arial" w:hAnsi="Arial" w:cs="Arial"/>
          <w:bCs/>
          <w:sz w:val="20"/>
          <w:szCs w:val="20"/>
          <w:lang w:val="en-GB"/>
        </w:rPr>
        <w:t>RAN</w:t>
      </w:r>
      <w:r w:rsidR="005B1F1B">
        <w:rPr>
          <w:rFonts w:ascii="Arial" w:hAnsi="Arial" w:cs="Arial"/>
          <w:bCs/>
          <w:sz w:val="20"/>
          <w:szCs w:val="20"/>
          <w:lang w:val="en-GB"/>
        </w:rPr>
        <w:t>1</w:t>
      </w:r>
    </w:p>
    <w:p w14:paraId="4953CF8B" w14:textId="77777777"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p>
    <w:p w14:paraId="2F4DEBE7" w14:textId="77777777" w:rsidR="00292186" w:rsidRPr="0082406B" w:rsidRDefault="00292186" w:rsidP="00292186">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Contact Person:</w:t>
      </w:r>
      <w:r w:rsidRPr="0082406B">
        <w:rPr>
          <w:rFonts w:ascii="Arial" w:hAnsi="Arial" w:cs="Arial"/>
          <w:bCs/>
          <w:sz w:val="20"/>
          <w:szCs w:val="20"/>
          <w:lang w:val="en-GB"/>
        </w:rPr>
        <w:tab/>
      </w:r>
    </w:p>
    <w:p w14:paraId="034949FC" w14:textId="02568304" w:rsidR="00292186" w:rsidRPr="0082406B" w:rsidRDefault="00292186" w:rsidP="00343C80">
      <w:pPr>
        <w:keepNext/>
        <w:tabs>
          <w:tab w:val="left" w:pos="2268"/>
          <w:tab w:val="left" w:pos="2694"/>
        </w:tabs>
        <w:autoSpaceDE/>
        <w:autoSpaceDN/>
        <w:adjustRightInd/>
        <w:snapToGrid/>
        <w:spacing w:after="0"/>
        <w:ind w:left="567"/>
        <w:jc w:val="left"/>
        <w:outlineLvl w:val="3"/>
        <w:rPr>
          <w:rFonts w:ascii="Arial" w:hAnsi="Arial" w:cs="Arial"/>
          <w:bCs/>
          <w:sz w:val="20"/>
          <w:szCs w:val="20"/>
          <w:lang w:val="en-GB"/>
        </w:rPr>
      </w:pPr>
      <w:r w:rsidRPr="0082406B">
        <w:rPr>
          <w:rFonts w:ascii="Arial" w:hAnsi="Arial" w:cs="Arial"/>
          <w:b/>
          <w:sz w:val="20"/>
          <w:szCs w:val="20"/>
          <w:lang w:val="en-GB"/>
        </w:rPr>
        <w:t>Name:</w:t>
      </w:r>
      <w:r>
        <w:rPr>
          <w:rFonts w:ascii="Arial" w:hAnsi="Arial" w:cs="Arial"/>
          <w:bCs/>
          <w:sz w:val="20"/>
          <w:szCs w:val="20"/>
          <w:lang w:val="en-GB"/>
        </w:rPr>
        <w:tab/>
      </w:r>
      <w:proofErr w:type="spellStart"/>
      <w:r w:rsidR="00370268">
        <w:rPr>
          <w:rFonts w:ascii="Arial" w:hAnsi="Arial" w:cs="Arial"/>
          <w:bCs/>
          <w:sz w:val="20"/>
          <w:szCs w:val="20"/>
          <w:lang w:val="en-GB"/>
        </w:rPr>
        <w:t>Emre</w:t>
      </w:r>
      <w:proofErr w:type="spellEnd"/>
      <w:r w:rsidR="00370268">
        <w:rPr>
          <w:rFonts w:ascii="Arial" w:hAnsi="Arial" w:cs="Arial"/>
          <w:bCs/>
          <w:sz w:val="20"/>
          <w:szCs w:val="20"/>
          <w:lang w:val="en-GB"/>
        </w:rPr>
        <w:t xml:space="preserve"> A. </w:t>
      </w:r>
      <w:proofErr w:type="spellStart"/>
      <w:r w:rsidR="00370268">
        <w:rPr>
          <w:rFonts w:ascii="Arial" w:hAnsi="Arial" w:cs="Arial"/>
          <w:bCs/>
          <w:sz w:val="20"/>
          <w:szCs w:val="20"/>
          <w:lang w:val="en-GB"/>
        </w:rPr>
        <w:t>Yavuz</w:t>
      </w:r>
      <w:proofErr w:type="spellEnd"/>
    </w:p>
    <w:p w14:paraId="2DA7FEDF" w14:textId="4EAAC9F3" w:rsidR="00292186" w:rsidRPr="000E4E2E" w:rsidRDefault="00292186" w:rsidP="00292186">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lang w:val="fr-CA"/>
        </w:rPr>
      </w:pPr>
      <w:r w:rsidRPr="000E4E2E">
        <w:rPr>
          <w:rFonts w:ascii="Arial" w:hAnsi="Arial" w:cs="Arial"/>
          <w:b/>
          <w:color w:val="000000"/>
          <w:sz w:val="20"/>
          <w:szCs w:val="20"/>
          <w:lang w:val="fr-CA"/>
        </w:rPr>
        <w:t>E-mail Address:</w:t>
      </w:r>
      <w:r w:rsidRPr="000E4E2E">
        <w:rPr>
          <w:rFonts w:ascii="Arial" w:hAnsi="Arial" w:cs="Arial"/>
          <w:bCs/>
          <w:color w:val="000000"/>
          <w:sz w:val="20"/>
          <w:szCs w:val="20"/>
          <w:lang w:val="fr-CA"/>
        </w:rPr>
        <w:tab/>
      </w:r>
      <w:r w:rsidR="00370268">
        <w:rPr>
          <w:rFonts w:ascii="Arial" w:hAnsi="Arial" w:cs="Arial"/>
          <w:bCs/>
          <w:color w:val="000000"/>
          <w:sz w:val="20"/>
          <w:szCs w:val="20"/>
          <w:lang w:val="fr-CA"/>
        </w:rPr>
        <w:t>emre dot yavuz at ericsson dot com</w:t>
      </w:r>
      <w:r w:rsidR="00370268" w:rsidRPr="000E4E2E">
        <w:rPr>
          <w:rFonts w:ascii="Arial" w:hAnsi="Arial" w:cs="Arial"/>
          <w:bCs/>
          <w:color w:val="000000"/>
          <w:sz w:val="20"/>
          <w:szCs w:val="20"/>
          <w:lang w:val="fr-CA"/>
        </w:rPr>
        <w:t xml:space="preserve"> </w:t>
      </w:r>
    </w:p>
    <w:p w14:paraId="20E97EF1" w14:textId="77777777" w:rsidR="00292186" w:rsidRPr="000E4E2E" w:rsidRDefault="00292186" w:rsidP="00292186">
      <w:pPr>
        <w:autoSpaceDE/>
        <w:autoSpaceDN/>
        <w:adjustRightInd/>
        <w:snapToGrid/>
        <w:spacing w:after="60"/>
        <w:ind w:left="1985" w:hanging="1985"/>
        <w:jc w:val="left"/>
        <w:rPr>
          <w:rFonts w:ascii="Arial" w:hAnsi="Arial" w:cs="Arial"/>
          <w:b/>
          <w:sz w:val="20"/>
          <w:szCs w:val="20"/>
          <w:lang w:val="fr-CA"/>
        </w:rPr>
      </w:pPr>
    </w:p>
    <w:p w14:paraId="38B7AA6F" w14:textId="191FC291" w:rsidR="00292186" w:rsidRPr="0082406B" w:rsidRDefault="00292186" w:rsidP="00292186">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Send any reply LS to:</w:t>
      </w:r>
      <w:r w:rsidRPr="0082406B">
        <w:rPr>
          <w:rFonts w:ascii="Arial" w:hAnsi="Arial" w:cs="Arial"/>
          <w:b/>
          <w:sz w:val="20"/>
          <w:szCs w:val="20"/>
          <w:lang w:val="en-GB"/>
        </w:rPr>
        <w:tab/>
        <w:t xml:space="preserve">3GPP Liaisons Coordinator, </w:t>
      </w:r>
      <w:hyperlink r:id="rId9" w:history="1">
        <w:r w:rsidR="00370268" w:rsidRPr="001470F3">
          <w:rPr>
            <w:rStyle w:val="a3"/>
            <w:rFonts w:ascii="Arial" w:hAnsi="Arial" w:cs="Arial"/>
            <w:b/>
            <w:sz w:val="20"/>
            <w:szCs w:val="20"/>
            <w:lang w:val="en-GB"/>
          </w:rPr>
          <w:t>mailto:3GPPLiaison@etsi.org</w:t>
        </w:r>
      </w:hyperlink>
      <w:r w:rsidRPr="0082406B">
        <w:rPr>
          <w:rFonts w:ascii="Arial" w:hAnsi="Arial" w:cs="Arial"/>
          <w:b/>
          <w:sz w:val="20"/>
          <w:szCs w:val="20"/>
          <w:lang w:val="en-GB"/>
        </w:rPr>
        <w:t xml:space="preserve"> </w:t>
      </w:r>
      <w:r w:rsidRPr="0082406B">
        <w:rPr>
          <w:rFonts w:ascii="Arial" w:hAnsi="Arial" w:cs="Arial"/>
          <w:bCs/>
          <w:sz w:val="20"/>
          <w:szCs w:val="20"/>
          <w:lang w:val="en-GB"/>
        </w:rPr>
        <w:tab/>
      </w:r>
    </w:p>
    <w:p w14:paraId="791237B7" w14:textId="77777777" w:rsidR="00292186" w:rsidRPr="0082406B" w:rsidRDefault="00292186" w:rsidP="00292186">
      <w:pPr>
        <w:autoSpaceDE/>
        <w:autoSpaceDN/>
        <w:adjustRightInd/>
        <w:snapToGrid/>
        <w:spacing w:after="60"/>
        <w:ind w:left="1985" w:hanging="1985"/>
        <w:jc w:val="left"/>
        <w:rPr>
          <w:rFonts w:ascii="Arial" w:hAnsi="Arial" w:cs="Arial"/>
          <w:b/>
          <w:sz w:val="20"/>
          <w:szCs w:val="20"/>
          <w:lang w:val="en-GB"/>
        </w:rPr>
      </w:pPr>
    </w:p>
    <w:p w14:paraId="4AF06E0D" w14:textId="77777777"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Attachments:</w:t>
      </w:r>
      <w:r w:rsidRPr="0082406B">
        <w:rPr>
          <w:rFonts w:ascii="Arial" w:hAnsi="Arial" w:cs="Arial"/>
          <w:bCs/>
          <w:sz w:val="20"/>
          <w:szCs w:val="20"/>
          <w:lang w:val="en-GB"/>
        </w:rPr>
        <w:tab/>
      </w:r>
    </w:p>
    <w:p w14:paraId="04BACB42" w14:textId="77777777" w:rsidR="00292186" w:rsidRPr="0082406B" w:rsidRDefault="00292186" w:rsidP="00292186">
      <w:pPr>
        <w:pBdr>
          <w:bottom w:val="single" w:sz="4" w:space="1" w:color="auto"/>
        </w:pBdr>
        <w:autoSpaceDE/>
        <w:autoSpaceDN/>
        <w:adjustRightInd/>
        <w:snapToGrid/>
        <w:spacing w:after="0"/>
        <w:jc w:val="left"/>
        <w:rPr>
          <w:rFonts w:ascii="Arial" w:hAnsi="Arial" w:cs="Arial"/>
          <w:sz w:val="20"/>
          <w:szCs w:val="20"/>
          <w:lang w:val="en-GB"/>
        </w:rPr>
      </w:pPr>
    </w:p>
    <w:p w14:paraId="0D1450FC" w14:textId="77777777" w:rsidR="00292186" w:rsidRPr="0082406B" w:rsidRDefault="00292186" w:rsidP="00292186">
      <w:pPr>
        <w:autoSpaceDE/>
        <w:autoSpaceDN/>
        <w:adjustRightInd/>
        <w:snapToGrid/>
        <w:spacing w:after="0"/>
        <w:jc w:val="left"/>
        <w:rPr>
          <w:rFonts w:ascii="Arial" w:hAnsi="Arial" w:cs="Arial"/>
          <w:sz w:val="20"/>
          <w:szCs w:val="20"/>
          <w:lang w:val="en-GB"/>
        </w:rPr>
      </w:pPr>
    </w:p>
    <w:p w14:paraId="5F739B40" w14:textId="77777777" w:rsidR="00292186" w:rsidRPr="0082406B" w:rsidRDefault="00292186" w:rsidP="00292186">
      <w:pPr>
        <w:autoSpaceDE/>
        <w:autoSpaceDN/>
        <w:adjustRightInd/>
        <w:snapToGrid/>
        <w:jc w:val="left"/>
        <w:rPr>
          <w:rFonts w:ascii="Arial" w:hAnsi="Arial" w:cs="Arial"/>
          <w:b/>
          <w:sz w:val="20"/>
          <w:szCs w:val="20"/>
          <w:lang w:val="en-GB"/>
        </w:rPr>
      </w:pPr>
      <w:r w:rsidRPr="0082406B">
        <w:rPr>
          <w:rFonts w:ascii="Arial" w:hAnsi="Arial" w:cs="Arial"/>
          <w:b/>
          <w:sz w:val="20"/>
          <w:szCs w:val="20"/>
          <w:lang w:val="en-GB"/>
        </w:rPr>
        <w:t>1. Overall Description:</w:t>
      </w:r>
    </w:p>
    <w:p w14:paraId="72FD70FA" w14:textId="77777777" w:rsidR="0053111E" w:rsidRDefault="0053111E" w:rsidP="0053111E">
      <w:pPr>
        <w:rPr>
          <w:ins w:id="0" w:author="ZTE-LiuJing" w:date="2022-01-25T16:35:00Z"/>
          <w:rFonts w:ascii="Arial" w:hAnsi="Arial" w:cs="Arial"/>
          <w:sz w:val="20"/>
          <w:szCs w:val="20"/>
        </w:rPr>
      </w:pPr>
      <w:commentRangeStart w:id="1"/>
      <w:ins w:id="2" w:author="ZTE-LiuJing" w:date="2022-01-25T16:35:00Z">
        <w:r>
          <w:rPr>
            <w:rFonts w:ascii="Arial" w:hAnsi="Arial" w:cs="Arial"/>
            <w:sz w:val="20"/>
            <w:szCs w:val="20"/>
          </w:rPr>
          <w:t>Regarding</w:t>
        </w:r>
        <w:commentRangeEnd w:id="1"/>
        <w:r>
          <w:rPr>
            <w:rStyle w:val="a4"/>
          </w:rPr>
          <w:commentReference w:id="1"/>
        </w:r>
        <w:r>
          <w:rPr>
            <w:rFonts w:ascii="Arial" w:hAnsi="Arial" w:cs="Arial"/>
            <w:sz w:val="20"/>
            <w:szCs w:val="20"/>
          </w:rPr>
          <w:t xml:space="preserve"> the following scenario mentioned by RAN1 in LS</w:t>
        </w:r>
        <w:r>
          <w:rPr>
            <w:rFonts w:ascii="Arial" w:hAnsi="Arial" w:cs="Arial"/>
            <w:sz w:val="20"/>
            <w:szCs w:val="20"/>
            <w:lang w:eastAsia="zh-CN"/>
          </w:rPr>
          <w:t xml:space="preserve"> </w:t>
        </w:r>
        <w:r>
          <w:rPr>
            <w:rFonts w:ascii="Arial" w:hAnsi="Arial" w:cs="Arial"/>
            <w:sz w:val="20"/>
            <w:szCs w:val="20"/>
          </w:rPr>
          <w:t xml:space="preserve">R1-2112802: </w:t>
        </w:r>
      </w:ins>
    </w:p>
    <w:p w14:paraId="7FE40CA5" w14:textId="77777777" w:rsidR="0053111E" w:rsidRPr="003E0ED6" w:rsidRDefault="0053111E" w:rsidP="0053111E">
      <w:pPr>
        <w:numPr>
          <w:ilvl w:val="1"/>
          <w:numId w:val="6"/>
        </w:numPr>
        <w:autoSpaceDE/>
        <w:autoSpaceDN/>
        <w:adjustRightInd/>
        <w:snapToGrid/>
        <w:spacing w:after="0" w:line="231" w:lineRule="atLeast"/>
        <w:jc w:val="left"/>
        <w:rPr>
          <w:ins w:id="4" w:author="ZTE-LiuJing" w:date="2022-01-25T16:35:00Z"/>
          <w:rFonts w:ascii="Arial" w:hAnsi="Arial" w:cs="Arial"/>
          <w:bCs/>
          <w:sz w:val="20"/>
          <w:lang w:eastAsia="zh-CN"/>
        </w:rPr>
      </w:pPr>
      <w:ins w:id="5" w:author="ZTE-LiuJing" w:date="2022-01-25T16:35:00Z">
        <w:r w:rsidRPr="003E0ED6">
          <w:rPr>
            <w:rFonts w:ascii="Arial" w:hAnsi="Arial" w:cs="Arial"/>
            <w:bCs/>
            <w:sz w:val="20"/>
            <w:lang w:eastAsia="zh-CN"/>
          </w:rPr>
          <w:t>For a separate initial DL BWP (if it does not include CD-SSB and the entire CORESET#0) from RAN1 perspective,</w:t>
        </w:r>
      </w:ins>
    </w:p>
    <w:p w14:paraId="6AC61072" w14:textId="77777777" w:rsidR="0053111E" w:rsidRPr="00C12F2C" w:rsidRDefault="0053111E" w:rsidP="0053111E">
      <w:pPr>
        <w:numPr>
          <w:ilvl w:val="2"/>
          <w:numId w:val="6"/>
        </w:numPr>
        <w:autoSpaceDE/>
        <w:autoSpaceDN/>
        <w:adjustRightInd/>
        <w:snapToGrid/>
        <w:spacing w:after="0" w:line="231" w:lineRule="atLeast"/>
        <w:jc w:val="left"/>
        <w:rPr>
          <w:ins w:id="6" w:author="ZTE-LiuJing" w:date="2022-01-25T16:35:00Z"/>
          <w:bCs/>
          <w:lang w:eastAsia="zh-CN"/>
        </w:rPr>
      </w:pPr>
      <w:ins w:id="7" w:author="ZTE-LiuJing" w:date="2022-01-25T16:35:00Z">
        <w:r w:rsidRPr="003E0ED6">
          <w:rPr>
            <w:rFonts w:ascii="Arial" w:hAnsi="Arial" w:cs="Arial"/>
            <w:bCs/>
            <w:sz w:val="20"/>
            <w:lang w:eastAsia="zh-CN"/>
          </w:rPr>
          <w:t xml:space="preserve">If it is configured for random access while not for paging in idle/inactive mode, </w:t>
        </w:r>
        <w:proofErr w:type="spellStart"/>
        <w:r w:rsidRPr="003E0ED6">
          <w:rPr>
            <w:rFonts w:ascii="Arial" w:hAnsi="Arial" w:cs="Arial"/>
            <w:bCs/>
            <w:sz w:val="20"/>
            <w:lang w:eastAsia="zh-CN"/>
          </w:rPr>
          <w:t>RedCap</w:t>
        </w:r>
        <w:proofErr w:type="spellEnd"/>
        <w:r w:rsidRPr="003E0ED6">
          <w:rPr>
            <w:rFonts w:ascii="Arial" w:hAnsi="Arial" w:cs="Arial"/>
            <w:bCs/>
            <w:sz w:val="20"/>
            <w:lang w:eastAsia="zh-CN"/>
          </w:rPr>
          <w:t xml:space="preserve"> UE does NOT expect it to contain SSB/CORESET#0/SIB.</w:t>
        </w:r>
      </w:ins>
    </w:p>
    <w:p w14:paraId="47E8101B" w14:textId="77777777" w:rsidR="0053111E" w:rsidRDefault="0053111E" w:rsidP="0009341B">
      <w:pPr>
        <w:rPr>
          <w:ins w:id="8" w:author="ZTE-LiuJing" w:date="2022-01-25T16:35:00Z"/>
          <w:rFonts w:ascii="Arial" w:hAnsi="Arial" w:cs="Arial"/>
          <w:sz w:val="20"/>
          <w:szCs w:val="20"/>
        </w:rPr>
      </w:pPr>
    </w:p>
    <w:p w14:paraId="1326151F" w14:textId="2A90298F" w:rsidR="005B1F1B" w:rsidRDefault="00B33128" w:rsidP="0009341B">
      <w:pPr>
        <w:rPr>
          <w:rFonts w:ascii="Arial" w:hAnsi="Arial" w:cs="Arial"/>
          <w:sz w:val="20"/>
          <w:szCs w:val="20"/>
        </w:rPr>
      </w:pPr>
      <w:r w:rsidRPr="00370268">
        <w:rPr>
          <w:rFonts w:ascii="Arial" w:hAnsi="Arial" w:cs="Arial"/>
          <w:sz w:val="20"/>
          <w:szCs w:val="20"/>
        </w:rPr>
        <w:t>RAN</w:t>
      </w:r>
      <w:r w:rsidR="00370268" w:rsidRPr="00370268">
        <w:rPr>
          <w:rFonts w:ascii="Arial" w:hAnsi="Arial" w:cs="Arial"/>
          <w:sz w:val="20"/>
          <w:szCs w:val="20"/>
        </w:rPr>
        <w:t>2</w:t>
      </w:r>
      <w:r w:rsidRPr="00370268">
        <w:rPr>
          <w:rFonts w:ascii="Arial" w:hAnsi="Arial" w:cs="Arial"/>
          <w:sz w:val="20"/>
          <w:szCs w:val="20"/>
        </w:rPr>
        <w:t xml:space="preserve"> </w:t>
      </w:r>
      <w:r w:rsidR="005B1F1B">
        <w:rPr>
          <w:rFonts w:ascii="Arial" w:hAnsi="Arial" w:cs="Arial"/>
          <w:sz w:val="20"/>
          <w:szCs w:val="20"/>
        </w:rPr>
        <w:t xml:space="preserve">has discussed </w:t>
      </w:r>
      <w:del w:id="9" w:author="ZTE-LiuJing" w:date="2022-01-25T16:35:00Z">
        <w:r w:rsidR="005B1F1B" w:rsidDel="0053111E">
          <w:rPr>
            <w:rFonts w:ascii="Arial" w:hAnsi="Arial" w:cs="Arial"/>
            <w:sz w:val="20"/>
            <w:szCs w:val="20"/>
          </w:rPr>
          <w:delText>the case</w:delText>
        </w:r>
      </w:del>
      <w:ins w:id="10" w:author="ZTE-LiuJing" w:date="2022-01-25T16:35:00Z">
        <w:r w:rsidR="0053111E">
          <w:rPr>
            <w:rFonts w:ascii="Arial" w:hAnsi="Arial" w:cs="Arial"/>
            <w:sz w:val="20"/>
            <w:szCs w:val="20"/>
          </w:rPr>
          <w:t>this scenario</w:t>
        </w:r>
      </w:ins>
      <w:r w:rsidR="005B1F1B">
        <w:rPr>
          <w:rFonts w:ascii="Arial" w:hAnsi="Arial" w:cs="Arial"/>
          <w:sz w:val="20"/>
          <w:szCs w:val="20"/>
        </w:rPr>
        <w:t xml:space="preserve"> </w:t>
      </w:r>
      <w:del w:id="11" w:author="ZTE-LiuJing" w:date="2022-01-25T16:35:00Z">
        <w:r w:rsidR="005B1F1B" w:rsidDel="0053111E">
          <w:rPr>
            <w:rFonts w:ascii="Arial" w:hAnsi="Arial" w:cs="Arial"/>
            <w:sz w:val="20"/>
            <w:szCs w:val="20"/>
          </w:rPr>
          <w:delText xml:space="preserve">when </w:delText>
        </w:r>
        <w:r w:rsidR="005B1F1B" w:rsidRPr="005B1F1B" w:rsidDel="0053111E">
          <w:rPr>
            <w:rFonts w:ascii="Arial" w:hAnsi="Arial" w:cs="Arial"/>
            <w:sz w:val="20"/>
            <w:szCs w:val="20"/>
          </w:rPr>
          <w:delText>a RedCap UE in idle/inactive mode is configured with a separate initial BWP associated with no SSB (CD or NCD) for RACH</w:delText>
        </w:r>
        <w:r w:rsidR="005C3667" w:rsidDel="0053111E">
          <w:rPr>
            <w:rFonts w:ascii="Arial" w:hAnsi="Arial" w:cs="Arial"/>
            <w:sz w:val="20"/>
            <w:szCs w:val="20"/>
          </w:rPr>
          <w:delText xml:space="preserve"> regarding </w:delText>
        </w:r>
      </w:del>
      <w:ins w:id="12" w:author="ZTE-LiuJing" w:date="2022-01-25T16:35:00Z">
        <w:r w:rsidR="0053111E">
          <w:rPr>
            <w:rFonts w:ascii="Arial" w:hAnsi="Arial" w:cs="Arial"/>
            <w:sz w:val="20"/>
            <w:szCs w:val="20"/>
          </w:rPr>
          <w:t xml:space="preserve">and how does a </w:t>
        </w:r>
        <w:proofErr w:type="spellStart"/>
        <w:r w:rsidR="0053111E">
          <w:rPr>
            <w:rFonts w:ascii="Arial" w:hAnsi="Arial" w:cs="Arial"/>
            <w:sz w:val="20"/>
            <w:szCs w:val="20"/>
          </w:rPr>
          <w:t>RedCap</w:t>
        </w:r>
        <w:proofErr w:type="spellEnd"/>
        <w:r w:rsidR="0053111E">
          <w:rPr>
            <w:rFonts w:ascii="Arial" w:hAnsi="Arial" w:cs="Arial"/>
            <w:sz w:val="20"/>
            <w:szCs w:val="20"/>
          </w:rPr>
          <w:t xml:space="preserve"> UE perform </w:t>
        </w:r>
      </w:ins>
      <w:r w:rsidR="005C3667" w:rsidRPr="005C3667">
        <w:rPr>
          <w:rFonts w:ascii="Arial" w:hAnsi="Arial" w:cs="Arial"/>
          <w:sz w:val="20"/>
          <w:szCs w:val="20"/>
        </w:rPr>
        <w:t>RSRP measurement</w:t>
      </w:r>
      <w:r w:rsidR="005C3667">
        <w:rPr>
          <w:rFonts w:ascii="Arial" w:hAnsi="Arial" w:cs="Arial"/>
          <w:sz w:val="20"/>
          <w:szCs w:val="20"/>
        </w:rPr>
        <w:t>s</w:t>
      </w:r>
      <w:r w:rsidR="005C3667" w:rsidRPr="005C3667">
        <w:rPr>
          <w:rFonts w:ascii="Arial" w:hAnsi="Arial" w:cs="Arial"/>
          <w:sz w:val="20"/>
          <w:szCs w:val="20"/>
        </w:rPr>
        <w:t xml:space="preserve"> before Msg1</w:t>
      </w:r>
      <w:r w:rsidR="005C3667">
        <w:rPr>
          <w:rFonts w:ascii="Arial" w:hAnsi="Arial" w:cs="Arial"/>
          <w:sz w:val="20"/>
          <w:szCs w:val="20"/>
        </w:rPr>
        <w:t xml:space="preserve"> or </w:t>
      </w:r>
      <w:proofErr w:type="spellStart"/>
      <w:r w:rsidR="005C3667">
        <w:rPr>
          <w:rFonts w:ascii="Arial" w:hAnsi="Arial" w:cs="Arial"/>
          <w:sz w:val="20"/>
          <w:szCs w:val="20"/>
        </w:rPr>
        <w:t>Msg</w:t>
      </w:r>
      <w:r w:rsidR="005C3667" w:rsidRPr="005C3667">
        <w:rPr>
          <w:rFonts w:ascii="Arial" w:hAnsi="Arial" w:cs="Arial"/>
          <w:sz w:val="20"/>
          <w:szCs w:val="20"/>
        </w:rPr>
        <w:t>A</w:t>
      </w:r>
      <w:proofErr w:type="spellEnd"/>
      <w:r w:rsidR="005C3667" w:rsidRPr="005C3667">
        <w:rPr>
          <w:rFonts w:ascii="Arial" w:hAnsi="Arial" w:cs="Arial"/>
          <w:sz w:val="20"/>
          <w:szCs w:val="20"/>
        </w:rPr>
        <w:t xml:space="preserve"> retransmission</w:t>
      </w:r>
      <w:r w:rsidR="005C3667">
        <w:rPr>
          <w:rFonts w:ascii="Arial" w:hAnsi="Arial" w:cs="Arial"/>
          <w:sz w:val="20"/>
          <w:szCs w:val="20"/>
        </w:rPr>
        <w:t xml:space="preserve"> </w:t>
      </w:r>
      <w:ins w:id="13" w:author="ZTE-LiuJing" w:date="2022-01-25T16:35:00Z">
        <w:r w:rsidR="0053111E">
          <w:rPr>
            <w:rFonts w:ascii="Arial" w:hAnsi="Arial" w:cs="Arial"/>
            <w:sz w:val="20"/>
            <w:szCs w:val="20"/>
          </w:rPr>
          <w:t xml:space="preserve">on separate </w:t>
        </w:r>
      </w:ins>
      <w:ins w:id="14" w:author="ZTE-LiuJing" w:date="2022-01-25T16:36:00Z">
        <w:r w:rsidR="0053111E">
          <w:rPr>
            <w:rFonts w:ascii="Arial" w:hAnsi="Arial" w:cs="Arial"/>
            <w:sz w:val="20"/>
            <w:szCs w:val="20"/>
          </w:rPr>
          <w:t xml:space="preserve">initial UL BWP </w:t>
        </w:r>
      </w:ins>
      <w:r w:rsidR="005C3667">
        <w:rPr>
          <w:rFonts w:ascii="Arial" w:hAnsi="Arial" w:cs="Arial"/>
          <w:sz w:val="20"/>
          <w:szCs w:val="20"/>
        </w:rPr>
        <w:t>and agreed on the following</w:t>
      </w:r>
      <w:r w:rsidR="005B1F1B" w:rsidRPr="005B1F1B">
        <w:rPr>
          <w:rFonts w:ascii="Arial" w:hAnsi="Arial" w:cs="Arial"/>
          <w:sz w:val="20"/>
          <w:szCs w:val="20"/>
        </w:rPr>
        <w:t>."</w:t>
      </w:r>
    </w:p>
    <w:p w14:paraId="54D3BA7F" w14:textId="4ABBC6AA" w:rsidR="005B1F1B" w:rsidRDefault="005B1F1B" w:rsidP="0009341B">
      <w:pPr>
        <w:rPr>
          <w:rFonts w:ascii="Arial" w:hAnsi="Arial" w:cs="Arial"/>
          <w:sz w:val="20"/>
          <w:szCs w:val="20"/>
        </w:rPr>
      </w:pPr>
    </w:p>
    <w:p w14:paraId="20C13AA1" w14:textId="53ADD259" w:rsidR="005C3667" w:rsidRPr="005C3667" w:rsidRDefault="005C3667" w:rsidP="005C3667">
      <w:pPr>
        <w:pStyle w:val="a8"/>
        <w:numPr>
          <w:ilvl w:val="0"/>
          <w:numId w:val="5"/>
        </w:numPr>
        <w:rPr>
          <w:rFonts w:ascii="Arial" w:hAnsi="Arial" w:cs="Arial"/>
          <w:sz w:val="20"/>
          <w:szCs w:val="20"/>
        </w:rPr>
      </w:pPr>
      <w:r>
        <w:rPr>
          <w:rFonts w:ascii="Arial" w:hAnsi="Arial" w:cs="Arial"/>
          <w:sz w:val="20"/>
          <w:szCs w:val="20"/>
        </w:rPr>
        <w:t>“</w:t>
      </w:r>
      <w:r w:rsidRPr="005C3667">
        <w:rPr>
          <w:rFonts w:ascii="Arial" w:hAnsi="Arial" w:cs="Arial"/>
          <w:sz w:val="20"/>
          <w:szCs w:val="20"/>
        </w:rPr>
        <w:t xml:space="preserve">From RAN2 perspective, if a </w:t>
      </w:r>
      <w:proofErr w:type="spellStart"/>
      <w:r w:rsidRPr="005C3667">
        <w:rPr>
          <w:rFonts w:ascii="Arial" w:hAnsi="Arial" w:cs="Arial"/>
          <w:sz w:val="20"/>
          <w:szCs w:val="20"/>
        </w:rPr>
        <w:t>RedCap</w:t>
      </w:r>
      <w:proofErr w:type="spellEnd"/>
      <w:r w:rsidRPr="005C3667">
        <w:rPr>
          <w:rFonts w:ascii="Arial" w:hAnsi="Arial" w:cs="Arial"/>
          <w:sz w:val="20"/>
          <w:szCs w:val="20"/>
        </w:rPr>
        <w:t xml:space="preserve"> UE in idle/inactive mode is configured with a separate initial BWP associated with no SSB (CD or NCD) for RACH, it is up to UE implementation to perform new RSRP measurement in a DL BWP associated with CD-SSB before Msg1/A retransmission.</w:t>
      </w:r>
      <w:r>
        <w:rPr>
          <w:rFonts w:ascii="Arial" w:hAnsi="Arial" w:cs="Arial"/>
          <w:sz w:val="20"/>
          <w:szCs w:val="20"/>
        </w:rPr>
        <w:t>”</w:t>
      </w:r>
    </w:p>
    <w:p w14:paraId="19918B2C" w14:textId="77777777" w:rsidR="005C3667" w:rsidRDefault="005C3667" w:rsidP="0009341B">
      <w:pPr>
        <w:rPr>
          <w:rFonts w:ascii="Arial" w:hAnsi="Arial" w:cs="Arial"/>
          <w:sz w:val="20"/>
          <w:szCs w:val="20"/>
        </w:rPr>
      </w:pPr>
    </w:p>
    <w:p w14:paraId="7B8ED68A" w14:textId="6C558CB3" w:rsidR="00A74C03" w:rsidRPr="005C3667" w:rsidRDefault="002F7BB1" w:rsidP="005C3667">
      <w:pPr>
        <w:rPr>
          <w:rFonts w:ascii="Arial" w:hAnsi="Arial" w:cs="Arial"/>
          <w:color w:val="000000"/>
          <w:sz w:val="20"/>
          <w:szCs w:val="20"/>
          <w:lang w:eastAsia="ko-KR"/>
        </w:rPr>
      </w:pPr>
      <w:r>
        <w:rPr>
          <w:rFonts w:ascii="Arial" w:hAnsi="Arial" w:cs="Arial"/>
          <w:color w:val="000000"/>
          <w:sz w:val="20"/>
          <w:szCs w:val="20"/>
          <w:lang w:val="en-GB"/>
        </w:rPr>
        <w:t>RAN2</w:t>
      </w:r>
      <w:r w:rsidRPr="0082406B">
        <w:rPr>
          <w:rFonts w:ascii="Arial" w:hAnsi="Arial" w:cs="Arial"/>
          <w:color w:val="000000"/>
          <w:sz w:val="20"/>
          <w:szCs w:val="20"/>
          <w:lang w:val="en-GB"/>
        </w:rPr>
        <w:t xml:space="preserve"> </w:t>
      </w:r>
      <w:r>
        <w:rPr>
          <w:rFonts w:ascii="Arial" w:hAnsi="Arial" w:cs="Arial"/>
          <w:color w:val="000000"/>
          <w:sz w:val="20"/>
          <w:szCs w:val="20"/>
          <w:lang w:val="en-GB"/>
        </w:rPr>
        <w:t>respectfully asks</w:t>
      </w:r>
      <w:r w:rsidRPr="0082406B">
        <w:rPr>
          <w:rFonts w:ascii="Arial" w:hAnsi="Arial" w:cs="Arial"/>
          <w:color w:val="000000"/>
          <w:sz w:val="20"/>
          <w:szCs w:val="20"/>
          <w:lang w:val="en-GB"/>
        </w:rPr>
        <w:t xml:space="preserve"> RAN</w:t>
      </w:r>
      <w:r>
        <w:rPr>
          <w:rFonts w:ascii="Arial" w:hAnsi="Arial" w:cs="Arial"/>
          <w:color w:val="000000"/>
          <w:sz w:val="20"/>
          <w:szCs w:val="20"/>
          <w:lang w:val="en-GB"/>
        </w:rPr>
        <w:t>4</w:t>
      </w:r>
      <w:r w:rsidRPr="0082406B">
        <w:rPr>
          <w:rFonts w:ascii="Arial" w:hAnsi="Arial" w:cs="Arial"/>
          <w:color w:val="000000"/>
          <w:sz w:val="20"/>
          <w:szCs w:val="20"/>
          <w:lang w:val="en-GB"/>
        </w:rPr>
        <w:t xml:space="preserve"> to </w:t>
      </w:r>
      <w:r>
        <w:rPr>
          <w:rFonts w:ascii="Arial" w:hAnsi="Arial" w:cs="Arial"/>
          <w:color w:val="000000"/>
          <w:sz w:val="20"/>
          <w:szCs w:val="20"/>
          <w:lang w:val="en-GB"/>
        </w:rPr>
        <w:t>take the agreement above into consideration and check if any update is required in their specifications.</w:t>
      </w:r>
    </w:p>
    <w:p w14:paraId="63181250" w14:textId="76E13564" w:rsidR="00F00525" w:rsidRPr="00343C80" w:rsidRDefault="00F00525" w:rsidP="0009341B">
      <w:pPr>
        <w:rPr>
          <w:rFonts w:ascii="Arial" w:hAnsi="Arial" w:cs="Arial"/>
          <w:bCs/>
          <w:color w:val="000000"/>
          <w:sz w:val="20"/>
          <w:szCs w:val="20"/>
          <w:lang w:val="en-GB" w:eastAsia="ko-KR"/>
        </w:rPr>
      </w:pPr>
    </w:p>
    <w:p w14:paraId="1D1D1D5B" w14:textId="77777777" w:rsidR="00292186" w:rsidRPr="00145488" w:rsidRDefault="00292186" w:rsidP="0009341B">
      <w:pPr>
        <w:autoSpaceDE/>
        <w:autoSpaceDN/>
        <w:adjustRightInd/>
        <w:snapToGrid/>
        <w:spacing w:after="0"/>
        <w:rPr>
          <w:rFonts w:ascii="Arial" w:hAnsi="Arial" w:cs="Arial"/>
          <w:sz w:val="20"/>
          <w:szCs w:val="20"/>
          <w:lang w:eastAsia="zh-CN"/>
        </w:rPr>
      </w:pPr>
    </w:p>
    <w:p w14:paraId="00FBDF77" w14:textId="77777777" w:rsidR="00292186" w:rsidRPr="0082406B" w:rsidRDefault="00292186" w:rsidP="00292186">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2. Actions:</w:t>
      </w:r>
    </w:p>
    <w:p w14:paraId="59B87C92" w14:textId="6077CDFB" w:rsidR="00292186" w:rsidRPr="0082406B" w:rsidRDefault="00292186" w:rsidP="00292186">
      <w:pPr>
        <w:autoSpaceDE/>
        <w:autoSpaceDN/>
        <w:adjustRightInd/>
        <w:snapToGrid/>
        <w:ind w:left="1985" w:hanging="1985"/>
        <w:jc w:val="left"/>
        <w:rPr>
          <w:rFonts w:ascii="Arial" w:hAnsi="Arial" w:cs="Arial"/>
          <w:b/>
          <w:color w:val="000000"/>
          <w:sz w:val="20"/>
          <w:szCs w:val="20"/>
          <w:lang w:val="en-GB"/>
        </w:rPr>
      </w:pPr>
      <w:r w:rsidRPr="0082406B">
        <w:rPr>
          <w:rFonts w:ascii="Arial" w:hAnsi="Arial" w:cs="Arial"/>
          <w:b/>
          <w:color w:val="000000"/>
          <w:sz w:val="20"/>
          <w:szCs w:val="20"/>
          <w:lang w:val="en-GB"/>
        </w:rPr>
        <w:t>To RAN</w:t>
      </w:r>
      <w:r w:rsidR="00281879">
        <w:rPr>
          <w:rFonts w:ascii="Arial" w:hAnsi="Arial" w:cs="Arial"/>
          <w:b/>
          <w:color w:val="000000"/>
          <w:sz w:val="20"/>
          <w:szCs w:val="20"/>
          <w:lang w:val="en-GB"/>
        </w:rPr>
        <w:t>4</w:t>
      </w:r>
    </w:p>
    <w:p w14:paraId="158FCA8E" w14:textId="634A828A" w:rsidR="00292186" w:rsidRPr="0082406B" w:rsidRDefault="00292186" w:rsidP="00292186">
      <w:pPr>
        <w:autoSpaceDE/>
        <w:autoSpaceDN/>
        <w:adjustRightInd/>
        <w:snapToGrid/>
        <w:ind w:left="993" w:hanging="993"/>
        <w:jc w:val="left"/>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Pr>
          <w:rFonts w:ascii="Arial" w:hAnsi="Arial" w:cs="Arial"/>
          <w:color w:val="000000"/>
          <w:sz w:val="20"/>
          <w:szCs w:val="20"/>
          <w:lang w:val="en-GB"/>
        </w:rPr>
        <w:t>RAN</w:t>
      </w:r>
      <w:r w:rsidR="00C6151A">
        <w:rPr>
          <w:rFonts w:ascii="Arial" w:hAnsi="Arial" w:cs="Arial"/>
          <w:color w:val="000000"/>
          <w:sz w:val="20"/>
          <w:szCs w:val="20"/>
          <w:lang w:val="en-GB"/>
        </w:rPr>
        <w:t>2</w:t>
      </w:r>
      <w:r w:rsidRPr="0082406B">
        <w:rPr>
          <w:rFonts w:ascii="Arial" w:hAnsi="Arial" w:cs="Arial"/>
          <w:color w:val="000000"/>
          <w:sz w:val="20"/>
          <w:szCs w:val="20"/>
          <w:lang w:val="en-GB"/>
        </w:rPr>
        <w:t xml:space="preserve"> </w:t>
      </w:r>
      <w:r>
        <w:rPr>
          <w:rFonts w:ascii="Arial" w:hAnsi="Arial" w:cs="Arial"/>
          <w:color w:val="000000"/>
          <w:sz w:val="20"/>
          <w:szCs w:val="20"/>
          <w:lang w:val="en-GB"/>
        </w:rPr>
        <w:t>kindly asks</w:t>
      </w:r>
      <w:r w:rsidRPr="0082406B">
        <w:rPr>
          <w:rFonts w:ascii="Arial" w:hAnsi="Arial" w:cs="Arial"/>
          <w:color w:val="000000"/>
          <w:sz w:val="20"/>
          <w:szCs w:val="20"/>
          <w:lang w:val="en-GB"/>
        </w:rPr>
        <w:t xml:space="preserve"> RAN</w:t>
      </w:r>
      <w:r w:rsidR="00281879">
        <w:rPr>
          <w:rFonts w:ascii="Arial" w:hAnsi="Arial" w:cs="Arial"/>
          <w:color w:val="000000"/>
          <w:sz w:val="20"/>
          <w:szCs w:val="20"/>
          <w:lang w:val="en-GB"/>
        </w:rPr>
        <w:t>4</w:t>
      </w:r>
      <w:r w:rsidRPr="0082406B">
        <w:rPr>
          <w:rFonts w:ascii="Arial" w:hAnsi="Arial" w:cs="Arial"/>
          <w:color w:val="000000"/>
          <w:sz w:val="20"/>
          <w:szCs w:val="20"/>
          <w:lang w:val="en-GB"/>
        </w:rPr>
        <w:t xml:space="preserve"> to </w:t>
      </w:r>
      <w:r w:rsidR="00C6151A">
        <w:rPr>
          <w:rFonts w:ascii="Arial" w:hAnsi="Arial" w:cs="Arial"/>
          <w:color w:val="000000"/>
          <w:sz w:val="20"/>
          <w:szCs w:val="20"/>
          <w:lang w:val="en-GB"/>
        </w:rPr>
        <w:t xml:space="preserve">take the </w:t>
      </w:r>
      <w:r w:rsidR="00281879">
        <w:rPr>
          <w:rFonts w:ascii="Arial" w:hAnsi="Arial" w:cs="Arial"/>
          <w:color w:val="000000"/>
          <w:sz w:val="20"/>
          <w:szCs w:val="20"/>
          <w:lang w:val="en-GB"/>
        </w:rPr>
        <w:t xml:space="preserve">agreement above </w:t>
      </w:r>
      <w:r w:rsidR="00C6151A">
        <w:rPr>
          <w:rFonts w:ascii="Arial" w:hAnsi="Arial" w:cs="Arial"/>
          <w:color w:val="000000"/>
          <w:sz w:val="20"/>
          <w:szCs w:val="20"/>
          <w:lang w:val="en-GB"/>
        </w:rPr>
        <w:t>into consideration</w:t>
      </w:r>
      <w:r w:rsidR="002F7BB1">
        <w:rPr>
          <w:rFonts w:ascii="Arial" w:hAnsi="Arial" w:cs="Arial"/>
          <w:color w:val="000000"/>
          <w:sz w:val="20"/>
          <w:szCs w:val="20"/>
          <w:lang w:val="en-GB"/>
        </w:rPr>
        <w:t xml:space="preserve"> and </w:t>
      </w:r>
      <w:commentRangeStart w:id="15"/>
      <w:r w:rsidR="002F7BB1">
        <w:rPr>
          <w:rFonts w:ascii="Arial" w:hAnsi="Arial" w:cs="Arial"/>
          <w:color w:val="000000"/>
          <w:sz w:val="20"/>
          <w:szCs w:val="20"/>
          <w:lang w:val="en-GB"/>
        </w:rPr>
        <w:t>check if</w:t>
      </w:r>
      <w:commentRangeEnd w:id="15"/>
      <w:r w:rsidR="00800C6D">
        <w:rPr>
          <w:rStyle w:val="a4"/>
        </w:rPr>
        <w:commentReference w:id="15"/>
      </w:r>
      <w:r w:rsidR="002F7BB1">
        <w:rPr>
          <w:rFonts w:ascii="Arial" w:hAnsi="Arial" w:cs="Arial"/>
          <w:color w:val="000000"/>
          <w:sz w:val="20"/>
          <w:szCs w:val="20"/>
          <w:lang w:val="en-GB"/>
        </w:rPr>
        <w:t xml:space="preserve"> any update is required in their specifications</w:t>
      </w:r>
      <w:r>
        <w:rPr>
          <w:rFonts w:ascii="Arial" w:hAnsi="Arial" w:cs="Arial"/>
          <w:color w:val="000000"/>
          <w:sz w:val="20"/>
          <w:szCs w:val="20"/>
          <w:lang w:val="en-GB"/>
        </w:rPr>
        <w:t xml:space="preserve">. </w:t>
      </w:r>
    </w:p>
    <w:p w14:paraId="2456EB8F" w14:textId="77777777" w:rsidR="00C6151A" w:rsidRDefault="00C6151A" w:rsidP="00A74C03">
      <w:pPr>
        <w:autoSpaceDE/>
        <w:autoSpaceDN/>
        <w:adjustRightInd/>
        <w:snapToGrid/>
        <w:jc w:val="left"/>
        <w:rPr>
          <w:rFonts w:ascii="Arial" w:hAnsi="Arial" w:cs="Arial"/>
          <w:color w:val="000000"/>
          <w:sz w:val="20"/>
          <w:szCs w:val="20"/>
          <w:lang w:val="en-GB"/>
        </w:rPr>
      </w:pPr>
    </w:p>
    <w:p w14:paraId="6A4D8E1D" w14:textId="77777777" w:rsidR="00C6151A" w:rsidRPr="0082406B" w:rsidRDefault="00C6151A" w:rsidP="00292186">
      <w:pPr>
        <w:autoSpaceDE/>
        <w:autoSpaceDN/>
        <w:adjustRightInd/>
        <w:snapToGrid/>
        <w:ind w:left="993" w:hanging="993"/>
        <w:jc w:val="left"/>
        <w:rPr>
          <w:rFonts w:ascii="Arial" w:hAnsi="Arial" w:cs="Arial"/>
          <w:color w:val="000000"/>
          <w:sz w:val="20"/>
          <w:szCs w:val="20"/>
          <w:lang w:val="en-GB"/>
        </w:rPr>
      </w:pPr>
    </w:p>
    <w:p w14:paraId="4D9CE164" w14:textId="28FC76FD" w:rsidR="00292186" w:rsidRPr="0082406B" w:rsidRDefault="00292186" w:rsidP="00292186">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w:t>
      </w:r>
      <w:r w:rsidR="00C6151A">
        <w:rPr>
          <w:rFonts w:ascii="Arial" w:hAnsi="Arial" w:cs="Arial"/>
          <w:b/>
          <w:color w:val="000000"/>
          <w:sz w:val="20"/>
          <w:szCs w:val="20"/>
          <w:lang w:val="en-GB"/>
        </w:rPr>
        <w:t>2</w:t>
      </w:r>
      <w:r w:rsidRPr="0082406B">
        <w:rPr>
          <w:rFonts w:ascii="Arial" w:hAnsi="Arial" w:cs="Arial"/>
          <w:b/>
          <w:color w:val="000000"/>
          <w:sz w:val="20"/>
          <w:szCs w:val="20"/>
          <w:lang w:val="en-GB"/>
        </w:rPr>
        <w:t xml:space="preserve"> Meetings:</w:t>
      </w:r>
    </w:p>
    <w:p w14:paraId="167F8934" w14:textId="1A4E16C4" w:rsidR="00292186" w:rsidRDefault="00292186" w:rsidP="00292186">
      <w:pPr>
        <w:tabs>
          <w:tab w:val="left" w:pos="5103"/>
        </w:tabs>
        <w:autoSpaceDE/>
        <w:autoSpaceDN/>
        <w:adjustRightInd/>
        <w:snapToGrid/>
        <w:ind w:left="2268" w:hanging="2268"/>
        <w:jc w:val="left"/>
        <w:rPr>
          <w:rFonts w:ascii="Arial" w:hAnsi="Arial" w:cs="Arial"/>
          <w:bCs/>
          <w:color w:val="000000"/>
          <w:sz w:val="20"/>
          <w:szCs w:val="20"/>
          <w:lang w:val="en-GB" w:eastAsia="zh-CN"/>
        </w:rPr>
      </w:pPr>
      <w:r w:rsidRPr="0082406B">
        <w:rPr>
          <w:rFonts w:ascii="Arial" w:hAnsi="Arial" w:cs="Arial"/>
          <w:bCs/>
          <w:color w:val="000000"/>
          <w:sz w:val="20"/>
          <w:szCs w:val="20"/>
          <w:lang w:val="en-GB" w:eastAsia="zh-CN"/>
        </w:rPr>
        <w:t>TSG-RAN WG</w:t>
      </w:r>
      <w:r w:rsidR="00C6151A">
        <w:rPr>
          <w:rFonts w:ascii="Arial" w:hAnsi="Arial" w:cs="Arial"/>
          <w:bCs/>
          <w:color w:val="000000"/>
          <w:sz w:val="20"/>
          <w:szCs w:val="20"/>
          <w:lang w:val="en-GB" w:eastAsia="zh-CN"/>
        </w:rPr>
        <w:t>2</w:t>
      </w:r>
      <w:r w:rsidRPr="0082406B">
        <w:rPr>
          <w:rFonts w:ascii="Arial" w:hAnsi="Arial" w:cs="Arial"/>
          <w:bCs/>
          <w:color w:val="000000"/>
          <w:sz w:val="20"/>
          <w:szCs w:val="20"/>
          <w:lang w:val="en-GB" w:eastAsia="zh-CN"/>
        </w:rPr>
        <w:t xml:space="preserve"> Meeting #1</w:t>
      </w:r>
      <w:r>
        <w:rPr>
          <w:rFonts w:ascii="Arial" w:hAnsi="Arial" w:cs="Arial"/>
          <w:bCs/>
          <w:color w:val="000000"/>
          <w:sz w:val="20"/>
          <w:szCs w:val="20"/>
          <w:lang w:val="en-GB" w:eastAsia="zh-CN"/>
        </w:rPr>
        <w:t>1</w:t>
      </w:r>
      <w:r w:rsidR="00EF112A">
        <w:rPr>
          <w:rFonts w:ascii="Arial" w:hAnsi="Arial" w:cs="Arial"/>
          <w:bCs/>
          <w:color w:val="000000"/>
          <w:sz w:val="20"/>
          <w:szCs w:val="20"/>
          <w:lang w:val="en-GB" w:eastAsia="zh-CN"/>
        </w:rPr>
        <w:t>7</w:t>
      </w:r>
      <w:r>
        <w:rPr>
          <w:rFonts w:ascii="Arial" w:hAnsi="Arial" w:cs="Arial"/>
          <w:bCs/>
          <w:color w:val="000000"/>
          <w:sz w:val="20"/>
          <w:szCs w:val="20"/>
          <w:lang w:val="en-GB" w:eastAsia="zh-CN"/>
        </w:rPr>
        <w:t>-e</w:t>
      </w:r>
      <w:r w:rsidR="008A73A3">
        <w:rPr>
          <w:rFonts w:ascii="Arial" w:hAnsi="Arial" w:cs="Arial"/>
          <w:bCs/>
          <w:color w:val="000000"/>
          <w:sz w:val="20"/>
          <w:szCs w:val="20"/>
          <w:lang w:val="en-GB" w:eastAsia="zh-CN"/>
        </w:rPr>
        <w:t xml:space="preserve">                       </w:t>
      </w:r>
      <w:r w:rsidR="00EF112A">
        <w:rPr>
          <w:rFonts w:ascii="Arial" w:hAnsi="Arial" w:cs="Arial"/>
          <w:bCs/>
          <w:color w:val="000000"/>
          <w:sz w:val="20"/>
          <w:szCs w:val="20"/>
          <w:lang w:val="en-GB" w:eastAsia="zh-CN"/>
        </w:rPr>
        <w:t>21</w:t>
      </w:r>
      <w:r w:rsidR="00EF112A" w:rsidRPr="00EF112A">
        <w:rPr>
          <w:rFonts w:ascii="Arial" w:hAnsi="Arial" w:cs="Arial"/>
          <w:bCs/>
          <w:color w:val="000000"/>
          <w:sz w:val="20"/>
          <w:szCs w:val="20"/>
          <w:vertAlign w:val="superscript"/>
          <w:lang w:val="en-GB" w:eastAsia="zh-CN"/>
        </w:rPr>
        <w:t>st</w:t>
      </w:r>
      <w:r w:rsidR="00EF112A">
        <w:rPr>
          <w:rFonts w:ascii="Arial" w:hAnsi="Arial" w:cs="Arial"/>
          <w:bCs/>
          <w:color w:val="000000"/>
          <w:sz w:val="20"/>
          <w:szCs w:val="20"/>
          <w:lang w:val="en-GB" w:eastAsia="zh-CN"/>
        </w:rPr>
        <w:t xml:space="preserve"> Feb - 3</w:t>
      </w:r>
      <w:r w:rsidR="00EF112A" w:rsidRPr="00EF112A">
        <w:rPr>
          <w:rFonts w:ascii="Arial" w:hAnsi="Arial" w:cs="Arial"/>
          <w:bCs/>
          <w:color w:val="000000"/>
          <w:sz w:val="20"/>
          <w:szCs w:val="20"/>
          <w:vertAlign w:val="superscript"/>
          <w:lang w:val="en-GB" w:eastAsia="zh-CN"/>
        </w:rPr>
        <w:t>rd</w:t>
      </w:r>
      <w:r w:rsidR="00EF112A">
        <w:rPr>
          <w:rFonts w:ascii="Arial" w:hAnsi="Arial" w:cs="Arial"/>
          <w:bCs/>
          <w:color w:val="000000"/>
          <w:sz w:val="20"/>
          <w:szCs w:val="20"/>
          <w:lang w:val="en-GB" w:eastAsia="zh-CN"/>
        </w:rPr>
        <w:t xml:space="preserve"> Mar</w:t>
      </w:r>
      <w:r w:rsidR="0062278B">
        <w:rPr>
          <w:rFonts w:ascii="Arial" w:hAnsi="Arial" w:cs="Arial"/>
          <w:bCs/>
          <w:color w:val="000000"/>
          <w:sz w:val="20"/>
          <w:szCs w:val="20"/>
          <w:lang w:val="en-GB" w:eastAsia="zh-CN"/>
        </w:rPr>
        <w:t xml:space="preserve"> 202</w:t>
      </w:r>
      <w:r w:rsidR="00C6151A">
        <w:rPr>
          <w:rFonts w:ascii="Arial" w:hAnsi="Arial" w:cs="Arial"/>
          <w:bCs/>
          <w:color w:val="000000"/>
          <w:sz w:val="20"/>
          <w:szCs w:val="20"/>
          <w:lang w:val="en-GB" w:eastAsia="zh-CN"/>
        </w:rPr>
        <w:t>2</w:t>
      </w:r>
      <w:r w:rsidR="00C6151A">
        <w:rPr>
          <w:rFonts w:ascii="Arial" w:hAnsi="Arial" w:cs="Arial"/>
          <w:bCs/>
          <w:color w:val="000000"/>
          <w:sz w:val="20"/>
          <w:szCs w:val="20"/>
          <w:lang w:val="en-GB" w:eastAsia="zh-CN"/>
        </w:rPr>
        <w:tab/>
      </w:r>
      <w:r w:rsidR="008A73A3">
        <w:rPr>
          <w:rFonts w:ascii="Arial" w:hAnsi="Arial" w:cs="Arial"/>
          <w:bCs/>
          <w:color w:val="000000"/>
          <w:sz w:val="20"/>
          <w:szCs w:val="20"/>
          <w:lang w:val="en-GB" w:eastAsia="zh-CN"/>
        </w:rPr>
        <w:tab/>
      </w:r>
      <w:r w:rsidR="00903E7A">
        <w:rPr>
          <w:rFonts w:ascii="Arial" w:hAnsi="Arial" w:cs="Arial"/>
          <w:bCs/>
          <w:color w:val="000000"/>
          <w:sz w:val="20"/>
          <w:szCs w:val="20"/>
          <w:lang w:val="en-GB" w:eastAsia="zh-CN"/>
        </w:rPr>
        <w:t>e</w:t>
      </w:r>
      <w:r w:rsidRPr="0082406B">
        <w:rPr>
          <w:rFonts w:ascii="Arial" w:hAnsi="Arial" w:cs="Arial"/>
          <w:bCs/>
          <w:color w:val="000000"/>
          <w:sz w:val="20"/>
          <w:szCs w:val="20"/>
          <w:lang w:val="en-GB" w:eastAsia="zh-CN"/>
        </w:rPr>
        <w:t>-Meeting</w:t>
      </w:r>
    </w:p>
    <w:p w14:paraId="43B66EF0" w14:textId="38CA0AE6" w:rsidR="006A4B90" w:rsidRDefault="006A4B90" w:rsidP="00EF112A">
      <w:pPr>
        <w:tabs>
          <w:tab w:val="left" w:pos="4111"/>
        </w:tabs>
        <w:autoSpaceDE/>
        <w:autoSpaceDN/>
        <w:adjustRightInd/>
        <w:snapToGrid/>
        <w:ind w:left="2268" w:hanging="2268"/>
        <w:jc w:val="left"/>
        <w:rPr>
          <w:rFonts w:ascii="Arial" w:hAnsi="Arial" w:cs="Arial"/>
          <w:bCs/>
          <w:color w:val="000000"/>
          <w:sz w:val="20"/>
          <w:szCs w:val="20"/>
          <w:lang w:val="en-GB" w:eastAsia="zh-CN"/>
        </w:rPr>
      </w:pPr>
      <w:r w:rsidRPr="0082406B">
        <w:rPr>
          <w:rFonts w:ascii="Arial" w:hAnsi="Arial" w:cs="Arial"/>
          <w:bCs/>
          <w:color w:val="000000"/>
          <w:sz w:val="20"/>
          <w:szCs w:val="20"/>
          <w:lang w:val="en-GB" w:eastAsia="zh-CN"/>
        </w:rPr>
        <w:lastRenderedPageBreak/>
        <w:t>TSG-RAN WG</w:t>
      </w:r>
      <w:r w:rsidR="00C6151A">
        <w:rPr>
          <w:rFonts w:ascii="Arial" w:hAnsi="Arial" w:cs="Arial"/>
          <w:bCs/>
          <w:color w:val="000000"/>
          <w:sz w:val="20"/>
          <w:szCs w:val="20"/>
          <w:lang w:val="en-GB" w:eastAsia="zh-CN"/>
        </w:rPr>
        <w:t>2</w:t>
      </w:r>
      <w:r w:rsidRPr="0082406B">
        <w:rPr>
          <w:rFonts w:ascii="Arial" w:hAnsi="Arial" w:cs="Arial"/>
          <w:bCs/>
          <w:color w:val="000000"/>
          <w:sz w:val="20"/>
          <w:szCs w:val="20"/>
          <w:lang w:val="en-GB" w:eastAsia="zh-CN"/>
        </w:rPr>
        <w:t xml:space="preserve"> Meeting #1</w:t>
      </w:r>
      <w:r>
        <w:rPr>
          <w:rFonts w:ascii="Arial" w:hAnsi="Arial" w:cs="Arial"/>
          <w:bCs/>
          <w:color w:val="000000"/>
          <w:sz w:val="20"/>
          <w:szCs w:val="20"/>
          <w:lang w:val="en-GB" w:eastAsia="zh-CN"/>
        </w:rPr>
        <w:t>1</w:t>
      </w:r>
      <w:r w:rsidR="00EF112A">
        <w:rPr>
          <w:rFonts w:ascii="Arial" w:hAnsi="Arial" w:cs="Arial"/>
          <w:bCs/>
          <w:color w:val="000000"/>
          <w:sz w:val="20"/>
          <w:szCs w:val="20"/>
          <w:lang w:val="en-GB" w:eastAsia="zh-CN"/>
        </w:rPr>
        <w:t>8</w:t>
      </w:r>
      <w:r>
        <w:rPr>
          <w:rFonts w:ascii="Arial" w:hAnsi="Arial" w:cs="Arial"/>
          <w:bCs/>
          <w:color w:val="000000"/>
          <w:sz w:val="20"/>
          <w:szCs w:val="20"/>
          <w:lang w:val="en-GB" w:eastAsia="zh-CN"/>
        </w:rPr>
        <w:t>-e</w:t>
      </w:r>
      <w:r w:rsidR="008A73A3">
        <w:rPr>
          <w:rFonts w:ascii="Arial" w:hAnsi="Arial" w:cs="Arial"/>
          <w:bCs/>
          <w:color w:val="000000"/>
          <w:sz w:val="20"/>
          <w:szCs w:val="20"/>
          <w:lang w:val="en-GB" w:eastAsia="zh-CN"/>
        </w:rPr>
        <w:t xml:space="preserve">                  </w:t>
      </w:r>
      <w:r w:rsidR="00EF112A">
        <w:rPr>
          <w:rFonts w:ascii="Arial" w:hAnsi="Arial" w:cs="Arial"/>
          <w:bCs/>
          <w:color w:val="000000"/>
          <w:sz w:val="20"/>
          <w:szCs w:val="20"/>
          <w:lang w:val="en-GB" w:eastAsia="zh-CN"/>
        </w:rPr>
        <w:tab/>
        <w:t>16</w:t>
      </w:r>
      <w:r w:rsidR="00EF112A" w:rsidRPr="00EF112A">
        <w:rPr>
          <w:rFonts w:ascii="Arial" w:hAnsi="Arial" w:cs="Arial"/>
          <w:bCs/>
          <w:color w:val="000000"/>
          <w:sz w:val="20"/>
          <w:szCs w:val="20"/>
          <w:vertAlign w:val="superscript"/>
          <w:lang w:val="en-GB" w:eastAsia="zh-CN"/>
        </w:rPr>
        <w:t>th</w:t>
      </w:r>
      <w:r w:rsidR="00EF112A">
        <w:rPr>
          <w:rFonts w:ascii="Arial" w:hAnsi="Arial" w:cs="Arial"/>
          <w:bCs/>
          <w:color w:val="000000"/>
          <w:sz w:val="20"/>
          <w:szCs w:val="20"/>
          <w:lang w:val="en-GB" w:eastAsia="zh-CN"/>
        </w:rPr>
        <w:t xml:space="preserve"> </w:t>
      </w:r>
      <w:r w:rsidR="00A74C03">
        <w:rPr>
          <w:rFonts w:ascii="Arial" w:hAnsi="Arial" w:cs="Arial"/>
          <w:bCs/>
          <w:color w:val="000000"/>
          <w:sz w:val="20"/>
          <w:szCs w:val="20"/>
          <w:lang w:val="en-GB" w:eastAsia="zh-CN"/>
        </w:rPr>
        <w:t>-</w:t>
      </w:r>
      <w:r w:rsidR="00EF112A">
        <w:rPr>
          <w:rFonts w:ascii="Arial" w:hAnsi="Arial" w:cs="Arial"/>
          <w:bCs/>
          <w:color w:val="000000"/>
          <w:sz w:val="20"/>
          <w:szCs w:val="20"/>
          <w:lang w:val="en-GB" w:eastAsia="zh-CN"/>
        </w:rPr>
        <w:t xml:space="preserve"> 27</w:t>
      </w:r>
      <w:r w:rsidR="00EF112A" w:rsidRPr="00EF112A">
        <w:rPr>
          <w:rFonts w:ascii="Arial" w:hAnsi="Arial" w:cs="Arial"/>
          <w:bCs/>
          <w:color w:val="000000"/>
          <w:sz w:val="20"/>
          <w:szCs w:val="20"/>
          <w:vertAlign w:val="superscript"/>
          <w:lang w:val="en-GB" w:eastAsia="zh-CN"/>
        </w:rPr>
        <w:t>th</w:t>
      </w:r>
      <w:r w:rsidR="00EF112A">
        <w:rPr>
          <w:rFonts w:ascii="Arial" w:hAnsi="Arial" w:cs="Arial"/>
          <w:bCs/>
          <w:color w:val="000000"/>
          <w:sz w:val="20"/>
          <w:szCs w:val="20"/>
          <w:lang w:val="en-GB" w:eastAsia="zh-CN"/>
        </w:rPr>
        <w:t xml:space="preserve"> May</w:t>
      </w:r>
      <w:r w:rsidR="008A73A3">
        <w:rPr>
          <w:rFonts w:ascii="Arial" w:hAnsi="Arial" w:cs="Arial"/>
          <w:bCs/>
          <w:color w:val="000000"/>
          <w:sz w:val="20"/>
          <w:szCs w:val="20"/>
          <w:lang w:val="en-GB" w:eastAsia="zh-CN"/>
        </w:rPr>
        <w:t xml:space="preserve"> 2022</w:t>
      </w:r>
      <w:r w:rsidR="0062278B">
        <w:rPr>
          <w:rFonts w:ascii="Arial" w:hAnsi="Arial" w:cs="Arial"/>
          <w:bCs/>
          <w:color w:val="000000"/>
          <w:sz w:val="20"/>
          <w:szCs w:val="20"/>
          <w:lang w:val="en-GB" w:eastAsia="zh-CN"/>
        </w:rPr>
        <w:t xml:space="preserve"> </w:t>
      </w:r>
      <w:r w:rsidRPr="0082406B">
        <w:rPr>
          <w:rFonts w:ascii="Arial" w:hAnsi="Arial" w:cs="Arial"/>
          <w:bCs/>
          <w:color w:val="000000"/>
          <w:sz w:val="20"/>
          <w:szCs w:val="20"/>
          <w:lang w:val="en-GB" w:eastAsia="zh-CN"/>
        </w:rPr>
        <w:tab/>
      </w:r>
      <w:r w:rsidR="00EF112A">
        <w:rPr>
          <w:rFonts w:ascii="Arial" w:hAnsi="Arial" w:cs="Arial"/>
          <w:bCs/>
          <w:color w:val="000000"/>
          <w:sz w:val="20"/>
          <w:szCs w:val="20"/>
          <w:lang w:val="en-GB" w:eastAsia="zh-CN"/>
        </w:rPr>
        <w:tab/>
      </w:r>
      <w:r w:rsidR="00903E7A">
        <w:rPr>
          <w:rFonts w:ascii="Arial" w:hAnsi="Arial" w:cs="Arial"/>
          <w:bCs/>
          <w:color w:val="000000"/>
          <w:sz w:val="20"/>
          <w:szCs w:val="20"/>
          <w:lang w:val="en-GB" w:eastAsia="zh-CN"/>
        </w:rPr>
        <w:t>e</w:t>
      </w:r>
      <w:r w:rsidRPr="0082406B">
        <w:rPr>
          <w:rFonts w:ascii="Arial" w:hAnsi="Arial" w:cs="Arial"/>
          <w:bCs/>
          <w:color w:val="000000"/>
          <w:sz w:val="20"/>
          <w:szCs w:val="20"/>
          <w:lang w:val="en-GB" w:eastAsia="zh-CN"/>
        </w:rPr>
        <w:t>-Meeting</w:t>
      </w:r>
    </w:p>
    <w:p w14:paraId="7DD0D2BD" w14:textId="77777777" w:rsidR="00742D3E" w:rsidRDefault="00742D3E"/>
    <w:sectPr w:rsidR="00742D3E">
      <w:headerReference w:type="even" r:id="rId12"/>
      <w:headerReference w:type="default" r:id="rId13"/>
      <w:footerReference w:type="even" r:id="rId14"/>
      <w:footerReference w:type="default" r:id="rId15"/>
      <w:headerReference w:type="first" r:id="rId16"/>
      <w:footerReference w:type="first" r:id="rId1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ZTE-LiuJing" w:date="2022-01-25T16:26:00Z" w:initials="ZTE">
    <w:p w14:paraId="4B71E504" w14:textId="77777777" w:rsidR="0053111E" w:rsidRDefault="0053111E" w:rsidP="0053111E">
      <w:pPr>
        <w:pStyle w:val="a5"/>
        <w:rPr>
          <w:lang w:eastAsia="zh-CN"/>
        </w:rPr>
      </w:pPr>
      <w:r>
        <w:rPr>
          <w:rStyle w:val="a4"/>
        </w:rPr>
        <w:annotationRef/>
      </w:r>
      <w:r>
        <w:rPr>
          <w:lang w:eastAsia="zh-CN"/>
        </w:rPr>
        <w:t>The scenario of configuring separate initial BWP with no SSB is agreed/introduced by RAN1. So to make it clear, we suggest to refer to RAN1 LS.</w:t>
      </w:r>
    </w:p>
    <w:p w14:paraId="6B6BB12D" w14:textId="1174D2AD" w:rsidR="0053111E" w:rsidRDefault="0053111E" w:rsidP="0053111E">
      <w:pPr>
        <w:pStyle w:val="a5"/>
        <w:rPr>
          <w:lang w:eastAsia="zh-CN"/>
        </w:rPr>
      </w:pPr>
      <w:r>
        <w:rPr>
          <w:lang w:eastAsia="zh-CN"/>
        </w:rPr>
        <w:t>Otherwise, it may cause confusion that the case we mentioned is just one possible configuration, there is also other case</w:t>
      </w:r>
      <w:r>
        <w:rPr>
          <w:lang w:eastAsia="zh-CN"/>
        </w:rPr>
        <w:t xml:space="preserve"> </w:t>
      </w:r>
      <w:r>
        <w:rPr>
          <w:lang w:eastAsia="zh-CN"/>
        </w:rPr>
        <w:t xml:space="preserve"> that network </w:t>
      </w:r>
      <w:bookmarkStart w:id="3" w:name="_GoBack"/>
      <w:bookmarkEnd w:id="3"/>
      <w:r>
        <w:rPr>
          <w:lang w:eastAsia="zh-CN"/>
        </w:rPr>
        <w:t>may</w:t>
      </w:r>
      <w:r>
        <w:rPr>
          <w:lang w:eastAsia="zh-CN"/>
        </w:rPr>
        <w:t xml:space="preserve"> configure separate initial UL BWP with NCD-SSB for idle/inactive UEs. </w:t>
      </w:r>
    </w:p>
  </w:comment>
  <w:comment w:id="15" w:author="Huawei-Yulong" w:date="2022-01-25T16:00:00Z" w:initials="HW">
    <w:p w14:paraId="48DAB761" w14:textId="774B6B8F" w:rsidR="00800C6D" w:rsidRDefault="00800C6D">
      <w:pPr>
        <w:pStyle w:val="a5"/>
        <w:rPr>
          <w:lang w:eastAsia="zh-CN"/>
        </w:rPr>
      </w:pPr>
      <w:r>
        <w:rPr>
          <w:rStyle w:val="a4"/>
        </w:rPr>
        <w:annotationRef/>
      </w:r>
      <w:r>
        <w:rPr>
          <w:rFonts w:hint="eastAsia"/>
          <w:lang w:eastAsia="zh-CN"/>
        </w:rPr>
        <w:t>W</w:t>
      </w:r>
      <w:r>
        <w:rPr>
          <w:lang w:eastAsia="zh-CN"/>
        </w:rPr>
        <w:t xml:space="preserve">e </w:t>
      </w:r>
      <w:r w:rsidR="00045A30">
        <w:rPr>
          <w:lang w:eastAsia="zh-CN"/>
        </w:rPr>
        <w:t>suggest</w:t>
      </w:r>
      <w:r>
        <w:rPr>
          <w:lang w:eastAsia="zh-CN"/>
        </w:rPr>
        <w:t xml:space="preserve"> to change</w:t>
      </w:r>
      <w:r w:rsidR="00BA53AC">
        <w:rPr>
          <w:lang w:eastAsia="zh-CN"/>
        </w:rPr>
        <w:t xml:space="preserve"> as</w:t>
      </w:r>
      <w:r>
        <w:rPr>
          <w:lang w:eastAsia="zh-CN"/>
        </w:rPr>
        <w:t xml:space="preserve"> “</w:t>
      </w:r>
      <w:r w:rsidRPr="00800C6D">
        <w:rPr>
          <w:color w:val="FF0000"/>
          <w:lang w:eastAsia="zh-CN"/>
        </w:rPr>
        <w:t>it as it is up to RAN4 if</w:t>
      </w:r>
      <w:r>
        <w:rPr>
          <w:lang w:eastAsia="zh-CN"/>
        </w:rPr>
        <w:t xml:space="preserve"> “.</w:t>
      </w:r>
    </w:p>
    <w:p w14:paraId="5D2CE46C" w14:textId="103955ED" w:rsidR="00800C6D" w:rsidRDefault="009D0516">
      <w:pPr>
        <w:pStyle w:val="a5"/>
        <w:rPr>
          <w:lang w:eastAsia="zh-CN"/>
        </w:rPr>
      </w:pPr>
      <w:r>
        <w:rPr>
          <w:lang w:eastAsia="zh-CN"/>
        </w:rPr>
        <w:t>Apparently, there is no</w:t>
      </w:r>
      <w:r w:rsidR="000154DB">
        <w:rPr>
          <w:lang w:eastAsia="zh-CN"/>
        </w:rPr>
        <w:t xml:space="preserve"> clear common view</w:t>
      </w:r>
      <w:r w:rsidR="00800C6D">
        <w:rPr>
          <w:lang w:eastAsia="zh-CN"/>
        </w:rPr>
        <w:t xml:space="preserve"> even in RAN2 whether any RAN1/4 spec impact is needed. We should not give the impression to other WGs that RAN2 ask them to clarify something. The discussion should be purely based on their own views on our agreement.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6BB12D" w15:done="0"/>
  <w15:commentEx w15:paraId="5D2CE4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8B78C" w14:textId="77777777" w:rsidR="001C1F05" w:rsidRDefault="001C1F05" w:rsidP="009A24A8">
      <w:pPr>
        <w:spacing w:after="0"/>
      </w:pPr>
      <w:r>
        <w:separator/>
      </w:r>
    </w:p>
  </w:endnote>
  <w:endnote w:type="continuationSeparator" w:id="0">
    <w:p w14:paraId="4CF531A0" w14:textId="77777777" w:rsidR="001C1F05" w:rsidRDefault="001C1F05" w:rsidP="009A2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3E812" w14:textId="77777777" w:rsidR="0053111E" w:rsidRDefault="0053111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6D333" w14:textId="77777777" w:rsidR="0053111E" w:rsidRDefault="0053111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DCD5A" w14:textId="77777777" w:rsidR="0053111E" w:rsidRDefault="0053111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071FB" w14:textId="77777777" w:rsidR="001C1F05" w:rsidRDefault="001C1F05" w:rsidP="009A24A8">
      <w:pPr>
        <w:spacing w:after="0"/>
      </w:pPr>
      <w:r>
        <w:separator/>
      </w:r>
    </w:p>
  </w:footnote>
  <w:footnote w:type="continuationSeparator" w:id="0">
    <w:p w14:paraId="1EE66FAD" w14:textId="77777777" w:rsidR="001C1F05" w:rsidRDefault="001C1F05" w:rsidP="009A24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FCE05" w14:textId="77777777" w:rsidR="0053111E" w:rsidRDefault="0053111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0A9DF" w14:textId="77777777" w:rsidR="0053111E" w:rsidRDefault="0053111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82A35" w14:textId="77777777" w:rsidR="0053111E" w:rsidRDefault="0053111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DF71263"/>
    <w:multiLevelType w:val="hybridMultilevel"/>
    <w:tmpl w:val="A1141554"/>
    <w:lvl w:ilvl="0" w:tplc="C44E9676">
      <w:start w:val="3"/>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LiuJing">
    <w15:presenceInfo w15:providerId="None" w15:userId="ZTE-LiuJing"/>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94"/>
    <w:rsid w:val="00007B9F"/>
    <w:rsid w:val="00012E09"/>
    <w:rsid w:val="000154DB"/>
    <w:rsid w:val="00035983"/>
    <w:rsid w:val="000412F2"/>
    <w:rsid w:val="00045A30"/>
    <w:rsid w:val="00075E4D"/>
    <w:rsid w:val="0009341B"/>
    <w:rsid w:val="000A3E0C"/>
    <w:rsid w:val="000E07D5"/>
    <w:rsid w:val="000E310E"/>
    <w:rsid w:val="000E330C"/>
    <w:rsid w:val="00100EF9"/>
    <w:rsid w:val="00142AE5"/>
    <w:rsid w:val="001A4E87"/>
    <w:rsid w:val="001C1F05"/>
    <w:rsid w:val="00250A82"/>
    <w:rsid w:val="00267605"/>
    <w:rsid w:val="00281879"/>
    <w:rsid w:val="00292186"/>
    <w:rsid w:val="002F7BB1"/>
    <w:rsid w:val="00303D94"/>
    <w:rsid w:val="00343C80"/>
    <w:rsid w:val="00370268"/>
    <w:rsid w:val="003758B7"/>
    <w:rsid w:val="0037591F"/>
    <w:rsid w:val="0037748C"/>
    <w:rsid w:val="003A68C0"/>
    <w:rsid w:val="003B59D7"/>
    <w:rsid w:val="003D7324"/>
    <w:rsid w:val="00457469"/>
    <w:rsid w:val="004A269F"/>
    <w:rsid w:val="004F66CF"/>
    <w:rsid w:val="0053111E"/>
    <w:rsid w:val="00564F34"/>
    <w:rsid w:val="005B1F1B"/>
    <w:rsid w:val="005C3667"/>
    <w:rsid w:val="005D410D"/>
    <w:rsid w:val="005E24DA"/>
    <w:rsid w:val="00600404"/>
    <w:rsid w:val="0062278B"/>
    <w:rsid w:val="00677539"/>
    <w:rsid w:val="006A4B90"/>
    <w:rsid w:val="006B5ECF"/>
    <w:rsid w:val="006B7A55"/>
    <w:rsid w:val="006D56CC"/>
    <w:rsid w:val="00742D3E"/>
    <w:rsid w:val="007C4D82"/>
    <w:rsid w:val="00800C6D"/>
    <w:rsid w:val="00812508"/>
    <w:rsid w:val="00812852"/>
    <w:rsid w:val="008A73A3"/>
    <w:rsid w:val="00903E7A"/>
    <w:rsid w:val="00904AB8"/>
    <w:rsid w:val="00906899"/>
    <w:rsid w:val="00907FA2"/>
    <w:rsid w:val="00946910"/>
    <w:rsid w:val="00953FC0"/>
    <w:rsid w:val="009A24A8"/>
    <w:rsid w:val="009A7964"/>
    <w:rsid w:val="009D0516"/>
    <w:rsid w:val="009E2A42"/>
    <w:rsid w:val="009F4F2B"/>
    <w:rsid w:val="00A00820"/>
    <w:rsid w:val="00A02D10"/>
    <w:rsid w:val="00A55A14"/>
    <w:rsid w:val="00A6410C"/>
    <w:rsid w:val="00A74C03"/>
    <w:rsid w:val="00B11498"/>
    <w:rsid w:val="00B33128"/>
    <w:rsid w:val="00B4040B"/>
    <w:rsid w:val="00BA53AC"/>
    <w:rsid w:val="00BB2D56"/>
    <w:rsid w:val="00BC5F62"/>
    <w:rsid w:val="00C166FA"/>
    <w:rsid w:val="00C31597"/>
    <w:rsid w:val="00C6151A"/>
    <w:rsid w:val="00CB0FC4"/>
    <w:rsid w:val="00D02FA6"/>
    <w:rsid w:val="00D20F85"/>
    <w:rsid w:val="00D71D03"/>
    <w:rsid w:val="00DB7948"/>
    <w:rsid w:val="00DC78B6"/>
    <w:rsid w:val="00DE5877"/>
    <w:rsid w:val="00E0158E"/>
    <w:rsid w:val="00E07570"/>
    <w:rsid w:val="00E95BD3"/>
    <w:rsid w:val="00EA5050"/>
    <w:rsid w:val="00EC1D8E"/>
    <w:rsid w:val="00EF112A"/>
    <w:rsid w:val="00F00525"/>
    <w:rsid w:val="00F4578C"/>
    <w:rsid w:val="00F63C13"/>
    <w:rsid w:val="00FA13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817E4"/>
  <w15:chartTrackingRefBased/>
  <w15:docId w15:val="{596F9B09-05F5-4FFB-9F83-44A93B94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186"/>
    <w:pPr>
      <w:autoSpaceDE w:val="0"/>
      <w:autoSpaceDN w:val="0"/>
      <w:adjustRightInd w:val="0"/>
      <w:snapToGrid w:val="0"/>
      <w:spacing w:after="120" w:line="240" w:lineRule="auto"/>
      <w:jc w:val="both"/>
    </w:pPr>
    <w:rPr>
      <w:rFonts w:ascii="Times New Roman" w:eastAsia="宋体"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92186"/>
    <w:rPr>
      <w:color w:val="0000FF"/>
      <w:u w:val="single"/>
    </w:rPr>
  </w:style>
  <w:style w:type="paragraph" w:customStyle="1" w:styleId="CRCoverPage">
    <w:name w:val="CR Cover Page"/>
    <w:link w:val="CRCoverPageZchn"/>
    <w:rsid w:val="00292186"/>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rsid w:val="00292186"/>
    <w:rPr>
      <w:rFonts w:ascii="Arial" w:eastAsia="Times New Roman" w:hAnsi="Arial" w:cs="Times New Roman"/>
      <w:sz w:val="20"/>
      <w:szCs w:val="20"/>
      <w:lang w:val="en-GB"/>
    </w:rPr>
  </w:style>
  <w:style w:type="character" w:styleId="a4">
    <w:name w:val="annotation reference"/>
    <w:basedOn w:val="a0"/>
    <w:uiPriority w:val="99"/>
    <w:semiHidden/>
    <w:unhideWhenUsed/>
    <w:rsid w:val="00C31597"/>
    <w:rPr>
      <w:sz w:val="16"/>
      <w:szCs w:val="16"/>
    </w:rPr>
  </w:style>
  <w:style w:type="paragraph" w:styleId="a5">
    <w:name w:val="annotation text"/>
    <w:basedOn w:val="a"/>
    <w:link w:val="Char"/>
    <w:uiPriority w:val="99"/>
    <w:semiHidden/>
    <w:unhideWhenUsed/>
    <w:rsid w:val="00C31597"/>
    <w:rPr>
      <w:sz w:val="20"/>
      <w:szCs w:val="20"/>
    </w:rPr>
  </w:style>
  <w:style w:type="character" w:customStyle="1" w:styleId="Char">
    <w:name w:val="批注文字 Char"/>
    <w:basedOn w:val="a0"/>
    <w:link w:val="a5"/>
    <w:uiPriority w:val="99"/>
    <w:semiHidden/>
    <w:rsid w:val="00C31597"/>
    <w:rPr>
      <w:rFonts w:ascii="Times New Roman" w:eastAsia="宋体" w:hAnsi="Times New Roman" w:cs="Times New Roman"/>
      <w:sz w:val="20"/>
      <w:szCs w:val="20"/>
      <w:lang w:val="en-US"/>
    </w:rPr>
  </w:style>
  <w:style w:type="paragraph" w:styleId="a6">
    <w:name w:val="annotation subject"/>
    <w:basedOn w:val="a5"/>
    <w:next w:val="a5"/>
    <w:link w:val="Char0"/>
    <w:uiPriority w:val="99"/>
    <w:semiHidden/>
    <w:unhideWhenUsed/>
    <w:rsid w:val="00C31597"/>
    <w:rPr>
      <w:b/>
      <w:bCs/>
    </w:rPr>
  </w:style>
  <w:style w:type="character" w:customStyle="1" w:styleId="Char0">
    <w:name w:val="批注主题 Char"/>
    <w:basedOn w:val="Char"/>
    <w:link w:val="a6"/>
    <w:uiPriority w:val="99"/>
    <w:semiHidden/>
    <w:rsid w:val="00C31597"/>
    <w:rPr>
      <w:rFonts w:ascii="Times New Roman" w:eastAsia="宋体" w:hAnsi="Times New Roman" w:cs="Times New Roman"/>
      <w:b/>
      <w:bCs/>
      <w:sz w:val="20"/>
      <w:szCs w:val="20"/>
      <w:lang w:val="en-US"/>
    </w:rPr>
  </w:style>
  <w:style w:type="paragraph" w:styleId="a7">
    <w:name w:val="Balloon Text"/>
    <w:basedOn w:val="a"/>
    <w:link w:val="Char1"/>
    <w:uiPriority w:val="99"/>
    <w:semiHidden/>
    <w:unhideWhenUsed/>
    <w:rsid w:val="00C31597"/>
    <w:pPr>
      <w:spacing w:after="0"/>
    </w:pPr>
    <w:rPr>
      <w:rFonts w:ascii="Segoe UI" w:hAnsi="Segoe UI" w:cs="Segoe UI"/>
      <w:sz w:val="18"/>
      <w:szCs w:val="18"/>
    </w:rPr>
  </w:style>
  <w:style w:type="character" w:customStyle="1" w:styleId="Char1">
    <w:name w:val="批注框文本 Char"/>
    <w:basedOn w:val="a0"/>
    <w:link w:val="a7"/>
    <w:uiPriority w:val="99"/>
    <w:semiHidden/>
    <w:rsid w:val="00C31597"/>
    <w:rPr>
      <w:rFonts w:ascii="Segoe UI" w:eastAsia="宋体" w:hAnsi="Segoe UI" w:cs="Segoe UI"/>
      <w:sz w:val="18"/>
      <w:szCs w:val="18"/>
      <w:lang w:val="en-US"/>
    </w:rPr>
  </w:style>
  <w:style w:type="paragraph" w:styleId="a8">
    <w:name w:val="List Paragraph"/>
    <w:basedOn w:val="a"/>
    <w:uiPriority w:val="34"/>
    <w:qFormat/>
    <w:rsid w:val="00267605"/>
    <w:pPr>
      <w:autoSpaceDE/>
      <w:autoSpaceDN/>
      <w:adjustRightInd/>
      <w:snapToGrid/>
      <w:ind w:left="720"/>
      <w:contextualSpacing/>
      <w:jc w:val="left"/>
    </w:pPr>
    <w:rPr>
      <w:rFonts w:eastAsia="MS Mincho"/>
      <w:szCs w:val="24"/>
      <w:lang w:val="en-GB" w:eastAsia="ja-JP"/>
    </w:rPr>
  </w:style>
  <w:style w:type="paragraph" w:styleId="a9">
    <w:name w:val="Revision"/>
    <w:hidden/>
    <w:uiPriority w:val="99"/>
    <w:semiHidden/>
    <w:rsid w:val="00D20F85"/>
    <w:pPr>
      <w:spacing w:after="0" w:line="240" w:lineRule="auto"/>
    </w:pPr>
    <w:rPr>
      <w:rFonts w:ascii="Times New Roman" w:eastAsia="宋体" w:hAnsi="Times New Roman" w:cs="Times New Roman"/>
      <w:lang w:val="en-US"/>
    </w:rPr>
  </w:style>
  <w:style w:type="paragraph" w:customStyle="1" w:styleId="3GPPHeader">
    <w:name w:val="3GPP_Header"/>
    <w:basedOn w:val="aa"/>
    <w:rsid w:val="00370268"/>
    <w:pPr>
      <w:tabs>
        <w:tab w:val="left" w:pos="1701"/>
        <w:tab w:val="right" w:pos="9639"/>
      </w:tabs>
      <w:autoSpaceDE/>
      <w:autoSpaceDN/>
      <w:adjustRightInd/>
      <w:snapToGrid/>
      <w:spacing w:after="240" w:line="259" w:lineRule="auto"/>
    </w:pPr>
    <w:rPr>
      <w:rFonts w:ascii="Arial" w:eastAsiaTheme="minorHAnsi" w:hAnsi="Arial" w:cstheme="minorBidi"/>
      <w:b/>
      <w:sz w:val="24"/>
      <w:lang w:val="en-GB"/>
    </w:rPr>
  </w:style>
  <w:style w:type="paragraph" w:styleId="aa">
    <w:name w:val="Body Text"/>
    <w:basedOn w:val="a"/>
    <w:link w:val="Char2"/>
    <w:uiPriority w:val="99"/>
    <w:semiHidden/>
    <w:unhideWhenUsed/>
    <w:rsid w:val="00370268"/>
  </w:style>
  <w:style w:type="character" w:customStyle="1" w:styleId="Char2">
    <w:name w:val="正文文本 Char"/>
    <w:basedOn w:val="a0"/>
    <w:link w:val="aa"/>
    <w:uiPriority w:val="99"/>
    <w:semiHidden/>
    <w:rsid w:val="00370268"/>
    <w:rPr>
      <w:rFonts w:ascii="Times New Roman" w:eastAsia="宋体" w:hAnsi="Times New Roman" w:cs="Times New Roman"/>
      <w:lang w:val="en-US"/>
    </w:rPr>
  </w:style>
  <w:style w:type="character" w:customStyle="1" w:styleId="UnresolvedMention">
    <w:name w:val="Unresolved Mention"/>
    <w:basedOn w:val="a0"/>
    <w:uiPriority w:val="99"/>
    <w:semiHidden/>
    <w:unhideWhenUsed/>
    <w:rsid w:val="00370268"/>
    <w:rPr>
      <w:color w:val="605E5C"/>
      <w:shd w:val="clear" w:color="auto" w:fill="E1DFDD"/>
    </w:rPr>
  </w:style>
  <w:style w:type="paragraph" w:styleId="ab">
    <w:name w:val="header"/>
    <w:basedOn w:val="a"/>
    <w:link w:val="Char3"/>
    <w:uiPriority w:val="99"/>
    <w:unhideWhenUsed/>
    <w:rsid w:val="0053111E"/>
    <w:pPr>
      <w:pBdr>
        <w:bottom w:val="single" w:sz="6" w:space="1" w:color="auto"/>
      </w:pBdr>
      <w:tabs>
        <w:tab w:val="center" w:pos="4153"/>
        <w:tab w:val="right" w:pos="8306"/>
      </w:tabs>
      <w:jc w:val="center"/>
    </w:pPr>
    <w:rPr>
      <w:sz w:val="18"/>
      <w:szCs w:val="18"/>
    </w:rPr>
  </w:style>
  <w:style w:type="character" w:customStyle="1" w:styleId="Char3">
    <w:name w:val="页眉 Char"/>
    <w:basedOn w:val="a0"/>
    <w:link w:val="ab"/>
    <w:uiPriority w:val="99"/>
    <w:rsid w:val="0053111E"/>
    <w:rPr>
      <w:rFonts w:ascii="Times New Roman" w:eastAsia="宋体" w:hAnsi="Times New Roman" w:cs="Times New Roman"/>
      <w:sz w:val="18"/>
      <w:szCs w:val="18"/>
      <w:lang w:val="en-US"/>
    </w:rPr>
  </w:style>
  <w:style w:type="paragraph" w:styleId="ac">
    <w:name w:val="footer"/>
    <w:basedOn w:val="a"/>
    <w:link w:val="Char4"/>
    <w:uiPriority w:val="99"/>
    <w:unhideWhenUsed/>
    <w:rsid w:val="0053111E"/>
    <w:pPr>
      <w:tabs>
        <w:tab w:val="center" w:pos="4153"/>
        <w:tab w:val="right" w:pos="8306"/>
      </w:tabs>
      <w:jc w:val="left"/>
    </w:pPr>
    <w:rPr>
      <w:sz w:val="18"/>
      <w:szCs w:val="18"/>
    </w:rPr>
  </w:style>
  <w:style w:type="character" w:customStyle="1" w:styleId="Char4">
    <w:name w:val="页脚 Char"/>
    <w:basedOn w:val="a0"/>
    <w:link w:val="ac"/>
    <w:uiPriority w:val="99"/>
    <w:rsid w:val="0053111E"/>
    <w:rPr>
      <w:rFonts w:ascii="Times New Roman" w:eastAsia="宋体"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CFA66-0C88-487E-A800-173D2F02F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B26FA-2DB8-4280-AF7B-754CA71BD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ZTE-LiuJing</cp:lastModifiedBy>
  <cp:revision>5</cp:revision>
  <dcterms:created xsi:type="dcterms:W3CDTF">2022-01-25T08:03:00Z</dcterms:created>
  <dcterms:modified xsi:type="dcterms:W3CDTF">2022-01-25T08:37:00Z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