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E70BECD"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Hyperlink"/>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Hyperlink"/>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lastRenderedPageBreak/>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674D72B8" w:rsidR="00E854CF" w:rsidRDefault="00494E36" w:rsidP="00E854CF">
            <w:pPr>
              <w:spacing w:after="0"/>
              <w:rPr>
                <w:sz w:val="20"/>
                <w:szCs w:val="20"/>
                <w:lang w:eastAsia="zh-CN"/>
              </w:rPr>
            </w:pPr>
            <w:hyperlink r:id="rId15"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r>
              <w:rPr>
                <w:sz w:val="20"/>
                <w:szCs w:val="20"/>
                <w:lang w:eastAsia="zh-CN"/>
              </w:rPr>
              <w:t>Jussi Koskinen</w:t>
            </w:r>
          </w:p>
        </w:tc>
        <w:tc>
          <w:tcPr>
            <w:tcW w:w="4843" w:type="dxa"/>
          </w:tcPr>
          <w:p w14:paraId="10E4E884" w14:textId="27456176" w:rsidR="00DB4F8D" w:rsidRDefault="00494E36" w:rsidP="001849AE">
            <w:pPr>
              <w:spacing w:after="0"/>
              <w:rPr>
                <w:sz w:val="20"/>
                <w:szCs w:val="20"/>
                <w:lang w:eastAsia="zh-CN"/>
              </w:rPr>
            </w:pPr>
            <w:hyperlink r:id="rId16" w:history="1">
              <w:r w:rsidR="00DB4F8D"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We support the operators’ view on that ANR is a key feature in NR and should be supported by all UEs. This will avoid future issues due to UEs not supporting ANR and make it easier to deploy RedCap without considering any changes 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16 companies would like to make ANR as optional feature for RedCap UE considering operator can use legacy UE and RedCap UE who support this feature. This can reduce additional complexity to RedCap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signalling since ANR is a key feature in NR. 1 company also mentioned that not all UEs on field support such feature even it is mandatory with signalling.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RedCap considering RedCap may not support any RedCap specific optional feature and it can help targt gNB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2 company would like to rely on msg1/msg3 identification to detect the UE type, and for HO case, the source gNB should send the UE type information to the target gNB.</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MsgA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Support of early indication of RedCap UE in MsgA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ListParagraph"/>
        <w:numPr>
          <w:ilvl w:val="0"/>
          <w:numId w:val="27"/>
        </w:numPr>
        <w:jc w:val="both"/>
      </w:pPr>
      <w:r>
        <w:t>Some companies are ok to capture it under 4.2.xx, but:</w:t>
      </w:r>
    </w:p>
    <w:p w14:paraId="0D591823" w14:textId="77777777" w:rsidR="00404470" w:rsidRDefault="00404470" w:rsidP="00404470">
      <w:pPr>
        <w:pStyle w:val="ListParagraph"/>
        <w:numPr>
          <w:ilvl w:val="1"/>
          <w:numId w:val="27"/>
        </w:numPr>
        <w:jc w:val="both"/>
      </w:pPr>
      <w:r w:rsidRPr="00AB7F5E">
        <w:t>“4 step RACH” should be removed;</w:t>
      </w:r>
    </w:p>
    <w:p w14:paraId="2DFFBFB2" w14:textId="77777777" w:rsidR="00404470" w:rsidRPr="00AB7F5E" w:rsidRDefault="00404470" w:rsidP="00404470">
      <w:pPr>
        <w:pStyle w:val="ListParagraph"/>
        <w:numPr>
          <w:ilvl w:val="1"/>
          <w:numId w:val="27"/>
        </w:numPr>
        <w:jc w:val="both"/>
      </w:pPr>
      <w:r>
        <w:t>Msg 3/MsgA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 to capture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“maxNumberMIMO-LayersPDSCH ” is reused for RedCap Ues,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Heading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w:t>
      </w:r>
      <w:r w:rsidRPr="00577AA3">
        <w:rPr>
          <w:rFonts w:ascii="Times New Roman" w:hAnsi="Times New Roman" w:cs="Times New Roman"/>
          <w:sz w:val="20"/>
          <w:szCs w:val="20"/>
        </w:rPr>
        <w:t>to clarify in the field description of  horts and am-WithShortSN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Comparing the two options, Option 1 can prevent the RedCap UE from performing incorrect handover access to legacy NR cells but has certain spec impact; Option 2 has less spec impact but the RedCap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gNB.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Heading1"/>
        <w:numPr>
          <w:ilvl w:val="0"/>
          <w:numId w:val="11"/>
        </w:numPr>
        <w:rPr>
          <w:rFonts w:ascii="Times New Roman" w:hAnsi="Times New Roman"/>
        </w:rPr>
      </w:pPr>
      <w:r>
        <w:rPr>
          <w:rFonts w:ascii="Times New Roman" w:hAnsi="Times New Roman"/>
        </w:rPr>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Heading1"/>
        <w:rPr>
          <w:rFonts w:ascii="Times New Roman" w:hAnsi="Times New Roman"/>
        </w:rPr>
      </w:pPr>
      <w:r>
        <w:rPr>
          <w:rFonts w:ascii="Times New Roman" w:hAnsi="Times New Roman"/>
        </w:rPr>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RACH”  should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0462BC6C" w14:textId="77777777" w:rsidR="004C0F26" w:rsidRDefault="004C0F26" w:rsidP="004C0F26">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Heading2"/>
      </w:pPr>
      <w:r>
        <w:t xml:space="preserve">5.1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above )</w:t>
      </w:r>
      <w:r>
        <w:rPr>
          <w:rFonts w:ascii="Times New Roman" w:hAnsi="Times New Roman" w:cs="Times New Roman"/>
          <w:b/>
          <w:bCs/>
          <w:sz w:val="20"/>
          <w:szCs w:val="20"/>
        </w:rPr>
        <w:t xml:space="preserve"> is per UE? </w:t>
      </w:r>
    </w:p>
    <w:tbl>
      <w:tblPr>
        <w:tblStyle w:val="TableGrid"/>
        <w:tblW w:w="9237" w:type="dxa"/>
        <w:tblInd w:w="118" w:type="dxa"/>
        <w:tblLook w:val="04A0" w:firstRow="1" w:lastRow="0" w:firstColumn="1" w:lastColumn="0" w:noHBand="0" w:noVBand="1"/>
      </w:tblPr>
      <w:tblGrid>
        <w:gridCol w:w="1871"/>
        <w:gridCol w:w="1461"/>
        <w:gridCol w:w="5905"/>
      </w:tblGrid>
      <w:tr w:rsidR="002F545C" w14:paraId="2D179D99" w14:textId="77777777" w:rsidTr="006D300B">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6D300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6D300B">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6D300B">
        <w:tc>
          <w:tcPr>
            <w:tcW w:w="1871" w:type="dxa"/>
          </w:tcPr>
          <w:p w14:paraId="6DA17BB7" w14:textId="7EED5918" w:rsidR="002F545C" w:rsidRDefault="0028100B" w:rsidP="006D300B">
            <w:pPr>
              <w:spacing w:after="0"/>
              <w:rPr>
                <w:sz w:val="20"/>
                <w:szCs w:val="20"/>
                <w:lang w:eastAsia="ja-JP"/>
              </w:rPr>
            </w:pPr>
            <w:r>
              <w:rPr>
                <w:sz w:val="20"/>
                <w:szCs w:val="20"/>
                <w:lang w:eastAsia="ja-JP"/>
              </w:rPr>
              <w:t>Futurewei</w:t>
            </w:r>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r w:rsidR="00CA5ECA" w14:paraId="61794A9C" w14:textId="77777777" w:rsidTr="006D300B">
        <w:tc>
          <w:tcPr>
            <w:tcW w:w="1871" w:type="dxa"/>
          </w:tcPr>
          <w:p w14:paraId="11AAC9AE" w14:textId="22088817" w:rsidR="00CA5ECA" w:rsidRDefault="00CA5ECA" w:rsidP="006D300B">
            <w:pPr>
              <w:spacing w:after="0"/>
              <w:rPr>
                <w:sz w:val="20"/>
                <w:szCs w:val="20"/>
                <w:lang w:eastAsia="ja-JP"/>
              </w:rPr>
            </w:pPr>
            <w:r>
              <w:rPr>
                <w:sz w:val="20"/>
                <w:szCs w:val="20"/>
                <w:lang w:eastAsia="ja-JP"/>
              </w:rPr>
              <w:t>Sequans</w:t>
            </w:r>
          </w:p>
        </w:tc>
        <w:tc>
          <w:tcPr>
            <w:tcW w:w="1461" w:type="dxa"/>
          </w:tcPr>
          <w:p w14:paraId="6007D4E7" w14:textId="7D5E7353" w:rsidR="00CA5ECA" w:rsidRDefault="00CA5ECA" w:rsidP="006D300B">
            <w:pPr>
              <w:spacing w:after="0"/>
              <w:rPr>
                <w:sz w:val="20"/>
                <w:szCs w:val="20"/>
                <w:lang w:val="en-GB" w:eastAsia="zh-CN"/>
              </w:rPr>
            </w:pPr>
            <w:r>
              <w:rPr>
                <w:sz w:val="20"/>
                <w:szCs w:val="20"/>
                <w:lang w:val="en-GB" w:eastAsia="zh-CN"/>
              </w:rPr>
              <w:t>Yes</w:t>
            </w:r>
          </w:p>
        </w:tc>
        <w:tc>
          <w:tcPr>
            <w:tcW w:w="5905" w:type="dxa"/>
          </w:tcPr>
          <w:p w14:paraId="277F80B4" w14:textId="77777777" w:rsidR="00CA5ECA" w:rsidRDefault="00CA5ECA" w:rsidP="006D300B">
            <w:pPr>
              <w:spacing w:after="0"/>
              <w:rPr>
                <w:sz w:val="20"/>
                <w:szCs w:val="20"/>
                <w:lang w:val="en-GB" w:eastAsia="zh-CN"/>
              </w:rPr>
            </w:pPr>
          </w:p>
        </w:tc>
      </w:tr>
      <w:tr w:rsidR="008B72B5" w14:paraId="063E50E4" w14:textId="77777777" w:rsidTr="006D300B">
        <w:tc>
          <w:tcPr>
            <w:tcW w:w="1871" w:type="dxa"/>
          </w:tcPr>
          <w:p w14:paraId="409E057A" w14:textId="225343DE" w:rsidR="008B72B5" w:rsidRDefault="008B72B5" w:rsidP="006D300B">
            <w:pPr>
              <w:spacing w:after="0"/>
              <w:rPr>
                <w:sz w:val="20"/>
                <w:szCs w:val="20"/>
                <w:lang w:eastAsia="zh-CN"/>
              </w:rPr>
            </w:pPr>
            <w:r>
              <w:rPr>
                <w:rFonts w:hint="eastAsia"/>
                <w:sz w:val="20"/>
                <w:szCs w:val="20"/>
                <w:lang w:eastAsia="zh-CN"/>
              </w:rPr>
              <w:t>Huawei</w:t>
            </w:r>
            <w:r>
              <w:rPr>
                <w:sz w:val="20"/>
                <w:szCs w:val="20"/>
                <w:lang w:eastAsia="zh-CN"/>
              </w:rPr>
              <w:t>, HiSilicon</w:t>
            </w:r>
          </w:p>
        </w:tc>
        <w:tc>
          <w:tcPr>
            <w:tcW w:w="1461" w:type="dxa"/>
          </w:tcPr>
          <w:p w14:paraId="0944E6F3" w14:textId="541649A4" w:rsidR="008B72B5" w:rsidRDefault="008B72B5"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35CB2A6" w14:textId="77777777" w:rsidR="008B72B5" w:rsidRDefault="008B72B5" w:rsidP="006D300B">
            <w:pPr>
              <w:spacing w:after="0"/>
              <w:rPr>
                <w:sz w:val="20"/>
                <w:szCs w:val="20"/>
                <w:lang w:val="en-GB" w:eastAsia="zh-CN"/>
              </w:rPr>
            </w:pPr>
          </w:p>
        </w:tc>
      </w:tr>
      <w:tr w:rsidR="00B446F0" w14:paraId="0ED981A2" w14:textId="77777777" w:rsidTr="006D300B">
        <w:tc>
          <w:tcPr>
            <w:tcW w:w="1871" w:type="dxa"/>
          </w:tcPr>
          <w:p w14:paraId="3F3D6E4E" w14:textId="37CC18FD" w:rsidR="00B446F0" w:rsidRDefault="00B446F0" w:rsidP="006D300B">
            <w:pPr>
              <w:spacing w:after="0"/>
              <w:rPr>
                <w:sz w:val="20"/>
                <w:szCs w:val="20"/>
                <w:lang w:eastAsia="zh-CN"/>
              </w:rPr>
            </w:pPr>
            <w:r>
              <w:rPr>
                <w:sz w:val="20"/>
                <w:szCs w:val="20"/>
                <w:lang w:eastAsia="zh-CN"/>
              </w:rPr>
              <w:t>Samsung</w:t>
            </w:r>
          </w:p>
        </w:tc>
        <w:tc>
          <w:tcPr>
            <w:tcW w:w="1461" w:type="dxa"/>
          </w:tcPr>
          <w:p w14:paraId="32BD83FF" w14:textId="026A3B4C" w:rsidR="00B446F0" w:rsidRDefault="00B446F0" w:rsidP="006D300B">
            <w:pPr>
              <w:spacing w:after="0"/>
              <w:rPr>
                <w:sz w:val="20"/>
                <w:szCs w:val="20"/>
                <w:lang w:val="en-GB" w:eastAsia="zh-CN"/>
              </w:rPr>
            </w:pPr>
            <w:r>
              <w:rPr>
                <w:sz w:val="20"/>
                <w:szCs w:val="20"/>
                <w:lang w:val="en-GB" w:eastAsia="zh-CN"/>
              </w:rPr>
              <w:t>Yes</w:t>
            </w:r>
          </w:p>
        </w:tc>
        <w:tc>
          <w:tcPr>
            <w:tcW w:w="5905" w:type="dxa"/>
          </w:tcPr>
          <w:p w14:paraId="2B7DA96D" w14:textId="407189FB" w:rsidR="00B446F0" w:rsidRDefault="00B446F0" w:rsidP="006D300B">
            <w:pPr>
              <w:spacing w:after="0"/>
              <w:rPr>
                <w:sz w:val="20"/>
                <w:szCs w:val="20"/>
                <w:lang w:val="en-GB" w:eastAsia="zh-CN"/>
              </w:rPr>
            </w:pPr>
            <w:r>
              <w:rPr>
                <w:sz w:val="20"/>
                <w:szCs w:val="20"/>
                <w:lang w:val="en-GB" w:eastAsia="zh-CN"/>
              </w:rPr>
              <w:t>-</w:t>
            </w:r>
          </w:p>
        </w:tc>
      </w:tr>
      <w:tr w:rsidR="00006F29" w14:paraId="5A6C0C98" w14:textId="77777777" w:rsidTr="006D300B">
        <w:tc>
          <w:tcPr>
            <w:tcW w:w="1871" w:type="dxa"/>
          </w:tcPr>
          <w:p w14:paraId="51D95880" w14:textId="5F2DCBBA" w:rsidR="00006F29" w:rsidRDefault="00006F29" w:rsidP="006D300B">
            <w:pPr>
              <w:spacing w:after="0"/>
              <w:rPr>
                <w:sz w:val="20"/>
                <w:szCs w:val="20"/>
                <w:lang w:eastAsia="zh-CN"/>
              </w:rPr>
            </w:pPr>
            <w:r>
              <w:rPr>
                <w:sz w:val="20"/>
                <w:szCs w:val="20"/>
                <w:lang w:eastAsia="zh-CN"/>
              </w:rPr>
              <w:t>Qualcomm</w:t>
            </w:r>
          </w:p>
        </w:tc>
        <w:tc>
          <w:tcPr>
            <w:tcW w:w="1461" w:type="dxa"/>
          </w:tcPr>
          <w:p w14:paraId="1A2509DC" w14:textId="1757070E" w:rsidR="00006F29" w:rsidRDefault="00006F29" w:rsidP="006D300B">
            <w:pPr>
              <w:spacing w:after="0"/>
              <w:rPr>
                <w:sz w:val="20"/>
                <w:szCs w:val="20"/>
                <w:lang w:val="en-GB" w:eastAsia="zh-CN"/>
              </w:rPr>
            </w:pPr>
            <w:r>
              <w:rPr>
                <w:sz w:val="20"/>
                <w:szCs w:val="20"/>
                <w:lang w:val="en-GB" w:eastAsia="zh-CN"/>
              </w:rPr>
              <w:t>No</w:t>
            </w:r>
          </w:p>
        </w:tc>
        <w:tc>
          <w:tcPr>
            <w:tcW w:w="5905" w:type="dxa"/>
          </w:tcPr>
          <w:p w14:paraId="19F801DC" w14:textId="5B455E35" w:rsidR="00006F29" w:rsidRDefault="0047392E" w:rsidP="006D300B">
            <w:pPr>
              <w:spacing w:after="0"/>
              <w:rPr>
                <w:sz w:val="20"/>
                <w:szCs w:val="20"/>
                <w:lang w:val="en-GB" w:eastAsia="zh-CN"/>
              </w:rPr>
            </w:pPr>
            <w:r>
              <w:rPr>
                <w:sz w:val="20"/>
                <w:szCs w:val="20"/>
                <w:lang w:val="en-GB" w:eastAsia="zh-CN"/>
              </w:rPr>
              <w:t>If</w:t>
            </w:r>
            <w:r w:rsidR="007A132C">
              <w:rPr>
                <w:sz w:val="20"/>
                <w:szCs w:val="20"/>
                <w:lang w:val="en-GB" w:eastAsia="zh-CN"/>
              </w:rPr>
              <w:t xml:space="preserve"> a RedCap UE can operate as a </w:t>
            </w:r>
            <w:r w:rsidR="00B1022B">
              <w:rPr>
                <w:sz w:val="20"/>
                <w:szCs w:val="20"/>
                <w:lang w:val="en-GB" w:eastAsia="zh-CN"/>
              </w:rPr>
              <w:t>full</w:t>
            </w:r>
            <w:r>
              <w:rPr>
                <w:sz w:val="20"/>
                <w:szCs w:val="20"/>
                <w:lang w:val="en-GB" w:eastAsia="zh-CN"/>
              </w:rPr>
              <w:t xml:space="preserve">y </w:t>
            </w:r>
            <w:r w:rsidR="00B1022B">
              <w:rPr>
                <w:sz w:val="20"/>
                <w:szCs w:val="20"/>
                <w:lang w:val="en-GB" w:eastAsia="zh-CN"/>
              </w:rPr>
              <w:t>spec</w:t>
            </w:r>
            <w:r>
              <w:rPr>
                <w:sz w:val="20"/>
                <w:szCs w:val="20"/>
                <w:lang w:val="en-GB" w:eastAsia="zh-CN"/>
              </w:rPr>
              <w:t>-</w:t>
            </w:r>
            <w:r w:rsidR="00B1022B">
              <w:rPr>
                <w:sz w:val="20"/>
                <w:szCs w:val="20"/>
                <w:lang w:val="en-GB" w:eastAsia="zh-CN"/>
              </w:rPr>
              <w:t>compliant non-RedCap UE</w:t>
            </w:r>
            <w:r w:rsidR="00161195">
              <w:rPr>
                <w:sz w:val="20"/>
                <w:szCs w:val="20"/>
                <w:lang w:val="en-GB" w:eastAsia="zh-CN"/>
              </w:rPr>
              <w:t xml:space="preserve"> in band</w:t>
            </w:r>
            <w:r w:rsidR="00B1022B">
              <w:rPr>
                <w:sz w:val="20"/>
                <w:szCs w:val="20"/>
                <w:lang w:val="en-GB" w:eastAsia="zh-CN"/>
              </w:rPr>
              <w:t xml:space="preserve">, </w:t>
            </w:r>
            <w:r w:rsidR="00161195">
              <w:rPr>
                <w:sz w:val="20"/>
                <w:szCs w:val="20"/>
                <w:lang w:val="en-GB" w:eastAsia="zh-CN"/>
              </w:rPr>
              <w:t>then it is beneficial for it to indicate as a non-RedCap, to expand its service coverage.</w:t>
            </w: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Support of RedCap early indication for RACH</w:t>
      </w:r>
      <w:r w:rsidRPr="00A46E51">
        <w:rPr>
          <w:rFonts w:ascii="Times New Roman" w:hAnsi="Times New Roman" w:cs="Times New Roman"/>
          <w:iCs/>
          <w:sz w:val="20"/>
          <w:szCs w:val="20"/>
          <w:lang w:eastAsia="ja-JP"/>
        </w:rPr>
        <w:t>”  in the field description of RedCap UE capability</w:t>
      </w:r>
      <w:r>
        <w:rPr>
          <w:rFonts w:ascii="Times New Roman" w:hAnsi="Times New Roman" w:cs="Times New Roman"/>
          <w:iCs/>
          <w:sz w:val="20"/>
          <w:szCs w:val="20"/>
          <w:lang w:eastAsia="ja-JP"/>
        </w:rPr>
        <w:t>, the discussed in phase 1 was:</w:t>
      </w:r>
    </w:p>
    <w:tbl>
      <w:tblPr>
        <w:tblStyle w:val="TableGrid"/>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ListParagraph"/>
              <w:numPr>
                <w:ilvl w:val="0"/>
                <w:numId w:val="27"/>
              </w:numPr>
              <w:jc w:val="both"/>
            </w:pPr>
            <w:r>
              <w:t>Some companies are ok to capture it under 4.2.xx, but:</w:t>
            </w:r>
          </w:p>
          <w:p w14:paraId="160DC984" w14:textId="77777777" w:rsidR="00A46E51" w:rsidRDefault="00A46E51" w:rsidP="00A46E51">
            <w:pPr>
              <w:pStyle w:val="ListParagraph"/>
              <w:numPr>
                <w:ilvl w:val="1"/>
                <w:numId w:val="27"/>
              </w:numPr>
              <w:jc w:val="both"/>
            </w:pPr>
            <w:r w:rsidRPr="00AB7F5E">
              <w:t>“4 step RACH” should be removed;</w:t>
            </w:r>
          </w:p>
          <w:p w14:paraId="29F893C3" w14:textId="77777777" w:rsidR="00A46E51" w:rsidRPr="00AB7F5E" w:rsidRDefault="00A46E51" w:rsidP="00A46E51">
            <w:pPr>
              <w:pStyle w:val="ListParagraph"/>
              <w:numPr>
                <w:ilvl w:val="1"/>
                <w:numId w:val="27"/>
              </w:numPr>
              <w:jc w:val="both"/>
            </w:pPr>
            <w:r>
              <w:t>Msg 3/MsgA should be added if agreed in separate email discussion;</w:t>
            </w:r>
          </w:p>
          <w:p w14:paraId="40496C44" w14:textId="77777777" w:rsidR="00A46E51" w:rsidRDefault="00A46E51" w:rsidP="00A46E51">
            <w:pPr>
              <w:jc w:val="both"/>
              <w:rPr>
                <w:sz w:val="20"/>
                <w:szCs w:val="20"/>
              </w:rPr>
            </w:pPr>
            <w:r>
              <w:rPr>
                <w:sz w:val="20"/>
                <w:szCs w:val="20"/>
              </w:rPr>
              <w:t>Rapporteur would suggest to capture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Support of RedCap early indication for RACH</w:t>
            </w:r>
            <w:r>
              <w:rPr>
                <w:b/>
                <w:bCs/>
                <w:sz w:val="20"/>
                <w:szCs w:val="20"/>
              </w:rPr>
              <w:t xml:space="preserve">”  should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In addition, RAN2 agreed:</w:t>
      </w:r>
    </w:p>
    <w:p w14:paraId="232536BE" w14:textId="77777777" w:rsidR="00A46E51" w:rsidRDefault="00A46E51" w:rsidP="00A46E51">
      <w:pPr>
        <w:pStyle w:val="Comments"/>
      </w:pPr>
    </w:p>
    <w:p w14:paraId="65B1E9AB" w14:textId="223CEC49" w:rsidR="00A46E51" w:rsidRDefault="00A46E51" w:rsidP="00A46E51">
      <w:pPr>
        <w:pStyle w:val="Doc-text2"/>
        <w:pBdr>
          <w:top w:val="single" w:sz="4" w:space="1" w:color="auto"/>
          <w:left w:val="single" w:sz="4" w:space="4" w:color="auto"/>
          <w:bottom w:val="single" w:sz="4" w:space="1" w:color="auto"/>
          <w:right w:val="single" w:sz="4" w:space="4" w:color="auto"/>
        </w:pBdr>
      </w:pPr>
      <w:r>
        <w:t xml:space="preserve">Agreements via email </w:t>
      </w:r>
      <w:r w:rsidR="00500807">
        <w:t>–</w:t>
      </w:r>
      <w:r>
        <w:t xml:space="preserve">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38D91DE4" w14:textId="66B3184C"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w:t>
      </w:r>
      <w:r w:rsidR="00500807" w:rsidRPr="00180DAB">
        <w:t>o</w:t>
      </w:r>
      <w:r w:rsidRPr="00180DAB">
        <w:t>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r w:rsidR="00BC242D">
        <w:rPr>
          <w:rFonts w:ascii="Times New Roman" w:hAnsi="Times New Roman" w:cs="Times New Roman"/>
          <w:iCs/>
          <w:sz w:val="20"/>
          <w:szCs w:val="20"/>
          <w:lang w:val="en-GB" w:eastAsia="ja-JP"/>
        </w:rPr>
        <w:t xml:space="preserve">Msg 1, Msg 3 and Msg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BC242D" w14:paraId="2F8FD075" w14:textId="77777777" w:rsidTr="006D300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6D300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6D300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6D300B">
        <w:tc>
          <w:tcPr>
            <w:tcW w:w="1871" w:type="dxa"/>
          </w:tcPr>
          <w:p w14:paraId="6B666D43" w14:textId="3FBE02F3" w:rsidR="00BC242D" w:rsidRDefault="0059479B" w:rsidP="006D300B">
            <w:pPr>
              <w:spacing w:after="0"/>
              <w:rPr>
                <w:sz w:val="20"/>
                <w:szCs w:val="20"/>
                <w:lang w:eastAsia="ja-JP"/>
              </w:rPr>
            </w:pPr>
            <w:r>
              <w:rPr>
                <w:sz w:val="20"/>
                <w:szCs w:val="20"/>
                <w:lang w:eastAsia="ja-JP"/>
              </w:rPr>
              <w:t>Futurewei</w:t>
            </w:r>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r w:rsidR="00CA5ECA" w14:paraId="59B6938F" w14:textId="77777777" w:rsidTr="006D300B">
        <w:tc>
          <w:tcPr>
            <w:tcW w:w="1871" w:type="dxa"/>
          </w:tcPr>
          <w:p w14:paraId="4DBAC4B5" w14:textId="5A378452" w:rsidR="00CA5ECA" w:rsidRDefault="00CA5ECA" w:rsidP="006D300B">
            <w:pPr>
              <w:spacing w:after="0"/>
              <w:rPr>
                <w:sz w:val="20"/>
                <w:szCs w:val="20"/>
                <w:lang w:eastAsia="ja-JP"/>
              </w:rPr>
            </w:pPr>
            <w:r>
              <w:rPr>
                <w:sz w:val="20"/>
                <w:szCs w:val="20"/>
                <w:lang w:eastAsia="ja-JP"/>
              </w:rPr>
              <w:t>Sequans</w:t>
            </w:r>
          </w:p>
        </w:tc>
        <w:tc>
          <w:tcPr>
            <w:tcW w:w="1461" w:type="dxa"/>
          </w:tcPr>
          <w:p w14:paraId="11192940" w14:textId="739B2129" w:rsidR="00CA5ECA" w:rsidRDefault="00CA5ECA" w:rsidP="006D300B">
            <w:pPr>
              <w:spacing w:after="0"/>
              <w:rPr>
                <w:sz w:val="20"/>
                <w:szCs w:val="20"/>
                <w:lang w:val="en-GB" w:eastAsia="zh-CN"/>
              </w:rPr>
            </w:pPr>
            <w:r>
              <w:rPr>
                <w:sz w:val="20"/>
                <w:szCs w:val="20"/>
                <w:lang w:val="en-GB" w:eastAsia="zh-CN"/>
              </w:rPr>
              <w:t>Yes</w:t>
            </w:r>
          </w:p>
        </w:tc>
        <w:tc>
          <w:tcPr>
            <w:tcW w:w="5905" w:type="dxa"/>
          </w:tcPr>
          <w:p w14:paraId="0D503965" w14:textId="77777777" w:rsidR="00CA5ECA" w:rsidRDefault="00CA5ECA" w:rsidP="006D300B">
            <w:pPr>
              <w:spacing w:after="0"/>
              <w:rPr>
                <w:sz w:val="20"/>
                <w:szCs w:val="20"/>
                <w:lang w:val="en-GB" w:eastAsia="zh-CN"/>
              </w:rPr>
            </w:pPr>
          </w:p>
        </w:tc>
      </w:tr>
      <w:tr w:rsidR="00500807" w14:paraId="1AA0BB9B" w14:textId="77777777" w:rsidTr="006D300B">
        <w:tc>
          <w:tcPr>
            <w:tcW w:w="1871" w:type="dxa"/>
          </w:tcPr>
          <w:p w14:paraId="104C411F" w14:textId="50726163" w:rsidR="00500807" w:rsidRDefault="00500807" w:rsidP="006D300B">
            <w:pPr>
              <w:spacing w:after="0"/>
              <w:rPr>
                <w:sz w:val="20"/>
                <w:szCs w:val="20"/>
                <w:lang w:eastAsia="zh-CN"/>
              </w:rPr>
            </w:pPr>
            <w:r>
              <w:rPr>
                <w:rFonts w:hint="eastAsia"/>
                <w:sz w:val="20"/>
                <w:szCs w:val="20"/>
                <w:lang w:eastAsia="zh-CN"/>
              </w:rPr>
              <w:t>Huawei,</w:t>
            </w:r>
            <w:r>
              <w:rPr>
                <w:sz w:val="20"/>
                <w:szCs w:val="20"/>
                <w:lang w:eastAsia="zh-CN"/>
              </w:rPr>
              <w:t xml:space="preserve"> HiSilicon</w:t>
            </w:r>
          </w:p>
        </w:tc>
        <w:tc>
          <w:tcPr>
            <w:tcW w:w="1461" w:type="dxa"/>
          </w:tcPr>
          <w:p w14:paraId="586AFF1A" w14:textId="4F0EF233" w:rsidR="00500807" w:rsidRDefault="00500807" w:rsidP="006D300B">
            <w:pPr>
              <w:spacing w:after="0"/>
              <w:rPr>
                <w:sz w:val="20"/>
                <w:szCs w:val="20"/>
                <w:lang w:val="en-GB" w:eastAsia="zh-CN"/>
              </w:rPr>
            </w:pPr>
            <w:r>
              <w:rPr>
                <w:rFonts w:hint="eastAsia"/>
                <w:sz w:val="20"/>
                <w:szCs w:val="20"/>
                <w:lang w:val="en-GB" w:eastAsia="zh-CN"/>
              </w:rPr>
              <w:t>Yes</w:t>
            </w:r>
          </w:p>
        </w:tc>
        <w:tc>
          <w:tcPr>
            <w:tcW w:w="5905" w:type="dxa"/>
          </w:tcPr>
          <w:p w14:paraId="148201BA" w14:textId="77777777" w:rsidR="00500807" w:rsidRDefault="00500807" w:rsidP="006D300B">
            <w:pPr>
              <w:spacing w:after="0"/>
              <w:rPr>
                <w:sz w:val="20"/>
                <w:szCs w:val="20"/>
                <w:lang w:val="en-GB" w:eastAsia="zh-CN"/>
              </w:rPr>
            </w:pPr>
            <w:r>
              <w:rPr>
                <w:rFonts w:hint="eastAsia"/>
                <w:sz w:val="20"/>
                <w:szCs w:val="20"/>
                <w:lang w:val="en-GB" w:eastAsia="zh-CN"/>
              </w:rPr>
              <w:t xml:space="preserve">Based on </w:t>
            </w:r>
            <w:r>
              <w:rPr>
                <w:sz w:val="20"/>
                <w:szCs w:val="20"/>
                <w:lang w:val="en-GB" w:eastAsia="zh-CN"/>
              </w:rPr>
              <w:t>the</w:t>
            </w:r>
            <w:r>
              <w:rPr>
                <w:rFonts w:hint="eastAsia"/>
                <w:sz w:val="20"/>
                <w:szCs w:val="20"/>
                <w:lang w:val="en-GB" w:eastAsia="zh-CN"/>
              </w:rPr>
              <w:t xml:space="preserve"> </w:t>
            </w:r>
            <w:r>
              <w:rPr>
                <w:sz w:val="20"/>
                <w:szCs w:val="20"/>
                <w:lang w:val="en-GB" w:eastAsia="zh-CN"/>
              </w:rPr>
              <w:t>above agreements, maybe we can clarify further (no strong view) “</w:t>
            </w:r>
            <w:r w:rsidRPr="00500807">
              <w:rPr>
                <w:sz w:val="20"/>
                <w:szCs w:val="20"/>
                <w:lang w:val="en-GB" w:eastAsia="zh-CN"/>
              </w:rPr>
              <w:t xml:space="preserve">Support of RedCap </w:t>
            </w:r>
            <w:r w:rsidRPr="00500807">
              <w:rPr>
                <w:color w:val="FF0000"/>
                <w:sz w:val="20"/>
                <w:szCs w:val="20"/>
                <w:u w:val="single"/>
                <w:lang w:val="en-GB" w:eastAsia="zh-CN"/>
              </w:rPr>
              <w:t xml:space="preserve">Msg1/MsgA/Msg3 </w:t>
            </w:r>
            <w:r w:rsidRPr="00500807">
              <w:rPr>
                <w:sz w:val="20"/>
                <w:szCs w:val="20"/>
                <w:lang w:val="en-GB" w:eastAsia="zh-CN"/>
              </w:rPr>
              <w:t>early indication for RACH</w:t>
            </w:r>
            <w:r>
              <w:rPr>
                <w:sz w:val="20"/>
                <w:szCs w:val="20"/>
                <w:lang w:val="en-GB" w:eastAsia="zh-CN"/>
              </w:rPr>
              <w:t>”.</w:t>
            </w:r>
          </w:p>
          <w:p w14:paraId="1BC9752B" w14:textId="4AFFD966" w:rsidR="00500807" w:rsidRDefault="00500807" w:rsidP="006D300B">
            <w:pPr>
              <w:spacing w:after="0"/>
              <w:rPr>
                <w:sz w:val="20"/>
                <w:szCs w:val="20"/>
                <w:lang w:val="en-GB" w:eastAsia="zh-CN"/>
              </w:rPr>
            </w:pPr>
            <w:r>
              <w:rPr>
                <w:sz w:val="20"/>
                <w:szCs w:val="20"/>
                <w:lang w:val="en-GB" w:eastAsia="zh-CN"/>
              </w:rPr>
              <w:t>One clarification is “filed description” means filed description of the 1 bit capability, rather than the RedCap section of 38.306.</w:t>
            </w:r>
          </w:p>
        </w:tc>
      </w:tr>
      <w:tr w:rsidR="00B446F0" w14:paraId="4E72537D" w14:textId="77777777" w:rsidTr="006D300B">
        <w:tc>
          <w:tcPr>
            <w:tcW w:w="1871" w:type="dxa"/>
          </w:tcPr>
          <w:p w14:paraId="5ED25C47" w14:textId="730FC856" w:rsidR="00B446F0" w:rsidRDefault="00B446F0" w:rsidP="006D300B">
            <w:pPr>
              <w:spacing w:after="0"/>
              <w:rPr>
                <w:sz w:val="20"/>
                <w:szCs w:val="20"/>
                <w:lang w:eastAsia="zh-CN"/>
              </w:rPr>
            </w:pPr>
            <w:r>
              <w:rPr>
                <w:sz w:val="20"/>
                <w:szCs w:val="20"/>
                <w:lang w:eastAsia="zh-CN"/>
              </w:rPr>
              <w:t>Samsung</w:t>
            </w:r>
          </w:p>
        </w:tc>
        <w:tc>
          <w:tcPr>
            <w:tcW w:w="1461" w:type="dxa"/>
          </w:tcPr>
          <w:p w14:paraId="472B04C2" w14:textId="645D3B85" w:rsidR="00B446F0" w:rsidRDefault="00B446F0" w:rsidP="006D300B">
            <w:pPr>
              <w:spacing w:after="0"/>
              <w:rPr>
                <w:sz w:val="20"/>
                <w:szCs w:val="20"/>
                <w:lang w:val="en-GB" w:eastAsia="zh-CN"/>
              </w:rPr>
            </w:pPr>
            <w:r>
              <w:rPr>
                <w:sz w:val="20"/>
                <w:szCs w:val="20"/>
                <w:lang w:val="en-GB" w:eastAsia="zh-CN"/>
              </w:rPr>
              <w:t>Yes</w:t>
            </w:r>
          </w:p>
        </w:tc>
        <w:tc>
          <w:tcPr>
            <w:tcW w:w="5905" w:type="dxa"/>
          </w:tcPr>
          <w:p w14:paraId="58624EB5" w14:textId="39F6C60A" w:rsidR="00B446F0" w:rsidRDefault="00B446F0" w:rsidP="00B446F0">
            <w:pPr>
              <w:spacing w:after="0"/>
              <w:rPr>
                <w:sz w:val="20"/>
                <w:szCs w:val="20"/>
                <w:lang w:val="en-GB" w:eastAsia="zh-CN"/>
              </w:rPr>
            </w:pPr>
            <w:r>
              <w:rPr>
                <w:sz w:val="20"/>
                <w:szCs w:val="20"/>
                <w:lang w:val="en-GB" w:eastAsia="zh-CN"/>
              </w:rPr>
              <w:t xml:space="preserve">We are fine to capture it </w:t>
            </w:r>
            <w:r w:rsidRPr="00B446F0">
              <w:rPr>
                <w:sz w:val="20"/>
                <w:szCs w:val="20"/>
                <w:lang w:val="en-GB" w:eastAsia="zh-CN"/>
              </w:rPr>
              <w:t>in the field description of RedCap UE capability</w:t>
            </w:r>
            <w:r>
              <w:rPr>
                <w:sz w:val="20"/>
                <w:szCs w:val="20"/>
                <w:lang w:val="en-GB" w:eastAsia="zh-CN"/>
              </w:rPr>
              <w:t xml:space="preserve"> if majority wants. (We indicated previously that the description in MAC would be sufficient but have no strong view.)</w:t>
            </w:r>
          </w:p>
        </w:tc>
      </w:tr>
      <w:tr w:rsidR="00AF5A60" w14:paraId="78C8CB11" w14:textId="77777777" w:rsidTr="006D300B">
        <w:tc>
          <w:tcPr>
            <w:tcW w:w="1871" w:type="dxa"/>
          </w:tcPr>
          <w:p w14:paraId="6EE44D52" w14:textId="2D8DE449" w:rsidR="00AF5A60" w:rsidRDefault="00AF5A60" w:rsidP="006D300B">
            <w:pPr>
              <w:spacing w:after="0"/>
              <w:rPr>
                <w:sz w:val="20"/>
                <w:szCs w:val="20"/>
                <w:lang w:eastAsia="zh-CN"/>
              </w:rPr>
            </w:pPr>
            <w:r>
              <w:rPr>
                <w:sz w:val="20"/>
                <w:szCs w:val="20"/>
                <w:lang w:eastAsia="zh-CN"/>
              </w:rPr>
              <w:t>Qualcomm</w:t>
            </w:r>
          </w:p>
        </w:tc>
        <w:tc>
          <w:tcPr>
            <w:tcW w:w="1461" w:type="dxa"/>
          </w:tcPr>
          <w:p w14:paraId="4777308F" w14:textId="0D70E0DC" w:rsidR="00AF5A60" w:rsidRDefault="00AF5A60" w:rsidP="006D300B">
            <w:pPr>
              <w:spacing w:after="0"/>
              <w:rPr>
                <w:sz w:val="20"/>
                <w:szCs w:val="20"/>
                <w:lang w:val="en-GB" w:eastAsia="zh-CN"/>
              </w:rPr>
            </w:pPr>
            <w:r>
              <w:rPr>
                <w:sz w:val="20"/>
                <w:szCs w:val="20"/>
                <w:lang w:val="en-GB" w:eastAsia="zh-CN"/>
              </w:rPr>
              <w:t>Yes</w:t>
            </w:r>
          </w:p>
        </w:tc>
        <w:tc>
          <w:tcPr>
            <w:tcW w:w="5905" w:type="dxa"/>
          </w:tcPr>
          <w:p w14:paraId="428EBBD6" w14:textId="77777777" w:rsidR="00AF5A60" w:rsidRDefault="00AF5A60" w:rsidP="00B446F0">
            <w:pPr>
              <w:spacing w:after="0"/>
              <w:rPr>
                <w:sz w:val="20"/>
                <w:szCs w:val="20"/>
                <w:lang w:val="en-GB" w:eastAsia="zh-CN"/>
              </w:rPr>
            </w:pP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Heading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TableGrid"/>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161C0EB9" w14:textId="0C28E3AF"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5601472F"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sidR="005F65E7">
        <w:rPr>
          <w:color w:val="FF0000"/>
          <w:lang w:val="en-US"/>
        </w:rPr>
        <w:t>e</w:t>
      </w:r>
      <w:r w:rsidRPr="00194D46">
        <w:rPr>
          <w:color w:val="FF0000"/>
          <w:lang w:val="en-US"/>
        </w:rPr>
        <w:t>s;</w:t>
      </w:r>
    </w:p>
    <w:p w14:paraId="613715F3" w14:textId="575E3DC3"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2A7B74" w14:paraId="270BF6EC" w14:textId="77777777" w:rsidTr="006D300B">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6D300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6D300B">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6D300B">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6D300B">
        <w:tc>
          <w:tcPr>
            <w:tcW w:w="1871" w:type="dxa"/>
          </w:tcPr>
          <w:p w14:paraId="44218649" w14:textId="4C744C68" w:rsidR="007A6EBC" w:rsidRDefault="007A6EBC" w:rsidP="006E2D00">
            <w:pPr>
              <w:spacing w:after="0"/>
              <w:rPr>
                <w:sz w:val="20"/>
                <w:szCs w:val="20"/>
                <w:lang w:eastAsia="ja-JP"/>
              </w:rPr>
            </w:pPr>
            <w:r>
              <w:rPr>
                <w:sz w:val="20"/>
                <w:szCs w:val="20"/>
                <w:lang w:eastAsia="ja-JP"/>
              </w:rPr>
              <w:t>Futurewei</w:t>
            </w:r>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r w:rsidR="002363B7" w14:paraId="7F2BB677" w14:textId="77777777" w:rsidTr="006D300B">
        <w:tc>
          <w:tcPr>
            <w:tcW w:w="1871" w:type="dxa"/>
          </w:tcPr>
          <w:p w14:paraId="177917EA" w14:textId="3EEFCEF0" w:rsidR="002363B7" w:rsidRDefault="002363B7" w:rsidP="006E2D00">
            <w:pPr>
              <w:spacing w:after="0"/>
              <w:rPr>
                <w:sz w:val="20"/>
                <w:szCs w:val="20"/>
                <w:lang w:eastAsia="ja-JP"/>
              </w:rPr>
            </w:pPr>
            <w:r>
              <w:rPr>
                <w:sz w:val="20"/>
                <w:szCs w:val="20"/>
                <w:lang w:eastAsia="ja-JP"/>
              </w:rPr>
              <w:t>Sequans</w:t>
            </w:r>
          </w:p>
        </w:tc>
        <w:tc>
          <w:tcPr>
            <w:tcW w:w="1461" w:type="dxa"/>
          </w:tcPr>
          <w:p w14:paraId="1B972003" w14:textId="2A65F723" w:rsidR="002363B7" w:rsidRDefault="002363B7" w:rsidP="006E2D00">
            <w:pPr>
              <w:spacing w:after="0"/>
              <w:rPr>
                <w:sz w:val="20"/>
                <w:szCs w:val="20"/>
                <w:lang w:val="en-GB" w:eastAsia="zh-CN"/>
              </w:rPr>
            </w:pPr>
            <w:r>
              <w:rPr>
                <w:sz w:val="20"/>
                <w:szCs w:val="20"/>
                <w:lang w:val="en-GB" w:eastAsia="zh-CN"/>
              </w:rPr>
              <w:t>Yes</w:t>
            </w:r>
          </w:p>
        </w:tc>
        <w:tc>
          <w:tcPr>
            <w:tcW w:w="5905" w:type="dxa"/>
          </w:tcPr>
          <w:p w14:paraId="0FB3C8D1" w14:textId="77777777" w:rsidR="002363B7" w:rsidRDefault="002363B7" w:rsidP="006E2D00">
            <w:pPr>
              <w:spacing w:after="0"/>
              <w:rPr>
                <w:sz w:val="20"/>
                <w:szCs w:val="20"/>
                <w:lang w:val="en-GB" w:eastAsia="zh-CN"/>
              </w:rPr>
            </w:pPr>
          </w:p>
        </w:tc>
      </w:tr>
      <w:tr w:rsidR="005F65E7" w14:paraId="1D029568" w14:textId="77777777" w:rsidTr="006D300B">
        <w:tc>
          <w:tcPr>
            <w:tcW w:w="1871" w:type="dxa"/>
          </w:tcPr>
          <w:p w14:paraId="3C8C4ECC" w14:textId="4F761F6A" w:rsidR="005F65E7" w:rsidRDefault="005F65E7" w:rsidP="006E2D00">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6DB7AEFD" w14:textId="0864A8AD" w:rsidR="005F65E7" w:rsidRDefault="005F65E7"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AC119AB" w14:textId="03B589FB" w:rsidR="005F65E7" w:rsidRDefault="005F65E7" w:rsidP="005F65E7">
            <w:pPr>
              <w:spacing w:after="0"/>
              <w:rPr>
                <w:sz w:val="20"/>
                <w:szCs w:val="20"/>
                <w:lang w:val="en-GB" w:eastAsia="zh-CN"/>
              </w:rPr>
            </w:pPr>
            <w:r>
              <w:rPr>
                <w:rFonts w:hint="eastAsia"/>
                <w:sz w:val="20"/>
                <w:szCs w:val="20"/>
                <w:lang w:val="en-GB" w:eastAsia="zh-CN"/>
              </w:rPr>
              <w:t>M</w:t>
            </w:r>
            <w:r>
              <w:rPr>
                <w:sz w:val="20"/>
                <w:szCs w:val="20"/>
                <w:lang w:val="en-GB" w:eastAsia="zh-CN"/>
              </w:rPr>
              <w:t xml:space="preserve">aybe we can add </w:t>
            </w:r>
            <w:r w:rsidRPr="005F65E7">
              <w:rPr>
                <w:color w:val="FF0000"/>
                <w:sz w:val="20"/>
                <w:szCs w:val="20"/>
                <w:lang w:val="en-GB" w:eastAsia="zh-CN"/>
              </w:rPr>
              <w:t xml:space="preserve">bracket </w:t>
            </w:r>
            <w:r>
              <w:rPr>
                <w:sz w:val="20"/>
                <w:szCs w:val="20"/>
                <w:lang w:val="en-GB" w:eastAsia="zh-CN"/>
              </w:rPr>
              <w:t xml:space="preserve">for the new sentences. </w:t>
            </w:r>
          </w:p>
        </w:tc>
      </w:tr>
      <w:tr w:rsidR="00B446F0" w14:paraId="427B9F8F" w14:textId="77777777" w:rsidTr="006D300B">
        <w:tc>
          <w:tcPr>
            <w:tcW w:w="1871" w:type="dxa"/>
          </w:tcPr>
          <w:p w14:paraId="0B10A42D" w14:textId="044978EB" w:rsidR="00B446F0" w:rsidRDefault="00B446F0" w:rsidP="006E2D00">
            <w:pPr>
              <w:spacing w:after="0"/>
              <w:rPr>
                <w:sz w:val="20"/>
                <w:szCs w:val="20"/>
                <w:lang w:eastAsia="zh-CN"/>
              </w:rPr>
            </w:pPr>
            <w:r>
              <w:rPr>
                <w:sz w:val="20"/>
                <w:szCs w:val="20"/>
                <w:lang w:eastAsia="zh-CN"/>
              </w:rPr>
              <w:t>Samsung</w:t>
            </w:r>
          </w:p>
        </w:tc>
        <w:tc>
          <w:tcPr>
            <w:tcW w:w="1461" w:type="dxa"/>
          </w:tcPr>
          <w:p w14:paraId="18770680" w14:textId="633DD33B" w:rsidR="00B446F0" w:rsidRDefault="00B446F0" w:rsidP="006E2D00">
            <w:pPr>
              <w:spacing w:after="0"/>
              <w:rPr>
                <w:sz w:val="20"/>
                <w:szCs w:val="20"/>
                <w:lang w:val="en-GB" w:eastAsia="zh-CN"/>
              </w:rPr>
            </w:pPr>
            <w:r>
              <w:rPr>
                <w:sz w:val="20"/>
                <w:szCs w:val="20"/>
                <w:lang w:val="en-GB" w:eastAsia="zh-CN"/>
              </w:rPr>
              <w:t>Yes</w:t>
            </w:r>
          </w:p>
        </w:tc>
        <w:tc>
          <w:tcPr>
            <w:tcW w:w="5905" w:type="dxa"/>
          </w:tcPr>
          <w:p w14:paraId="29412029" w14:textId="55DD660F" w:rsidR="00B446F0" w:rsidRDefault="00B446F0" w:rsidP="005F65E7">
            <w:pPr>
              <w:spacing w:after="0"/>
              <w:rPr>
                <w:sz w:val="20"/>
                <w:szCs w:val="20"/>
                <w:lang w:val="en-GB" w:eastAsia="zh-CN"/>
              </w:rPr>
            </w:pPr>
            <w:r>
              <w:rPr>
                <w:sz w:val="20"/>
                <w:szCs w:val="20"/>
                <w:lang w:val="en-GB" w:eastAsia="zh-CN"/>
              </w:rPr>
              <w:t>-</w:t>
            </w:r>
          </w:p>
        </w:tc>
      </w:tr>
      <w:tr w:rsidR="009066C1" w14:paraId="2825A6BD" w14:textId="77777777" w:rsidTr="006D300B">
        <w:tc>
          <w:tcPr>
            <w:tcW w:w="1871" w:type="dxa"/>
          </w:tcPr>
          <w:p w14:paraId="5723EBED" w14:textId="492D54B9" w:rsidR="009066C1" w:rsidRDefault="009066C1" w:rsidP="006E2D00">
            <w:pPr>
              <w:spacing w:after="0"/>
              <w:rPr>
                <w:sz w:val="20"/>
                <w:szCs w:val="20"/>
                <w:lang w:eastAsia="zh-CN"/>
              </w:rPr>
            </w:pPr>
            <w:r>
              <w:rPr>
                <w:sz w:val="20"/>
                <w:szCs w:val="20"/>
                <w:lang w:eastAsia="zh-CN"/>
              </w:rPr>
              <w:t>Qualcomm</w:t>
            </w:r>
          </w:p>
        </w:tc>
        <w:tc>
          <w:tcPr>
            <w:tcW w:w="1461" w:type="dxa"/>
          </w:tcPr>
          <w:p w14:paraId="181EC58E" w14:textId="22F4BB83" w:rsidR="009066C1" w:rsidRDefault="009066C1" w:rsidP="006E2D00">
            <w:pPr>
              <w:spacing w:after="0"/>
              <w:rPr>
                <w:sz w:val="20"/>
                <w:szCs w:val="20"/>
                <w:lang w:val="en-GB" w:eastAsia="zh-CN"/>
              </w:rPr>
            </w:pPr>
            <w:r>
              <w:rPr>
                <w:sz w:val="20"/>
                <w:szCs w:val="20"/>
                <w:lang w:val="en-GB" w:eastAsia="zh-CN"/>
              </w:rPr>
              <w:t>Yes</w:t>
            </w:r>
          </w:p>
        </w:tc>
        <w:tc>
          <w:tcPr>
            <w:tcW w:w="5905" w:type="dxa"/>
          </w:tcPr>
          <w:p w14:paraId="6F8DA5FC" w14:textId="77777777" w:rsidR="009066C1" w:rsidRDefault="009066C1" w:rsidP="005F65E7">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Heading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he target NR cell which supports RedCap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gNB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If the cell cannot support RedCap;</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configuration configured by the legacy gNB will very likely exceed the RedCap UE capability, and cannot be supported by the RedCap UE. Therefore the RedCap UE will trigger the reestablishment procedure as specified in TS36.331; </w:t>
      </w:r>
    </w:p>
    <w:p w14:paraId="2331F910" w14:textId="7B3F19B2" w:rsidR="006E2D00" w:rsidRDefault="006E2D00" w:rsidP="006E2D00">
      <w:pPr>
        <w:spacing w:before="240" w:after="120"/>
        <w:jc w:val="both"/>
        <w:rPr>
          <w:ins w:id="30" w:author="Apple - Naveen Palle" w:date="2022-01-20T09:20:00Z"/>
          <w:lang w:val="en-GB" w:eastAsia="zh-CN"/>
        </w:rPr>
      </w:pPr>
      <w:ins w:id="31" w:author="Apple - Naveen Palle" w:date="2022-01-20T09:20:00Z">
        <w:r w:rsidRPr="005B1C71">
          <w:rPr>
            <w:b/>
            <w:bCs/>
            <w:lang w:eastAsia="zh-CN"/>
          </w:rPr>
          <w:t>Option 3</w:t>
        </w:r>
        <w:r>
          <w:rPr>
            <w:b/>
            <w:bCs/>
            <w:lang w:eastAsia="zh-CN"/>
          </w:rPr>
          <w:t>.1</w:t>
        </w:r>
        <w:r>
          <w:rPr>
            <w:lang w:eastAsia="zh-CN"/>
          </w:rPr>
          <w:t>: In case the configuration</w:t>
        </w:r>
        <w:r>
          <w:rPr>
            <w:lang w:val="en-GB" w:eastAsia="zh-CN"/>
          </w:rPr>
          <w:t xml:space="preserve"> exceed</w:t>
        </w:r>
      </w:ins>
      <w:ins w:id="32" w:author="Apple - Naveen Palle" w:date="2022-01-20T09:21:00Z">
        <w:r>
          <w:rPr>
            <w:lang w:val="en-GB" w:eastAsia="zh-CN"/>
          </w:rPr>
          <w:t>s</w:t>
        </w:r>
      </w:ins>
      <w:ins w:id="33" w:author="Apple - Naveen Palle" w:date="2022-01-20T09:20:00Z">
        <w:r>
          <w:rPr>
            <w:lang w:val="en-GB" w:eastAsia="zh-CN"/>
          </w:rPr>
          <w:t xml:space="preserve"> the RedCap UE capability, </w:t>
        </w:r>
        <w:r w:rsidRPr="006E2D00">
          <w:rPr>
            <w:strike/>
            <w:lang w:val="en-GB" w:eastAsia="zh-CN"/>
            <w:rPrChange w:id="34" w:author="Apple - Naveen Palle" w:date="2022-01-20T09:21:00Z">
              <w:rPr>
                <w:lang w:val="en-GB" w:eastAsia="zh-CN"/>
              </w:rPr>
            </w:rPrChange>
          </w:rPr>
          <w:t>and cannot be supported by the RedCap UE. Therefore</w:t>
        </w:r>
        <w:r>
          <w:rPr>
            <w:lang w:val="en-GB" w:eastAsia="zh-CN"/>
          </w:rPr>
          <w:t xml:space="preserve"> the RedCap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Leave it to network implementation, i.e.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check later to see whether there is Redcap specific configuration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5B1C71" w14:paraId="03125912" w14:textId="77777777" w:rsidTr="006D300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6D300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6D300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6D300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ListParagraph"/>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about RedCap?</w:t>
            </w:r>
          </w:p>
          <w:p w14:paraId="2FC279A4" w14:textId="04BD6C21" w:rsidR="0003368E" w:rsidRDefault="00731A74" w:rsidP="00415977">
            <w:pPr>
              <w:pStyle w:val="ListParagraph"/>
              <w:numPr>
                <w:ilvl w:val="0"/>
                <w:numId w:val="41"/>
              </w:numPr>
              <w:spacing w:after="0"/>
              <w:rPr>
                <w:lang w:val="en-GB" w:eastAsia="zh-CN"/>
              </w:rPr>
            </w:pPr>
            <w:r>
              <w:rPr>
                <w:lang w:val="en-GB" w:eastAsia="zh-CN"/>
              </w:rPr>
              <w:t xml:space="preserve">How a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RedCap UE?</w:t>
            </w:r>
          </w:p>
          <w:p w14:paraId="7000E558" w14:textId="77DE0B24" w:rsidR="005B1C71" w:rsidRDefault="0003368E" w:rsidP="00415977">
            <w:pPr>
              <w:pStyle w:val="ListParagraph"/>
              <w:numPr>
                <w:ilvl w:val="0"/>
                <w:numId w:val="41"/>
              </w:numPr>
              <w:spacing w:after="0"/>
              <w:rPr>
                <w:lang w:val="en-GB" w:eastAsia="zh-CN"/>
              </w:rPr>
            </w:pPr>
            <w:r>
              <w:rPr>
                <w:lang w:val="en-GB" w:eastAsia="zh-CN"/>
              </w:rPr>
              <w:t xml:space="preserve">How </w:t>
            </w:r>
            <w:r w:rsidR="00A51587">
              <w:rPr>
                <w:lang w:val="en-GB" w:eastAsia="zh-CN"/>
              </w:rPr>
              <w:t>a</w:t>
            </w:r>
            <w:r w:rsidR="00DC4DB7">
              <w:rPr>
                <w:lang w:val="en-GB" w:eastAsia="zh-CN"/>
              </w:rPr>
              <w:t xml:space="preserve"> LTE cell knows which </w:t>
            </w:r>
            <w:r w:rsidR="00A51587">
              <w:rPr>
                <w:lang w:val="en-GB" w:eastAsia="zh-CN"/>
              </w:rPr>
              <w:t xml:space="preserve">NR </w:t>
            </w:r>
            <w:r w:rsidR="00DC4DB7">
              <w:rPr>
                <w:lang w:val="en-GB" w:eastAsia="zh-CN"/>
              </w:rPr>
              <w:t>frequencies are supported by RedCap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ListParagraph"/>
              <w:numPr>
                <w:ilvl w:val="0"/>
                <w:numId w:val="41"/>
              </w:numPr>
              <w:spacing w:after="0"/>
              <w:rPr>
                <w:lang w:val="en-GB" w:eastAsia="zh-CN"/>
              </w:rPr>
            </w:pPr>
            <w:r>
              <w:rPr>
                <w:lang w:val="en-GB" w:eastAsia="zh-CN"/>
              </w:rPr>
              <w:t xml:space="preserve">How </w:t>
            </w:r>
            <w:r w:rsidR="006E215C">
              <w:rPr>
                <w:lang w:val="en-GB" w:eastAsia="zh-CN"/>
              </w:rPr>
              <w:t>the</w:t>
            </w:r>
            <w:r>
              <w:rPr>
                <w:lang w:val="en-GB" w:eastAsia="zh-CN"/>
              </w:rPr>
              <w:t xml:space="preserve"> LTE cell knows target NR is a RedCap cell?</w:t>
            </w:r>
          </w:p>
          <w:p w14:paraId="064FBA1F" w14:textId="003D0AAB" w:rsidR="00601DF0" w:rsidRPr="001D33DC" w:rsidRDefault="001D33DC" w:rsidP="00601DF0">
            <w:pPr>
              <w:pStyle w:val="ListParagraph"/>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r w:rsidR="006B0817">
              <w:rPr>
                <w:lang w:val="en-GB" w:eastAsia="zh-CN"/>
              </w:rPr>
              <w:t>RedCap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non-RedCap cells</w:t>
            </w:r>
            <w:r w:rsidR="00470AA1">
              <w:rPr>
                <w:lang w:val="en-GB" w:eastAsia="zh-CN"/>
              </w:rPr>
              <w:t xml:space="preserve">, </w:t>
            </w:r>
            <w:r w:rsidR="006B0817">
              <w:rPr>
                <w:lang w:val="en-GB" w:eastAsia="zh-CN"/>
              </w:rPr>
              <w:t>RedCap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6D300B">
        <w:tc>
          <w:tcPr>
            <w:tcW w:w="1871" w:type="dxa"/>
          </w:tcPr>
          <w:p w14:paraId="7112EBC3" w14:textId="1023F549" w:rsidR="006E2D00" w:rsidRDefault="006E2D00" w:rsidP="006D300B">
            <w:pPr>
              <w:spacing w:after="0"/>
              <w:rPr>
                <w:sz w:val="20"/>
                <w:szCs w:val="20"/>
                <w:lang w:eastAsia="ja-JP"/>
              </w:rPr>
            </w:pPr>
            <w:r>
              <w:rPr>
                <w:sz w:val="20"/>
                <w:szCs w:val="20"/>
                <w:lang w:eastAsia="ja-JP"/>
              </w:rPr>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r w:rsidR="002363B7" w14:paraId="09D283B7" w14:textId="77777777" w:rsidTr="006D300B">
        <w:tc>
          <w:tcPr>
            <w:tcW w:w="1871" w:type="dxa"/>
          </w:tcPr>
          <w:p w14:paraId="76BCC6EB" w14:textId="7311AB4F" w:rsidR="002363B7" w:rsidRDefault="002363B7" w:rsidP="006D300B">
            <w:pPr>
              <w:spacing w:after="0"/>
              <w:rPr>
                <w:sz w:val="20"/>
                <w:szCs w:val="20"/>
                <w:lang w:eastAsia="ja-JP"/>
              </w:rPr>
            </w:pPr>
            <w:r>
              <w:rPr>
                <w:sz w:val="20"/>
                <w:szCs w:val="20"/>
                <w:lang w:eastAsia="ja-JP"/>
              </w:rPr>
              <w:t>Se</w:t>
            </w:r>
            <w:r w:rsidR="004E2C31">
              <w:rPr>
                <w:sz w:val="20"/>
                <w:szCs w:val="20"/>
                <w:lang w:eastAsia="ja-JP"/>
              </w:rPr>
              <w:t>quans</w:t>
            </w:r>
          </w:p>
        </w:tc>
        <w:tc>
          <w:tcPr>
            <w:tcW w:w="1461" w:type="dxa"/>
          </w:tcPr>
          <w:p w14:paraId="43282F64" w14:textId="4F230389" w:rsidR="002363B7" w:rsidRDefault="004E2C31" w:rsidP="006D300B">
            <w:pPr>
              <w:spacing w:after="0"/>
              <w:rPr>
                <w:sz w:val="20"/>
                <w:szCs w:val="20"/>
                <w:lang w:val="en-GB" w:eastAsia="zh-CN"/>
              </w:rPr>
            </w:pPr>
            <w:r>
              <w:rPr>
                <w:sz w:val="20"/>
                <w:szCs w:val="20"/>
                <w:lang w:val="en-GB" w:eastAsia="zh-CN"/>
              </w:rPr>
              <w:t xml:space="preserve">Option </w:t>
            </w:r>
            <w:r w:rsidR="00D72083">
              <w:rPr>
                <w:sz w:val="20"/>
                <w:szCs w:val="20"/>
                <w:lang w:val="en-GB" w:eastAsia="zh-CN"/>
              </w:rPr>
              <w:t xml:space="preserve">1 </w:t>
            </w:r>
            <w:r w:rsidR="0006390E">
              <w:rPr>
                <w:sz w:val="20"/>
                <w:szCs w:val="20"/>
                <w:lang w:val="en-GB" w:eastAsia="zh-CN"/>
              </w:rPr>
              <w:t xml:space="preserve">(preferred) </w:t>
            </w:r>
            <w:r w:rsidR="00D72083">
              <w:rPr>
                <w:sz w:val="20"/>
                <w:szCs w:val="20"/>
                <w:lang w:val="en-GB" w:eastAsia="zh-CN"/>
              </w:rPr>
              <w:t xml:space="preserve">or </w:t>
            </w:r>
            <w:r w:rsidR="0011440D">
              <w:rPr>
                <w:sz w:val="20"/>
                <w:szCs w:val="20"/>
                <w:lang w:val="en-GB" w:eastAsia="zh-CN"/>
              </w:rPr>
              <w:t>2</w:t>
            </w:r>
          </w:p>
        </w:tc>
        <w:tc>
          <w:tcPr>
            <w:tcW w:w="5905" w:type="dxa"/>
          </w:tcPr>
          <w:p w14:paraId="6623A37D" w14:textId="169E7647" w:rsidR="002363B7" w:rsidRDefault="0011440D" w:rsidP="0011440D">
            <w:pPr>
              <w:pStyle w:val="ListParagraph"/>
              <w:numPr>
                <w:ilvl w:val="0"/>
                <w:numId w:val="42"/>
              </w:numPr>
              <w:spacing w:after="0"/>
              <w:ind w:left="402"/>
              <w:rPr>
                <w:lang w:val="en-GB" w:eastAsia="zh-CN"/>
              </w:rPr>
            </w:pPr>
            <w:r w:rsidRPr="0011440D">
              <w:rPr>
                <w:lang w:val="en-GB" w:eastAsia="zh-CN"/>
              </w:rPr>
              <w:t>Option 1 is simple and very fast</w:t>
            </w:r>
            <w:r>
              <w:rPr>
                <w:lang w:val="en-GB" w:eastAsia="zh-CN"/>
              </w:rPr>
              <w:t>, it’s our preferred solution</w:t>
            </w:r>
            <w:r w:rsidR="00D72083">
              <w:rPr>
                <w:lang w:val="en-GB" w:eastAsia="zh-CN"/>
              </w:rPr>
              <w:t xml:space="preserve">. </w:t>
            </w:r>
            <w:r w:rsidR="0006390E">
              <w:rPr>
                <w:lang w:val="en-GB" w:eastAsia="zh-CN"/>
              </w:rPr>
              <w:br/>
            </w:r>
            <w:r w:rsidR="00D72083">
              <w:rPr>
                <w:lang w:val="en-GB" w:eastAsia="zh-CN"/>
              </w:rPr>
              <w:t xml:space="preserve">No knowledge </w:t>
            </w:r>
            <w:r w:rsidR="0006390E">
              <w:rPr>
                <w:lang w:val="en-GB" w:eastAsia="zh-CN"/>
              </w:rPr>
              <w:t>of the UE is needed – the indication is anyway added by a RedCap-supporting gNB in an NCE, thus ignored by a non-supporting UE.</w:t>
            </w:r>
          </w:p>
          <w:p w14:paraId="582C4D8B" w14:textId="77777777" w:rsidR="00F31F12" w:rsidRPr="00F31F12" w:rsidRDefault="00F31F12" w:rsidP="00F31F12">
            <w:pPr>
              <w:spacing w:after="0"/>
              <w:ind w:left="42"/>
              <w:rPr>
                <w:lang w:val="en-GB" w:eastAsia="zh-CN"/>
              </w:rPr>
            </w:pPr>
          </w:p>
          <w:p w14:paraId="09BA337B" w14:textId="5BAA5610" w:rsidR="0011440D" w:rsidRDefault="0011440D" w:rsidP="0011440D">
            <w:pPr>
              <w:pStyle w:val="ListParagraph"/>
              <w:numPr>
                <w:ilvl w:val="0"/>
                <w:numId w:val="42"/>
              </w:numPr>
              <w:spacing w:after="0"/>
              <w:ind w:left="402"/>
              <w:rPr>
                <w:lang w:val="en-GB" w:eastAsia="zh-CN"/>
              </w:rPr>
            </w:pPr>
            <w:r w:rsidRPr="0011440D">
              <w:rPr>
                <w:lang w:val="en-GB" w:eastAsia="zh-CN"/>
              </w:rPr>
              <w:t>Option 2 works</w:t>
            </w:r>
            <w:r w:rsidR="0006390E">
              <w:rPr>
                <w:lang w:val="en-GB" w:eastAsia="zh-CN"/>
              </w:rPr>
              <w:t xml:space="preserve"> too</w:t>
            </w:r>
            <w:r w:rsidR="00D72083">
              <w:rPr>
                <w:lang w:val="en-GB" w:eastAsia="zh-CN"/>
              </w:rPr>
              <w:t xml:space="preserve">, </w:t>
            </w:r>
            <w:r w:rsidRPr="0011440D">
              <w:rPr>
                <w:lang w:val="en-GB" w:eastAsia="zh-CN"/>
              </w:rPr>
              <w:t>requires a bit less specification effort, but is slower</w:t>
            </w:r>
            <w:r w:rsidR="00F31F12">
              <w:rPr>
                <w:lang w:val="en-GB" w:eastAsia="zh-CN"/>
              </w:rPr>
              <w:t xml:space="preserve"> to fail</w:t>
            </w:r>
          </w:p>
          <w:p w14:paraId="6957B226" w14:textId="77777777" w:rsidR="00F31F12" w:rsidRPr="00F31F12" w:rsidRDefault="00F31F12" w:rsidP="00F31F12">
            <w:pPr>
              <w:spacing w:after="0"/>
              <w:rPr>
                <w:lang w:val="en-GB" w:eastAsia="zh-CN"/>
              </w:rPr>
            </w:pPr>
          </w:p>
          <w:p w14:paraId="44A5DA8C" w14:textId="7BFA3221" w:rsidR="0011440D" w:rsidRDefault="0011440D" w:rsidP="0011440D">
            <w:pPr>
              <w:pStyle w:val="ListParagraph"/>
              <w:numPr>
                <w:ilvl w:val="0"/>
                <w:numId w:val="42"/>
              </w:numPr>
              <w:spacing w:after="0"/>
              <w:ind w:left="402"/>
              <w:rPr>
                <w:lang w:val="en-GB" w:eastAsia="zh-CN"/>
              </w:rPr>
            </w:pPr>
            <w:r>
              <w:rPr>
                <w:lang w:val="en-GB" w:eastAsia="zh-CN"/>
              </w:rPr>
              <w:t>Not option 3</w:t>
            </w:r>
            <w:r w:rsidR="00F31F12">
              <w:rPr>
                <w:lang w:val="en-GB" w:eastAsia="zh-CN"/>
              </w:rPr>
              <w:t xml:space="preserve">, </w:t>
            </w:r>
            <w:r>
              <w:rPr>
                <w:lang w:val="en-GB" w:eastAsia="zh-CN"/>
              </w:rPr>
              <w:t>3.1</w:t>
            </w:r>
            <w:r w:rsidR="00F31F12">
              <w:rPr>
                <w:lang w:val="en-GB" w:eastAsia="zh-CN"/>
              </w:rPr>
              <w:t xml:space="preserve"> or 4:</w:t>
            </w:r>
            <w:r w:rsidR="00F31F12">
              <w:rPr>
                <w:lang w:val="en-GB" w:eastAsia="zh-CN"/>
              </w:rPr>
              <w:br/>
              <w:t>O</w:t>
            </w:r>
            <w:r>
              <w:rPr>
                <w:lang w:val="en-GB" w:eastAsia="zh-CN"/>
              </w:rPr>
              <w:t xml:space="preserve">ption </w:t>
            </w:r>
            <w:r w:rsidR="0006390E">
              <w:rPr>
                <w:lang w:val="en-GB" w:eastAsia="zh-CN"/>
              </w:rPr>
              <w:t xml:space="preserve">3.1 is just a better phrased option 3. These imply that if a legacy gNB configuration does not exceed by some chance the UE capabilities, then it may </w:t>
            </w:r>
            <w:r w:rsidR="00B47556">
              <w:rPr>
                <w:lang w:val="en-GB" w:eastAsia="zh-CN"/>
              </w:rPr>
              <w:t xml:space="preserve">continue with the handover, a contradiction to the no-fallback </w:t>
            </w:r>
            <w:r w:rsidR="00F31F12">
              <w:rPr>
                <w:lang w:val="en-GB" w:eastAsia="zh-CN"/>
              </w:rPr>
              <w:t>understanding; however, since this understanding is not an agreement, it is basically option 4 – UE implementation</w:t>
            </w:r>
          </w:p>
          <w:p w14:paraId="219932A5" w14:textId="7E5DE4B0" w:rsidR="00B47556" w:rsidRDefault="00B47556" w:rsidP="00F31F12">
            <w:pPr>
              <w:pStyle w:val="ListParagraph"/>
              <w:numPr>
                <w:ilvl w:val="0"/>
                <w:numId w:val="42"/>
              </w:numPr>
              <w:spacing w:after="0"/>
              <w:ind w:left="787"/>
              <w:rPr>
                <w:lang w:val="en-GB" w:eastAsia="zh-CN"/>
              </w:rPr>
            </w:pPr>
            <w:r>
              <w:rPr>
                <w:lang w:val="en-GB" w:eastAsia="zh-CN"/>
              </w:rPr>
              <w:t>We think the specification already covers the case of a bad configuration, but we are open to clarifications if need</w:t>
            </w:r>
            <w:r w:rsidR="00F31F12">
              <w:rPr>
                <w:lang w:val="en-GB" w:eastAsia="zh-CN"/>
              </w:rPr>
              <w:t>ed</w:t>
            </w:r>
          </w:p>
          <w:p w14:paraId="6B1E1A64" w14:textId="77777777" w:rsidR="00F31F12" w:rsidRPr="00F31F12" w:rsidRDefault="00F31F12" w:rsidP="00F31F12">
            <w:pPr>
              <w:spacing w:after="0"/>
              <w:rPr>
                <w:lang w:val="en-GB" w:eastAsia="zh-CN"/>
              </w:rPr>
            </w:pPr>
          </w:p>
          <w:p w14:paraId="77AED947" w14:textId="09D7540E" w:rsidR="00B47556" w:rsidRPr="00B47556" w:rsidRDefault="00B47556" w:rsidP="00B47556">
            <w:pPr>
              <w:spacing w:after="0"/>
              <w:ind w:left="42"/>
              <w:rPr>
                <w:lang w:val="en-GB" w:eastAsia="zh-CN"/>
              </w:rPr>
            </w:pPr>
            <w:r>
              <w:rPr>
                <w:lang w:val="en-GB" w:eastAsia="zh-CN"/>
              </w:rPr>
              <w:t>We think LTE</w:t>
            </w:r>
            <w:r w:rsidRPr="00B47556">
              <w:rPr>
                <w:lang w:val="en-GB" w:eastAsia="zh-CN"/>
              </w:rPr>
              <w:sym w:font="Wingdings" w:char="F0E0"/>
            </w:r>
            <w:r>
              <w:rPr>
                <w:lang w:val="en-GB" w:eastAsia="zh-CN"/>
              </w:rPr>
              <w:t>NR is anyway a case more likely to fail than not; the best we can do is minimize the interruption time.</w:t>
            </w:r>
          </w:p>
        </w:tc>
      </w:tr>
      <w:tr w:rsidR="005F65E7" w14:paraId="038BF8D1" w14:textId="77777777" w:rsidTr="006D300B">
        <w:tc>
          <w:tcPr>
            <w:tcW w:w="1871" w:type="dxa"/>
          </w:tcPr>
          <w:p w14:paraId="379A66DB" w14:textId="2C3116B1" w:rsidR="005F65E7" w:rsidRDefault="005F65E7" w:rsidP="006D300B">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3968A9BD" w14:textId="3129E8DD" w:rsidR="005F65E7" w:rsidRDefault="005F65E7" w:rsidP="006D300B">
            <w:pPr>
              <w:spacing w:after="0"/>
              <w:rPr>
                <w:sz w:val="20"/>
                <w:szCs w:val="20"/>
                <w:lang w:val="en-GB" w:eastAsia="zh-CN"/>
              </w:rPr>
            </w:pPr>
            <w:r>
              <w:rPr>
                <w:rFonts w:hint="eastAsia"/>
                <w:sz w:val="20"/>
                <w:szCs w:val="20"/>
                <w:lang w:val="en-GB" w:eastAsia="zh-CN"/>
              </w:rPr>
              <w:t>O</w:t>
            </w:r>
            <w:r>
              <w:rPr>
                <w:sz w:val="20"/>
                <w:szCs w:val="20"/>
                <w:lang w:val="en-GB" w:eastAsia="zh-CN"/>
              </w:rPr>
              <w:t>ption2</w:t>
            </w:r>
          </w:p>
        </w:tc>
        <w:tc>
          <w:tcPr>
            <w:tcW w:w="5905" w:type="dxa"/>
          </w:tcPr>
          <w:p w14:paraId="18DFDB9C" w14:textId="60453A4F" w:rsidR="005F65E7" w:rsidRDefault="005F65E7" w:rsidP="005F65E7">
            <w:pPr>
              <w:spacing w:after="0"/>
              <w:rPr>
                <w:iCs/>
                <w:sz w:val="20"/>
                <w:szCs w:val="20"/>
                <w:lang w:eastAsia="zh-CN"/>
              </w:rPr>
            </w:pPr>
            <w:r>
              <w:rPr>
                <w:iCs/>
                <w:sz w:val="20"/>
                <w:szCs w:val="20"/>
                <w:lang w:eastAsia="zh-CN"/>
              </w:rPr>
              <w:t>Clarification on option 2:</w:t>
            </w:r>
          </w:p>
          <w:p w14:paraId="2CE4CF6A" w14:textId="2CE1AA9C" w:rsidR="005F65E7" w:rsidRPr="005F65E7" w:rsidRDefault="005F65E7" w:rsidP="005F65E7">
            <w:pPr>
              <w:spacing w:after="0"/>
              <w:rPr>
                <w:iCs/>
                <w:sz w:val="20"/>
                <w:szCs w:val="20"/>
                <w:lang w:eastAsia="zh-CN"/>
              </w:rPr>
            </w:pPr>
            <w:r>
              <w:rPr>
                <w:iCs/>
                <w:sz w:val="20"/>
                <w:szCs w:val="20"/>
                <w:lang w:eastAsia="zh-CN"/>
              </w:rPr>
              <w:t>It can be UE implementation for “T</w:t>
            </w:r>
            <w:r w:rsidRPr="005F65E7">
              <w:rPr>
                <w:iCs/>
                <w:sz w:val="20"/>
                <w:szCs w:val="20"/>
                <w:lang w:eastAsia="zh-CN"/>
              </w:rPr>
              <w:t>he UE reads SI of target gNB during the handover procedure.” Then the spec impact can be one NOTE</w:t>
            </w:r>
            <w:r w:rsidR="000F477C">
              <w:rPr>
                <w:iCs/>
                <w:sz w:val="20"/>
                <w:szCs w:val="20"/>
                <w:lang w:eastAsia="zh-CN"/>
              </w:rPr>
              <w:t xml:space="preserve"> like</w:t>
            </w:r>
            <w:r w:rsidRPr="005F65E7">
              <w:rPr>
                <w:iCs/>
                <w:sz w:val="20"/>
                <w:szCs w:val="20"/>
                <w:lang w:eastAsia="zh-CN"/>
              </w:rPr>
              <w:t>: “The UE should trigger reestablishment, if the cell cannot support RedCap;”</w:t>
            </w:r>
          </w:p>
          <w:p w14:paraId="6E9F1C54" w14:textId="77777777" w:rsidR="005F65E7" w:rsidRDefault="005F65E7" w:rsidP="005F65E7">
            <w:pPr>
              <w:spacing w:after="0"/>
              <w:rPr>
                <w:lang w:val="en-GB" w:eastAsia="zh-CN"/>
              </w:rPr>
            </w:pPr>
          </w:p>
          <w:p w14:paraId="576E9E6E" w14:textId="220E3B6E" w:rsidR="007C77EE" w:rsidRDefault="007C77EE" w:rsidP="005F65E7">
            <w:pPr>
              <w:spacing w:after="0"/>
              <w:rPr>
                <w:lang w:val="en-GB" w:eastAsia="zh-CN"/>
              </w:rPr>
            </w:pPr>
            <w:r>
              <w:rPr>
                <w:lang w:val="en-GB" w:eastAsia="zh-CN"/>
              </w:rPr>
              <w:t xml:space="preserve">In option 3,”very likely” is not even a solution. Our specification should cover all cases, if the “very un-likely” case happens. Option 3.1 is same as option 3. The issue is what if the </w:t>
            </w:r>
            <w:r w:rsidRPr="007C77EE">
              <w:rPr>
                <w:lang w:val="en-GB" w:eastAsia="zh-CN"/>
              </w:rPr>
              <w:t>configuration</w:t>
            </w:r>
            <w:r>
              <w:rPr>
                <w:lang w:val="en-GB" w:eastAsia="zh-CN"/>
              </w:rPr>
              <w:t xml:space="preserve"> does not exceed the RedCap UE capability.</w:t>
            </w:r>
          </w:p>
          <w:p w14:paraId="11E80931" w14:textId="77777777" w:rsidR="007C77EE" w:rsidRDefault="007C77EE" w:rsidP="005F65E7">
            <w:pPr>
              <w:spacing w:after="0"/>
              <w:rPr>
                <w:lang w:val="en-GB" w:eastAsia="zh-CN"/>
              </w:rPr>
            </w:pPr>
          </w:p>
          <w:p w14:paraId="01D1E277" w14:textId="4EE21B83" w:rsidR="007C77EE" w:rsidRDefault="007C77EE" w:rsidP="005F65E7">
            <w:pPr>
              <w:spacing w:after="0"/>
              <w:rPr>
                <w:lang w:val="en-GB" w:eastAsia="zh-CN"/>
              </w:rPr>
            </w:pPr>
            <w:r>
              <w:rPr>
                <w:rFonts w:hint="eastAsia"/>
                <w:lang w:val="en-GB" w:eastAsia="zh-CN"/>
              </w:rPr>
              <w:t>O</w:t>
            </w:r>
            <w:r>
              <w:rPr>
                <w:lang w:val="en-GB" w:eastAsia="zh-CN"/>
              </w:rPr>
              <w:t>ption 4 does not work, since legacy eNB cannot know whether a target NR cell support RedCap.</w:t>
            </w:r>
          </w:p>
          <w:p w14:paraId="7F448AC1" w14:textId="274D3172" w:rsidR="007C77EE" w:rsidRPr="005F65E7" w:rsidRDefault="007C77EE" w:rsidP="005F65E7">
            <w:pPr>
              <w:spacing w:after="0"/>
              <w:rPr>
                <w:lang w:val="en-GB" w:eastAsia="zh-CN"/>
              </w:rPr>
            </w:pPr>
          </w:p>
        </w:tc>
      </w:tr>
      <w:tr w:rsidR="00B446F0" w14:paraId="7F9A4EFF" w14:textId="77777777" w:rsidTr="006D300B">
        <w:tc>
          <w:tcPr>
            <w:tcW w:w="1871" w:type="dxa"/>
          </w:tcPr>
          <w:p w14:paraId="47E855BE" w14:textId="2359E7F9" w:rsidR="00B446F0" w:rsidRDefault="00B446F0" w:rsidP="006D300B">
            <w:pPr>
              <w:spacing w:after="0"/>
              <w:rPr>
                <w:sz w:val="20"/>
                <w:szCs w:val="20"/>
                <w:lang w:eastAsia="zh-CN"/>
              </w:rPr>
            </w:pPr>
            <w:r>
              <w:rPr>
                <w:sz w:val="20"/>
                <w:szCs w:val="20"/>
                <w:lang w:eastAsia="zh-CN"/>
              </w:rPr>
              <w:t>Samsung</w:t>
            </w:r>
          </w:p>
        </w:tc>
        <w:tc>
          <w:tcPr>
            <w:tcW w:w="1461" w:type="dxa"/>
          </w:tcPr>
          <w:p w14:paraId="372E2C98" w14:textId="5546581F" w:rsidR="00B446F0" w:rsidRDefault="00B446F0" w:rsidP="00B446F0">
            <w:pPr>
              <w:spacing w:after="0"/>
              <w:rPr>
                <w:sz w:val="20"/>
                <w:szCs w:val="20"/>
                <w:lang w:val="en-GB" w:eastAsia="zh-CN"/>
              </w:rPr>
            </w:pPr>
            <w:r>
              <w:rPr>
                <w:sz w:val="20"/>
                <w:szCs w:val="20"/>
                <w:lang w:val="en-GB" w:eastAsia="zh-CN"/>
              </w:rPr>
              <w:t>Option 3 or 3.1</w:t>
            </w:r>
          </w:p>
        </w:tc>
        <w:tc>
          <w:tcPr>
            <w:tcW w:w="5905" w:type="dxa"/>
          </w:tcPr>
          <w:p w14:paraId="0171A381" w14:textId="6CBEAEBE" w:rsidR="00B446F0" w:rsidRDefault="00B446F0" w:rsidP="00B446F0">
            <w:pPr>
              <w:spacing w:after="0"/>
              <w:rPr>
                <w:iCs/>
                <w:sz w:val="20"/>
                <w:szCs w:val="20"/>
                <w:lang w:eastAsia="zh-CN"/>
              </w:rPr>
            </w:pPr>
            <w:r>
              <w:rPr>
                <w:iCs/>
                <w:sz w:val="20"/>
                <w:szCs w:val="20"/>
                <w:lang w:eastAsia="zh-CN"/>
              </w:rPr>
              <w:t>We are fine to leave it to the legacy behavior for the case.</w:t>
            </w:r>
          </w:p>
        </w:tc>
      </w:tr>
      <w:tr w:rsidR="000205DF" w14:paraId="16E837C0" w14:textId="77777777" w:rsidTr="006D300B">
        <w:tc>
          <w:tcPr>
            <w:tcW w:w="1871" w:type="dxa"/>
          </w:tcPr>
          <w:p w14:paraId="7CC60EBA" w14:textId="3BA56EA0" w:rsidR="000205DF" w:rsidRDefault="000205DF" w:rsidP="006D300B">
            <w:pPr>
              <w:spacing w:after="0"/>
              <w:rPr>
                <w:sz w:val="20"/>
                <w:szCs w:val="20"/>
                <w:lang w:eastAsia="zh-CN"/>
              </w:rPr>
            </w:pPr>
            <w:r>
              <w:rPr>
                <w:sz w:val="20"/>
                <w:szCs w:val="20"/>
                <w:lang w:eastAsia="zh-CN"/>
              </w:rPr>
              <w:t>Qualcomm</w:t>
            </w:r>
          </w:p>
        </w:tc>
        <w:tc>
          <w:tcPr>
            <w:tcW w:w="1461" w:type="dxa"/>
          </w:tcPr>
          <w:p w14:paraId="552FF133" w14:textId="687C3144" w:rsidR="000205DF" w:rsidRDefault="00494E36" w:rsidP="00B446F0">
            <w:pPr>
              <w:spacing w:after="0"/>
              <w:rPr>
                <w:sz w:val="20"/>
                <w:szCs w:val="20"/>
                <w:lang w:val="en-GB" w:eastAsia="zh-CN"/>
              </w:rPr>
            </w:pPr>
            <w:r>
              <w:rPr>
                <w:sz w:val="20"/>
                <w:szCs w:val="20"/>
                <w:lang w:val="en-GB" w:eastAsia="zh-CN"/>
              </w:rPr>
              <w:t>See comment</w:t>
            </w:r>
          </w:p>
        </w:tc>
        <w:tc>
          <w:tcPr>
            <w:tcW w:w="5905" w:type="dxa"/>
          </w:tcPr>
          <w:p w14:paraId="4CA4ADDD" w14:textId="77777777" w:rsidR="000205DF" w:rsidRDefault="000205DF" w:rsidP="00B446F0">
            <w:pPr>
              <w:spacing w:after="0"/>
              <w:rPr>
                <w:iCs/>
                <w:sz w:val="20"/>
                <w:szCs w:val="20"/>
                <w:lang w:eastAsia="zh-CN"/>
              </w:rPr>
            </w:pPr>
            <w:r>
              <w:rPr>
                <w:iCs/>
                <w:sz w:val="20"/>
                <w:szCs w:val="20"/>
                <w:lang w:eastAsia="zh-CN"/>
              </w:rPr>
              <w:t>Leave it to UE implementation</w:t>
            </w:r>
            <w:r w:rsidR="00494E36">
              <w:rPr>
                <w:iCs/>
                <w:sz w:val="20"/>
                <w:szCs w:val="20"/>
                <w:lang w:eastAsia="zh-CN"/>
              </w:rPr>
              <w:t>.</w:t>
            </w:r>
          </w:p>
          <w:p w14:paraId="2B4526A4" w14:textId="4AC4E43C" w:rsidR="00494E36" w:rsidRDefault="00494E36" w:rsidP="00B446F0">
            <w:pPr>
              <w:spacing w:after="0"/>
              <w:rPr>
                <w:iCs/>
                <w:sz w:val="20"/>
                <w:szCs w:val="20"/>
                <w:lang w:eastAsia="zh-CN"/>
              </w:rPr>
            </w:pPr>
            <w:r>
              <w:rPr>
                <w:iCs/>
                <w:sz w:val="20"/>
                <w:szCs w:val="20"/>
                <w:lang w:eastAsia="zh-CN"/>
              </w:rPr>
              <w:t>We can accept Option 1 if it is supported by majority.</w:t>
            </w:r>
          </w:p>
        </w:tc>
      </w:tr>
    </w:tbl>
    <w:p w14:paraId="7393D779" w14:textId="77777777" w:rsidR="00BC242D" w:rsidRPr="005B1C71"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Heading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5" w:name="_Ref434066290"/>
      <w:r>
        <w:rPr>
          <w:rFonts w:ascii="Times New Roman" w:hAnsi="Times New Roman"/>
        </w:rPr>
        <w:t>Reference</w:t>
      </w:r>
      <w:bookmarkEnd w:id="35"/>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p w14:paraId="402BD19D" w14:textId="6C155AFC" w:rsidR="008258F6" w:rsidRPr="008258F6" w:rsidRDefault="00494E36" w:rsidP="008258F6">
      <w:pPr>
        <w:pStyle w:val="Doc-title"/>
        <w:numPr>
          <w:ilvl w:val="0"/>
          <w:numId w:val="17"/>
        </w:numPr>
        <w:spacing w:after="60"/>
        <w:jc w:val="both"/>
        <w:rPr>
          <w:rFonts w:ascii="Times New Roman" w:hAnsi="Times New Roman" w:cs="Times New Roman"/>
          <w:sz w:val="20"/>
        </w:rPr>
      </w:pPr>
      <w:hyperlink r:id="rId21"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[offline-105] RedCap capabilities</w:t>
      </w:r>
      <w:r w:rsidR="008258F6"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8T15:15:00Z" w:initials="HW">
    <w:p w14:paraId="68084B18" w14:textId="28339B38" w:rsidR="004967D3" w:rsidRDefault="004967D3">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8T23:35:00Z" w:initials="I">
    <w:p w14:paraId="6AE3AC72" w14:textId="76EA066A" w:rsidR="004967D3" w:rsidRDefault="004967D3">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02D8" w14:textId="77777777" w:rsidR="00585CDD" w:rsidRDefault="00585CDD" w:rsidP="008A375A">
      <w:pPr>
        <w:spacing w:after="0" w:line="240" w:lineRule="auto"/>
      </w:pPr>
      <w:r>
        <w:separator/>
      </w:r>
    </w:p>
  </w:endnote>
  <w:endnote w:type="continuationSeparator" w:id="0">
    <w:p w14:paraId="09D8AF58" w14:textId="77777777" w:rsidR="00585CDD" w:rsidRDefault="00585CDD" w:rsidP="008A375A">
      <w:pPr>
        <w:spacing w:after="0" w:line="240" w:lineRule="auto"/>
      </w:pPr>
      <w:r>
        <w:continuationSeparator/>
      </w:r>
    </w:p>
  </w:endnote>
  <w:endnote w:type="continuationNotice" w:id="1">
    <w:p w14:paraId="10D681BA" w14:textId="77777777" w:rsidR="00585CDD" w:rsidRDefault="00585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429E" w14:textId="77777777" w:rsidR="00585CDD" w:rsidRDefault="00585CDD" w:rsidP="008A375A">
      <w:pPr>
        <w:spacing w:after="0" w:line="240" w:lineRule="auto"/>
      </w:pPr>
      <w:r>
        <w:separator/>
      </w:r>
    </w:p>
  </w:footnote>
  <w:footnote w:type="continuationSeparator" w:id="0">
    <w:p w14:paraId="1F7B6F66" w14:textId="77777777" w:rsidR="00585CDD" w:rsidRDefault="00585CDD" w:rsidP="008A375A">
      <w:pPr>
        <w:spacing w:after="0" w:line="240" w:lineRule="auto"/>
      </w:pPr>
      <w:r>
        <w:continuationSeparator/>
      </w:r>
    </w:p>
  </w:footnote>
  <w:footnote w:type="continuationNotice" w:id="1">
    <w:p w14:paraId="48C14159" w14:textId="77777777" w:rsidR="00585CDD" w:rsidRDefault="00585C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9D1734"/>
    <w:multiLevelType w:val="hybridMultilevel"/>
    <w:tmpl w:val="C226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22"/>
  </w:num>
  <w:num w:numId="3">
    <w:abstractNumId w:val="19"/>
  </w:num>
  <w:num w:numId="4">
    <w:abstractNumId w:val="28"/>
  </w:num>
  <w:num w:numId="5">
    <w:abstractNumId w:val="40"/>
  </w:num>
  <w:num w:numId="6">
    <w:abstractNumId w:val="25"/>
  </w:num>
  <w:num w:numId="7">
    <w:abstractNumId w:val="26"/>
  </w:num>
  <w:num w:numId="8">
    <w:abstractNumId w:val="35"/>
  </w:num>
  <w:num w:numId="9">
    <w:abstractNumId w:val="9"/>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6"/>
  </w:num>
  <w:num w:numId="14">
    <w:abstractNumId w:val="39"/>
  </w:num>
  <w:num w:numId="15">
    <w:abstractNumId w:val="8"/>
  </w:num>
  <w:num w:numId="16">
    <w:abstractNumId w:val="38"/>
  </w:num>
  <w:num w:numId="17">
    <w:abstractNumId w:val="36"/>
  </w:num>
  <w:num w:numId="18">
    <w:abstractNumId w:val="23"/>
  </w:num>
  <w:num w:numId="19">
    <w:abstractNumId w:val="12"/>
  </w:num>
  <w:num w:numId="20">
    <w:abstractNumId w:val="1"/>
  </w:num>
  <w:num w:numId="21">
    <w:abstractNumId w:val="34"/>
  </w:num>
  <w:num w:numId="22">
    <w:abstractNumId w:val="33"/>
  </w:num>
  <w:num w:numId="23">
    <w:abstractNumId w:val="3"/>
  </w:num>
  <w:num w:numId="24">
    <w:abstractNumId w:val="18"/>
  </w:num>
  <w:num w:numId="25">
    <w:abstractNumId w:val="7"/>
  </w:num>
  <w:num w:numId="26">
    <w:abstractNumId w:val="31"/>
  </w:num>
  <w:num w:numId="27">
    <w:abstractNumId w:val="10"/>
  </w:num>
  <w:num w:numId="28">
    <w:abstractNumId w:val="32"/>
  </w:num>
  <w:num w:numId="29">
    <w:abstractNumId w:val="11"/>
  </w:num>
  <w:num w:numId="30">
    <w:abstractNumId w:val="20"/>
  </w:num>
  <w:num w:numId="31">
    <w:abstractNumId w:val="2"/>
  </w:num>
  <w:num w:numId="32">
    <w:abstractNumId w:val="29"/>
  </w:num>
  <w:num w:numId="33">
    <w:abstractNumId w:val="5"/>
  </w:num>
  <w:num w:numId="34">
    <w:abstractNumId w:val="4"/>
  </w:num>
  <w:num w:numId="35">
    <w:abstractNumId w:val="37"/>
  </w:num>
  <w:num w:numId="36">
    <w:abstractNumId w:val="13"/>
  </w:num>
  <w:num w:numId="37">
    <w:abstractNumId w:val="14"/>
  </w:num>
  <w:num w:numId="38">
    <w:abstractNumId w:val="21"/>
  </w:num>
  <w:num w:numId="39">
    <w:abstractNumId w:val="17"/>
  </w:num>
  <w:num w:numId="40">
    <w:abstractNumId w:val="24"/>
  </w:num>
  <w:num w:numId="41">
    <w:abstractNumId w:val="30"/>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F29"/>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05DF"/>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390E"/>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77C"/>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440D"/>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195"/>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3B7"/>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015"/>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942"/>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92E"/>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E36"/>
    <w:rsid w:val="00494FCB"/>
    <w:rsid w:val="004954FB"/>
    <w:rsid w:val="004967D3"/>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C31"/>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0807"/>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80D06"/>
    <w:rsid w:val="00581C9E"/>
    <w:rsid w:val="005827DF"/>
    <w:rsid w:val="00582F29"/>
    <w:rsid w:val="00584694"/>
    <w:rsid w:val="005847FD"/>
    <w:rsid w:val="00584CD1"/>
    <w:rsid w:val="00585CDD"/>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294D"/>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5E7"/>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76C48"/>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32C"/>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C77EE"/>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0F4"/>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2B5"/>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37B"/>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6C1"/>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5A60"/>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22B"/>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46F0"/>
    <w:rsid w:val="00B45C65"/>
    <w:rsid w:val="00B47556"/>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5ECA"/>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1EC"/>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083"/>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6B7"/>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F12"/>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customStyle="1" w:styleId="UnresolvedMention4">
    <w:name w:val="Unresolved Mention4"/>
    <w:basedOn w:val="DefaultParagraphFont"/>
    <w:uiPriority w:val="99"/>
    <w:semiHidden/>
    <w:unhideWhenUsed/>
    <w:rsid w:val="001849AE"/>
    <w:rPr>
      <w:color w:val="605E5C"/>
      <w:shd w:val="clear" w:color="auto" w:fill="E1DFDD"/>
    </w:rPr>
  </w:style>
  <w:style w:type="paragraph" w:styleId="Revision">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Data\3GPP\RAN2\Inbox\R2-2201737.zip" TargetMode="Externa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122D27D-C4A7-4284-A8D8-C629C521705D}">
  <ds:schemaRefs>
    <ds:schemaRef ds:uri="http://schemas.openxmlformats.org/officeDocument/2006/bibliography"/>
  </ds:schemaRefs>
</ds:datastoreItem>
</file>

<file path=customXml/itemProps4.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10405</Words>
  <Characters>53035</Characters>
  <Application>Microsoft Office Word</Application>
  <DocSecurity>0</DocSecurity>
  <Lines>441</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Linhai He</cp:lastModifiedBy>
  <cp:revision>11</cp:revision>
  <dcterms:created xsi:type="dcterms:W3CDTF">2022-01-21T04:35:00Z</dcterms:created>
  <dcterms:modified xsi:type="dcterms:W3CDTF">2022-01-21T07:23:00Z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