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[AT116bis-e][104][RedCap]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C591491" w:rsidR="00914D03" w:rsidRDefault="00A809EB" w:rsidP="000C77F8">
            <w:pPr>
              <w:pStyle w:val="TAC"/>
              <w:spacing w:after="0" w:line="252" w:lineRule="auto"/>
              <w:ind w:left="57" w:firstLine="0"/>
              <w:jc w:val="left"/>
              <w:rPr>
                <w:rFonts w:eastAsia="SimSun"/>
                <w:lang w:val="en-US" w:eastAsia="zh-CN"/>
              </w:rPr>
            </w:pPr>
            <w:r>
              <w:rPr>
                <w:rFonts w:eastAsia="SimSun"/>
                <w:lang w:val="en-US" w:eastAsia="zh-CN"/>
              </w:rPr>
              <w:t>Ericsson</w:t>
            </w:r>
          </w:p>
        </w:tc>
        <w:tc>
          <w:tcPr>
            <w:tcW w:w="6825" w:type="dxa"/>
          </w:tcPr>
          <w:p w14:paraId="0EE05DA6" w14:textId="14C4DBFF" w:rsidR="00914D03" w:rsidRPr="00C1096D" w:rsidRDefault="00A809EB" w:rsidP="000C77F8">
            <w:pPr>
              <w:pStyle w:val="TAC"/>
              <w:spacing w:after="0" w:line="252" w:lineRule="auto"/>
              <w:ind w:left="57" w:firstLine="0"/>
              <w:jc w:val="left"/>
              <w:rPr>
                <w:rFonts w:eastAsia="SimSun"/>
                <w:lang w:val="en-US" w:eastAsia="zh-CN"/>
              </w:rPr>
            </w:pPr>
            <w:r w:rsidRPr="00A809EB">
              <w:rPr>
                <w:rFonts w:eastAsia="SimSun"/>
                <w:lang w:val="en-US" w:eastAsia="zh-CN"/>
              </w:rPr>
              <w:t>Mattias Bergström</w:t>
            </w:r>
            <w:r>
              <w:rPr>
                <w:rFonts w:eastAsia="SimSun"/>
                <w:lang w:val="en-US" w:eastAsia="zh-CN"/>
              </w:rPr>
              <w:t xml:space="preserve"> (Mattias.a.bergstrom@ericsson.com)</w:t>
            </w:r>
          </w:p>
        </w:tc>
      </w:tr>
      <w:tr w:rsidR="00914D03" w14:paraId="48017006" w14:textId="77777777" w:rsidTr="00953168">
        <w:tc>
          <w:tcPr>
            <w:tcW w:w="2695" w:type="dxa"/>
          </w:tcPr>
          <w:p w14:paraId="445DB4D5" w14:textId="30DCD8BB" w:rsidR="00914D03" w:rsidRDefault="008E7DBD" w:rsidP="000C77F8">
            <w:pPr>
              <w:pStyle w:val="TAC"/>
              <w:spacing w:after="0" w:line="252" w:lineRule="auto"/>
              <w:ind w:left="57" w:firstLine="0"/>
              <w:jc w:val="left"/>
              <w:rPr>
                <w:lang w:eastAsia="zh-CN"/>
              </w:rPr>
            </w:pPr>
            <w:r>
              <w:rPr>
                <w:rFonts w:hint="eastAsia"/>
                <w:lang w:eastAsia="zh-CN"/>
              </w:rPr>
              <w:t>Z</w:t>
            </w:r>
            <w:r>
              <w:rPr>
                <w:lang w:eastAsia="zh-CN"/>
              </w:rPr>
              <w:t>TE</w:t>
            </w:r>
          </w:p>
        </w:tc>
        <w:tc>
          <w:tcPr>
            <w:tcW w:w="6825" w:type="dxa"/>
          </w:tcPr>
          <w:p w14:paraId="59EF2F96" w14:textId="3BC2D8AB" w:rsidR="00914D03" w:rsidRPr="008E7DBD" w:rsidRDefault="008E7DBD" w:rsidP="000C77F8">
            <w:pPr>
              <w:pStyle w:val="TAC"/>
              <w:spacing w:after="0" w:line="252" w:lineRule="auto"/>
              <w:ind w:left="57" w:firstLine="0"/>
              <w:jc w:val="left"/>
              <w:rPr>
                <w:rFonts w:eastAsiaTheme="minorEastAsia"/>
                <w:lang w:val="en-US" w:eastAsia="zh-CN"/>
              </w:rPr>
            </w:pPr>
            <w:r>
              <w:rPr>
                <w:rFonts w:hint="eastAsia"/>
                <w:lang w:val="en-US" w:eastAsia="zh-CN"/>
              </w:rPr>
              <w:t>LiuJing</w:t>
            </w:r>
            <w:r>
              <w:rPr>
                <w:lang w:val="en-US" w:eastAsia="zh-CN"/>
              </w:rPr>
              <w:t xml:space="preserve"> </w:t>
            </w:r>
            <w:r>
              <w:rPr>
                <w:rFonts w:hint="eastAsia"/>
                <w:lang w:val="en-US" w:eastAsia="zh-CN"/>
              </w:rPr>
              <w:t>(</w:t>
            </w:r>
            <w:r>
              <w:rPr>
                <w:lang w:val="en-US" w:eastAsia="zh-CN"/>
              </w:rPr>
              <w:t>liu.jing30@zte.com.cn)</w:t>
            </w:r>
          </w:p>
        </w:tc>
      </w:tr>
      <w:tr w:rsidR="00914D03" w:rsidRPr="008F6997" w14:paraId="7C91FFDA" w14:textId="77777777" w:rsidTr="00953168">
        <w:tc>
          <w:tcPr>
            <w:tcW w:w="2695" w:type="dxa"/>
          </w:tcPr>
          <w:p w14:paraId="7A336A8C" w14:textId="61436F5A" w:rsidR="00914D03" w:rsidRDefault="00725E54" w:rsidP="000C77F8">
            <w:pPr>
              <w:pStyle w:val="TAC"/>
              <w:spacing w:after="0" w:line="252" w:lineRule="auto"/>
              <w:ind w:left="57" w:firstLine="0"/>
              <w:jc w:val="left"/>
              <w:rPr>
                <w:lang w:eastAsia="ko-KR"/>
              </w:rPr>
            </w:pPr>
            <w:r>
              <w:rPr>
                <w:rFonts w:hint="eastAsia"/>
                <w:lang w:eastAsia="ko-KR"/>
              </w:rPr>
              <w:t>S</w:t>
            </w:r>
            <w:r>
              <w:rPr>
                <w:lang w:eastAsia="ko-KR"/>
              </w:rPr>
              <w:t>amsung</w:t>
            </w:r>
          </w:p>
        </w:tc>
        <w:tc>
          <w:tcPr>
            <w:tcW w:w="6825" w:type="dxa"/>
          </w:tcPr>
          <w:p w14:paraId="218B6AEE" w14:textId="5674B35F" w:rsidR="00914D03" w:rsidRDefault="00725E54" w:rsidP="000C77F8">
            <w:pPr>
              <w:pStyle w:val="TAC"/>
              <w:spacing w:after="0" w:line="252" w:lineRule="auto"/>
              <w:ind w:left="57" w:firstLine="0"/>
              <w:jc w:val="left"/>
              <w:rPr>
                <w:lang w:val="de-DE" w:eastAsia="ko-KR"/>
              </w:rPr>
            </w:pPr>
            <w:r>
              <w:rPr>
                <w:rFonts w:hint="eastAsia"/>
                <w:lang w:val="de-DE" w:eastAsia="ko-KR"/>
              </w:rPr>
              <w:t>Seungbeom (s90.jeong@samsung.com)</w:t>
            </w:r>
          </w:p>
        </w:tc>
      </w:tr>
      <w:tr w:rsidR="008E5AE8" w14:paraId="69A2BAE6" w14:textId="77777777" w:rsidTr="00953168">
        <w:tc>
          <w:tcPr>
            <w:tcW w:w="2695" w:type="dxa"/>
          </w:tcPr>
          <w:p w14:paraId="16E00901" w14:textId="622C75B8" w:rsidR="008E5AE8" w:rsidRDefault="00E40229" w:rsidP="000C77F8">
            <w:pPr>
              <w:pStyle w:val="TAC"/>
              <w:spacing w:after="0" w:line="252" w:lineRule="auto"/>
              <w:ind w:left="57" w:firstLine="0"/>
              <w:jc w:val="left"/>
              <w:rPr>
                <w:lang w:eastAsia="ko-KR"/>
              </w:rPr>
            </w:pPr>
            <w:r>
              <w:rPr>
                <w:lang w:eastAsia="ko-KR"/>
              </w:rPr>
              <w:t>MediaTek</w:t>
            </w:r>
          </w:p>
        </w:tc>
        <w:tc>
          <w:tcPr>
            <w:tcW w:w="6825" w:type="dxa"/>
          </w:tcPr>
          <w:p w14:paraId="2BC61866" w14:textId="38457F47" w:rsidR="008E5AE8" w:rsidRPr="00C1096D" w:rsidRDefault="00E40229" w:rsidP="000C77F8">
            <w:pPr>
              <w:pStyle w:val="TAC"/>
              <w:spacing w:after="0" w:line="252" w:lineRule="auto"/>
              <w:ind w:left="57" w:firstLine="0"/>
              <w:jc w:val="left"/>
              <w:rPr>
                <w:lang w:val="en-US" w:eastAsia="ko-KR"/>
              </w:rPr>
            </w:pPr>
            <w:r>
              <w:rPr>
                <w:lang w:val="en-US" w:eastAsia="ko-KR"/>
              </w:rPr>
              <w:t>Pradeep Jose (pradeep dot jose at mediatek dot com)</w:t>
            </w:r>
          </w:p>
        </w:tc>
      </w:tr>
      <w:tr w:rsidR="00E40229" w14:paraId="51FDB9C8" w14:textId="77777777" w:rsidTr="00953168">
        <w:tc>
          <w:tcPr>
            <w:tcW w:w="2695" w:type="dxa"/>
          </w:tcPr>
          <w:p w14:paraId="1BB20E52" w14:textId="3E9FA0CC" w:rsidR="00E40229" w:rsidRDefault="00671249" w:rsidP="000C77F8">
            <w:pPr>
              <w:pStyle w:val="TAC"/>
              <w:spacing w:after="0" w:line="252" w:lineRule="auto"/>
              <w:ind w:left="57" w:firstLine="0"/>
              <w:jc w:val="left"/>
              <w:rPr>
                <w:lang w:eastAsia="ko-KR"/>
              </w:rPr>
            </w:pPr>
            <w:r>
              <w:rPr>
                <w:lang w:eastAsia="ko-KR"/>
              </w:rPr>
              <w:t>Apple</w:t>
            </w:r>
          </w:p>
        </w:tc>
        <w:tc>
          <w:tcPr>
            <w:tcW w:w="6825" w:type="dxa"/>
          </w:tcPr>
          <w:p w14:paraId="18DC2ED7" w14:textId="18EC1A58" w:rsidR="00E40229" w:rsidRPr="00C1096D" w:rsidRDefault="00671249" w:rsidP="000C77F8">
            <w:pPr>
              <w:pStyle w:val="TAC"/>
              <w:spacing w:after="0" w:line="252" w:lineRule="auto"/>
              <w:ind w:left="57" w:firstLine="0"/>
              <w:jc w:val="left"/>
              <w:rPr>
                <w:lang w:val="en-US" w:eastAsia="ko-KR"/>
              </w:rPr>
            </w:pPr>
            <w:r>
              <w:rPr>
                <w:lang w:val="en-US" w:eastAsia="ko-KR"/>
              </w:rPr>
              <w:t>naveen.palle@apple.com</w:t>
            </w:r>
          </w:p>
        </w:tc>
      </w:tr>
      <w:tr w:rsidR="002F254C" w:rsidRPr="0039178B" w14:paraId="25E5F292" w14:textId="77777777" w:rsidTr="00953168">
        <w:tc>
          <w:tcPr>
            <w:tcW w:w="2695" w:type="dxa"/>
          </w:tcPr>
          <w:p w14:paraId="3DF101DF" w14:textId="0E126039" w:rsidR="002F254C" w:rsidRDefault="002F254C" w:rsidP="002F254C">
            <w:pPr>
              <w:pStyle w:val="TAC"/>
              <w:spacing w:after="0" w:line="252" w:lineRule="auto"/>
              <w:ind w:left="57" w:firstLine="0"/>
              <w:jc w:val="left"/>
              <w:rPr>
                <w:lang w:eastAsia="ko-KR"/>
              </w:rPr>
            </w:pPr>
            <w:r>
              <w:rPr>
                <w:lang w:eastAsia="ko-KR"/>
              </w:rPr>
              <w:t>Futurewei</w:t>
            </w:r>
          </w:p>
        </w:tc>
        <w:tc>
          <w:tcPr>
            <w:tcW w:w="6825" w:type="dxa"/>
          </w:tcPr>
          <w:p w14:paraId="61E1938A" w14:textId="720227B2" w:rsidR="002F254C" w:rsidRPr="0052224E" w:rsidRDefault="002F254C" w:rsidP="002F254C">
            <w:pPr>
              <w:pStyle w:val="TAC"/>
              <w:spacing w:after="0" w:line="252" w:lineRule="auto"/>
              <w:ind w:left="57" w:firstLine="0"/>
              <w:jc w:val="left"/>
              <w:rPr>
                <w:lang w:val="nb-NO" w:eastAsia="ko-KR"/>
              </w:rPr>
            </w:pPr>
            <w:r w:rsidRPr="0052224E">
              <w:rPr>
                <w:lang w:val="nb-NO" w:eastAsia="ko-KR"/>
              </w:rPr>
              <w:t>Yunsong Yang (yyang1@futurewei.com)</w:t>
            </w:r>
          </w:p>
        </w:tc>
      </w:tr>
      <w:tr w:rsidR="001608FD" w14:paraId="5B5E069C" w14:textId="77777777" w:rsidTr="00953168">
        <w:tc>
          <w:tcPr>
            <w:tcW w:w="2695" w:type="dxa"/>
          </w:tcPr>
          <w:p w14:paraId="3820A89C" w14:textId="0EABFE8C" w:rsidR="001608FD" w:rsidRDefault="001608FD" w:rsidP="001608FD">
            <w:pPr>
              <w:pStyle w:val="TAC"/>
              <w:spacing w:after="0" w:line="252" w:lineRule="auto"/>
              <w:ind w:left="57" w:firstLine="0"/>
              <w:jc w:val="left"/>
              <w:rPr>
                <w:lang w:eastAsia="ko-KR"/>
              </w:rPr>
            </w:pPr>
            <w:r>
              <w:rPr>
                <w:lang w:eastAsia="ko-KR"/>
              </w:rPr>
              <w:t>Sequans</w:t>
            </w:r>
          </w:p>
        </w:tc>
        <w:tc>
          <w:tcPr>
            <w:tcW w:w="6825" w:type="dxa"/>
          </w:tcPr>
          <w:p w14:paraId="57F133D3" w14:textId="7750E738" w:rsidR="001608FD" w:rsidRDefault="001608FD" w:rsidP="001608FD">
            <w:pPr>
              <w:pStyle w:val="TAC"/>
              <w:spacing w:after="0" w:line="252" w:lineRule="auto"/>
              <w:ind w:left="57" w:firstLine="0"/>
              <w:jc w:val="left"/>
              <w:rPr>
                <w:lang w:val="en-US" w:eastAsia="ko-KR"/>
              </w:rPr>
            </w:pPr>
            <w:r>
              <w:rPr>
                <w:lang w:val="en-US" w:eastAsia="ko-KR"/>
              </w:rPr>
              <w:t>Noam Cayron (noam.cayron@sequans.com)</w:t>
            </w:r>
          </w:p>
        </w:tc>
      </w:tr>
      <w:tr w:rsidR="00CD1B4C" w14:paraId="7E9BB8A2" w14:textId="77777777" w:rsidTr="00953168">
        <w:tc>
          <w:tcPr>
            <w:tcW w:w="2695" w:type="dxa"/>
          </w:tcPr>
          <w:p w14:paraId="44C96C53" w14:textId="60490451" w:rsidR="00CD1B4C" w:rsidRDefault="00CD1B4C" w:rsidP="00CD1B4C">
            <w:pPr>
              <w:pStyle w:val="TAC"/>
              <w:spacing w:after="0" w:line="252" w:lineRule="auto"/>
              <w:ind w:left="57" w:firstLine="0"/>
              <w:jc w:val="left"/>
              <w:rPr>
                <w:lang w:eastAsia="ko-KR"/>
              </w:rPr>
            </w:pPr>
            <w:r>
              <w:rPr>
                <w:rFonts w:hint="eastAsia"/>
                <w:lang w:eastAsia="zh-CN"/>
              </w:rPr>
              <w:t>Huawei</w:t>
            </w:r>
            <w:r>
              <w:rPr>
                <w:lang w:eastAsia="zh-CN"/>
              </w:rPr>
              <w:t>, HiSilicon</w:t>
            </w:r>
          </w:p>
        </w:tc>
        <w:tc>
          <w:tcPr>
            <w:tcW w:w="6825" w:type="dxa"/>
          </w:tcPr>
          <w:p w14:paraId="7E4D82B1" w14:textId="6C376E44" w:rsidR="00CD1B4C" w:rsidRDefault="00CD1B4C" w:rsidP="00CD1B4C">
            <w:pPr>
              <w:pStyle w:val="TAC"/>
              <w:spacing w:after="0" w:line="252" w:lineRule="auto"/>
              <w:ind w:left="57" w:firstLine="0"/>
              <w:jc w:val="left"/>
              <w:rPr>
                <w:lang w:val="en-US" w:eastAsia="ko-KR"/>
              </w:rPr>
            </w:pPr>
            <w:r>
              <w:rPr>
                <w:rFonts w:hint="eastAsia"/>
                <w:lang w:val="en-US" w:eastAsia="zh-CN"/>
              </w:rPr>
              <w:t>Y</w:t>
            </w:r>
            <w:r>
              <w:rPr>
                <w:lang w:val="en-US" w:eastAsia="zh-CN"/>
              </w:rPr>
              <w:t>ulong Shi (shiyulong5@huawei.com)</w:t>
            </w:r>
          </w:p>
        </w:tc>
      </w:tr>
      <w:tr w:rsidR="00F11115" w14:paraId="759F84DC" w14:textId="77777777" w:rsidTr="00F11115">
        <w:tblPrEx>
          <w:tblCellMar>
            <w:top w:w="0" w:type="dxa"/>
            <w:left w:w="108" w:type="dxa"/>
            <w:bottom w:w="0" w:type="dxa"/>
            <w:right w:w="108" w:type="dxa"/>
          </w:tblCellMar>
        </w:tblPrEx>
        <w:tc>
          <w:tcPr>
            <w:tcW w:w="2695" w:type="dxa"/>
          </w:tcPr>
          <w:p w14:paraId="47BE505D" w14:textId="77777777" w:rsidR="00F11115" w:rsidRDefault="00F11115" w:rsidP="00E93202">
            <w:pPr>
              <w:pStyle w:val="TAC"/>
              <w:spacing w:after="0" w:line="252" w:lineRule="auto"/>
              <w:ind w:left="57" w:firstLine="0"/>
              <w:jc w:val="left"/>
              <w:rPr>
                <w:lang w:eastAsia="zh-CN"/>
              </w:rPr>
            </w:pPr>
            <w:r>
              <w:rPr>
                <w:lang w:eastAsia="zh-CN"/>
              </w:rPr>
              <w:t>Vivo</w:t>
            </w:r>
          </w:p>
        </w:tc>
        <w:tc>
          <w:tcPr>
            <w:tcW w:w="6825" w:type="dxa"/>
          </w:tcPr>
          <w:p w14:paraId="6B1DE9CE" w14:textId="77777777" w:rsidR="00F11115" w:rsidRDefault="00F11115" w:rsidP="00E93202">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651F7E" w:rsidRPr="008F6997" w14:paraId="1673224B" w14:textId="77777777" w:rsidTr="00F11115">
        <w:tblPrEx>
          <w:tblCellMar>
            <w:top w:w="0" w:type="dxa"/>
            <w:left w:w="108" w:type="dxa"/>
            <w:bottom w:w="0" w:type="dxa"/>
            <w:right w:w="108" w:type="dxa"/>
          </w:tblCellMar>
        </w:tblPrEx>
        <w:tc>
          <w:tcPr>
            <w:tcW w:w="2695" w:type="dxa"/>
          </w:tcPr>
          <w:p w14:paraId="087589CF" w14:textId="5831F8E8" w:rsidR="00651F7E" w:rsidRDefault="00651F7E" w:rsidP="00651F7E">
            <w:pPr>
              <w:pStyle w:val="TAC"/>
              <w:spacing w:after="0" w:line="252" w:lineRule="auto"/>
              <w:ind w:left="57" w:firstLine="0"/>
              <w:jc w:val="left"/>
              <w:rPr>
                <w:lang w:eastAsia="zh-CN"/>
              </w:rPr>
            </w:pPr>
            <w:r>
              <w:rPr>
                <w:lang w:eastAsia="ko-KR"/>
              </w:rPr>
              <w:t>Sharp</w:t>
            </w:r>
          </w:p>
        </w:tc>
        <w:tc>
          <w:tcPr>
            <w:tcW w:w="6825" w:type="dxa"/>
          </w:tcPr>
          <w:p w14:paraId="20346E2B" w14:textId="1026CB1A" w:rsidR="00651F7E" w:rsidRPr="0052224E" w:rsidRDefault="00651F7E" w:rsidP="00651F7E">
            <w:pPr>
              <w:pStyle w:val="TAC"/>
              <w:spacing w:after="0" w:line="252" w:lineRule="auto"/>
              <w:ind w:left="57" w:firstLine="0"/>
              <w:jc w:val="left"/>
              <w:rPr>
                <w:lang w:val="fi-FI" w:eastAsia="zh-CN"/>
              </w:rPr>
            </w:pPr>
            <w:r w:rsidRPr="0052224E">
              <w:rPr>
                <w:rFonts w:eastAsia="DengXian" w:hint="eastAsia"/>
                <w:lang w:val="fi-FI" w:eastAsia="zh-CN"/>
              </w:rPr>
              <w:t>L</w:t>
            </w:r>
            <w:r w:rsidRPr="0052224E">
              <w:rPr>
                <w:rFonts w:eastAsia="DengXian"/>
                <w:lang w:val="fi-FI" w:eastAsia="zh-CN"/>
              </w:rPr>
              <w:t>IU Lei (lei.liu@cn.sharp-world.com)</w:t>
            </w:r>
          </w:p>
        </w:tc>
      </w:tr>
      <w:tr w:rsidR="0082580D" w:rsidRPr="008F6997" w14:paraId="0B376762" w14:textId="77777777" w:rsidTr="00F11115">
        <w:tblPrEx>
          <w:tblCellMar>
            <w:top w:w="0" w:type="dxa"/>
            <w:left w:w="108" w:type="dxa"/>
            <w:bottom w:w="0" w:type="dxa"/>
            <w:right w:w="108" w:type="dxa"/>
          </w:tblCellMar>
        </w:tblPrEx>
        <w:tc>
          <w:tcPr>
            <w:tcW w:w="2695" w:type="dxa"/>
          </w:tcPr>
          <w:p w14:paraId="3DB3AB01" w14:textId="54F0B135" w:rsidR="0082580D" w:rsidRDefault="0082580D" w:rsidP="0082580D">
            <w:pPr>
              <w:pStyle w:val="TAC"/>
              <w:spacing w:after="0" w:line="252" w:lineRule="auto"/>
              <w:ind w:left="57" w:firstLine="0"/>
              <w:jc w:val="left"/>
              <w:rPr>
                <w:lang w:eastAsia="ko-KR"/>
              </w:rPr>
            </w:pPr>
            <w:r>
              <w:rPr>
                <w:rFonts w:hint="eastAsia"/>
                <w:lang w:eastAsia="zh-CN"/>
              </w:rPr>
              <w:t>S</w:t>
            </w:r>
            <w:r>
              <w:rPr>
                <w:lang w:eastAsia="zh-CN"/>
              </w:rPr>
              <w:t>preadtrum</w:t>
            </w:r>
          </w:p>
        </w:tc>
        <w:tc>
          <w:tcPr>
            <w:tcW w:w="6825" w:type="dxa"/>
          </w:tcPr>
          <w:p w14:paraId="30B42D37" w14:textId="30CB194B" w:rsidR="0082580D" w:rsidRPr="0052224E" w:rsidRDefault="0082580D" w:rsidP="0082580D">
            <w:pPr>
              <w:pStyle w:val="TAC"/>
              <w:spacing w:after="0" w:line="252" w:lineRule="auto"/>
              <w:ind w:left="57" w:firstLine="0"/>
              <w:jc w:val="left"/>
              <w:rPr>
                <w:rFonts w:eastAsia="DengXian"/>
                <w:lang w:val="nb-NO" w:eastAsia="zh-CN"/>
              </w:rPr>
            </w:pPr>
            <w:r w:rsidRPr="0052224E">
              <w:rPr>
                <w:rFonts w:hint="eastAsia"/>
                <w:lang w:val="nb-NO" w:eastAsia="zh-CN"/>
              </w:rPr>
              <w:t>Min Xu (</w:t>
            </w:r>
            <w:r w:rsidRPr="0052224E">
              <w:rPr>
                <w:lang w:val="nb-NO" w:eastAsia="zh-CN"/>
              </w:rPr>
              <w:t>Ellen.Xu@unisoc.com</w:t>
            </w:r>
            <w:r w:rsidRPr="0052224E">
              <w:rPr>
                <w:rFonts w:hint="eastAsia"/>
                <w:lang w:val="nb-NO" w:eastAsia="zh-CN"/>
              </w:rPr>
              <w:t>)</w:t>
            </w:r>
          </w:p>
        </w:tc>
      </w:tr>
      <w:tr w:rsidR="00061627" w:rsidRPr="008F6997" w14:paraId="56D5B9A5" w14:textId="77777777" w:rsidTr="00F11115">
        <w:tblPrEx>
          <w:tblCellMar>
            <w:top w:w="0" w:type="dxa"/>
            <w:left w:w="108" w:type="dxa"/>
            <w:bottom w:w="0" w:type="dxa"/>
            <w:right w:w="108" w:type="dxa"/>
          </w:tblCellMar>
        </w:tblPrEx>
        <w:tc>
          <w:tcPr>
            <w:tcW w:w="2695" w:type="dxa"/>
          </w:tcPr>
          <w:p w14:paraId="161BC777" w14:textId="6C94A42D" w:rsidR="00061627" w:rsidRPr="00061627" w:rsidRDefault="00061627" w:rsidP="0082580D">
            <w:pPr>
              <w:pStyle w:val="TAC"/>
              <w:spacing w:after="0" w:line="252" w:lineRule="auto"/>
              <w:ind w:left="57" w:firstLine="0"/>
              <w:jc w:val="left"/>
              <w:rPr>
                <w:lang w:val="en-US" w:eastAsia="ja-JP"/>
              </w:rPr>
            </w:pPr>
            <w:r>
              <w:rPr>
                <w:lang w:eastAsia="ja-JP"/>
              </w:rPr>
              <w:t>Interdigital</w:t>
            </w:r>
          </w:p>
        </w:tc>
        <w:tc>
          <w:tcPr>
            <w:tcW w:w="6825" w:type="dxa"/>
          </w:tcPr>
          <w:p w14:paraId="42BFE58A" w14:textId="75941649" w:rsidR="00061627" w:rsidRPr="0052224E" w:rsidRDefault="00061627" w:rsidP="0082580D">
            <w:pPr>
              <w:pStyle w:val="TAC"/>
              <w:spacing w:after="0" w:line="252" w:lineRule="auto"/>
              <w:ind w:left="57" w:firstLine="0"/>
              <w:jc w:val="left"/>
              <w:rPr>
                <w:lang w:val="fi-FI" w:eastAsia="zh-CN"/>
              </w:rPr>
            </w:pPr>
            <w:r w:rsidRPr="0052224E">
              <w:rPr>
                <w:lang w:val="fi-FI" w:eastAsia="zh-CN"/>
              </w:rPr>
              <w:t>Keiichi Kubota (</w:t>
            </w:r>
            <w:hyperlink r:id="rId7" w:history="1">
              <w:r w:rsidR="00925BAE" w:rsidRPr="0052224E">
                <w:rPr>
                  <w:rStyle w:val="a7"/>
                  <w:lang w:val="fi-FI" w:eastAsia="zh-CN"/>
                </w:rPr>
                <w:t>keiichi.kubota@interdigital.com</w:t>
              </w:r>
            </w:hyperlink>
            <w:r w:rsidRPr="0052224E">
              <w:rPr>
                <w:lang w:val="fi-FI" w:eastAsia="zh-CN"/>
              </w:rPr>
              <w:t>)</w:t>
            </w:r>
          </w:p>
        </w:tc>
      </w:tr>
      <w:tr w:rsidR="002D37B0" w14:paraId="71FA6BF3" w14:textId="77777777" w:rsidTr="00F11115">
        <w:tblPrEx>
          <w:tblCellMar>
            <w:top w:w="0" w:type="dxa"/>
            <w:left w:w="108" w:type="dxa"/>
            <w:bottom w:w="0" w:type="dxa"/>
            <w:right w:w="108" w:type="dxa"/>
          </w:tblCellMar>
        </w:tblPrEx>
        <w:tc>
          <w:tcPr>
            <w:tcW w:w="2695" w:type="dxa"/>
          </w:tcPr>
          <w:p w14:paraId="2294D2C5" w14:textId="6A5227F7" w:rsidR="002D37B0" w:rsidRDefault="002D37B0" w:rsidP="002D37B0">
            <w:pPr>
              <w:pStyle w:val="TAC"/>
              <w:spacing w:after="0" w:line="252" w:lineRule="auto"/>
              <w:ind w:left="57" w:firstLine="0"/>
              <w:jc w:val="left"/>
              <w:rPr>
                <w:lang w:eastAsia="ja-JP"/>
              </w:rPr>
            </w:pPr>
            <w:r>
              <w:rPr>
                <w:rFonts w:eastAsia="SimSun"/>
                <w:lang w:val="en-US" w:eastAsia="zh-CN"/>
              </w:rPr>
              <w:t>Intel</w:t>
            </w:r>
          </w:p>
        </w:tc>
        <w:tc>
          <w:tcPr>
            <w:tcW w:w="6825" w:type="dxa"/>
          </w:tcPr>
          <w:p w14:paraId="4266849E" w14:textId="6CD4306E" w:rsidR="002D37B0" w:rsidRDefault="002D37B0" w:rsidP="002D37B0">
            <w:pPr>
              <w:pStyle w:val="TAC"/>
              <w:spacing w:after="0" w:line="252" w:lineRule="auto"/>
              <w:ind w:left="57" w:firstLine="0"/>
              <w:jc w:val="left"/>
              <w:rPr>
                <w:lang w:val="en-US" w:eastAsia="zh-CN"/>
              </w:rPr>
            </w:pPr>
            <w:r>
              <w:rPr>
                <w:rFonts w:eastAsia="SimSun"/>
                <w:lang w:val="en-US" w:eastAsia="zh-CN"/>
              </w:rPr>
              <w:t>Yi Guo (yi.guo@intel.com)</w:t>
            </w:r>
          </w:p>
        </w:tc>
      </w:tr>
      <w:tr w:rsidR="00845306" w:rsidRPr="008F6997" w14:paraId="428F9771" w14:textId="77777777" w:rsidTr="00F11115">
        <w:tblPrEx>
          <w:tblCellMar>
            <w:top w:w="0" w:type="dxa"/>
            <w:left w:w="108" w:type="dxa"/>
            <w:bottom w:w="0" w:type="dxa"/>
            <w:right w:w="108" w:type="dxa"/>
          </w:tblCellMar>
        </w:tblPrEx>
        <w:tc>
          <w:tcPr>
            <w:tcW w:w="2695" w:type="dxa"/>
          </w:tcPr>
          <w:p w14:paraId="3C50B514" w14:textId="2A746C04" w:rsidR="00845306" w:rsidRDefault="00845306" w:rsidP="00845306">
            <w:pPr>
              <w:pStyle w:val="TAC"/>
              <w:spacing w:after="0" w:line="252" w:lineRule="auto"/>
              <w:ind w:left="57" w:firstLine="0"/>
              <w:jc w:val="left"/>
              <w:rPr>
                <w:rFonts w:eastAsia="SimSun"/>
                <w:lang w:val="en-US" w:eastAsia="zh-CN"/>
              </w:rPr>
            </w:pPr>
            <w:r>
              <w:rPr>
                <w:lang w:eastAsia="ja-JP"/>
              </w:rPr>
              <w:t>Qualcomm</w:t>
            </w:r>
          </w:p>
        </w:tc>
        <w:tc>
          <w:tcPr>
            <w:tcW w:w="6825" w:type="dxa"/>
          </w:tcPr>
          <w:p w14:paraId="7F3F82F3" w14:textId="29756E5A" w:rsidR="00845306" w:rsidRPr="0052224E" w:rsidRDefault="00845306" w:rsidP="00845306">
            <w:pPr>
              <w:pStyle w:val="TAC"/>
              <w:spacing w:after="0" w:line="252" w:lineRule="auto"/>
              <w:ind w:left="57" w:firstLine="0"/>
              <w:jc w:val="left"/>
              <w:rPr>
                <w:rFonts w:eastAsia="SimSun"/>
                <w:lang w:val="fi-FI" w:eastAsia="zh-CN"/>
              </w:rPr>
            </w:pPr>
            <w:r w:rsidRPr="0052224E">
              <w:rPr>
                <w:lang w:val="fi-FI" w:eastAsia="zh-CN"/>
              </w:rPr>
              <w:t>Linhai He (</w:t>
            </w:r>
            <w:hyperlink r:id="rId8" w:history="1">
              <w:r w:rsidR="0052224E" w:rsidRPr="007A002E">
                <w:rPr>
                  <w:rStyle w:val="a7"/>
                  <w:lang w:val="fi-FI" w:eastAsia="zh-CN"/>
                </w:rPr>
                <w:t>linhaihe@qti.qualcomm.com</w:t>
              </w:r>
            </w:hyperlink>
            <w:r w:rsidRPr="0052224E">
              <w:rPr>
                <w:lang w:val="fi-FI" w:eastAsia="zh-CN"/>
              </w:rPr>
              <w:t>)</w:t>
            </w:r>
          </w:p>
        </w:tc>
      </w:tr>
      <w:tr w:rsidR="00F5123A" w:rsidRPr="008F6997" w14:paraId="33F10879" w14:textId="77777777" w:rsidTr="00F11115">
        <w:tblPrEx>
          <w:tblCellMar>
            <w:top w:w="0" w:type="dxa"/>
            <w:left w:w="108" w:type="dxa"/>
            <w:bottom w:w="0" w:type="dxa"/>
            <w:right w:w="108" w:type="dxa"/>
          </w:tblCellMar>
        </w:tblPrEx>
        <w:tc>
          <w:tcPr>
            <w:tcW w:w="2695" w:type="dxa"/>
          </w:tcPr>
          <w:p w14:paraId="7CB8AD9C" w14:textId="23840868" w:rsidR="00F5123A" w:rsidRPr="0052224E" w:rsidRDefault="00F5123A" w:rsidP="00F5123A">
            <w:pPr>
              <w:pStyle w:val="TAC"/>
              <w:spacing w:after="0" w:line="252" w:lineRule="auto"/>
              <w:ind w:left="57" w:firstLine="0"/>
              <w:jc w:val="left"/>
              <w:rPr>
                <w:lang w:val="fi-FI" w:eastAsia="ja-JP"/>
              </w:rPr>
            </w:pPr>
            <w:r>
              <w:rPr>
                <w:rFonts w:eastAsia="SimSun"/>
                <w:lang w:val="en-US" w:eastAsia="zh-CN"/>
              </w:rPr>
              <w:t>Nordic Semiconductor</w:t>
            </w:r>
          </w:p>
        </w:tc>
        <w:tc>
          <w:tcPr>
            <w:tcW w:w="6825" w:type="dxa"/>
          </w:tcPr>
          <w:p w14:paraId="53E9305B" w14:textId="1B435440" w:rsidR="00F5123A" w:rsidRPr="0052224E" w:rsidRDefault="00F5123A" w:rsidP="00F5123A">
            <w:pPr>
              <w:pStyle w:val="TAC"/>
              <w:spacing w:after="0" w:line="252" w:lineRule="auto"/>
              <w:ind w:left="57" w:firstLine="0"/>
              <w:jc w:val="left"/>
              <w:rPr>
                <w:lang w:val="fi-FI" w:eastAsia="zh-CN"/>
              </w:rPr>
            </w:pPr>
            <w:r w:rsidRPr="001C71BC">
              <w:rPr>
                <w:rFonts w:eastAsia="SimSun"/>
                <w:lang w:val="fi-FI" w:eastAsia="zh-CN"/>
              </w:rPr>
              <w:t>Jouni Korhonen (Jouni.korhonen@n</w:t>
            </w:r>
            <w:r>
              <w:rPr>
                <w:rFonts w:eastAsia="SimSun"/>
                <w:lang w:val="fi-FI" w:eastAsia="zh-CN"/>
              </w:rPr>
              <w:t>ordicsemi.no)</w:t>
            </w:r>
          </w:p>
        </w:tc>
      </w:tr>
      <w:tr w:rsidR="00E0373D" w:rsidRPr="008F6997" w14:paraId="0C5BD5AF" w14:textId="77777777" w:rsidTr="00F11115">
        <w:tblPrEx>
          <w:tblCellMar>
            <w:top w:w="0" w:type="dxa"/>
            <w:left w:w="108" w:type="dxa"/>
            <w:bottom w:w="0" w:type="dxa"/>
            <w:right w:w="108" w:type="dxa"/>
          </w:tblCellMar>
        </w:tblPrEx>
        <w:tc>
          <w:tcPr>
            <w:tcW w:w="2695" w:type="dxa"/>
          </w:tcPr>
          <w:p w14:paraId="04D056DE" w14:textId="30A231DD" w:rsidR="00E0373D" w:rsidRDefault="00E0373D" w:rsidP="00F5123A">
            <w:pPr>
              <w:pStyle w:val="TAC"/>
              <w:spacing w:after="0" w:line="252" w:lineRule="auto"/>
              <w:ind w:left="57" w:firstLine="0"/>
              <w:jc w:val="left"/>
              <w:rPr>
                <w:rFonts w:eastAsia="SimSun"/>
                <w:lang w:val="en-US" w:eastAsia="zh-CN"/>
              </w:rPr>
            </w:pPr>
            <w:r>
              <w:rPr>
                <w:lang w:eastAsia="ja-JP"/>
              </w:rPr>
              <w:t>DENSO</w:t>
            </w:r>
          </w:p>
        </w:tc>
        <w:tc>
          <w:tcPr>
            <w:tcW w:w="6825" w:type="dxa"/>
          </w:tcPr>
          <w:p w14:paraId="47A126D7" w14:textId="595FB1B7" w:rsidR="00E0373D" w:rsidRPr="001C71BC" w:rsidRDefault="00E0373D" w:rsidP="00F5123A">
            <w:pPr>
              <w:pStyle w:val="TAC"/>
              <w:spacing w:after="0" w:line="252" w:lineRule="auto"/>
              <w:ind w:left="57" w:firstLine="0"/>
              <w:jc w:val="left"/>
              <w:rPr>
                <w:rFonts w:eastAsia="SimSun"/>
                <w:lang w:val="fi-FI" w:eastAsia="zh-CN"/>
              </w:rPr>
            </w:pPr>
            <w:r w:rsidRPr="002E32D5">
              <w:rPr>
                <w:rFonts w:eastAsiaTheme="minorEastAsia" w:hint="eastAsia"/>
                <w:lang w:val="fi-FI" w:eastAsia="ja-JP"/>
              </w:rPr>
              <w:t>H</w:t>
            </w:r>
            <w:r w:rsidRPr="002E32D5">
              <w:rPr>
                <w:rFonts w:eastAsiaTheme="minorEastAsia"/>
                <w:lang w:val="fi-FI" w:eastAsia="ja-JP"/>
              </w:rPr>
              <w:t>aruhiko Sogabe (haruhiko.sogabe.j4r@jp.denso.com)</w:t>
            </w:r>
          </w:p>
        </w:tc>
      </w:tr>
      <w:tr w:rsidR="00800746" w:rsidRPr="0052224E" w14:paraId="5AF56AA2" w14:textId="77777777" w:rsidTr="00F11115">
        <w:tblPrEx>
          <w:tblCellMar>
            <w:top w:w="0" w:type="dxa"/>
            <w:left w:w="108" w:type="dxa"/>
            <w:bottom w:w="0" w:type="dxa"/>
            <w:right w:w="108" w:type="dxa"/>
          </w:tblCellMar>
        </w:tblPrEx>
        <w:tc>
          <w:tcPr>
            <w:tcW w:w="2695" w:type="dxa"/>
          </w:tcPr>
          <w:p w14:paraId="357F65B7" w14:textId="1408BF77" w:rsidR="00800746" w:rsidRDefault="00800746" w:rsidP="00F5123A">
            <w:pPr>
              <w:pStyle w:val="TAC"/>
              <w:spacing w:after="0" w:line="252" w:lineRule="auto"/>
              <w:ind w:left="57" w:firstLine="0"/>
              <w:jc w:val="left"/>
              <w:rPr>
                <w:rFonts w:eastAsia="SimSun"/>
                <w:lang w:val="en-US" w:eastAsia="zh-CN"/>
              </w:rPr>
            </w:pPr>
            <w:r>
              <w:rPr>
                <w:rFonts w:eastAsia="SimSun"/>
                <w:lang w:val="en-US" w:eastAsia="zh-CN"/>
              </w:rPr>
              <w:t>CATT</w:t>
            </w:r>
          </w:p>
        </w:tc>
        <w:tc>
          <w:tcPr>
            <w:tcW w:w="6825" w:type="dxa"/>
          </w:tcPr>
          <w:p w14:paraId="736DEBA1" w14:textId="4FCDFEEB" w:rsidR="00800746" w:rsidRPr="001C71BC" w:rsidRDefault="00800746" w:rsidP="00F5123A">
            <w:pPr>
              <w:pStyle w:val="TAC"/>
              <w:spacing w:after="0" w:line="252" w:lineRule="auto"/>
              <w:ind w:left="57" w:firstLine="0"/>
              <w:jc w:val="left"/>
              <w:rPr>
                <w:rFonts w:eastAsia="SimSun"/>
                <w:lang w:val="fi-FI" w:eastAsia="zh-CN"/>
              </w:rPr>
            </w:pPr>
            <w:r>
              <w:rPr>
                <w:rFonts w:eastAsia="SimSun"/>
                <w:lang w:val="fi-FI" w:eastAsia="zh-CN"/>
              </w:rPr>
              <w:t>pierrebertrand@catt.cn</w:t>
            </w:r>
          </w:p>
        </w:tc>
      </w:tr>
      <w:tr w:rsidR="00F476BC" w:rsidRPr="008F6997" w14:paraId="5243840C" w14:textId="77777777" w:rsidTr="00F11115">
        <w:tblPrEx>
          <w:tblCellMar>
            <w:top w:w="0" w:type="dxa"/>
            <w:left w:w="108" w:type="dxa"/>
            <w:bottom w:w="0" w:type="dxa"/>
            <w:right w:w="108" w:type="dxa"/>
          </w:tblCellMar>
        </w:tblPrEx>
        <w:tc>
          <w:tcPr>
            <w:tcW w:w="2695" w:type="dxa"/>
          </w:tcPr>
          <w:p w14:paraId="5F2ABA83" w14:textId="1D66D75D" w:rsidR="00F476BC" w:rsidRPr="00F476BC" w:rsidRDefault="00F476BC" w:rsidP="00F476BC">
            <w:pPr>
              <w:pStyle w:val="TAC"/>
              <w:spacing w:after="0" w:line="252" w:lineRule="auto"/>
              <w:ind w:left="57" w:firstLine="0"/>
              <w:jc w:val="left"/>
              <w:rPr>
                <w:rFonts w:eastAsia="SimSun"/>
                <w:lang w:eastAsia="zh-CN"/>
              </w:rPr>
            </w:pPr>
            <w:r>
              <w:rPr>
                <w:rFonts w:eastAsia="DengXian" w:hint="eastAsia"/>
                <w:lang w:eastAsia="zh-CN"/>
              </w:rPr>
              <w:t>O</w:t>
            </w:r>
            <w:r>
              <w:rPr>
                <w:rFonts w:eastAsia="DengXian"/>
                <w:lang w:eastAsia="zh-CN"/>
              </w:rPr>
              <w:t>PPO</w:t>
            </w:r>
          </w:p>
        </w:tc>
        <w:tc>
          <w:tcPr>
            <w:tcW w:w="6825" w:type="dxa"/>
          </w:tcPr>
          <w:p w14:paraId="05420EEE" w14:textId="0D60D724" w:rsidR="00F476BC" w:rsidRDefault="00F476BC" w:rsidP="00F476BC">
            <w:pPr>
              <w:pStyle w:val="TAC"/>
              <w:spacing w:after="0" w:line="252" w:lineRule="auto"/>
              <w:ind w:left="57" w:firstLine="0"/>
              <w:jc w:val="left"/>
              <w:rPr>
                <w:rFonts w:eastAsia="SimSun"/>
                <w:lang w:val="fi-FI" w:eastAsia="zh-CN"/>
              </w:rPr>
            </w:pPr>
            <w:r w:rsidRPr="002E32D5">
              <w:rPr>
                <w:rFonts w:eastAsia="DengXian" w:hint="eastAsia"/>
                <w:lang w:val="fi-FI" w:eastAsia="zh-CN"/>
              </w:rPr>
              <w:t>H</w:t>
            </w:r>
            <w:r w:rsidRPr="002E32D5">
              <w:rPr>
                <w:rFonts w:eastAsia="DengXian"/>
                <w:lang w:val="fi-FI" w:eastAsia="zh-CN"/>
              </w:rPr>
              <w:t>aitao Li (lihaitao@oppo.com)</w:t>
            </w:r>
          </w:p>
        </w:tc>
      </w:tr>
      <w:tr w:rsidR="006D594F" w:rsidRPr="008F6997" w14:paraId="5147F56B" w14:textId="77777777" w:rsidTr="006D594F">
        <w:tblPrEx>
          <w:tblCellMar>
            <w:top w:w="0" w:type="dxa"/>
            <w:left w:w="108" w:type="dxa"/>
            <w:bottom w:w="0" w:type="dxa"/>
            <w:right w:w="108" w:type="dxa"/>
          </w:tblCellMar>
        </w:tblPrEx>
        <w:tc>
          <w:tcPr>
            <w:tcW w:w="2695" w:type="dxa"/>
          </w:tcPr>
          <w:p w14:paraId="716E807E" w14:textId="640CF763" w:rsidR="006D594F" w:rsidRPr="00F476BC" w:rsidRDefault="006D594F" w:rsidP="00D4484A">
            <w:pPr>
              <w:pStyle w:val="TAC"/>
              <w:spacing w:after="0" w:line="252" w:lineRule="auto"/>
              <w:ind w:left="57" w:firstLine="0"/>
              <w:jc w:val="left"/>
              <w:rPr>
                <w:rFonts w:eastAsia="SimSun"/>
                <w:lang w:eastAsia="zh-CN"/>
              </w:rPr>
            </w:pPr>
            <w:r>
              <w:rPr>
                <w:rFonts w:eastAsia="DengXian"/>
                <w:lang w:eastAsia="zh-CN"/>
              </w:rPr>
              <w:t>Nokia, Nokia Shanghai Bell</w:t>
            </w:r>
          </w:p>
        </w:tc>
        <w:tc>
          <w:tcPr>
            <w:tcW w:w="6825" w:type="dxa"/>
          </w:tcPr>
          <w:p w14:paraId="37444641" w14:textId="16D78AE0" w:rsidR="006D594F" w:rsidRDefault="006D594F" w:rsidP="006D594F">
            <w:pPr>
              <w:pStyle w:val="TAC"/>
              <w:spacing w:after="0" w:line="252" w:lineRule="auto"/>
              <w:ind w:left="57" w:firstLine="0"/>
              <w:jc w:val="left"/>
              <w:rPr>
                <w:rFonts w:eastAsia="SimSun"/>
                <w:lang w:val="fi-FI" w:eastAsia="zh-CN"/>
              </w:rPr>
            </w:pPr>
            <w:r>
              <w:rPr>
                <w:rFonts w:eastAsia="DengXian"/>
                <w:lang w:val="fi-FI" w:eastAsia="zh-CN"/>
              </w:rPr>
              <w:t xml:space="preserve">Jussi Koskinen </w:t>
            </w:r>
            <w:r w:rsidRPr="002E32D5">
              <w:rPr>
                <w:rFonts w:eastAsia="DengXian"/>
                <w:lang w:val="fi-FI" w:eastAsia="zh-CN"/>
              </w:rPr>
              <w:t>(</w:t>
            </w:r>
            <w:hyperlink r:id="rId9" w:history="1">
              <w:r w:rsidRPr="00522C8D">
                <w:rPr>
                  <w:rStyle w:val="a7"/>
                  <w:rFonts w:eastAsia="DengXian"/>
                  <w:lang w:val="fi-FI" w:eastAsia="zh-CN"/>
                </w:rPr>
                <w:t>jussi-pekka.koskinen@nokia.com</w:t>
              </w:r>
            </w:hyperlink>
            <w:r w:rsidRPr="002E32D5">
              <w:rPr>
                <w:rFonts w:eastAsia="DengXian"/>
                <w:lang w:val="fi-FI" w:eastAsia="zh-CN"/>
              </w:rPr>
              <w:t>)</w:t>
            </w:r>
          </w:p>
        </w:tc>
      </w:tr>
      <w:tr w:rsidR="00E7237B" w:rsidRPr="004A0FC8" w14:paraId="1F00A8FC" w14:textId="77777777" w:rsidTr="00E7237B">
        <w:tblPrEx>
          <w:tblCellMar>
            <w:top w:w="0" w:type="dxa"/>
            <w:left w:w="108" w:type="dxa"/>
            <w:bottom w:w="0" w:type="dxa"/>
            <w:right w:w="108" w:type="dxa"/>
          </w:tblCellMar>
        </w:tblPrEx>
        <w:tc>
          <w:tcPr>
            <w:tcW w:w="2695" w:type="dxa"/>
          </w:tcPr>
          <w:p w14:paraId="580D0C72" w14:textId="77777777" w:rsidR="00E7237B" w:rsidRPr="004A0FC8" w:rsidRDefault="00E7237B" w:rsidP="00AA430E">
            <w:pPr>
              <w:pStyle w:val="TAC"/>
              <w:spacing w:after="0" w:line="252" w:lineRule="auto"/>
              <w:ind w:left="57" w:firstLine="0"/>
              <w:jc w:val="left"/>
              <w:rPr>
                <w:rFonts w:eastAsia="맑은 고딕"/>
                <w:lang w:val="en-US" w:eastAsia="ko-KR"/>
              </w:rPr>
            </w:pPr>
            <w:r>
              <w:rPr>
                <w:rFonts w:eastAsia="맑은 고딕" w:hint="eastAsia"/>
                <w:lang w:val="en-US" w:eastAsia="ko-KR"/>
              </w:rPr>
              <w:t>LG</w:t>
            </w:r>
          </w:p>
        </w:tc>
        <w:tc>
          <w:tcPr>
            <w:tcW w:w="6825" w:type="dxa"/>
          </w:tcPr>
          <w:p w14:paraId="07A34E54" w14:textId="77777777" w:rsidR="00E7237B" w:rsidRPr="004A0FC8" w:rsidRDefault="00E7237B" w:rsidP="00AA430E">
            <w:pPr>
              <w:pStyle w:val="TAC"/>
              <w:spacing w:after="0" w:line="252" w:lineRule="auto"/>
              <w:ind w:left="57" w:firstLine="0"/>
              <w:jc w:val="left"/>
              <w:rPr>
                <w:rFonts w:eastAsia="맑은 고딕"/>
                <w:lang w:val="fi-FI" w:eastAsia="ko-KR"/>
              </w:rPr>
            </w:pPr>
            <w:r>
              <w:rPr>
                <w:rFonts w:eastAsia="맑은 고딕"/>
                <w:lang w:val="fi-FI" w:eastAsia="ko-KR"/>
              </w:rPr>
              <w:t>Oanyong Lee (a</w:t>
            </w:r>
            <w:r>
              <w:rPr>
                <w:rFonts w:eastAsia="맑은 고딕" w:hint="eastAsia"/>
                <w:lang w:val="fi-FI" w:eastAsia="ko-KR"/>
              </w:rPr>
              <w:t>idoy.</w:t>
            </w:r>
            <w:r>
              <w:rPr>
                <w:rFonts w:eastAsia="맑은 고딕"/>
                <w:lang w:val="fi-FI" w:eastAsia="ko-KR"/>
              </w:rPr>
              <w:t>lee@lge.com)</w:t>
            </w:r>
          </w:p>
        </w:tc>
      </w:tr>
    </w:tbl>
    <w:p w14:paraId="66187456" w14:textId="77777777" w:rsidR="00914D03" w:rsidRPr="00E7237B" w:rsidRDefault="00914D03" w:rsidP="002D0A01">
      <w:pPr>
        <w:spacing w:before="120"/>
        <w:rPr>
          <w:rFonts w:ascii="Arial" w:eastAsia="Arial Unicode MS" w:hAnsi="Arial"/>
          <w:kern w:val="0"/>
          <w:sz w:val="20"/>
          <w:szCs w:val="20"/>
          <w:lang w:val="fi-FI"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26AC3B88"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 xml:space="preserve">ress is </w:t>
      </w:r>
      <w:r w:rsidR="00925BAE">
        <w:rPr>
          <w:lang w:eastAsia="ko-KR"/>
        </w:rPr>
        <w:t>“</w:t>
      </w:r>
      <w:r>
        <w:t>FFS: whether UE Assistance Information or legacy measurement reporting framework should be used by UE to report its relaxation status</w:t>
      </w:r>
      <w:r w:rsidR="00925BAE">
        <w:t>”</w:t>
      </w:r>
      <w:r>
        <w:t xml:space="preserve">.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922BC32"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less specification impact. They also state, given limited discussion time of Rel-17, it is hard for RAN2 to adopt Option 2, as it would require RAN2 to discuss a lot of further issues (e.g., contents of configuration and report, design of event). On the other hand, other companies [</w:t>
      </w:r>
      <w:r w:rsidR="008E4ABA">
        <w:rPr>
          <w:lang w:eastAsia="ko-KR"/>
        </w:rPr>
        <w:t>5</w:t>
      </w:r>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r>
        <w:rPr>
          <w:lang w:eastAsia="ko-KR"/>
        </w:rPr>
        <w:t xml:space="preserve">] support Option2, in that </w:t>
      </w:r>
      <w:r w:rsidRPr="000B0339">
        <w:rPr>
          <w:i/>
          <w:iCs/>
        </w:rPr>
        <w:t>Hysteresis, timeToTrigger</w:t>
      </w:r>
      <w:r>
        <w:rPr>
          <w:i/>
          <w:iCs/>
        </w:rPr>
        <w:t xml:space="preserve">, </w:t>
      </w:r>
      <w:r w:rsidRPr="000B0339">
        <w:rPr>
          <w:i/>
          <w:iCs/>
        </w:rPr>
        <w:t>rsType</w:t>
      </w:r>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In the RAN2#115-e meeting, it was agreed that Do not introduce nor reuse not-at-cell-edge threshold for R17 RRC_CONNECTED U</w:t>
      </w:r>
      <w:r w:rsidR="00925BAE" w:rsidRPr="002016E8">
        <w:rPr>
          <w:i/>
        </w:rPr>
        <w:t>e</w:t>
      </w:r>
      <w:r w:rsidRPr="002016E8">
        <w:rPr>
          <w:i/>
        </w:rPr>
        <w:t xml:space="preserve">s. The agreement was reached based on the assumption that network can estimate UE’s position(i.e. whether not-at-cell-edge criterion is met or not) based on A1/A2 events. Hence, option2 allows UE to report the </w:t>
      </w:r>
      <w:r w:rsidR="00925BAE">
        <w:rPr>
          <w:i/>
        </w:rPr>
        <w:pgNum/>
      </w:r>
      <w:r w:rsidR="00925BAE">
        <w:rPr>
          <w:i/>
        </w:rPr>
        <w:t>ulfilment</w:t>
      </w:r>
      <w:r w:rsidRPr="002016E8">
        <w:rPr>
          <w:i/>
        </w:rPr>
        <w:t xml:space="preserve"> of not-at-cell-edge and stationarity criterion with the same mechanism, i.e.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418"/>
        <w:gridCol w:w="6945"/>
      </w:tblGrid>
      <w:tr w:rsidR="00D24410" w14:paraId="3BDAA81B" w14:textId="77777777" w:rsidTr="002D37B0">
        <w:trPr>
          <w:jc w:val="center"/>
        </w:trPr>
        <w:tc>
          <w:tcPr>
            <w:tcW w:w="1272" w:type="dxa"/>
            <w:tcBorders>
              <w:bottom w:val="double" w:sz="4" w:space="0" w:color="auto"/>
            </w:tcBorders>
          </w:tcPr>
          <w:p w14:paraId="75819BC6" w14:textId="77777777" w:rsidR="00D24410" w:rsidRDefault="00D24410" w:rsidP="00725E54">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841F72A" w14:textId="4676A293" w:rsidR="00D24410" w:rsidRDefault="00D24410" w:rsidP="00725E54">
            <w:pPr>
              <w:pStyle w:val="TAH"/>
              <w:spacing w:after="0" w:line="252" w:lineRule="auto"/>
              <w:ind w:left="0" w:right="0" w:firstLine="0"/>
              <w:rPr>
                <w:lang w:eastAsia="ko-KR"/>
              </w:rPr>
            </w:pPr>
            <w:r>
              <w:rPr>
                <w:lang w:eastAsia="ko-KR"/>
              </w:rPr>
              <w:t>Option 1 or 2</w:t>
            </w:r>
          </w:p>
        </w:tc>
        <w:tc>
          <w:tcPr>
            <w:tcW w:w="6945" w:type="dxa"/>
            <w:tcBorders>
              <w:bottom w:val="double" w:sz="4" w:space="0" w:color="auto"/>
            </w:tcBorders>
          </w:tcPr>
          <w:p w14:paraId="65B3C007" w14:textId="18444660" w:rsidR="00D24410" w:rsidRDefault="00D24410" w:rsidP="00725E54">
            <w:pPr>
              <w:pStyle w:val="TAH"/>
              <w:spacing w:after="0" w:line="252" w:lineRule="auto"/>
              <w:ind w:left="0" w:right="0" w:firstLine="0"/>
              <w:jc w:val="left"/>
              <w:rPr>
                <w:lang w:eastAsia="ko-KR"/>
              </w:rPr>
            </w:pPr>
            <w:r>
              <w:rPr>
                <w:lang w:eastAsia="ko-KR"/>
              </w:rPr>
              <w:t>Comments</w:t>
            </w:r>
          </w:p>
        </w:tc>
      </w:tr>
      <w:tr w:rsidR="00D24410" w:rsidRPr="002016E8" w14:paraId="3C7AEC31" w14:textId="77777777" w:rsidTr="002D37B0">
        <w:trPr>
          <w:jc w:val="center"/>
        </w:trPr>
        <w:tc>
          <w:tcPr>
            <w:tcW w:w="1272" w:type="dxa"/>
            <w:tcBorders>
              <w:top w:val="double" w:sz="4" w:space="0" w:color="auto"/>
            </w:tcBorders>
          </w:tcPr>
          <w:p w14:paraId="4E6FEC4C" w14:textId="621E972B" w:rsidR="00D24410"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418" w:type="dxa"/>
            <w:tcBorders>
              <w:top w:val="double" w:sz="4" w:space="0" w:color="auto"/>
            </w:tcBorders>
          </w:tcPr>
          <w:p w14:paraId="36C90D4E" w14:textId="4A9A4388" w:rsidR="00D24410" w:rsidRPr="002016E8" w:rsidRDefault="00A809EB" w:rsidP="00725E54">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Borders>
              <w:top w:val="double" w:sz="4" w:space="0" w:color="auto"/>
            </w:tcBorders>
          </w:tcPr>
          <w:p w14:paraId="5A10402D" w14:textId="255C594F" w:rsidR="00D24410" w:rsidRPr="002016E8" w:rsidRDefault="00A809EB"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As discussed earlier, we should not mix functionality. The RRM measurement framework is a core functionality of the RRC specification. We should not mix in reports about fulfillment of e.g. UE stationarity, etc.</w:t>
            </w:r>
          </w:p>
        </w:tc>
      </w:tr>
      <w:tr w:rsidR="00D24410" w:rsidRPr="002016E8" w14:paraId="755ABD67" w14:textId="77777777" w:rsidTr="002D37B0">
        <w:trPr>
          <w:jc w:val="center"/>
        </w:trPr>
        <w:tc>
          <w:tcPr>
            <w:tcW w:w="1272" w:type="dxa"/>
          </w:tcPr>
          <w:p w14:paraId="52C3F894" w14:textId="70F08EF7" w:rsidR="00D24410"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418" w:type="dxa"/>
          </w:tcPr>
          <w:p w14:paraId="43242B5E" w14:textId="57A988FF" w:rsidR="00D24410"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1</w:t>
            </w:r>
          </w:p>
        </w:tc>
        <w:tc>
          <w:tcPr>
            <w:tcW w:w="6945" w:type="dxa"/>
          </w:tcPr>
          <w:p w14:paraId="5DA09AAD" w14:textId="4CC9C2F3" w:rsidR="00D24410" w:rsidRPr="002016E8" w:rsidRDefault="008E7DBD" w:rsidP="00725E54">
            <w:pPr>
              <w:pStyle w:val="TAC"/>
              <w:spacing w:after="80" w:line="252" w:lineRule="auto"/>
              <w:ind w:left="0" w:right="0" w:firstLine="0"/>
              <w:jc w:val="both"/>
              <w:rPr>
                <w:rFonts w:cs="Arial"/>
                <w:lang w:val="en-US" w:eastAsia="zh-CN"/>
              </w:rPr>
            </w:pPr>
            <w:r>
              <w:rPr>
                <w:rFonts w:cs="Arial"/>
                <w:lang w:val="en-US" w:eastAsia="zh-CN"/>
              </w:rPr>
              <w:t xml:space="preserve">The stationary status can be regarded as UE assistance information, similar to UE preference indication in power saving, so using UAI is more suitable. </w:t>
            </w:r>
          </w:p>
        </w:tc>
      </w:tr>
      <w:tr w:rsidR="00D24410" w:rsidRPr="002016E8" w14:paraId="5735A236" w14:textId="77777777" w:rsidTr="002D37B0">
        <w:trPr>
          <w:jc w:val="center"/>
        </w:trPr>
        <w:tc>
          <w:tcPr>
            <w:tcW w:w="1272" w:type="dxa"/>
          </w:tcPr>
          <w:p w14:paraId="62997DC4" w14:textId="35BB76B1" w:rsidR="00D24410"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357AB779" w14:textId="73C52290" w:rsidR="00D24410"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6945" w:type="dxa"/>
          </w:tcPr>
          <w:p w14:paraId="727D97CE" w14:textId="2CD20D9E" w:rsidR="00D24410" w:rsidRPr="002016E8" w:rsidRDefault="00725E54" w:rsidP="00725E54">
            <w:pPr>
              <w:pStyle w:val="TAC"/>
              <w:spacing w:after="80" w:line="252" w:lineRule="auto"/>
              <w:ind w:leftChars="13" w:left="27" w:right="0" w:firstLine="0"/>
              <w:jc w:val="both"/>
              <w:rPr>
                <w:rFonts w:cs="Arial"/>
                <w:lang w:val="en-US" w:eastAsia="ko-KR"/>
              </w:rPr>
            </w:pPr>
            <w:r>
              <w:rPr>
                <w:rFonts w:cs="Arial" w:hint="eastAsia"/>
                <w:lang w:val="en-US" w:eastAsia="ko-KR"/>
              </w:rPr>
              <w:t xml:space="preserve">We understand both are feasible, but </w:t>
            </w:r>
            <w:r>
              <w:rPr>
                <w:rFonts w:cs="Arial"/>
                <w:lang w:val="en-US" w:eastAsia="ko-KR"/>
              </w:rPr>
              <w:t>prefer option 1 as less RRC design is expected.</w:t>
            </w:r>
          </w:p>
        </w:tc>
      </w:tr>
      <w:tr w:rsidR="00D24410" w:rsidRPr="002016E8" w14:paraId="287C478A" w14:textId="77777777" w:rsidTr="002D37B0">
        <w:trPr>
          <w:jc w:val="center"/>
        </w:trPr>
        <w:tc>
          <w:tcPr>
            <w:tcW w:w="1272" w:type="dxa"/>
          </w:tcPr>
          <w:p w14:paraId="49524F0D" w14:textId="4C58677A" w:rsidR="00D24410"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418" w:type="dxa"/>
          </w:tcPr>
          <w:p w14:paraId="75AF88C6" w14:textId="76867E65" w:rsidR="00D24410" w:rsidRPr="002016E8" w:rsidRDefault="00E40229" w:rsidP="00725E54">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7A0A239" w14:textId="586633BC" w:rsidR="00D24410" w:rsidRPr="002016E8" w:rsidRDefault="00E40229" w:rsidP="00725E54">
            <w:pPr>
              <w:pStyle w:val="TAC"/>
              <w:spacing w:after="80" w:line="252" w:lineRule="auto"/>
              <w:ind w:left="219" w:right="0" w:hanging="142"/>
              <w:jc w:val="both"/>
              <w:rPr>
                <w:rFonts w:cs="Arial"/>
                <w:lang w:val="en-US" w:eastAsia="ko-KR"/>
              </w:rPr>
            </w:pPr>
            <w:r>
              <w:rPr>
                <w:rFonts w:cs="Arial"/>
                <w:lang w:val="en-US" w:eastAsia="ko-KR"/>
              </w:rPr>
              <w:t>We have a slight preference for option 1 due to its reduced RRC design overhead</w:t>
            </w:r>
          </w:p>
        </w:tc>
      </w:tr>
      <w:tr w:rsidR="00E40229" w:rsidRPr="002016E8" w14:paraId="091A56EE" w14:textId="77777777" w:rsidTr="002D37B0">
        <w:trPr>
          <w:jc w:val="center"/>
        </w:trPr>
        <w:tc>
          <w:tcPr>
            <w:tcW w:w="1272" w:type="dxa"/>
          </w:tcPr>
          <w:p w14:paraId="2DAA1748" w14:textId="356B9A8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418" w:type="dxa"/>
          </w:tcPr>
          <w:p w14:paraId="714BF674" w14:textId="09C4001E"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No strong view, ok with majority.</w:t>
            </w:r>
          </w:p>
        </w:tc>
        <w:tc>
          <w:tcPr>
            <w:tcW w:w="6945" w:type="dxa"/>
          </w:tcPr>
          <w:p w14:paraId="0A3AB40F" w14:textId="77777777" w:rsidR="00E40229" w:rsidRPr="002016E8" w:rsidRDefault="00E40229" w:rsidP="00725E54">
            <w:pPr>
              <w:pStyle w:val="TAC"/>
              <w:spacing w:after="80" w:line="252" w:lineRule="auto"/>
              <w:ind w:left="219" w:right="0" w:hanging="142"/>
              <w:jc w:val="both"/>
              <w:rPr>
                <w:rFonts w:cs="Arial"/>
                <w:lang w:val="en-US" w:eastAsia="ko-KR"/>
              </w:rPr>
            </w:pPr>
          </w:p>
        </w:tc>
      </w:tr>
      <w:tr w:rsidR="002F254C" w:rsidRPr="002016E8" w14:paraId="6D609E4A" w14:textId="77777777" w:rsidTr="002D37B0">
        <w:trPr>
          <w:jc w:val="center"/>
        </w:trPr>
        <w:tc>
          <w:tcPr>
            <w:tcW w:w="1272" w:type="dxa"/>
          </w:tcPr>
          <w:p w14:paraId="0BA51DD3" w14:textId="1703B855"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418" w:type="dxa"/>
          </w:tcPr>
          <w:p w14:paraId="5875EBE9" w14:textId="04C34729" w:rsidR="002F254C" w:rsidRDefault="002F254C" w:rsidP="002F254C">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EE835B1" w14:textId="528D9ECD" w:rsidR="002F254C" w:rsidRPr="002016E8" w:rsidRDefault="002F254C" w:rsidP="002F254C">
            <w:pPr>
              <w:pStyle w:val="TAC"/>
              <w:spacing w:after="80" w:line="252" w:lineRule="auto"/>
              <w:ind w:left="219" w:right="0" w:hanging="142"/>
              <w:jc w:val="both"/>
              <w:rPr>
                <w:rFonts w:cs="Arial"/>
                <w:lang w:val="en-US" w:eastAsia="ko-KR"/>
              </w:rPr>
            </w:pPr>
            <w:r>
              <w:rPr>
                <w:rFonts w:cs="Arial"/>
                <w:lang w:val="en-US" w:eastAsia="ko-KR"/>
              </w:rPr>
              <w:t>Option 1 should be simpler.</w:t>
            </w:r>
          </w:p>
        </w:tc>
      </w:tr>
      <w:tr w:rsidR="001608FD" w:rsidRPr="002016E8" w14:paraId="0F4AA732" w14:textId="77777777" w:rsidTr="002D37B0">
        <w:trPr>
          <w:jc w:val="center"/>
        </w:trPr>
        <w:tc>
          <w:tcPr>
            <w:tcW w:w="1272" w:type="dxa"/>
          </w:tcPr>
          <w:p w14:paraId="47D07318" w14:textId="1AEC40C0"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418" w:type="dxa"/>
          </w:tcPr>
          <w:p w14:paraId="22DC4E17" w14:textId="747CCC08"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78AC912F" w14:textId="77777777" w:rsidR="001608FD" w:rsidRDefault="001608FD" w:rsidP="001608FD">
            <w:pPr>
              <w:pStyle w:val="TAC"/>
              <w:spacing w:after="80" w:line="252" w:lineRule="auto"/>
              <w:ind w:left="219" w:right="0" w:hanging="142"/>
              <w:jc w:val="both"/>
              <w:rPr>
                <w:rFonts w:cs="Arial"/>
                <w:lang w:val="en-US" w:eastAsia="ko-KR"/>
              </w:rPr>
            </w:pPr>
          </w:p>
        </w:tc>
      </w:tr>
      <w:tr w:rsidR="00CD1B4C" w:rsidRPr="002016E8" w14:paraId="5BC9812D" w14:textId="77777777" w:rsidTr="002D37B0">
        <w:trPr>
          <w:jc w:val="center"/>
        </w:trPr>
        <w:tc>
          <w:tcPr>
            <w:tcW w:w="1272" w:type="dxa"/>
          </w:tcPr>
          <w:p w14:paraId="4CF82F14" w14:textId="1F17EBCB" w:rsidR="00CD1B4C" w:rsidRDefault="00CD1B4C" w:rsidP="00CD1B4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418" w:type="dxa"/>
          </w:tcPr>
          <w:p w14:paraId="6832E270" w14:textId="73BD83C4" w:rsidR="00CD1B4C" w:rsidRDefault="00CD1B4C" w:rsidP="00CD1B4C">
            <w:pPr>
              <w:pStyle w:val="TAC"/>
              <w:spacing w:after="80" w:line="252" w:lineRule="auto"/>
              <w:ind w:left="0" w:right="0" w:firstLine="0"/>
              <w:rPr>
                <w:rFonts w:cs="Arial"/>
                <w:lang w:val="de-DE" w:eastAsia="ko-KR"/>
              </w:rPr>
            </w:pPr>
            <w:r>
              <w:rPr>
                <w:rFonts w:cs="Arial" w:hint="eastAsia"/>
                <w:lang w:val="de-DE" w:eastAsia="zh-CN"/>
              </w:rPr>
              <w:t>1</w:t>
            </w:r>
          </w:p>
        </w:tc>
        <w:tc>
          <w:tcPr>
            <w:tcW w:w="6945" w:type="dxa"/>
          </w:tcPr>
          <w:p w14:paraId="4874D8CF" w14:textId="77777777" w:rsidR="00CD1B4C" w:rsidRPr="003A4EFE" w:rsidRDefault="00CD1B4C" w:rsidP="00CD1B4C">
            <w:pPr>
              <w:pStyle w:val="TAC"/>
              <w:spacing w:after="80" w:line="252" w:lineRule="auto"/>
              <w:ind w:left="0" w:right="0" w:firstLine="0"/>
              <w:jc w:val="left"/>
              <w:rPr>
                <w:rFonts w:eastAsia="맑은 고딕" w:cs="Arial"/>
                <w:lang w:val="de-DE" w:eastAsia="ko-KR"/>
              </w:rPr>
            </w:pPr>
            <w:r w:rsidRPr="003A4EFE">
              <w:rPr>
                <w:rFonts w:eastAsia="맑은 고딕" w:cs="Arial"/>
                <w:lang w:val="de-DE" w:eastAsia="ko-KR"/>
              </w:rPr>
              <w:t>Using UAI to report the stationary case does not need to include other mesuarement result, which is more efficient and less overhead, unlike the Measurement Report solution.</w:t>
            </w:r>
          </w:p>
          <w:p w14:paraId="0325CA2B" w14:textId="45AE5889" w:rsidR="00CD1B4C" w:rsidRDefault="00CD1B4C" w:rsidP="00D26AC3">
            <w:pPr>
              <w:pStyle w:val="TAC"/>
              <w:spacing w:after="80" w:line="252" w:lineRule="auto"/>
              <w:ind w:left="360" w:right="0" w:firstLine="0"/>
              <w:jc w:val="both"/>
              <w:rPr>
                <w:rFonts w:cs="Arial"/>
                <w:lang w:val="en-US" w:eastAsia="ko-KR"/>
              </w:rPr>
            </w:pPr>
            <w:r w:rsidRPr="003A4EFE">
              <w:rPr>
                <w:rFonts w:eastAsia="맑은 고딕" w:cs="Arial"/>
                <w:lang w:val="de-DE" w:eastAsia="ko-KR"/>
              </w:rPr>
              <w:t>Using UAI to report the stationary case does not need to define new trigger event, unlike the Measurement Report solution.</w:t>
            </w:r>
          </w:p>
        </w:tc>
      </w:tr>
      <w:tr w:rsidR="00F11115" w14:paraId="4D9F2491" w14:textId="77777777" w:rsidTr="002D37B0">
        <w:tblPrEx>
          <w:jc w:val="left"/>
          <w:tblCellMar>
            <w:top w:w="0" w:type="dxa"/>
            <w:left w:w="108" w:type="dxa"/>
            <w:bottom w:w="0" w:type="dxa"/>
            <w:right w:w="108" w:type="dxa"/>
          </w:tblCellMar>
        </w:tblPrEx>
        <w:tc>
          <w:tcPr>
            <w:tcW w:w="1272" w:type="dxa"/>
          </w:tcPr>
          <w:p w14:paraId="0A8718B9" w14:textId="19A9E206" w:rsidR="00F11115" w:rsidRDefault="00925BAE" w:rsidP="00E93202">
            <w:pPr>
              <w:pStyle w:val="TAC"/>
              <w:spacing w:after="80" w:line="252" w:lineRule="auto"/>
              <w:ind w:left="115" w:right="0" w:firstLine="0"/>
              <w:jc w:val="left"/>
              <w:rPr>
                <w:rFonts w:cs="Arial"/>
                <w:lang w:eastAsia="ko-KR"/>
              </w:rPr>
            </w:pPr>
            <w:r>
              <w:rPr>
                <w:rFonts w:ascii="DengXian" w:eastAsia="DengXian" w:hAnsi="DengXian" w:cs="Arial"/>
                <w:lang w:eastAsia="zh-CN"/>
              </w:rPr>
              <w:t>V</w:t>
            </w:r>
            <w:r w:rsidR="00F11115">
              <w:rPr>
                <w:rFonts w:ascii="DengXian" w:eastAsia="DengXian" w:hAnsi="DengXian" w:cs="Arial" w:hint="eastAsia"/>
                <w:lang w:eastAsia="zh-CN"/>
              </w:rPr>
              <w:t>ivo</w:t>
            </w:r>
          </w:p>
        </w:tc>
        <w:tc>
          <w:tcPr>
            <w:tcW w:w="1418" w:type="dxa"/>
          </w:tcPr>
          <w:p w14:paraId="7BCC2E1F" w14:textId="77777777" w:rsidR="00F11115" w:rsidRDefault="00F11115" w:rsidP="00E93202">
            <w:pPr>
              <w:pStyle w:val="TAC"/>
              <w:spacing w:after="80" w:line="252" w:lineRule="auto"/>
              <w:ind w:left="0" w:right="0" w:firstLine="0"/>
              <w:rPr>
                <w:rFonts w:cs="Arial"/>
                <w:lang w:val="de-DE" w:eastAsia="ko-KR"/>
              </w:rPr>
            </w:pPr>
            <w:r>
              <w:rPr>
                <w:rFonts w:eastAsia="DengXian" w:cs="Arial" w:hint="eastAsia"/>
                <w:lang w:val="de-DE" w:eastAsia="zh-CN"/>
              </w:rPr>
              <w:t>2</w:t>
            </w:r>
          </w:p>
        </w:tc>
        <w:tc>
          <w:tcPr>
            <w:tcW w:w="6945" w:type="dxa"/>
          </w:tcPr>
          <w:p w14:paraId="63124EF3" w14:textId="77777777" w:rsidR="00F11115" w:rsidRDefault="00F11115" w:rsidP="00E93202">
            <w:pPr>
              <w:pStyle w:val="TAC"/>
              <w:spacing w:after="80" w:line="252" w:lineRule="auto"/>
              <w:ind w:left="77" w:right="0" w:firstLine="0"/>
              <w:jc w:val="both"/>
              <w:rPr>
                <w:rFonts w:cs="Arial"/>
                <w:lang w:val="en-US" w:eastAsia="ko-KR"/>
              </w:rPr>
            </w:pPr>
            <w:r>
              <w:rPr>
                <w:rFonts w:cs="Arial"/>
                <w:lang w:val="en-US" w:eastAsia="ko-KR"/>
              </w:rPr>
              <w:t xml:space="preserve">In addition to the </w:t>
            </w:r>
            <w:r w:rsidRPr="00432170">
              <w:rPr>
                <w:rFonts w:cs="Arial"/>
                <w:lang w:val="en-US" w:eastAsia="ko-KR"/>
              </w:rPr>
              <w:t>technical arguments to support option 2</w:t>
            </w:r>
            <w:r>
              <w:rPr>
                <w:rFonts w:cs="Arial"/>
                <w:lang w:val="en-US" w:eastAsia="ko-KR"/>
              </w:rPr>
              <w:t xml:space="preserve"> </w:t>
            </w:r>
            <w:r w:rsidRPr="00432170">
              <w:rPr>
                <w:rFonts w:cs="Arial"/>
                <w:lang w:val="en-US" w:eastAsia="ko-KR"/>
              </w:rPr>
              <w:t xml:space="preserve">well-summarized </w:t>
            </w:r>
            <w:r>
              <w:rPr>
                <w:rFonts w:cs="Arial"/>
                <w:lang w:val="en-US" w:eastAsia="ko-KR"/>
              </w:rPr>
              <w:t xml:space="preserve">by the rapporteur, the measurement results reported in option 2 are </w:t>
            </w:r>
            <w:r>
              <w:rPr>
                <w:rFonts w:cs="Arial" w:hint="eastAsia"/>
                <w:lang w:val="en-US" w:eastAsia="zh-CN"/>
              </w:rPr>
              <w:t>als</w:t>
            </w:r>
            <w:r>
              <w:rPr>
                <w:rFonts w:cs="Arial"/>
                <w:lang w:val="en-US" w:eastAsia="zh-CN"/>
              </w:rPr>
              <w:t xml:space="preserve">o </w:t>
            </w:r>
            <w:r>
              <w:rPr>
                <w:rFonts w:cs="Arial"/>
                <w:lang w:val="en-US" w:eastAsia="ko-KR"/>
              </w:rPr>
              <w:t xml:space="preserve">helpful for the network to decide how to relax the UE’s measurement, i.e. remove the MO with poor radio link quality. </w:t>
            </w:r>
          </w:p>
          <w:p w14:paraId="506BAB80" w14:textId="77777777" w:rsidR="00F11115" w:rsidRDefault="00F11115" w:rsidP="00E93202">
            <w:pPr>
              <w:pStyle w:val="TAC"/>
              <w:spacing w:after="80" w:line="252" w:lineRule="auto"/>
              <w:ind w:left="77" w:right="0" w:firstLine="0"/>
              <w:jc w:val="both"/>
              <w:rPr>
                <w:rFonts w:cs="Arial"/>
                <w:lang w:val="en-US" w:eastAsia="zh-CN"/>
              </w:rPr>
            </w:pPr>
            <w:r>
              <w:rPr>
                <w:rFonts w:cs="Arial" w:hint="eastAsia"/>
                <w:lang w:val="en-US" w:eastAsia="zh-CN"/>
              </w:rPr>
              <w:t>B</w:t>
            </w:r>
            <w:r>
              <w:rPr>
                <w:rFonts w:cs="Arial"/>
                <w:lang w:val="en-US" w:eastAsia="zh-CN"/>
              </w:rPr>
              <w:t xml:space="preserve">esides, we think it is important for network to control UE relaxation for the mechanism in legacy measurement report on </w:t>
            </w:r>
            <w:r w:rsidRPr="000B0339">
              <w:rPr>
                <w:i/>
                <w:iCs/>
              </w:rPr>
              <w:t>Hysteresis, timeToTrigger</w:t>
            </w:r>
            <w:r>
              <w:rPr>
                <w:i/>
                <w:iCs/>
              </w:rPr>
              <w:t xml:space="preserve">, </w:t>
            </w:r>
            <w:r w:rsidRPr="000B0339">
              <w:rPr>
                <w:i/>
                <w:iCs/>
              </w:rPr>
              <w:t>rsType</w:t>
            </w:r>
            <w:r>
              <w:rPr>
                <w:i/>
                <w:iCs/>
              </w:rPr>
              <w:t xml:space="preserve">, </w:t>
            </w:r>
            <w:r w:rsidRPr="00A16857">
              <w:t>measurement reporting entry and exit conditio</w:t>
            </w:r>
            <w:r>
              <w:t xml:space="preserve">n. </w:t>
            </w:r>
          </w:p>
        </w:tc>
      </w:tr>
      <w:tr w:rsidR="00651F7E" w14:paraId="3EF5D16B" w14:textId="77777777" w:rsidTr="002D37B0">
        <w:tblPrEx>
          <w:jc w:val="left"/>
          <w:tblCellMar>
            <w:top w:w="0" w:type="dxa"/>
            <w:left w:w="108" w:type="dxa"/>
            <w:bottom w:w="0" w:type="dxa"/>
            <w:right w:w="108" w:type="dxa"/>
          </w:tblCellMar>
        </w:tblPrEx>
        <w:tc>
          <w:tcPr>
            <w:tcW w:w="1272" w:type="dxa"/>
          </w:tcPr>
          <w:p w14:paraId="5E810653" w14:textId="0D70BCAB" w:rsidR="00651F7E" w:rsidRDefault="00651F7E" w:rsidP="00651F7E">
            <w:pPr>
              <w:pStyle w:val="TAC"/>
              <w:spacing w:after="80" w:line="252" w:lineRule="auto"/>
              <w:ind w:left="115" w:right="0" w:firstLine="0"/>
              <w:jc w:val="left"/>
              <w:rPr>
                <w:rFonts w:ascii="DengXian" w:eastAsia="DengXian" w:hAnsi="DengXian" w:cs="Arial"/>
                <w:lang w:eastAsia="zh-CN"/>
              </w:rPr>
            </w:pPr>
            <w:r>
              <w:rPr>
                <w:rFonts w:eastAsia="DengXian" w:cs="Arial" w:hint="eastAsia"/>
                <w:lang w:eastAsia="zh-CN"/>
              </w:rPr>
              <w:t>S</w:t>
            </w:r>
            <w:r>
              <w:rPr>
                <w:rFonts w:eastAsia="DengXian" w:cs="Arial"/>
                <w:lang w:eastAsia="zh-CN"/>
              </w:rPr>
              <w:t>harp</w:t>
            </w:r>
          </w:p>
        </w:tc>
        <w:tc>
          <w:tcPr>
            <w:tcW w:w="1418" w:type="dxa"/>
          </w:tcPr>
          <w:p w14:paraId="16DC8183" w14:textId="39029B2D" w:rsidR="00651F7E" w:rsidRDefault="00651F7E" w:rsidP="00651F7E">
            <w:pPr>
              <w:pStyle w:val="TAC"/>
              <w:spacing w:after="80" w:line="252" w:lineRule="auto"/>
              <w:ind w:left="0" w:right="0" w:firstLine="0"/>
              <w:rPr>
                <w:rFonts w:eastAsia="DengXian" w:cs="Arial"/>
                <w:lang w:val="de-DE" w:eastAsia="zh-CN"/>
              </w:rPr>
            </w:pPr>
            <w:r>
              <w:rPr>
                <w:rFonts w:eastAsia="DengXian" w:cs="Arial" w:hint="eastAsia"/>
                <w:lang w:val="de-DE" w:eastAsia="zh-CN"/>
              </w:rPr>
              <w:t>2</w:t>
            </w:r>
          </w:p>
        </w:tc>
        <w:tc>
          <w:tcPr>
            <w:tcW w:w="6945" w:type="dxa"/>
          </w:tcPr>
          <w:p w14:paraId="24612C86" w14:textId="6F90CFB8" w:rsidR="00651F7E" w:rsidRPr="00651F7E" w:rsidRDefault="00651F7E" w:rsidP="00651F7E">
            <w:pPr>
              <w:pStyle w:val="TAC"/>
              <w:spacing w:after="80" w:line="252" w:lineRule="auto"/>
              <w:ind w:left="77" w:right="0" w:firstLine="0"/>
              <w:jc w:val="both"/>
              <w:rPr>
                <w:rFonts w:eastAsia="DengXian" w:cs="Arial"/>
                <w:lang w:val="en-US" w:eastAsia="zh-CN"/>
              </w:rPr>
            </w:pPr>
            <w:r>
              <w:rPr>
                <w:rFonts w:eastAsia="DengXian" w:cs="Arial" w:hint="eastAsia"/>
                <w:lang w:val="en-US" w:eastAsia="zh-CN"/>
              </w:rPr>
              <w:t>A</w:t>
            </w:r>
            <w:r>
              <w:rPr>
                <w:rFonts w:eastAsia="DengXian" w:cs="Arial"/>
                <w:lang w:val="en-US" w:eastAsia="zh-CN"/>
              </w:rPr>
              <w:t>gree with vivo</w:t>
            </w:r>
          </w:p>
        </w:tc>
      </w:tr>
      <w:tr w:rsidR="0082580D" w14:paraId="70133E9D" w14:textId="77777777" w:rsidTr="002D37B0">
        <w:tblPrEx>
          <w:jc w:val="left"/>
          <w:tblCellMar>
            <w:top w:w="0" w:type="dxa"/>
            <w:left w:w="108" w:type="dxa"/>
            <w:bottom w:w="0" w:type="dxa"/>
            <w:right w:w="108" w:type="dxa"/>
          </w:tblCellMar>
        </w:tblPrEx>
        <w:tc>
          <w:tcPr>
            <w:tcW w:w="1272" w:type="dxa"/>
          </w:tcPr>
          <w:p w14:paraId="1746A290" w14:textId="745A14DE" w:rsidR="0082580D" w:rsidRDefault="0082580D" w:rsidP="0082580D">
            <w:pPr>
              <w:pStyle w:val="TAC"/>
              <w:spacing w:after="80" w:line="252" w:lineRule="auto"/>
              <w:ind w:left="115" w:right="0" w:firstLine="0"/>
              <w:jc w:val="left"/>
              <w:rPr>
                <w:rFonts w:eastAsia="DengXian" w:cs="Arial"/>
                <w:lang w:eastAsia="zh-CN"/>
              </w:rPr>
            </w:pPr>
            <w:r>
              <w:rPr>
                <w:rFonts w:cs="Arial"/>
                <w:lang w:eastAsia="ko-KR"/>
              </w:rPr>
              <w:t>Spreadtrum</w:t>
            </w:r>
          </w:p>
        </w:tc>
        <w:tc>
          <w:tcPr>
            <w:tcW w:w="1418" w:type="dxa"/>
          </w:tcPr>
          <w:p w14:paraId="0BD72311" w14:textId="3EDF8E65" w:rsidR="0082580D" w:rsidRDefault="0082580D" w:rsidP="0082580D">
            <w:pPr>
              <w:pStyle w:val="TAC"/>
              <w:spacing w:after="80" w:line="252" w:lineRule="auto"/>
              <w:ind w:left="0" w:right="0" w:firstLine="0"/>
              <w:rPr>
                <w:rFonts w:eastAsia="DengXian" w:cs="Arial"/>
                <w:lang w:val="de-DE" w:eastAsia="zh-CN"/>
              </w:rPr>
            </w:pPr>
            <w:r>
              <w:rPr>
                <w:rFonts w:cs="Arial"/>
                <w:lang w:val="de-DE" w:eastAsia="ko-KR"/>
              </w:rPr>
              <w:t>No strong view</w:t>
            </w:r>
          </w:p>
        </w:tc>
        <w:tc>
          <w:tcPr>
            <w:tcW w:w="6945" w:type="dxa"/>
          </w:tcPr>
          <w:p w14:paraId="5768F1DB" w14:textId="77777777" w:rsidR="0082580D" w:rsidRDefault="0082580D" w:rsidP="0082580D">
            <w:pPr>
              <w:pStyle w:val="TAC"/>
              <w:spacing w:after="80" w:line="252" w:lineRule="auto"/>
              <w:ind w:left="77" w:right="0" w:firstLine="0"/>
              <w:jc w:val="both"/>
              <w:rPr>
                <w:rFonts w:eastAsia="DengXian" w:cs="Arial"/>
                <w:lang w:val="en-US" w:eastAsia="zh-CN"/>
              </w:rPr>
            </w:pPr>
          </w:p>
        </w:tc>
      </w:tr>
      <w:tr w:rsidR="00925BAE" w14:paraId="1A032940" w14:textId="77777777" w:rsidTr="002D37B0">
        <w:tblPrEx>
          <w:jc w:val="left"/>
          <w:tblCellMar>
            <w:top w:w="0" w:type="dxa"/>
            <w:left w:w="108" w:type="dxa"/>
            <w:bottom w:w="0" w:type="dxa"/>
            <w:right w:w="108" w:type="dxa"/>
          </w:tblCellMar>
        </w:tblPrEx>
        <w:tc>
          <w:tcPr>
            <w:tcW w:w="1272" w:type="dxa"/>
          </w:tcPr>
          <w:p w14:paraId="03523F7B" w14:textId="2578F527" w:rsidR="00925BAE" w:rsidRDefault="00925BAE" w:rsidP="0082580D">
            <w:pPr>
              <w:pStyle w:val="TAC"/>
              <w:spacing w:after="80" w:line="252" w:lineRule="auto"/>
              <w:ind w:left="115" w:right="0" w:firstLine="0"/>
              <w:jc w:val="left"/>
              <w:rPr>
                <w:rFonts w:cs="Arial"/>
                <w:lang w:eastAsia="ko-KR"/>
              </w:rPr>
            </w:pPr>
            <w:r>
              <w:rPr>
                <w:rFonts w:cs="Arial"/>
                <w:lang w:eastAsia="ko-KR"/>
              </w:rPr>
              <w:t>Interdigital</w:t>
            </w:r>
          </w:p>
        </w:tc>
        <w:tc>
          <w:tcPr>
            <w:tcW w:w="1418" w:type="dxa"/>
          </w:tcPr>
          <w:p w14:paraId="055A0876" w14:textId="6F1072B8" w:rsidR="00925BAE" w:rsidRDefault="000311CB" w:rsidP="0082580D">
            <w:pPr>
              <w:pStyle w:val="TAC"/>
              <w:spacing w:after="80" w:line="252" w:lineRule="auto"/>
              <w:ind w:left="0" w:right="0" w:firstLine="0"/>
              <w:rPr>
                <w:rFonts w:cs="Arial"/>
                <w:lang w:val="de-DE" w:eastAsia="ko-KR"/>
              </w:rPr>
            </w:pPr>
            <w:r>
              <w:rPr>
                <w:rFonts w:cs="Arial"/>
                <w:lang w:val="de-DE" w:eastAsia="ko-KR"/>
              </w:rPr>
              <w:t>No strong view</w:t>
            </w:r>
          </w:p>
        </w:tc>
        <w:tc>
          <w:tcPr>
            <w:tcW w:w="6945" w:type="dxa"/>
          </w:tcPr>
          <w:p w14:paraId="6A0341E0" w14:textId="2919B4BC" w:rsidR="00925BAE" w:rsidRDefault="00925BAE" w:rsidP="0082580D">
            <w:pPr>
              <w:pStyle w:val="TAC"/>
              <w:spacing w:after="80" w:line="252" w:lineRule="auto"/>
              <w:ind w:left="77" w:right="0" w:firstLine="0"/>
              <w:jc w:val="both"/>
              <w:rPr>
                <w:rFonts w:eastAsia="DengXian" w:cs="Arial"/>
                <w:lang w:val="en-US" w:eastAsia="zh-CN"/>
              </w:rPr>
            </w:pPr>
          </w:p>
        </w:tc>
      </w:tr>
      <w:tr w:rsidR="002D37B0" w14:paraId="7CAC5C7F" w14:textId="77777777" w:rsidTr="002D37B0">
        <w:tblPrEx>
          <w:jc w:val="left"/>
          <w:tblCellMar>
            <w:top w:w="0" w:type="dxa"/>
            <w:left w:w="108" w:type="dxa"/>
            <w:bottom w:w="0" w:type="dxa"/>
            <w:right w:w="108" w:type="dxa"/>
          </w:tblCellMar>
        </w:tblPrEx>
        <w:tc>
          <w:tcPr>
            <w:tcW w:w="1272" w:type="dxa"/>
          </w:tcPr>
          <w:p w14:paraId="50A52042" w14:textId="37C1456A"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418" w:type="dxa"/>
          </w:tcPr>
          <w:p w14:paraId="69D37411" w14:textId="0C90CE19" w:rsidR="002D37B0" w:rsidRDefault="002D37B0" w:rsidP="002D37B0">
            <w:pPr>
              <w:pStyle w:val="TAC"/>
              <w:spacing w:after="80" w:line="252" w:lineRule="auto"/>
              <w:ind w:left="0" w:right="0" w:firstLine="0"/>
              <w:rPr>
                <w:rFonts w:cs="Arial"/>
                <w:lang w:val="de-DE" w:eastAsia="ko-KR"/>
              </w:rPr>
            </w:pPr>
            <w:r>
              <w:rPr>
                <w:rFonts w:eastAsia="SimSun" w:cs="Arial"/>
                <w:lang w:val="de-DE" w:eastAsia="zh-CN"/>
              </w:rPr>
              <w:t>Option 2</w:t>
            </w:r>
          </w:p>
        </w:tc>
        <w:tc>
          <w:tcPr>
            <w:tcW w:w="6945" w:type="dxa"/>
          </w:tcPr>
          <w:p w14:paraId="2A3F5FB6" w14:textId="77777777" w:rsidR="002D37B0" w:rsidRDefault="002D37B0" w:rsidP="002D37B0">
            <w:pPr>
              <w:pStyle w:val="B1"/>
              <w:numPr>
                <w:ilvl w:val="2"/>
                <w:numId w:val="23"/>
              </w:numPr>
              <w:spacing w:line="240" w:lineRule="auto"/>
              <w:ind w:right="0"/>
              <w:contextualSpacing/>
            </w:pPr>
            <w:r>
              <w:rPr>
                <w:rFonts w:eastAsia="맑은 고딕" w:cs="Arial" w:hint="eastAsia"/>
                <w:lang w:val="de-DE" w:eastAsia="ko-KR"/>
              </w:rPr>
              <w:t xml:space="preserve"> </w:t>
            </w:r>
            <w:r>
              <w:t>Measurement related configuration should be configured via RRM measurement framework no matter whether measurement report is needed or not; It can provide sufficient flexibility to support it as following:</w:t>
            </w:r>
          </w:p>
          <w:p w14:paraId="5C479FA8" w14:textId="77777777" w:rsidR="002D37B0" w:rsidRDefault="002D37B0" w:rsidP="002D37B0">
            <w:pPr>
              <w:pStyle w:val="B1"/>
              <w:numPr>
                <w:ilvl w:val="3"/>
                <w:numId w:val="23"/>
              </w:numPr>
              <w:spacing w:line="240" w:lineRule="auto"/>
              <w:ind w:right="0"/>
              <w:contextualSpacing/>
            </w:pPr>
            <w:r w:rsidRPr="000B0339">
              <w:rPr>
                <w:i/>
                <w:iCs/>
              </w:rPr>
              <w:t>Hysteresis, timeToTrigger</w:t>
            </w:r>
            <w:r>
              <w:t xml:space="preserve"> can be reused in order to avoid ping pong/frequent reporting;</w:t>
            </w:r>
          </w:p>
          <w:p w14:paraId="42C4E85E" w14:textId="77777777" w:rsidR="002D37B0" w:rsidRDefault="002D37B0" w:rsidP="002D37B0">
            <w:pPr>
              <w:pStyle w:val="B1"/>
              <w:numPr>
                <w:ilvl w:val="3"/>
                <w:numId w:val="23"/>
              </w:numPr>
              <w:spacing w:line="240" w:lineRule="auto"/>
              <w:ind w:right="0"/>
              <w:contextualSpacing/>
            </w:pPr>
            <w:r w:rsidRPr="000B0339">
              <w:rPr>
                <w:i/>
                <w:iCs/>
              </w:rPr>
              <w:t>rsType</w:t>
            </w:r>
            <w:r>
              <w:t xml:space="preserve"> can be used to indicate what RS should be used for measurement;</w:t>
            </w:r>
          </w:p>
          <w:p w14:paraId="17132D0D" w14:textId="77777777" w:rsidR="002D37B0" w:rsidRPr="00754E5C" w:rsidRDefault="002D37B0" w:rsidP="002D37B0">
            <w:pPr>
              <w:pStyle w:val="B1"/>
              <w:numPr>
                <w:ilvl w:val="3"/>
                <w:numId w:val="23"/>
              </w:numPr>
              <w:spacing w:line="240" w:lineRule="auto"/>
              <w:ind w:right="0"/>
              <w:contextualSpacing/>
            </w:pPr>
            <w:r w:rsidRPr="00A16857">
              <w:t xml:space="preserve">measurement reporting entry and exit condition </w:t>
            </w:r>
            <w:r>
              <w:t>can be reused;</w:t>
            </w:r>
          </w:p>
          <w:p w14:paraId="7018A62F" w14:textId="55B40976" w:rsidR="002D37B0" w:rsidRDefault="002D37B0" w:rsidP="002D37B0">
            <w:pPr>
              <w:pStyle w:val="TAC"/>
              <w:spacing w:after="80" w:line="252" w:lineRule="auto"/>
              <w:ind w:left="77" w:right="0" w:firstLine="0"/>
              <w:jc w:val="both"/>
              <w:rPr>
                <w:rFonts w:eastAsia="DengXian" w:cs="Arial"/>
                <w:lang w:val="en-US" w:eastAsia="zh-CN"/>
              </w:rPr>
            </w:pPr>
            <w:r>
              <w:t>We do not see the need to introduce similar mechanism again outside of RRM configuration for a UE in RRC_CONNECTED</w:t>
            </w:r>
          </w:p>
        </w:tc>
      </w:tr>
      <w:tr w:rsidR="00845306" w14:paraId="14C967D9" w14:textId="77777777" w:rsidTr="002D37B0">
        <w:tblPrEx>
          <w:jc w:val="left"/>
          <w:tblCellMar>
            <w:top w:w="0" w:type="dxa"/>
            <w:left w:w="108" w:type="dxa"/>
            <w:bottom w:w="0" w:type="dxa"/>
            <w:right w:w="108" w:type="dxa"/>
          </w:tblCellMar>
        </w:tblPrEx>
        <w:tc>
          <w:tcPr>
            <w:tcW w:w="1272" w:type="dxa"/>
          </w:tcPr>
          <w:p w14:paraId="7A603F25" w14:textId="00FB8B5D" w:rsidR="00845306" w:rsidRDefault="00845306"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418" w:type="dxa"/>
          </w:tcPr>
          <w:p w14:paraId="596356F7" w14:textId="4D1E1479" w:rsidR="00845306" w:rsidRDefault="00845306" w:rsidP="002D37B0">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Pr>
          <w:p w14:paraId="530C2A8E" w14:textId="50487003" w:rsidR="00845306" w:rsidRDefault="003351AF" w:rsidP="00845306">
            <w:pPr>
              <w:pStyle w:val="B1"/>
              <w:spacing w:line="240" w:lineRule="auto"/>
              <w:ind w:left="0" w:right="0" w:firstLine="0"/>
              <w:contextualSpacing/>
              <w:rPr>
                <w:rFonts w:eastAsia="맑은 고딕" w:cs="Arial"/>
                <w:lang w:val="de-DE" w:eastAsia="ko-KR"/>
              </w:rPr>
            </w:pPr>
            <w:r>
              <w:rPr>
                <w:rFonts w:eastAsia="맑은 고딕" w:cs="Arial"/>
                <w:lang w:val="de-DE" w:eastAsia="ko-KR"/>
              </w:rPr>
              <w:t>Option 1 is simpler and has less overhead</w:t>
            </w:r>
          </w:p>
        </w:tc>
      </w:tr>
      <w:tr w:rsidR="005323CF" w14:paraId="18918F9C" w14:textId="77777777" w:rsidTr="002D37B0">
        <w:tblPrEx>
          <w:jc w:val="left"/>
          <w:tblCellMar>
            <w:top w:w="0" w:type="dxa"/>
            <w:left w:w="108" w:type="dxa"/>
            <w:bottom w:w="0" w:type="dxa"/>
            <w:right w:w="108" w:type="dxa"/>
          </w:tblCellMar>
        </w:tblPrEx>
        <w:tc>
          <w:tcPr>
            <w:tcW w:w="1272" w:type="dxa"/>
          </w:tcPr>
          <w:p w14:paraId="19B1FD8A" w14:textId="54694057" w:rsidR="005323CF" w:rsidRDefault="005323CF" w:rsidP="005323CF">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418" w:type="dxa"/>
          </w:tcPr>
          <w:p w14:paraId="5C58631C" w14:textId="64D62BAF" w:rsidR="005323CF" w:rsidRDefault="005323CF" w:rsidP="005323CF">
            <w:pPr>
              <w:pStyle w:val="TAC"/>
              <w:spacing w:after="80" w:line="252" w:lineRule="auto"/>
              <w:ind w:left="0" w:right="0" w:firstLine="0"/>
              <w:rPr>
                <w:rFonts w:eastAsia="SimSun" w:cs="Arial"/>
                <w:lang w:val="de-DE" w:eastAsia="zh-CN"/>
              </w:rPr>
            </w:pPr>
            <w:r>
              <w:rPr>
                <w:rFonts w:eastAsia="SimSun" w:cs="Arial"/>
                <w:lang w:val="de-DE" w:eastAsia="zh-CN"/>
              </w:rPr>
              <w:t>Option 1</w:t>
            </w:r>
          </w:p>
        </w:tc>
        <w:tc>
          <w:tcPr>
            <w:tcW w:w="6945" w:type="dxa"/>
          </w:tcPr>
          <w:p w14:paraId="45DF0A0E" w14:textId="0756CFDD" w:rsidR="005323CF" w:rsidRDefault="005323CF" w:rsidP="005323CF">
            <w:pPr>
              <w:pStyle w:val="B1"/>
              <w:spacing w:line="240" w:lineRule="auto"/>
              <w:ind w:left="0" w:right="0" w:firstLine="0"/>
              <w:contextualSpacing/>
              <w:rPr>
                <w:rFonts w:eastAsia="맑은 고딕" w:cs="Arial"/>
                <w:lang w:val="de-DE" w:eastAsia="ko-KR"/>
              </w:rPr>
            </w:pPr>
            <w:r>
              <w:rPr>
                <w:rFonts w:eastAsia="맑은 고딕" w:cs="Arial"/>
                <w:lang w:val="de-DE" w:eastAsia="ko-KR"/>
              </w:rPr>
              <w:t>Agree with Ericsson.</w:t>
            </w:r>
          </w:p>
        </w:tc>
      </w:tr>
      <w:tr w:rsidR="00094E23" w14:paraId="72F95FA1" w14:textId="77777777" w:rsidTr="002D37B0">
        <w:tblPrEx>
          <w:jc w:val="left"/>
          <w:tblCellMar>
            <w:top w:w="0" w:type="dxa"/>
            <w:left w:w="108" w:type="dxa"/>
            <w:bottom w:w="0" w:type="dxa"/>
            <w:right w:w="108" w:type="dxa"/>
          </w:tblCellMar>
        </w:tblPrEx>
        <w:tc>
          <w:tcPr>
            <w:tcW w:w="1272" w:type="dxa"/>
          </w:tcPr>
          <w:p w14:paraId="5B35663A" w14:textId="7B9AA01A" w:rsidR="00094E23" w:rsidRDefault="00094E23" w:rsidP="005323CF">
            <w:pPr>
              <w:pStyle w:val="TAC"/>
              <w:spacing w:after="80" w:line="252" w:lineRule="auto"/>
              <w:ind w:left="115" w:right="0" w:firstLine="0"/>
              <w:jc w:val="left"/>
              <w:rPr>
                <w:rFonts w:eastAsia="SimSun" w:cs="Arial"/>
                <w:lang w:val="en-US" w:eastAsia="zh-CN"/>
              </w:rPr>
            </w:pPr>
            <w:r w:rsidRPr="00C9761B">
              <w:rPr>
                <w:rFonts w:eastAsiaTheme="minorEastAsia" w:cs="Arial"/>
                <w:lang w:eastAsia="ja-JP"/>
              </w:rPr>
              <w:t>DENSO</w:t>
            </w:r>
          </w:p>
        </w:tc>
        <w:tc>
          <w:tcPr>
            <w:tcW w:w="1418" w:type="dxa"/>
          </w:tcPr>
          <w:p w14:paraId="2A9F9F34" w14:textId="75FCF742" w:rsidR="00094E23" w:rsidRDefault="00094E23" w:rsidP="005323CF">
            <w:pPr>
              <w:pStyle w:val="TAC"/>
              <w:spacing w:after="80" w:line="252" w:lineRule="auto"/>
              <w:ind w:left="0" w:right="0" w:firstLine="0"/>
              <w:rPr>
                <w:rFonts w:eastAsia="SimSun" w:cs="Arial"/>
                <w:lang w:val="de-DE" w:eastAsia="zh-CN"/>
              </w:rPr>
            </w:pPr>
            <w:r w:rsidRPr="00C9761B">
              <w:rPr>
                <w:rFonts w:eastAsiaTheme="minorEastAsia" w:cs="Arial"/>
                <w:lang w:val="de-DE" w:eastAsia="ja-JP"/>
              </w:rPr>
              <w:t>1</w:t>
            </w:r>
          </w:p>
        </w:tc>
        <w:tc>
          <w:tcPr>
            <w:tcW w:w="6945" w:type="dxa"/>
          </w:tcPr>
          <w:p w14:paraId="48AB6974" w14:textId="04A69BE3" w:rsidR="00094E23" w:rsidRDefault="00094E23" w:rsidP="005323CF">
            <w:pPr>
              <w:pStyle w:val="B1"/>
              <w:spacing w:line="240" w:lineRule="auto"/>
              <w:ind w:left="0" w:right="0" w:firstLine="0"/>
              <w:contextualSpacing/>
              <w:rPr>
                <w:rFonts w:eastAsia="맑은 고딕" w:cs="Arial"/>
                <w:lang w:val="de-DE" w:eastAsia="ko-KR"/>
              </w:rPr>
            </w:pPr>
            <w:r w:rsidRPr="00C9761B">
              <w:rPr>
                <w:rFonts w:ascii="Arial" w:hAnsi="Arial" w:cs="Arial"/>
                <w:lang w:val="de-DE" w:eastAsia="ja-JP"/>
              </w:rPr>
              <w:t xml:space="preserve">The UAI </w:t>
            </w:r>
            <w:r w:rsidRPr="00C9761B">
              <w:rPr>
                <w:rFonts w:ascii="Arial" w:hAnsi="Arial" w:cs="Arial"/>
                <w:lang w:eastAsia="ja-JP"/>
              </w:rPr>
              <w:t xml:space="preserve">configuration (to be specified within the </w:t>
            </w:r>
            <w:r w:rsidRPr="00C9761B">
              <w:rPr>
                <w:rFonts w:ascii="Arial" w:hAnsi="Arial" w:cs="Arial"/>
                <w:i/>
                <w:lang w:eastAsia="ja-JP"/>
              </w:rPr>
              <w:t>OtherConfig</w:t>
            </w:r>
            <w:r w:rsidRPr="00C9761B">
              <w:rPr>
                <w:rFonts w:ascii="Arial" w:hAnsi="Arial" w:cs="Arial"/>
                <w:lang w:eastAsia="ja-JP"/>
              </w:rPr>
              <w:t xml:space="preserve">) is simple that only the threshold and duration for the stationary UE evaluation and stationary UE not to cell edge evaluation are configured. </w:t>
            </w:r>
          </w:p>
        </w:tc>
      </w:tr>
      <w:tr w:rsidR="00094E23" w14:paraId="0B592CE1" w14:textId="77777777" w:rsidTr="002D37B0">
        <w:tblPrEx>
          <w:jc w:val="left"/>
          <w:tblCellMar>
            <w:top w:w="0" w:type="dxa"/>
            <w:left w:w="108" w:type="dxa"/>
            <w:bottom w:w="0" w:type="dxa"/>
            <w:right w:w="108" w:type="dxa"/>
          </w:tblCellMar>
        </w:tblPrEx>
        <w:tc>
          <w:tcPr>
            <w:tcW w:w="1272" w:type="dxa"/>
          </w:tcPr>
          <w:p w14:paraId="55765FEE" w14:textId="771B7320" w:rsidR="00094E23" w:rsidRDefault="00094E23" w:rsidP="005323CF">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418" w:type="dxa"/>
          </w:tcPr>
          <w:p w14:paraId="394B2306" w14:textId="7D3A5FF8" w:rsidR="00094E23" w:rsidRDefault="00094E23" w:rsidP="005323CF">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Pr>
          <w:p w14:paraId="128B76CC" w14:textId="77777777" w:rsidR="00094E23" w:rsidRDefault="00094E23" w:rsidP="005323CF">
            <w:pPr>
              <w:pStyle w:val="B1"/>
              <w:spacing w:line="240" w:lineRule="auto"/>
              <w:ind w:left="0" w:right="0" w:firstLine="0"/>
              <w:contextualSpacing/>
              <w:rPr>
                <w:rFonts w:eastAsia="맑은 고딕" w:cs="Arial"/>
                <w:lang w:val="de-DE" w:eastAsia="ko-KR"/>
              </w:rPr>
            </w:pPr>
          </w:p>
        </w:tc>
      </w:tr>
      <w:tr w:rsidR="00F476BC" w14:paraId="4F099B38" w14:textId="77777777" w:rsidTr="002D37B0">
        <w:tblPrEx>
          <w:jc w:val="left"/>
          <w:tblCellMar>
            <w:top w:w="0" w:type="dxa"/>
            <w:left w:w="108" w:type="dxa"/>
            <w:bottom w:w="0" w:type="dxa"/>
            <w:right w:w="108" w:type="dxa"/>
          </w:tblCellMar>
        </w:tblPrEx>
        <w:tc>
          <w:tcPr>
            <w:tcW w:w="1272" w:type="dxa"/>
          </w:tcPr>
          <w:p w14:paraId="7281313A" w14:textId="6488C147"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418" w:type="dxa"/>
          </w:tcPr>
          <w:p w14:paraId="614A725B" w14:textId="6D6BA1BF" w:rsidR="00F476BC" w:rsidRDefault="00F476BC" w:rsidP="00F476BC">
            <w:pPr>
              <w:pStyle w:val="TAC"/>
              <w:spacing w:after="80" w:line="252" w:lineRule="auto"/>
              <w:ind w:left="0" w:right="0" w:firstLine="0"/>
              <w:rPr>
                <w:rFonts w:eastAsia="SimSun" w:cs="Arial"/>
                <w:lang w:val="de-DE" w:eastAsia="zh-CN"/>
              </w:rPr>
            </w:pPr>
            <w:r>
              <w:rPr>
                <w:rFonts w:eastAsia="DengXian" w:cs="Arial" w:hint="eastAsia"/>
                <w:lang w:val="de-DE" w:eastAsia="zh-CN"/>
              </w:rPr>
              <w:t>2</w:t>
            </w:r>
          </w:p>
        </w:tc>
        <w:tc>
          <w:tcPr>
            <w:tcW w:w="6945" w:type="dxa"/>
          </w:tcPr>
          <w:p w14:paraId="001209AB" w14:textId="55291E3D" w:rsidR="00F476BC" w:rsidRDefault="00F476BC" w:rsidP="00F476BC">
            <w:pPr>
              <w:pStyle w:val="B1"/>
              <w:spacing w:line="240" w:lineRule="auto"/>
              <w:ind w:left="0" w:right="0" w:firstLine="0"/>
              <w:contextualSpacing/>
              <w:rPr>
                <w:rFonts w:eastAsia="맑은 고딕" w:cs="Arial"/>
                <w:lang w:val="de-DE" w:eastAsia="ko-KR"/>
              </w:rPr>
            </w:pPr>
            <w:r>
              <w:rPr>
                <w:rFonts w:eastAsia="DengXian" w:cs="Arial"/>
                <w:lang w:val="en-US" w:eastAsia="zh-CN"/>
              </w:rPr>
              <w:t>Agree with vivo.</w:t>
            </w:r>
          </w:p>
        </w:tc>
      </w:tr>
      <w:tr w:rsidR="009952D2" w14:paraId="2FDD99A7" w14:textId="77777777" w:rsidTr="009952D2">
        <w:tblPrEx>
          <w:jc w:val="left"/>
          <w:tblCellMar>
            <w:top w:w="0" w:type="dxa"/>
            <w:left w:w="108" w:type="dxa"/>
            <w:bottom w:w="0" w:type="dxa"/>
            <w:right w:w="108" w:type="dxa"/>
          </w:tblCellMar>
        </w:tblPrEx>
        <w:tc>
          <w:tcPr>
            <w:tcW w:w="1272" w:type="dxa"/>
          </w:tcPr>
          <w:p w14:paraId="77C5342A" w14:textId="19505C99" w:rsidR="009952D2" w:rsidRPr="008F6997" w:rsidRDefault="009952D2" w:rsidP="008F6997">
            <w:pPr>
              <w:pStyle w:val="TAC"/>
              <w:spacing w:after="80" w:line="252" w:lineRule="auto"/>
              <w:ind w:left="77" w:right="0" w:firstLine="0"/>
              <w:jc w:val="both"/>
              <w:rPr>
                <w:rFonts w:cs="Arial"/>
                <w:lang w:val="en-US" w:eastAsia="ko-KR"/>
              </w:rPr>
            </w:pPr>
            <w:r w:rsidRPr="008F6997">
              <w:rPr>
                <w:rFonts w:cs="Arial"/>
                <w:lang w:val="en-US" w:eastAsia="ko-KR"/>
              </w:rPr>
              <w:t>Nokia, Nokia Shanghai Bell</w:t>
            </w:r>
          </w:p>
        </w:tc>
        <w:tc>
          <w:tcPr>
            <w:tcW w:w="1418" w:type="dxa"/>
          </w:tcPr>
          <w:p w14:paraId="636F18C1" w14:textId="77777777" w:rsidR="009952D2" w:rsidRPr="008F6997" w:rsidRDefault="009952D2" w:rsidP="008F6997">
            <w:pPr>
              <w:pStyle w:val="TAC"/>
              <w:spacing w:after="80" w:line="252" w:lineRule="auto"/>
              <w:ind w:left="0" w:right="0" w:firstLine="0"/>
              <w:rPr>
                <w:rFonts w:cs="Arial"/>
                <w:lang w:val="en-US" w:eastAsia="ko-KR"/>
              </w:rPr>
            </w:pPr>
            <w:r w:rsidRPr="008F6997">
              <w:rPr>
                <w:rFonts w:eastAsia="DengXian" w:cs="Arial" w:hint="eastAsia"/>
                <w:lang w:val="de-DE" w:eastAsia="zh-CN"/>
              </w:rPr>
              <w:t>2</w:t>
            </w:r>
          </w:p>
        </w:tc>
        <w:tc>
          <w:tcPr>
            <w:tcW w:w="6945" w:type="dxa"/>
          </w:tcPr>
          <w:p w14:paraId="38159ABA" w14:textId="63962A25" w:rsidR="009952D2" w:rsidRPr="008F6997" w:rsidRDefault="009952D2" w:rsidP="008F6997">
            <w:pPr>
              <w:pStyle w:val="TAC"/>
              <w:spacing w:after="80" w:line="252" w:lineRule="auto"/>
              <w:ind w:left="77" w:right="0" w:firstLine="0"/>
              <w:jc w:val="both"/>
              <w:rPr>
                <w:rFonts w:cs="Arial"/>
                <w:lang w:val="en-US" w:eastAsia="ko-KR"/>
              </w:rPr>
            </w:pPr>
            <w:r w:rsidRPr="008F6997">
              <w:rPr>
                <w:rFonts w:cs="Arial"/>
                <w:lang w:val="en-US" w:eastAsia="ko-KR"/>
              </w:rPr>
              <w:t>Measurement results would be available at the same time.</w:t>
            </w:r>
          </w:p>
        </w:tc>
      </w:tr>
      <w:tr w:rsidR="00E7237B" w14:paraId="6F1C98AF" w14:textId="77777777" w:rsidTr="00E7237B">
        <w:tblPrEx>
          <w:jc w:val="left"/>
          <w:tblCellMar>
            <w:top w:w="0" w:type="dxa"/>
            <w:left w:w="108" w:type="dxa"/>
            <w:bottom w:w="0" w:type="dxa"/>
            <w:right w:w="108" w:type="dxa"/>
          </w:tblCellMar>
        </w:tblPrEx>
        <w:tc>
          <w:tcPr>
            <w:tcW w:w="1272" w:type="dxa"/>
          </w:tcPr>
          <w:p w14:paraId="55FDB370" w14:textId="77777777" w:rsidR="00E7237B" w:rsidRPr="004A0FC8" w:rsidRDefault="00E7237B" w:rsidP="00AA430E">
            <w:pPr>
              <w:pStyle w:val="TAC"/>
              <w:spacing w:after="80" w:line="252" w:lineRule="auto"/>
              <w:ind w:left="115" w:right="0" w:firstLine="0"/>
              <w:jc w:val="left"/>
              <w:rPr>
                <w:rFonts w:eastAsia="맑은 고딕" w:cs="Arial"/>
                <w:lang w:val="en-US" w:eastAsia="ko-KR"/>
              </w:rPr>
            </w:pPr>
            <w:r>
              <w:rPr>
                <w:rFonts w:eastAsia="맑은 고딕" w:cs="Arial" w:hint="eastAsia"/>
                <w:lang w:val="en-US" w:eastAsia="ko-KR"/>
              </w:rPr>
              <w:lastRenderedPageBreak/>
              <w:t>LG</w:t>
            </w:r>
          </w:p>
        </w:tc>
        <w:tc>
          <w:tcPr>
            <w:tcW w:w="1418" w:type="dxa"/>
          </w:tcPr>
          <w:p w14:paraId="00D9AB07" w14:textId="77777777" w:rsidR="00E7237B" w:rsidRPr="004A0FC8"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2</w:t>
            </w:r>
          </w:p>
        </w:tc>
        <w:tc>
          <w:tcPr>
            <w:tcW w:w="6945" w:type="dxa"/>
          </w:tcPr>
          <w:p w14:paraId="3982EF21" w14:textId="77777777" w:rsidR="00E7237B" w:rsidRDefault="00E7237B" w:rsidP="00AA430E">
            <w:pPr>
              <w:pStyle w:val="B1"/>
              <w:spacing w:line="240" w:lineRule="auto"/>
              <w:ind w:left="0" w:right="0" w:firstLine="0"/>
              <w:contextualSpacing/>
              <w:rPr>
                <w:rFonts w:eastAsia="맑은 고딕" w:cs="Arial"/>
                <w:lang w:val="de-DE" w:eastAsia="ko-KR"/>
              </w:rPr>
            </w:pPr>
            <w:r>
              <w:rPr>
                <w:rFonts w:eastAsia="맑은 고딕" w:cs="Arial" w:hint="eastAsia"/>
                <w:lang w:val="de-DE" w:eastAsia="ko-KR"/>
              </w:rPr>
              <w:t xml:space="preserve">We agree that </w:t>
            </w:r>
            <w:r>
              <w:rPr>
                <w:rFonts w:eastAsia="맑은 고딕" w:cs="Arial"/>
                <w:lang w:val="de-DE" w:eastAsia="ko-KR"/>
              </w:rPr>
              <w:t>the option 1 is simpler, but the measurement results can be used by the network to decide how to re-configure the measurement configuration for the measurement relaxation.</w:t>
            </w:r>
          </w:p>
        </w:tc>
      </w:tr>
    </w:tbl>
    <w:p w14:paraId="244609E1" w14:textId="49F2AFEF" w:rsidR="002016E8" w:rsidRPr="00E7237B" w:rsidRDefault="002016E8" w:rsidP="00052BA9">
      <w:pPr>
        <w:pStyle w:val="0Maintext"/>
        <w:spacing w:before="0" w:after="120" w:afterAutospacing="0" w:line="252" w:lineRule="auto"/>
        <w:ind w:left="0" w:firstLine="0"/>
        <w:rPr>
          <w:rFonts w:cs="Arial"/>
          <w:lang w:val="de-DE"/>
        </w:rPr>
      </w:pPr>
    </w:p>
    <w:p w14:paraId="01CB690E"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4CF8AF20"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w:t>
      </w:r>
      <w:r w:rsidR="00A30DCD">
        <w:rPr>
          <w:lang w:eastAsia="ko-KR"/>
        </w:rPr>
        <w:t>’</w:t>
      </w:r>
      <w:r>
        <w:rPr>
          <w:lang w:eastAsia="ko-KR"/>
        </w:rPr>
        <w:t xml:space="preserve">s report, please </w:t>
      </w:r>
      <w:r w:rsidR="00394CD5">
        <w:rPr>
          <w:lang w:eastAsia="ko-KR"/>
        </w:rPr>
        <w:t xml:space="preserve">feel free to </w:t>
      </w:r>
      <w:r>
        <w:rPr>
          <w:lang w:eastAsia="ko-KR"/>
        </w:rPr>
        <w:t>elaborate it.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2016E8" w14:paraId="673BF15A" w14:textId="77777777" w:rsidTr="002D37B0">
        <w:trPr>
          <w:jc w:val="center"/>
        </w:trPr>
        <w:tc>
          <w:tcPr>
            <w:tcW w:w="1272" w:type="dxa"/>
            <w:tcBorders>
              <w:bottom w:val="double" w:sz="4" w:space="0" w:color="auto"/>
            </w:tcBorders>
          </w:tcPr>
          <w:p w14:paraId="265B117A"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7EFA6685"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14:paraId="5036B1C4" w14:textId="77777777" w:rsidTr="002D37B0">
        <w:trPr>
          <w:jc w:val="center"/>
        </w:trPr>
        <w:tc>
          <w:tcPr>
            <w:tcW w:w="1272" w:type="dxa"/>
            <w:tcBorders>
              <w:top w:val="double" w:sz="4" w:space="0" w:color="auto"/>
            </w:tcBorders>
          </w:tcPr>
          <w:p w14:paraId="01A6FF69" w14:textId="5E7AAE19" w:rsidR="002016E8"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A12054" w14:textId="1ECDE3D4" w:rsidR="002016E8" w:rsidRPr="002016E8" w:rsidRDefault="00A809EB" w:rsidP="00725E5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0" w:type="dxa"/>
            <w:tcBorders>
              <w:top w:val="double" w:sz="4" w:space="0" w:color="auto"/>
            </w:tcBorders>
          </w:tcPr>
          <w:p w14:paraId="01024C53" w14:textId="4D0E6DA0" w:rsidR="002016E8" w:rsidRPr="002016E8" w:rsidRDefault="002016E8" w:rsidP="00725E54">
            <w:pPr>
              <w:pStyle w:val="TAC"/>
              <w:spacing w:after="80" w:line="252" w:lineRule="auto"/>
              <w:ind w:left="0" w:right="0" w:firstLine="0"/>
              <w:jc w:val="left"/>
              <w:rPr>
                <w:rFonts w:eastAsia="맑은 고딕" w:cs="Arial"/>
                <w:lang w:val="de-DE" w:eastAsia="ko-KR"/>
              </w:rPr>
            </w:pPr>
            <w:r>
              <w:rPr>
                <w:rFonts w:eastAsia="맑은 고딕" w:cs="Arial" w:hint="eastAsia"/>
                <w:lang w:val="de-DE" w:eastAsia="ko-KR"/>
              </w:rPr>
              <w:t xml:space="preserve"> </w:t>
            </w:r>
          </w:p>
        </w:tc>
      </w:tr>
      <w:tr w:rsidR="002016E8" w:rsidRPr="00C1096D" w14:paraId="1BE92E64" w14:textId="77777777" w:rsidTr="002D37B0">
        <w:trPr>
          <w:jc w:val="center"/>
        </w:trPr>
        <w:tc>
          <w:tcPr>
            <w:tcW w:w="1272" w:type="dxa"/>
          </w:tcPr>
          <w:p w14:paraId="5D4E8D16" w14:textId="451FDDAF"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298764FA" w14:textId="0FAFA2D2"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0" w:type="dxa"/>
          </w:tcPr>
          <w:p w14:paraId="1E9A2E26" w14:textId="3DBDF334" w:rsidR="002016E8" w:rsidRPr="002016E8" w:rsidRDefault="008E7DBD" w:rsidP="00725E54">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ight now, we haven’t identified other information that needs to be reported to network.</w:t>
            </w:r>
          </w:p>
        </w:tc>
      </w:tr>
      <w:tr w:rsidR="002016E8" w:rsidRPr="00C1096D" w14:paraId="55029BAC" w14:textId="77777777" w:rsidTr="002D37B0">
        <w:trPr>
          <w:jc w:val="center"/>
        </w:trPr>
        <w:tc>
          <w:tcPr>
            <w:tcW w:w="1272" w:type="dxa"/>
          </w:tcPr>
          <w:p w14:paraId="5BA569D9" w14:textId="286FCCF0"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73DA9A85" w14:textId="10AD434A"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0" w:type="dxa"/>
          </w:tcPr>
          <w:p w14:paraId="1AD413A7" w14:textId="77777777" w:rsidR="002016E8" w:rsidRPr="002016E8" w:rsidRDefault="002016E8" w:rsidP="00725E54">
            <w:pPr>
              <w:pStyle w:val="TAC"/>
              <w:spacing w:after="80" w:line="252" w:lineRule="auto"/>
              <w:ind w:left="219" w:right="0" w:hanging="142"/>
              <w:jc w:val="left"/>
              <w:rPr>
                <w:rFonts w:cs="Arial"/>
                <w:lang w:val="en-US" w:eastAsia="ko-KR"/>
              </w:rPr>
            </w:pPr>
          </w:p>
        </w:tc>
      </w:tr>
      <w:tr w:rsidR="002016E8" w:rsidRPr="00C1096D" w14:paraId="461F3C17" w14:textId="77777777" w:rsidTr="002D37B0">
        <w:trPr>
          <w:jc w:val="center"/>
        </w:trPr>
        <w:tc>
          <w:tcPr>
            <w:tcW w:w="1272" w:type="dxa"/>
          </w:tcPr>
          <w:p w14:paraId="601B038D" w14:textId="0F8286C9"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76431E9" w14:textId="17EA1FDA"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19256F7" w14:textId="23F7A441"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Agree with ZTE</w:t>
            </w:r>
          </w:p>
        </w:tc>
      </w:tr>
      <w:tr w:rsidR="00E40229" w:rsidRPr="00C1096D" w14:paraId="4D33B324" w14:textId="77777777" w:rsidTr="002D37B0">
        <w:trPr>
          <w:jc w:val="center"/>
        </w:trPr>
        <w:tc>
          <w:tcPr>
            <w:tcW w:w="1272" w:type="dxa"/>
          </w:tcPr>
          <w:p w14:paraId="4973FD28" w14:textId="623D2286"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1C3CB31" w14:textId="0634485C"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4F56BA3E"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C1096D" w14:paraId="354C648B" w14:textId="77777777" w:rsidTr="002D37B0">
        <w:trPr>
          <w:jc w:val="center"/>
        </w:trPr>
        <w:tc>
          <w:tcPr>
            <w:tcW w:w="1272" w:type="dxa"/>
          </w:tcPr>
          <w:p w14:paraId="71BE96BF" w14:textId="267EA7E2"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37AA06D0" w14:textId="63FB542E"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0D422EC"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C1096D" w14:paraId="33B9EB24" w14:textId="77777777" w:rsidTr="002D37B0">
        <w:trPr>
          <w:jc w:val="center"/>
        </w:trPr>
        <w:tc>
          <w:tcPr>
            <w:tcW w:w="1272" w:type="dxa"/>
          </w:tcPr>
          <w:p w14:paraId="0AEA506F" w14:textId="068688EC"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A1C5B4F" w14:textId="723F85A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0CE7CD41"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DA49E3" w:rsidRPr="00C1096D" w14:paraId="0D057131" w14:textId="77777777" w:rsidTr="002D37B0">
        <w:trPr>
          <w:jc w:val="center"/>
        </w:trPr>
        <w:tc>
          <w:tcPr>
            <w:tcW w:w="1272" w:type="dxa"/>
          </w:tcPr>
          <w:p w14:paraId="68DC4F69" w14:textId="470369A4" w:rsidR="00DA49E3" w:rsidRDefault="00DA49E3" w:rsidP="00DA49E3">
            <w:pPr>
              <w:pStyle w:val="TAC"/>
              <w:spacing w:after="80" w:line="252" w:lineRule="auto"/>
              <w:ind w:left="115" w:right="0" w:firstLine="0"/>
              <w:jc w:val="left"/>
              <w:rPr>
                <w:rFonts w:cs="Arial"/>
                <w:lang w:eastAsia="ko-KR"/>
              </w:rPr>
            </w:pPr>
            <w:r>
              <w:rPr>
                <w:rFonts w:cs="Arial" w:hint="eastAsia"/>
                <w:lang w:eastAsia="zh-CN"/>
              </w:rPr>
              <w:t>Huawei,</w:t>
            </w:r>
            <w:r>
              <w:rPr>
                <w:rFonts w:cs="Arial"/>
                <w:lang w:eastAsia="zh-CN"/>
              </w:rPr>
              <w:t xml:space="preserve"> HiSilicon</w:t>
            </w:r>
          </w:p>
        </w:tc>
        <w:tc>
          <w:tcPr>
            <w:tcW w:w="1134" w:type="dxa"/>
          </w:tcPr>
          <w:p w14:paraId="66DF4E27" w14:textId="68F8A4D9" w:rsidR="00DA49E3" w:rsidRDefault="00DA49E3" w:rsidP="00DA49E3">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1FC6144C" w14:textId="7E9ACA8F" w:rsidR="00DA49E3" w:rsidRPr="002016E8" w:rsidRDefault="00DA49E3" w:rsidP="00DA49E3">
            <w:pPr>
              <w:pStyle w:val="TAC"/>
              <w:spacing w:after="80" w:line="252" w:lineRule="auto"/>
              <w:ind w:left="219" w:right="0" w:hanging="142"/>
              <w:jc w:val="left"/>
              <w:rPr>
                <w:rFonts w:cs="Arial"/>
                <w:lang w:val="en-US" w:eastAsia="ko-KR"/>
              </w:rPr>
            </w:pPr>
            <w:r>
              <w:rPr>
                <w:rFonts w:cs="Arial" w:hint="eastAsia"/>
                <w:lang w:val="en-US" w:eastAsia="zh-CN"/>
              </w:rPr>
              <w:t>W</w:t>
            </w:r>
            <w:r>
              <w:rPr>
                <w:rFonts w:cs="Arial"/>
                <w:lang w:val="en-US" w:eastAsia="zh-CN"/>
              </w:rPr>
              <w:t>e understand the question applies to the case that UAI is used. Otherwise, measurement result will also be included in the option 2 of Q1.</w:t>
            </w:r>
          </w:p>
        </w:tc>
      </w:tr>
      <w:tr w:rsidR="00F11115" w:rsidRPr="002B0672" w14:paraId="2D698730" w14:textId="77777777" w:rsidTr="002D37B0">
        <w:tblPrEx>
          <w:jc w:val="left"/>
          <w:tblCellMar>
            <w:top w:w="0" w:type="dxa"/>
            <w:left w:w="108" w:type="dxa"/>
            <w:bottom w:w="0" w:type="dxa"/>
            <w:right w:w="108" w:type="dxa"/>
          </w:tblCellMar>
        </w:tblPrEx>
        <w:tc>
          <w:tcPr>
            <w:tcW w:w="1272" w:type="dxa"/>
          </w:tcPr>
          <w:p w14:paraId="3925B39F" w14:textId="2AECA2B6" w:rsidR="00F11115" w:rsidRPr="00432170" w:rsidRDefault="00A30DCD"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7668A490" w14:textId="77777777" w:rsidR="00F11115" w:rsidRPr="00432170"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0" w:type="dxa"/>
          </w:tcPr>
          <w:p w14:paraId="277E254B" w14:textId="77777777" w:rsidR="00F11115" w:rsidRPr="002B0672" w:rsidRDefault="00F11115" w:rsidP="00E93202">
            <w:pPr>
              <w:pStyle w:val="TAC"/>
              <w:spacing w:after="80" w:line="252" w:lineRule="auto"/>
              <w:ind w:leftChars="13" w:left="27" w:right="0" w:firstLine="0"/>
              <w:jc w:val="both"/>
              <w:rPr>
                <w:rFonts w:cs="Arial"/>
                <w:lang w:val="en-US" w:eastAsia="zh-CN"/>
              </w:rPr>
            </w:pPr>
            <w:r w:rsidRPr="002B0672">
              <w:rPr>
                <w:rFonts w:cs="Arial" w:hint="eastAsia"/>
                <w:lang w:val="en-US" w:eastAsia="ko-KR"/>
              </w:rPr>
              <w:t>A</w:t>
            </w:r>
            <w:r w:rsidRPr="002B0672">
              <w:rPr>
                <w:rFonts w:cs="Arial"/>
                <w:lang w:val="en-US" w:eastAsia="ko-KR"/>
              </w:rPr>
              <w:t xml:space="preserve">s we mentioned in Q1, </w:t>
            </w:r>
            <w:r>
              <w:rPr>
                <w:rFonts w:cs="Arial"/>
                <w:lang w:val="en-US" w:eastAsia="ko-KR"/>
              </w:rPr>
              <w:t xml:space="preserve">the measurement results are also helpful for the network to decide how to relax the UE’s measurement, i.e. remove the MO with poor radio link quality. Thus, we think measurement results could be considered as an optional content in the reporting. </w:t>
            </w:r>
          </w:p>
        </w:tc>
      </w:tr>
      <w:tr w:rsidR="00651F7E" w:rsidRPr="002B0672" w14:paraId="622547B2" w14:textId="77777777" w:rsidTr="002D37B0">
        <w:tblPrEx>
          <w:jc w:val="left"/>
          <w:tblCellMar>
            <w:top w:w="0" w:type="dxa"/>
            <w:left w:w="108" w:type="dxa"/>
            <w:bottom w:w="0" w:type="dxa"/>
            <w:right w:w="108" w:type="dxa"/>
          </w:tblCellMar>
        </w:tblPrEx>
        <w:tc>
          <w:tcPr>
            <w:tcW w:w="1272" w:type="dxa"/>
          </w:tcPr>
          <w:p w14:paraId="3E42AC75" w14:textId="794C623C"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EDED7AD" w14:textId="18B0B092" w:rsidR="00651F7E" w:rsidRDefault="00651F7E" w:rsidP="00651F7E">
            <w:pPr>
              <w:pStyle w:val="TAC"/>
              <w:spacing w:after="80" w:line="252" w:lineRule="auto"/>
              <w:ind w:left="0" w:right="0" w:firstLine="0"/>
              <w:rPr>
                <w:rFonts w:eastAsia="DengXian" w:cs="Arial"/>
                <w:lang w:val="de-DE" w:eastAsia="zh-CN"/>
              </w:rPr>
            </w:pPr>
            <w:r>
              <w:rPr>
                <w:rFonts w:eastAsia="DengXian" w:cs="Arial"/>
                <w:lang w:val="de-DE" w:eastAsia="zh-CN"/>
              </w:rPr>
              <w:t>No</w:t>
            </w:r>
          </w:p>
        </w:tc>
        <w:tc>
          <w:tcPr>
            <w:tcW w:w="7340" w:type="dxa"/>
          </w:tcPr>
          <w:p w14:paraId="6604D326" w14:textId="2561AEBC" w:rsidR="00651F7E" w:rsidRPr="002B0672" w:rsidRDefault="00651F7E" w:rsidP="00651F7E">
            <w:pPr>
              <w:pStyle w:val="TAC"/>
              <w:spacing w:after="80" w:line="252" w:lineRule="auto"/>
              <w:ind w:leftChars="13" w:left="27" w:right="0" w:firstLine="0"/>
              <w:jc w:val="both"/>
              <w:rPr>
                <w:rFonts w:cs="Arial"/>
                <w:lang w:val="en-US" w:eastAsia="ko-KR"/>
              </w:rPr>
            </w:pPr>
            <w:r>
              <w:rPr>
                <w:rFonts w:eastAsia="DengXian" w:cs="Arial" w:hint="eastAsia"/>
                <w:lang w:val="en-US" w:eastAsia="zh-CN"/>
              </w:rPr>
              <w:t>D</w:t>
            </w:r>
            <w:r>
              <w:rPr>
                <w:rFonts w:eastAsia="DengXian" w:cs="Arial"/>
                <w:lang w:val="en-US" w:eastAsia="zh-CN"/>
              </w:rPr>
              <w:t>on’t need explicit status indication if Option 2 is used.</w:t>
            </w:r>
          </w:p>
        </w:tc>
      </w:tr>
      <w:tr w:rsidR="0082580D" w:rsidRPr="002B0672" w14:paraId="02473045" w14:textId="77777777" w:rsidTr="002D37B0">
        <w:tblPrEx>
          <w:jc w:val="left"/>
          <w:tblCellMar>
            <w:top w:w="0" w:type="dxa"/>
            <w:left w:w="108" w:type="dxa"/>
            <w:bottom w:w="0" w:type="dxa"/>
            <w:right w:w="108" w:type="dxa"/>
          </w:tblCellMar>
        </w:tblPrEx>
        <w:tc>
          <w:tcPr>
            <w:tcW w:w="1272" w:type="dxa"/>
          </w:tcPr>
          <w:p w14:paraId="6A6CB6DB" w14:textId="410C15A5" w:rsidR="0082580D" w:rsidRDefault="0082580D" w:rsidP="0082580D">
            <w:pPr>
              <w:pStyle w:val="TAC"/>
              <w:spacing w:after="80" w:line="252" w:lineRule="auto"/>
              <w:ind w:left="115" w:right="0" w:firstLine="0"/>
              <w:jc w:val="left"/>
              <w:rPr>
                <w:rFonts w:eastAsia="DengXian" w:cs="Arial"/>
                <w:lang w:eastAsia="zh-CN"/>
              </w:rPr>
            </w:pPr>
            <w:r>
              <w:rPr>
                <w:rFonts w:cs="Arial"/>
                <w:lang w:eastAsia="ko-KR"/>
              </w:rPr>
              <w:t>Spreadtrum</w:t>
            </w:r>
          </w:p>
        </w:tc>
        <w:tc>
          <w:tcPr>
            <w:tcW w:w="1134" w:type="dxa"/>
          </w:tcPr>
          <w:p w14:paraId="67AFDB01" w14:textId="07A72610" w:rsidR="0082580D" w:rsidRDefault="0082580D" w:rsidP="0082580D">
            <w:pPr>
              <w:pStyle w:val="TAC"/>
              <w:spacing w:after="80" w:line="252" w:lineRule="auto"/>
              <w:ind w:left="0" w:right="0" w:firstLine="0"/>
              <w:rPr>
                <w:rFonts w:eastAsia="DengXian" w:cs="Arial"/>
                <w:lang w:val="de-DE" w:eastAsia="zh-CN"/>
              </w:rPr>
            </w:pPr>
            <w:r>
              <w:rPr>
                <w:rFonts w:cs="Arial"/>
                <w:lang w:val="de-DE" w:eastAsia="ko-KR"/>
              </w:rPr>
              <w:t>Yes</w:t>
            </w:r>
          </w:p>
        </w:tc>
        <w:tc>
          <w:tcPr>
            <w:tcW w:w="7340" w:type="dxa"/>
          </w:tcPr>
          <w:p w14:paraId="6071A155" w14:textId="77777777" w:rsidR="0082580D" w:rsidRDefault="0082580D" w:rsidP="0082580D">
            <w:pPr>
              <w:pStyle w:val="TAC"/>
              <w:spacing w:after="80" w:line="252" w:lineRule="auto"/>
              <w:ind w:leftChars="13" w:left="27" w:right="0" w:firstLine="0"/>
              <w:jc w:val="both"/>
              <w:rPr>
                <w:rFonts w:eastAsia="DengXian" w:cs="Arial"/>
                <w:lang w:val="en-US" w:eastAsia="zh-CN"/>
              </w:rPr>
            </w:pPr>
          </w:p>
        </w:tc>
      </w:tr>
      <w:tr w:rsidR="00A30DCD" w:rsidRPr="002B0672" w14:paraId="32A0C8FB" w14:textId="77777777" w:rsidTr="002D37B0">
        <w:tblPrEx>
          <w:jc w:val="left"/>
          <w:tblCellMar>
            <w:top w:w="0" w:type="dxa"/>
            <w:left w:w="108" w:type="dxa"/>
            <w:bottom w:w="0" w:type="dxa"/>
            <w:right w:w="108" w:type="dxa"/>
          </w:tblCellMar>
        </w:tblPrEx>
        <w:tc>
          <w:tcPr>
            <w:tcW w:w="1272" w:type="dxa"/>
          </w:tcPr>
          <w:p w14:paraId="1F37A9B6" w14:textId="304B9A21" w:rsidR="00A30DCD" w:rsidRDefault="00A30DCD" w:rsidP="0082580D">
            <w:pPr>
              <w:pStyle w:val="TAC"/>
              <w:spacing w:after="80" w:line="252" w:lineRule="auto"/>
              <w:ind w:left="115" w:right="0" w:firstLine="0"/>
              <w:jc w:val="left"/>
              <w:rPr>
                <w:rFonts w:cs="Arial"/>
                <w:lang w:eastAsia="ko-KR"/>
              </w:rPr>
            </w:pPr>
            <w:r>
              <w:rPr>
                <w:rFonts w:cs="Arial"/>
                <w:lang w:eastAsia="ko-KR"/>
              </w:rPr>
              <w:t>Interdigital</w:t>
            </w:r>
          </w:p>
        </w:tc>
        <w:tc>
          <w:tcPr>
            <w:tcW w:w="1134" w:type="dxa"/>
          </w:tcPr>
          <w:p w14:paraId="3576755F" w14:textId="4FE2DD8A" w:rsidR="00A30DCD" w:rsidRDefault="00A30DCD" w:rsidP="0082580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C819794" w14:textId="77777777" w:rsidR="00A30DCD" w:rsidRDefault="00A30DCD" w:rsidP="0082580D">
            <w:pPr>
              <w:pStyle w:val="TAC"/>
              <w:spacing w:after="80" w:line="252" w:lineRule="auto"/>
              <w:ind w:leftChars="13" w:left="27" w:right="0" w:firstLine="0"/>
              <w:jc w:val="both"/>
              <w:rPr>
                <w:rFonts w:eastAsia="DengXian" w:cs="Arial"/>
                <w:lang w:val="en-US" w:eastAsia="zh-CN"/>
              </w:rPr>
            </w:pPr>
          </w:p>
        </w:tc>
      </w:tr>
      <w:tr w:rsidR="002D37B0" w:rsidRPr="002B0672" w14:paraId="7677C9C6" w14:textId="77777777" w:rsidTr="002D37B0">
        <w:tblPrEx>
          <w:jc w:val="left"/>
          <w:tblCellMar>
            <w:top w:w="0" w:type="dxa"/>
            <w:left w:w="108" w:type="dxa"/>
            <w:bottom w:w="0" w:type="dxa"/>
            <w:right w:w="108" w:type="dxa"/>
          </w:tblCellMar>
        </w:tblPrEx>
        <w:tc>
          <w:tcPr>
            <w:tcW w:w="1272" w:type="dxa"/>
          </w:tcPr>
          <w:p w14:paraId="67A838CF" w14:textId="4E262604"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134" w:type="dxa"/>
          </w:tcPr>
          <w:p w14:paraId="3B983DDB" w14:textId="288D4185" w:rsidR="002D37B0" w:rsidRDefault="002D37B0" w:rsidP="002D37B0">
            <w:pPr>
              <w:pStyle w:val="TAC"/>
              <w:spacing w:after="80" w:line="252" w:lineRule="auto"/>
              <w:ind w:left="0" w:right="0" w:firstLine="0"/>
              <w:rPr>
                <w:rFonts w:cs="Arial"/>
                <w:lang w:val="de-DE" w:eastAsia="ko-KR"/>
              </w:rPr>
            </w:pPr>
            <w:r>
              <w:rPr>
                <w:rFonts w:eastAsia="맑은 고딕" w:cs="Arial"/>
                <w:lang w:val="de-DE" w:eastAsia="ko-KR"/>
              </w:rPr>
              <w:t>No</w:t>
            </w:r>
          </w:p>
        </w:tc>
        <w:tc>
          <w:tcPr>
            <w:tcW w:w="7340" w:type="dxa"/>
          </w:tcPr>
          <w:p w14:paraId="5A89E089" w14:textId="4E174B88" w:rsidR="002D37B0" w:rsidRDefault="002D37B0" w:rsidP="002D37B0">
            <w:pPr>
              <w:pStyle w:val="TAC"/>
              <w:spacing w:after="80" w:line="252" w:lineRule="auto"/>
              <w:ind w:leftChars="13" w:left="27" w:right="0" w:firstLine="0"/>
              <w:jc w:val="both"/>
              <w:rPr>
                <w:rFonts w:eastAsia="DengXian" w:cs="Arial"/>
                <w:lang w:val="en-US" w:eastAsia="zh-CN"/>
              </w:rPr>
            </w:pPr>
            <w:r>
              <w:rPr>
                <w:rFonts w:eastAsia="맑은 고딕" w:cs="Arial" w:hint="eastAsia"/>
                <w:lang w:val="de-DE" w:eastAsia="ko-KR"/>
              </w:rPr>
              <w:t xml:space="preserve"> </w:t>
            </w:r>
            <w:r>
              <w:rPr>
                <w:rFonts w:eastAsia="맑은 고딕" w:cs="Arial"/>
                <w:lang w:val="de-DE" w:eastAsia="ko-KR"/>
              </w:rPr>
              <w:t xml:space="preserve">At least the serving cell measurement results is needed. Otherwise the network has no idea how to make the right decision. </w:t>
            </w:r>
          </w:p>
        </w:tc>
      </w:tr>
      <w:tr w:rsidR="003B4C80" w:rsidRPr="002B0672" w14:paraId="2DBFBC06" w14:textId="77777777" w:rsidTr="002D37B0">
        <w:tblPrEx>
          <w:jc w:val="left"/>
          <w:tblCellMar>
            <w:top w:w="0" w:type="dxa"/>
            <w:left w:w="108" w:type="dxa"/>
            <w:bottom w:w="0" w:type="dxa"/>
            <w:right w:w="108" w:type="dxa"/>
          </w:tblCellMar>
        </w:tblPrEx>
        <w:tc>
          <w:tcPr>
            <w:tcW w:w="1272" w:type="dxa"/>
          </w:tcPr>
          <w:p w14:paraId="55DD53A8" w14:textId="37D17297" w:rsidR="003B4C80" w:rsidRDefault="003B4C80" w:rsidP="003B4C80">
            <w:pPr>
              <w:pStyle w:val="TAC"/>
              <w:spacing w:after="80" w:line="252" w:lineRule="auto"/>
              <w:ind w:left="115" w:right="0" w:firstLine="0"/>
              <w:jc w:val="left"/>
              <w:rPr>
                <w:rFonts w:cs="Arial"/>
                <w:lang w:eastAsia="ko-KR"/>
              </w:rPr>
            </w:pPr>
            <w:r>
              <w:rPr>
                <w:rFonts w:cs="Arial"/>
                <w:lang w:eastAsia="ko-KR"/>
              </w:rPr>
              <w:t>Qualcomm</w:t>
            </w:r>
          </w:p>
        </w:tc>
        <w:tc>
          <w:tcPr>
            <w:tcW w:w="1134" w:type="dxa"/>
          </w:tcPr>
          <w:p w14:paraId="26DF47DF" w14:textId="7925E49E" w:rsidR="003B4C80" w:rsidRDefault="003B4C80" w:rsidP="003B4C80">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5ED508CE" w14:textId="77777777" w:rsidR="003B4C80" w:rsidRDefault="003B4C80" w:rsidP="003B4C80">
            <w:pPr>
              <w:pStyle w:val="TAC"/>
              <w:spacing w:after="80" w:line="252" w:lineRule="auto"/>
              <w:ind w:leftChars="13" w:left="27" w:right="0" w:firstLine="0"/>
              <w:jc w:val="both"/>
              <w:rPr>
                <w:rFonts w:eastAsia="DengXian" w:cs="Arial"/>
                <w:lang w:val="en-US" w:eastAsia="zh-CN"/>
              </w:rPr>
            </w:pPr>
          </w:p>
        </w:tc>
      </w:tr>
      <w:tr w:rsidR="00D11519" w:rsidRPr="002B0672" w14:paraId="2EA8C83C" w14:textId="77777777" w:rsidTr="002D37B0">
        <w:tblPrEx>
          <w:jc w:val="left"/>
          <w:tblCellMar>
            <w:top w:w="0" w:type="dxa"/>
            <w:left w:w="108" w:type="dxa"/>
            <w:bottom w:w="0" w:type="dxa"/>
            <w:right w:w="108" w:type="dxa"/>
          </w:tblCellMar>
        </w:tblPrEx>
        <w:tc>
          <w:tcPr>
            <w:tcW w:w="1272" w:type="dxa"/>
          </w:tcPr>
          <w:p w14:paraId="1F3F97FA" w14:textId="1402D7B7" w:rsidR="00D11519" w:rsidRDefault="00D11519" w:rsidP="00D11519">
            <w:pPr>
              <w:pStyle w:val="TAC"/>
              <w:spacing w:after="80" w:line="252" w:lineRule="auto"/>
              <w:ind w:left="115" w:right="0" w:firstLine="0"/>
              <w:jc w:val="left"/>
              <w:rPr>
                <w:rFonts w:cs="Arial"/>
                <w:lang w:eastAsia="ko-KR"/>
              </w:rPr>
            </w:pPr>
            <w:r>
              <w:rPr>
                <w:rFonts w:cs="Arial"/>
                <w:lang w:eastAsia="ko-KR"/>
              </w:rPr>
              <w:t>Nordic</w:t>
            </w:r>
          </w:p>
        </w:tc>
        <w:tc>
          <w:tcPr>
            <w:tcW w:w="1134" w:type="dxa"/>
          </w:tcPr>
          <w:p w14:paraId="65B60631" w14:textId="4C1A545B" w:rsidR="00D11519" w:rsidRDefault="00D11519" w:rsidP="00D11519">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31884BB" w14:textId="77777777" w:rsidR="00D11519" w:rsidRDefault="00D11519" w:rsidP="00D11519">
            <w:pPr>
              <w:pStyle w:val="TAC"/>
              <w:spacing w:after="80" w:line="252" w:lineRule="auto"/>
              <w:ind w:leftChars="13" w:left="27" w:right="0" w:firstLine="0"/>
              <w:jc w:val="both"/>
              <w:rPr>
                <w:rFonts w:eastAsia="DengXian" w:cs="Arial"/>
                <w:lang w:val="en-US" w:eastAsia="zh-CN"/>
              </w:rPr>
            </w:pPr>
          </w:p>
        </w:tc>
      </w:tr>
      <w:tr w:rsidR="00094E23" w:rsidRPr="002B0672" w14:paraId="308CCF27" w14:textId="77777777" w:rsidTr="002D37B0">
        <w:tblPrEx>
          <w:jc w:val="left"/>
          <w:tblCellMar>
            <w:top w:w="0" w:type="dxa"/>
            <w:left w:w="108" w:type="dxa"/>
            <w:bottom w:w="0" w:type="dxa"/>
            <w:right w:w="108" w:type="dxa"/>
          </w:tblCellMar>
        </w:tblPrEx>
        <w:tc>
          <w:tcPr>
            <w:tcW w:w="1272" w:type="dxa"/>
          </w:tcPr>
          <w:p w14:paraId="249CD2AC" w14:textId="4AF3CD0C" w:rsidR="00094E23" w:rsidRDefault="00094E23" w:rsidP="00D11519">
            <w:pPr>
              <w:pStyle w:val="TAC"/>
              <w:spacing w:after="80" w:line="252" w:lineRule="auto"/>
              <w:ind w:left="115" w:right="0" w:firstLine="0"/>
              <w:jc w:val="left"/>
              <w:rPr>
                <w:rFonts w:cs="Arial"/>
                <w:lang w:eastAsia="ko-KR"/>
              </w:rPr>
            </w:pPr>
            <w:r>
              <w:rPr>
                <w:rFonts w:eastAsiaTheme="minorEastAsia" w:cs="Arial" w:hint="eastAsia"/>
                <w:lang w:eastAsia="ja-JP"/>
              </w:rPr>
              <w:t>D</w:t>
            </w:r>
            <w:r>
              <w:rPr>
                <w:rFonts w:eastAsiaTheme="minorEastAsia" w:cs="Arial"/>
                <w:lang w:eastAsia="ja-JP"/>
              </w:rPr>
              <w:t>ENSO</w:t>
            </w:r>
          </w:p>
        </w:tc>
        <w:tc>
          <w:tcPr>
            <w:tcW w:w="1134" w:type="dxa"/>
          </w:tcPr>
          <w:p w14:paraId="2F4AC95B" w14:textId="060E3395" w:rsidR="00094E23" w:rsidRDefault="00094E23" w:rsidP="00D11519">
            <w:pPr>
              <w:pStyle w:val="TAC"/>
              <w:spacing w:after="80" w:line="252" w:lineRule="auto"/>
              <w:ind w:left="0" w:right="0" w:firstLine="0"/>
              <w:rPr>
                <w:rFonts w:cs="Arial"/>
                <w:lang w:val="de-DE" w:eastAsia="ko-KR"/>
              </w:rPr>
            </w:pPr>
            <w:r>
              <w:rPr>
                <w:rFonts w:eastAsiaTheme="minorEastAsia" w:cs="Arial" w:hint="eastAsia"/>
                <w:lang w:val="de-DE" w:eastAsia="ja-JP"/>
              </w:rPr>
              <w:t>N</w:t>
            </w:r>
            <w:r>
              <w:rPr>
                <w:rFonts w:eastAsiaTheme="minorEastAsia" w:cs="Arial"/>
                <w:lang w:val="de-DE" w:eastAsia="ja-JP"/>
              </w:rPr>
              <w:t>o</w:t>
            </w:r>
          </w:p>
        </w:tc>
        <w:tc>
          <w:tcPr>
            <w:tcW w:w="7340" w:type="dxa"/>
          </w:tcPr>
          <w:p w14:paraId="631B7CBA" w14:textId="69DD9605" w:rsidR="00094E23" w:rsidRDefault="00094E23" w:rsidP="00D11519">
            <w:pPr>
              <w:pStyle w:val="TAC"/>
              <w:spacing w:after="80" w:line="252" w:lineRule="auto"/>
              <w:ind w:leftChars="13" w:left="27" w:right="0" w:firstLine="0"/>
              <w:jc w:val="both"/>
              <w:rPr>
                <w:rFonts w:eastAsia="DengXian" w:cs="Arial"/>
                <w:lang w:val="en-US" w:eastAsia="zh-CN"/>
              </w:rPr>
            </w:pPr>
            <w:r w:rsidRPr="00CE0865">
              <w:rPr>
                <w:rFonts w:cs="Arial"/>
                <w:lang w:val="en-US" w:eastAsia="ko-KR"/>
              </w:rPr>
              <w:t>Given that Rel-17 RRM relaxation concerns the two criteria for a stationary UE and stationary UE not at the cell edge, 1-bit indication may not be enough to show that entering / leaving with those two criteria.</w:t>
            </w:r>
          </w:p>
        </w:tc>
      </w:tr>
      <w:tr w:rsidR="00094E23" w:rsidRPr="002B0672" w14:paraId="61314DF2" w14:textId="77777777" w:rsidTr="002D37B0">
        <w:tblPrEx>
          <w:jc w:val="left"/>
          <w:tblCellMar>
            <w:top w:w="0" w:type="dxa"/>
            <w:left w:w="108" w:type="dxa"/>
            <w:bottom w:w="0" w:type="dxa"/>
            <w:right w:w="108" w:type="dxa"/>
          </w:tblCellMar>
        </w:tblPrEx>
        <w:tc>
          <w:tcPr>
            <w:tcW w:w="1272" w:type="dxa"/>
          </w:tcPr>
          <w:p w14:paraId="0881D13B" w14:textId="3B88176E" w:rsidR="00094E23" w:rsidRDefault="00094E23" w:rsidP="00D11519">
            <w:pPr>
              <w:pStyle w:val="TAC"/>
              <w:spacing w:after="80" w:line="252" w:lineRule="auto"/>
              <w:ind w:left="115" w:right="0" w:firstLine="0"/>
              <w:jc w:val="left"/>
              <w:rPr>
                <w:rFonts w:cs="Arial"/>
                <w:lang w:eastAsia="ko-KR"/>
              </w:rPr>
            </w:pPr>
            <w:r>
              <w:rPr>
                <w:rFonts w:cs="Arial"/>
                <w:lang w:eastAsia="ko-KR"/>
              </w:rPr>
              <w:t>CATT</w:t>
            </w:r>
          </w:p>
        </w:tc>
        <w:tc>
          <w:tcPr>
            <w:tcW w:w="1134" w:type="dxa"/>
          </w:tcPr>
          <w:p w14:paraId="77448851" w14:textId="2BF3A06D" w:rsidR="00094E23" w:rsidRDefault="00094E23" w:rsidP="00D11519">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B2E7AFF" w14:textId="77777777" w:rsidR="00094E23" w:rsidRDefault="00094E23" w:rsidP="00D11519">
            <w:pPr>
              <w:pStyle w:val="TAC"/>
              <w:spacing w:after="80" w:line="252" w:lineRule="auto"/>
              <w:ind w:leftChars="13" w:left="27" w:right="0" w:firstLine="0"/>
              <w:jc w:val="both"/>
              <w:rPr>
                <w:rFonts w:eastAsia="DengXian" w:cs="Arial"/>
                <w:lang w:val="en-US" w:eastAsia="zh-CN"/>
              </w:rPr>
            </w:pPr>
          </w:p>
        </w:tc>
      </w:tr>
      <w:tr w:rsidR="00F476BC" w:rsidRPr="002B0672" w14:paraId="155087AB" w14:textId="77777777" w:rsidTr="002D37B0">
        <w:tblPrEx>
          <w:jc w:val="left"/>
          <w:tblCellMar>
            <w:top w:w="0" w:type="dxa"/>
            <w:left w:w="108" w:type="dxa"/>
            <w:bottom w:w="0" w:type="dxa"/>
            <w:right w:w="108" w:type="dxa"/>
          </w:tblCellMar>
        </w:tblPrEx>
        <w:tc>
          <w:tcPr>
            <w:tcW w:w="1272" w:type="dxa"/>
          </w:tcPr>
          <w:p w14:paraId="316CF946" w14:textId="40502A32" w:rsidR="00F476BC" w:rsidRDefault="00F476BC" w:rsidP="00F476BC">
            <w:pPr>
              <w:pStyle w:val="TAC"/>
              <w:spacing w:after="80" w:line="252" w:lineRule="auto"/>
              <w:ind w:left="115" w:right="0" w:firstLine="0"/>
              <w:jc w:val="left"/>
              <w:rPr>
                <w:rFonts w:cs="Arial"/>
                <w:lang w:eastAsia="ko-KR"/>
              </w:rPr>
            </w:pPr>
            <w:r>
              <w:rPr>
                <w:rFonts w:eastAsia="DengXian" w:cs="Arial" w:hint="eastAsia"/>
                <w:lang w:eastAsia="zh-CN"/>
              </w:rPr>
              <w:t>O</w:t>
            </w:r>
            <w:r>
              <w:rPr>
                <w:rFonts w:eastAsia="DengXian" w:cs="Arial"/>
                <w:lang w:eastAsia="zh-CN"/>
              </w:rPr>
              <w:t>PPO</w:t>
            </w:r>
          </w:p>
        </w:tc>
        <w:tc>
          <w:tcPr>
            <w:tcW w:w="1134" w:type="dxa"/>
          </w:tcPr>
          <w:p w14:paraId="3CA3BC16" w14:textId="5E6F9236" w:rsidR="00F476BC" w:rsidRDefault="00F476BC" w:rsidP="00F476BC">
            <w:pPr>
              <w:pStyle w:val="TAC"/>
              <w:spacing w:after="80" w:line="252" w:lineRule="auto"/>
              <w:ind w:left="0" w:right="0" w:firstLine="0"/>
              <w:rPr>
                <w:rFonts w:cs="Arial"/>
                <w:lang w:val="de-DE" w:eastAsia="ko-KR"/>
              </w:rPr>
            </w:pPr>
            <w:r>
              <w:rPr>
                <w:rFonts w:eastAsia="DengXian" w:cs="Arial" w:hint="eastAsia"/>
                <w:lang w:val="de-DE" w:eastAsia="zh-CN"/>
              </w:rPr>
              <w:t>N</w:t>
            </w:r>
            <w:r>
              <w:rPr>
                <w:rFonts w:eastAsia="DengXian" w:cs="Arial"/>
                <w:lang w:val="de-DE" w:eastAsia="zh-CN"/>
              </w:rPr>
              <w:t>o</w:t>
            </w:r>
          </w:p>
        </w:tc>
        <w:tc>
          <w:tcPr>
            <w:tcW w:w="7340" w:type="dxa"/>
          </w:tcPr>
          <w:p w14:paraId="707360AC" w14:textId="7948F77B" w:rsidR="00F476BC" w:rsidRDefault="00F476BC" w:rsidP="00F476BC">
            <w:pPr>
              <w:pStyle w:val="TAC"/>
              <w:spacing w:after="80" w:line="252" w:lineRule="auto"/>
              <w:ind w:leftChars="13" w:left="27" w:right="0" w:firstLine="0"/>
              <w:jc w:val="both"/>
              <w:rPr>
                <w:rFonts w:eastAsia="DengXian" w:cs="Arial"/>
                <w:lang w:val="en-US" w:eastAsia="zh-CN"/>
              </w:rPr>
            </w:pPr>
            <w:r w:rsidRPr="00677409">
              <w:rPr>
                <w:rFonts w:eastAsia="맑은 고딕" w:cs="Arial" w:hint="eastAsia"/>
                <w:lang w:val="de-DE" w:eastAsia="ko-KR"/>
              </w:rPr>
              <w:t>If</w:t>
            </w:r>
            <w:r w:rsidRPr="00677409">
              <w:rPr>
                <w:rFonts w:eastAsia="맑은 고딕" w:cs="Arial"/>
                <w:lang w:val="de-DE" w:eastAsia="ko-KR"/>
              </w:rPr>
              <w:t xml:space="preserve"> </w:t>
            </w:r>
            <w:r w:rsidRPr="00A949AF">
              <w:rPr>
                <w:rFonts w:eastAsia="맑은 고딕" w:cs="Arial"/>
                <w:lang w:val="de-DE" w:eastAsia="ko-KR"/>
              </w:rPr>
              <w:t xml:space="preserve">measurement report framework </w:t>
            </w:r>
            <w:r>
              <w:rPr>
                <w:rFonts w:eastAsia="맑은 고딕" w:cs="Arial"/>
                <w:lang w:val="de-DE" w:eastAsia="ko-KR"/>
              </w:rPr>
              <w:t xml:space="preserve">is used </w:t>
            </w:r>
            <w:r w:rsidRPr="00A949AF">
              <w:rPr>
                <w:rFonts w:eastAsia="맑은 고딕" w:cs="Arial"/>
                <w:lang w:val="de-DE" w:eastAsia="ko-KR"/>
              </w:rPr>
              <w:t xml:space="preserve">for </w:t>
            </w:r>
            <w:r>
              <w:rPr>
                <w:rFonts w:eastAsia="맑은 고딕" w:cs="Arial"/>
                <w:lang w:val="de-DE" w:eastAsia="ko-KR"/>
              </w:rPr>
              <w:t>low mobility</w:t>
            </w:r>
            <w:r w:rsidRPr="00A949AF">
              <w:rPr>
                <w:rFonts w:eastAsia="맑은 고딕" w:cs="Arial"/>
                <w:lang w:val="de-DE" w:eastAsia="ko-KR"/>
              </w:rPr>
              <w:t xml:space="preserve"> status reporting</w:t>
            </w:r>
            <w:r>
              <w:rPr>
                <w:rFonts w:eastAsia="맑은 고딕" w:cs="Arial"/>
                <w:lang w:val="de-DE" w:eastAsia="ko-KR"/>
              </w:rPr>
              <w:t>, UE should also include measurement results in the report.</w:t>
            </w:r>
          </w:p>
        </w:tc>
      </w:tr>
      <w:tr w:rsidR="00DF5D8A" w14:paraId="66BEAD2E" w14:textId="77777777" w:rsidTr="00DF5D8A">
        <w:tblPrEx>
          <w:jc w:val="left"/>
          <w:tblCellMar>
            <w:top w:w="0" w:type="dxa"/>
            <w:left w:w="108" w:type="dxa"/>
            <w:bottom w:w="0" w:type="dxa"/>
            <w:right w:w="108" w:type="dxa"/>
          </w:tblCellMar>
        </w:tblPrEx>
        <w:tc>
          <w:tcPr>
            <w:tcW w:w="1272" w:type="dxa"/>
          </w:tcPr>
          <w:p w14:paraId="4703B30F" w14:textId="77777777" w:rsidR="00DF5D8A" w:rsidRDefault="00DF5D8A" w:rsidP="00D4484A">
            <w:pPr>
              <w:pStyle w:val="TAC"/>
              <w:spacing w:after="80" w:line="252" w:lineRule="auto"/>
              <w:ind w:left="115" w:right="0" w:firstLine="0"/>
              <w:jc w:val="left"/>
              <w:rPr>
                <w:rFonts w:eastAsia="SimSun" w:cs="Arial"/>
                <w:lang w:val="en-US" w:eastAsia="zh-CN"/>
              </w:rPr>
            </w:pPr>
            <w:r>
              <w:rPr>
                <w:rFonts w:eastAsia="DengXian"/>
                <w:lang w:eastAsia="zh-CN"/>
              </w:rPr>
              <w:t>Nokia, Nokia Shanghai Bell</w:t>
            </w:r>
          </w:p>
        </w:tc>
        <w:tc>
          <w:tcPr>
            <w:tcW w:w="1134" w:type="dxa"/>
          </w:tcPr>
          <w:p w14:paraId="73F90E61" w14:textId="56D50B13" w:rsidR="00DF5D8A" w:rsidRDefault="00DF5D8A" w:rsidP="00D4484A">
            <w:pPr>
              <w:pStyle w:val="TAC"/>
              <w:spacing w:after="80" w:line="252" w:lineRule="auto"/>
              <w:ind w:left="0" w:right="0" w:firstLine="0"/>
              <w:rPr>
                <w:rFonts w:eastAsia="SimSun" w:cs="Arial"/>
                <w:lang w:val="de-DE" w:eastAsia="zh-CN"/>
              </w:rPr>
            </w:pPr>
            <w:r>
              <w:rPr>
                <w:rFonts w:eastAsia="DengXian" w:cs="Arial"/>
                <w:lang w:val="de-DE" w:eastAsia="zh-CN"/>
              </w:rPr>
              <w:t>No</w:t>
            </w:r>
          </w:p>
        </w:tc>
        <w:tc>
          <w:tcPr>
            <w:tcW w:w="7340" w:type="dxa"/>
          </w:tcPr>
          <w:p w14:paraId="34A98777" w14:textId="4616C1ED" w:rsidR="00DF5D8A" w:rsidRDefault="00DF5D8A" w:rsidP="00D4484A">
            <w:pPr>
              <w:pStyle w:val="B1"/>
              <w:spacing w:line="240" w:lineRule="auto"/>
              <w:ind w:left="0" w:right="0" w:firstLine="0"/>
              <w:contextualSpacing/>
              <w:rPr>
                <w:rFonts w:eastAsia="맑은 고딕" w:cs="Arial"/>
                <w:lang w:val="de-DE" w:eastAsia="ko-KR"/>
              </w:rPr>
            </w:pPr>
          </w:p>
        </w:tc>
      </w:tr>
      <w:tr w:rsidR="00E7237B" w:rsidRPr="004A0FC8" w14:paraId="71AF4745" w14:textId="77777777" w:rsidTr="00E7237B">
        <w:tblPrEx>
          <w:jc w:val="left"/>
          <w:tblCellMar>
            <w:top w:w="0" w:type="dxa"/>
            <w:left w:w="108" w:type="dxa"/>
            <w:bottom w:w="0" w:type="dxa"/>
            <w:right w:w="108" w:type="dxa"/>
          </w:tblCellMar>
        </w:tblPrEx>
        <w:tc>
          <w:tcPr>
            <w:tcW w:w="1272" w:type="dxa"/>
          </w:tcPr>
          <w:p w14:paraId="19E81257" w14:textId="77777777" w:rsidR="00E7237B" w:rsidRDefault="00E7237B" w:rsidP="00AA430E">
            <w:pPr>
              <w:pStyle w:val="TAC"/>
              <w:spacing w:after="80" w:line="252" w:lineRule="auto"/>
              <w:ind w:left="115" w:right="0" w:firstLine="0"/>
              <w:jc w:val="left"/>
              <w:rPr>
                <w:rFonts w:cs="Arial"/>
                <w:lang w:eastAsia="ko-KR"/>
              </w:rPr>
            </w:pPr>
            <w:r>
              <w:rPr>
                <w:rFonts w:cs="Arial" w:hint="eastAsia"/>
                <w:lang w:eastAsia="ko-KR"/>
              </w:rPr>
              <w:t>LG</w:t>
            </w:r>
          </w:p>
        </w:tc>
        <w:tc>
          <w:tcPr>
            <w:tcW w:w="1134" w:type="dxa"/>
          </w:tcPr>
          <w:p w14:paraId="771457A3" w14:textId="77777777" w:rsidR="00E7237B" w:rsidRDefault="00E7237B" w:rsidP="00AA430E">
            <w:pPr>
              <w:pStyle w:val="TAC"/>
              <w:spacing w:after="80" w:line="252" w:lineRule="auto"/>
              <w:ind w:left="0" w:right="0" w:firstLine="0"/>
              <w:rPr>
                <w:rFonts w:cs="Arial"/>
                <w:lang w:val="de-DE" w:eastAsia="ko-KR"/>
              </w:rPr>
            </w:pPr>
            <w:r>
              <w:rPr>
                <w:rFonts w:cs="Arial" w:hint="eastAsia"/>
                <w:lang w:val="de-DE" w:eastAsia="ko-KR"/>
              </w:rPr>
              <w:t>Yes</w:t>
            </w:r>
          </w:p>
        </w:tc>
        <w:tc>
          <w:tcPr>
            <w:tcW w:w="7340" w:type="dxa"/>
          </w:tcPr>
          <w:p w14:paraId="627305B8" w14:textId="77777777" w:rsidR="00E7237B" w:rsidRPr="004A0FC8" w:rsidRDefault="00E7237B" w:rsidP="00AA430E">
            <w:pPr>
              <w:pStyle w:val="TAC"/>
              <w:spacing w:after="80" w:line="252" w:lineRule="auto"/>
              <w:ind w:leftChars="13" w:left="27" w:right="0" w:firstLine="0"/>
              <w:jc w:val="both"/>
              <w:rPr>
                <w:rFonts w:eastAsia="맑은 고딕" w:cs="Arial"/>
                <w:lang w:val="en-US" w:eastAsia="ko-KR"/>
              </w:rPr>
            </w:pPr>
            <w:r>
              <w:rPr>
                <w:rFonts w:eastAsia="맑은 고딕" w:cs="Arial"/>
                <w:lang w:val="en-US" w:eastAsia="ko-KR"/>
              </w:rPr>
              <w:t>1-bit indication is okay to report s</w:t>
            </w:r>
            <w:r>
              <w:rPr>
                <w:rFonts w:eastAsia="맑은 고딕" w:cs="Arial" w:hint="eastAsia"/>
                <w:lang w:val="en-US" w:eastAsia="ko-KR"/>
              </w:rPr>
              <w:t xml:space="preserve">tationarity status. </w:t>
            </w:r>
            <w:r>
              <w:rPr>
                <w:rFonts w:eastAsia="맑은 고딕" w:cs="Arial"/>
                <w:lang w:val="en-US" w:eastAsia="ko-KR"/>
              </w:rPr>
              <w:t>In addition to that, reporting measurement results should be supported by re-using current measurement reporting framework</w:t>
            </w:r>
          </w:p>
        </w:tc>
      </w:tr>
    </w:tbl>
    <w:p w14:paraId="67D97B3C" w14:textId="5564C6C1" w:rsidR="002016E8" w:rsidRPr="00E7237B" w:rsidRDefault="002016E8" w:rsidP="00052BA9">
      <w:pPr>
        <w:pStyle w:val="0Maintext"/>
        <w:spacing w:before="0" w:after="120" w:afterAutospacing="0" w:line="252" w:lineRule="auto"/>
        <w:ind w:left="0" w:firstLine="0"/>
        <w:rPr>
          <w:lang w:val="en-US" w:eastAsia="ko-KR"/>
        </w:rPr>
      </w:pPr>
    </w:p>
    <w:p w14:paraId="68FD58BF" w14:textId="6B4059B5"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1910FA">
        <w:rPr>
          <w:lang w:eastAsia="ko-KR"/>
        </w:rPr>
        <w:t>“</w:t>
      </w:r>
      <w:r>
        <w:rPr>
          <w:rFonts w:hint="eastAsia"/>
          <w:lang w:eastAsia="ko-KR"/>
        </w:rPr>
        <w:t>what</w:t>
      </w:r>
      <w:r w:rsidR="001910FA">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1910FA">
        <w:rPr>
          <w:lang w:eastAsia="ko-KR"/>
        </w:rPr>
        <w:t>“</w:t>
      </w:r>
      <w:r>
        <w:rPr>
          <w:lang w:eastAsia="ko-KR"/>
        </w:rPr>
        <w:t>when</w:t>
      </w:r>
      <w:r w:rsidR="001910FA">
        <w:rPr>
          <w:lang w:eastAsia="ko-KR"/>
        </w:rPr>
        <w:t>”</w:t>
      </w:r>
      <w:r>
        <w:rPr>
          <w:lang w:eastAsia="ko-KR"/>
        </w:rPr>
        <w:t xml:space="preserve"> UE should report its relaxation status. There are a few of contributions [</w:t>
      </w:r>
      <w:r w:rsidR="008E4ABA">
        <w:rPr>
          <w:lang w:eastAsia="ko-KR"/>
        </w:rPr>
        <w:t>8</w:t>
      </w:r>
      <w:r>
        <w:rPr>
          <w:lang w:eastAsia="ko-KR"/>
        </w:rPr>
        <w:t>,</w:t>
      </w:r>
      <w:r w:rsidR="008E4ABA">
        <w:rPr>
          <w:lang w:eastAsia="ko-KR"/>
        </w:rPr>
        <w:t>11</w:t>
      </w:r>
      <w:r>
        <w:rPr>
          <w:lang w:eastAsia="ko-KR"/>
        </w:rPr>
        <w:t>,</w:t>
      </w:r>
      <w:r w:rsidR="008E4ABA">
        <w:rPr>
          <w:lang w:eastAsia="ko-KR"/>
        </w:rPr>
        <w:t>20</w:t>
      </w:r>
      <w:r>
        <w:rPr>
          <w:lang w:eastAsia="ko-KR"/>
        </w:rPr>
        <w:t xml:space="preserve">] </w:t>
      </w:r>
      <w:r w:rsidR="007C155C">
        <w:rPr>
          <w:lang w:eastAsia="ko-KR"/>
        </w:rPr>
        <w:t xml:space="preserve">discussing </w:t>
      </w:r>
      <w:r>
        <w:rPr>
          <w:lang w:eastAsia="ko-KR"/>
        </w:rPr>
        <w:t>this issue. They commonly insist UE does not need to report the same relaxation status repeatedly to reduce redundant signalling, but UE</w:t>
      </w:r>
      <w:r w:rsidR="001910FA">
        <w:rPr>
          <w:lang w:eastAsia="ko-KR"/>
        </w:rPr>
        <w:t>’</w:t>
      </w:r>
      <w:r>
        <w:rPr>
          <w:lang w:eastAsia="ko-KR"/>
        </w:rPr>
        <w:t xml:space="preserv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lastRenderedPageBreak/>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C44CA7" w14:paraId="27BF209C" w14:textId="77777777" w:rsidTr="002D37B0">
        <w:trPr>
          <w:jc w:val="center"/>
        </w:trPr>
        <w:tc>
          <w:tcPr>
            <w:tcW w:w="1272" w:type="dxa"/>
            <w:tcBorders>
              <w:bottom w:val="double" w:sz="4" w:space="0" w:color="auto"/>
            </w:tcBorders>
          </w:tcPr>
          <w:p w14:paraId="4A297E62" w14:textId="77777777" w:rsidR="00C44CA7" w:rsidRDefault="00C44CA7"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34E24686" w14:textId="77777777" w:rsidR="00C44CA7" w:rsidRDefault="00C44CA7"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67B8631C" w14:textId="77777777" w:rsidR="00C44CA7" w:rsidRDefault="00C44CA7" w:rsidP="00725E54">
            <w:pPr>
              <w:pStyle w:val="TAH"/>
              <w:spacing w:after="0" w:line="252" w:lineRule="auto"/>
              <w:ind w:left="0" w:right="0" w:firstLine="0"/>
              <w:jc w:val="left"/>
              <w:rPr>
                <w:lang w:eastAsia="ko-KR"/>
              </w:rPr>
            </w:pPr>
            <w:r>
              <w:rPr>
                <w:lang w:eastAsia="ko-KR"/>
              </w:rPr>
              <w:t>Comments</w:t>
            </w:r>
          </w:p>
        </w:tc>
      </w:tr>
      <w:tr w:rsidR="00C44CA7" w:rsidRPr="002016E8" w14:paraId="518847E6" w14:textId="77777777" w:rsidTr="002D37B0">
        <w:trPr>
          <w:jc w:val="center"/>
        </w:trPr>
        <w:tc>
          <w:tcPr>
            <w:tcW w:w="1272" w:type="dxa"/>
            <w:tcBorders>
              <w:top w:val="double" w:sz="4" w:space="0" w:color="auto"/>
            </w:tcBorders>
          </w:tcPr>
          <w:p w14:paraId="6A52C8AD" w14:textId="1D07FFD4" w:rsidR="00C44CA7"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4E9840C" w14:textId="2A40BB59" w:rsidR="00C44CA7" w:rsidRPr="002016E8" w:rsidRDefault="00A809EB" w:rsidP="00725E5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0" w:type="dxa"/>
            <w:tcBorders>
              <w:top w:val="double" w:sz="4" w:space="0" w:color="auto"/>
            </w:tcBorders>
          </w:tcPr>
          <w:p w14:paraId="0D7B62C1" w14:textId="762D548A" w:rsidR="00C44CA7" w:rsidRPr="002016E8" w:rsidRDefault="00C44CA7" w:rsidP="00725E54">
            <w:pPr>
              <w:pStyle w:val="TAC"/>
              <w:spacing w:after="80" w:line="252" w:lineRule="auto"/>
              <w:ind w:left="0" w:right="0" w:firstLine="0"/>
              <w:jc w:val="left"/>
              <w:rPr>
                <w:rFonts w:eastAsia="맑은 고딕" w:cs="Arial"/>
                <w:lang w:val="de-DE" w:eastAsia="ko-KR"/>
              </w:rPr>
            </w:pPr>
            <w:r>
              <w:rPr>
                <w:rFonts w:eastAsia="맑은 고딕" w:cs="Arial" w:hint="eastAsia"/>
                <w:lang w:val="de-DE" w:eastAsia="ko-KR"/>
              </w:rPr>
              <w:t xml:space="preserve"> </w:t>
            </w:r>
            <w:r w:rsidR="003A18E2">
              <w:rPr>
                <w:rFonts w:eastAsia="맑은 고딕" w:cs="Arial"/>
                <w:lang w:val="de-DE" w:eastAsia="ko-KR"/>
              </w:rPr>
              <w:t>If this is specified, we may not need a prohibit timer. See our answer on the next question.</w:t>
            </w:r>
          </w:p>
        </w:tc>
      </w:tr>
      <w:tr w:rsidR="00C44CA7" w:rsidRPr="002016E8" w14:paraId="1817C375" w14:textId="77777777" w:rsidTr="002D37B0">
        <w:trPr>
          <w:jc w:val="center"/>
        </w:trPr>
        <w:tc>
          <w:tcPr>
            <w:tcW w:w="1272" w:type="dxa"/>
          </w:tcPr>
          <w:p w14:paraId="743B2ED3" w14:textId="7813AAB9" w:rsidR="00C44CA7"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1D80408D" w14:textId="242E3F2C" w:rsidR="00C44CA7"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0" w:type="dxa"/>
          </w:tcPr>
          <w:p w14:paraId="5C392A47"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211CD7C7" w14:textId="77777777" w:rsidTr="002D37B0">
        <w:trPr>
          <w:jc w:val="center"/>
        </w:trPr>
        <w:tc>
          <w:tcPr>
            <w:tcW w:w="1272" w:type="dxa"/>
          </w:tcPr>
          <w:p w14:paraId="62B214ED" w14:textId="5CDF5B0D" w:rsidR="00C44CA7"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64D9B57E" w14:textId="1C0430A8" w:rsidR="00C44CA7"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0" w:type="dxa"/>
          </w:tcPr>
          <w:p w14:paraId="0F14841C"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367EC112" w14:textId="77777777" w:rsidTr="002D37B0">
        <w:trPr>
          <w:jc w:val="center"/>
        </w:trPr>
        <w:tc>
          <w:tcPr>
            <w:tcW w:w="1272" w:type="dxa"/>
          </w:tcPr>
          <w:p w14:paraId="6A8EAA35" w14:textId="71818D64" w:rsidR="00C44CA7"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E24A6F1" w14:textId="0236A4A8" w:rsidR="00C44CA7"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5F2556C6"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E40229" w:rsidRPr="002016E8" w14:paraId="64FAF8AC" w14:textId="77777777" w:rsidTr="002D37B0">
        <w:trPr>
          <w:jc w:val="center"/>
        </w:trPr>
        <w:tc>
          <w:tcPr>
            <w:tcW w:w="1272" w:type="dxa"/>
          </w:tcPr>
          <w:p w14:paraId="1FE1829E" w14:textId="181B707F"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295CBD31" w14:textId="389C596D"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5D2D9D0"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4C146C1B" w14:textId="77777777" w:rsidTr="002D37B0">
        <w:trPr>
          <w:jc w:val="center"/>
        </w:trPr>
        <w:tc>
          <w:tcPr>
            <w:tcW w:w="1272" w:type="dxa"/>
          </w:tcPr>
          <w:p w14:paraId="3A3950C3" w14:textId="7C2E6C93"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43DC0DB3" w14:textId="1C084F5F"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6C066317"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2016E8" w14:paraId="3CB6EA12" w14:textId="77777777" w:rsidTr="002D37B0">
        <w:trPr>
          <w:jc w:val="center"/>
        </w:trPr>
        <w:tc>
          <w:tcPr>
            <w:tcW w:w="1272" w:type="dxa"/>
          </w:tcPr>
          <w:p w14:paraId="0DF6A50A" w14:textId="1436460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4A263677" w14:textId="0128C63F"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3704582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E66CE9" w:rsidRPr="002016E8" w14:paraId="5DAAB7B6" w14:textId="77777777" w:rsidTr="002D37B0">
        <w:trPr>
          <w:jc w:val="center"/>
        </w:trPr>
        <w:tc>
          <w:tcPr>
            <w:tcW w:w="1272" w:type="dxa"/>
          </w:tcPr>
          <w:p w14:paraId="38F0A0D6" w14:textId="5F25A611"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02570015" w14:textId="4260C121" w:rsidR="00E66CE9" w:rsidRDefault="00E66CE9" w:rsidP="00E66CE9">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5EAAE89D" w14:textId="14DDD87F" w:rsidR="00E66CE9" w:rsidRPr="002016E8"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B</w:t>
            </w:r>
            <w:r>
              <w:rPr>
                <w:rFonts w:cs="Arial"/>
                <w:lang w:val="en-US" w:eastAsia="zh-CN"/>
              </w:rPr>
              <w:t>ut, what’s the difference with prohibit timer? It is the traditional manner for UAI.</w:t>
            </w:r>
          </w:p>
        </w:tc>
      </w:tr>
      <w:tr w:rsidR="00F11115" w:rsidRPr="002016E8" w14:paraId="66097689" w14:textId="77777777" w:rsidTr="002D37B0">
        <w:tblPrEx>
          <w:jc w:val="left"/>
          <w:tblCellMar>
            <w:top w:w="0" w:type="dxa"/>
            <w:left w:w="108" w:type="dxa"/>
            <w:bottom w:w="0" w:type="dxa"/>
            <w:right w:w="108" w:type="dxa"/>
          </w:tblCellMar>
        </w:tblPrEx>
        <w:tc>
          <w:tcPr>
            <w:tcW w:w="1272" w:type="dxa"/>
          </w:tcPr>
          <w:p w14:paraId="3A13F878" w14:textId="09DF00AC" w:rsidR="00F11115" w:rsidRPr="002B0672" w:rsidRDefault="001910FA"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2B2FE21F"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0" w:type="dxa"/>
          </w:tcPr>
          <w:p w14:paraId="67028086" w14:textId="77777777" w:rsidR="00F11115" w:rsidRPr="002016E8" w:rsidRDefault="00F11115" w:rsidP="00E93202">
            <w:pPr>
              <w:pStyle w:val="TAC"/>
              <w:spacing w:after="80" w:line="252" w:lineRule="auto"/>
              <w:ind w:left="219" w:right="0" w:hanging="142"/>
              <w:jc w:val="left"/>
              <w:rPr>
                <w:rFonts w:cs="Arial"/>
                <w:lang w:val="en-US" w:eastAsia="ko-KR"/>
              </w:rPr>
            </w:pPr>
            <w:r>
              <w:rPr>
                <w:rFonts w:cs="Arial"/>
                <w:lang w:val="en-US" w:eastAsia="ko-KR"/>
              </w:rPr>
              <w:t xml:space="preserve">Agree with </w:t>
            </w:r>
            <w:r>
              <w:rPr>
                <w:rFonts w:eastAsia="SimSun" w:cs="Arial"/>
                <w:lang w:val="en-US" w:eastAsia="zh-CN"/>
              </w:rPr>
              <w:t>Ericsson, the prohibit timer is not needed if this is agreed.</w:t>
            </w:r>
          </w:p>
        </w:tc>
      </w:tr>
      <w:tr w:rsidR="0082580D" w:rsidRPr="002016E8" w14:paraId="54D268CB" w14:textId="77777777" w:rsidTr="002D37B0">
        <w:tblPrEx>
          <w:jc w:val="left"/>
          <w:tblCellMar>
            <w:top w:w="0" w:type="dxa"/>
            <w:left w:w="108" w:type="dxa"/>
            <w:bottom w:w="0" w:type="dxa"/>
            <w:right w:w="108" w:type="dxa"/>
          </w:tblCellMar>
        </w:tblPrEx>
        <w:tc>
          <w:tcPr>
            <w:tcW w:w="1272" w:type="dxa"/>
          </w:tcPr>
          <w:p w14:paraId="0E43B63A" w14:textId="3EE3D6B5" w:rsidR="0082580D" w:rsidRDefault="0082580D" w:rsidP="0082580D">
            <w:pPr>
              <w:pStyle w:val="TAC"/>
              <w:spacing w:after="80" w:line="252" w:lineRule="auto"/>
              <w:ind w:left="115" w:right="0" w:firstLine="0"/>
              <w:jc w:val="left"/>
              <w:rPr>
                <w:rFonts w:eastAsia="DengXian" w:cs="Arial"/>
                <w:lang w:eastAsia="zh-CN"/>
              </w:rPr>
            </w:pPr>
            <w:r>
              <w:rPr>
                <w:rFonts w:cs="Arial"/>
                <w:lang w:eastAsia="ko-KR"/>
              </w:rPr>
              <w:t>Spreadtrum</w:t>
            </w:r>
          </w:p>
        </w:tc>
        <w:tc>
          <w:tcPr>
            <w:tcW w:w="1134" w:type="dxa"/>
          </w:tcPr>
          <w:p w14:paraId="56B2828C" w14:textId="45B0B220" w:rsidR="0082580D" w:rsidRDefault="0082580D" w:rsidP="0082580D">
            <w:pPr>
              <w:pStyle w:val="TAC"/>
              <w:spacing w:after="80" w:line="252" w:lineRule="auto"/>
              <w:ind w:left="0" w:right="0" w:firstLine="0"/>
              <w:rPr>
                <w:rFonts w:eastAsia="DengXian" w:cs="Arial"/>
                <w:lang w:val="de-DE" w:eastAsia="zh-CN"/>
              </w:rPr>
            </w:pPr>
            <w:r>
              <w:rPr>
                <w:rFonts w:cs="Arial"/>
                <w:lang w:val="de-DE" w:eastAsia="ko-KR"/>
              </w:rPr>
              <w:t>Yes</w:t>
            </w:r>
          </w:p>
        </w:tc>
        <w:tc>
          <w:tcPr>
            <w:tcW w:w="7340" w:type="dxa"/>
          </w:tcPr>
          <w:p w14:paraId="19470689" w14:textId="77777777" w:rsidR="0082580D" w:rsidRDefault="0082580D" w:rsidP="0082580D">
            <w:pPr>
              <w:pStyle w:val="TAC"/>
              <w:spacing w:after="80" w:line="252" w:lineRule="auto"/>
              <w:ind w:left="219" w:right="0" w:hanging="142"/>
              <w:jc w:val="left"/>
              <w:rPr>
                <w:rFonts w:cs="Arial"/>
                <w:lang w:val="en-US" w:eastAsia="ko-KR"/>
              </w:rPr>
            </w:pPr>
          </w:p>
        </w:tc>
      </w:tr>
      <w:tr w:rsidR="001910FA" w:rsidRPr="002016E8" w14:paraId="47B300EF" w14:textId="77777777" w:rsidTr="002D37B0">
        <w:tblPrEx>
          <w:jc w:val="left"/>
          <w:tblCellMar>
            <w:top w:w="0" w:type="dxa"/>
            <w:left w:w="108" w:type="dxa"/>
            <w:bottom w:w="0" w:type="dxa"/>
            <w:right w:w="108" w:type="dxa"/>
          </w:tblCellMar>
        </w:tblPrEx>
        <w:tc>
          <w:tcPr>
            <w:tcW w:w="1272" w:type="dxa"/>
          </w:tcPr>
          <w:p w14:paraId="33831F3D" w14:textId="0F92170E" w:rsidR="001910FA" w:rsidRDefault="001910FA" w:rsidP="0082580D">
            <w:pPr>
              <w:pStyle w:val="TAC"/>
              <w:spacing w:after="80" w:line="252" w:lineRule="auto"/>
              <w:ind w:left="115" w:right="0" w:firstLine="0"/>
              <w:jc w:val="left"/>
              <w:rPr>
                <w:rFonts w:cs="Arial"/>
                <w:lang w:eastAsia="ko-KR"/>
              </w:rPr>
            </w:pPr>
            <w:r>
              <w:rPr>
                <w:rFonts w:cs="Arial"/>
                <w:lang w:eastAsia="ko-KR"/>
              </w:rPr>
              <w:t>Interdigital</w:t>
            </w:r>
          </w:p>
        </w:tc>
        <w:tc>
          <w:tcPr>
            <w:tcW w:w="1134" w:type="dxa"/>
          </w:tcPr>
          <w:p w14:paraId="48523EE7" w14:textId="28A72F5E" w:rsidR="001910FA" w:rsidRDefault="001910FA" w:rsidP="0082580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1643F24C" w14:textId="347E7160" w:rsidR="001910FA" w:rsidRDefault="00C76BE9" w:rsidP="0082580D">
            <w:pPr>
              <w:pStyle w:val="TAC"/>
              <w:spacing w:after="80" w:line="252" w:lineRule="auto"/>
              <w:ind w:left="219" w:right="0" w:hanging="142"/>
              <w:jc w:val="left"/>
              <w:rPr>
                <w:rFonts w:cs="Arial"/>
                <w:lang w:val="en-US" w:eastAsia="ko-KR"/>
              </w:rPr>
            </w:pPr>
            <w:r>
              <w:rPr>
                <w:rFonts w:cs="Arial"/>
                <w:lang w:val="en-US" w:eastAsia="ko-KR"/>
              </w:rPr>
              <w:t>Share Ericsson view.</w:t>
            </w:r>
          </w:p>
        </w:tc>
      </w:tr>
      <w:tr w:rsidR="002D37B0" w:rsidRPr="002016E8" w14:paraId="4F92914A" w14:textId="77777777" w:rsidTr="002D37B0">
        <w:tblPrEx>
          <w:jc w:val="left"/>
          <w:tblCellMar>
            <w:top w:w="0" w:type="dxa"/>
            <w:left w:w="108" w:type="dxa"/>
            <w:bottom w:w="0" w:type="dxa"/>
            <w:right w:w="108" w:type="dxa"/>
          </w:tblCellMar>
        </w:tblPrEx>
        <w:tc>
          <w:tcPr>
            <w:tcW w:w="1272" w:type="dxa"/>
          </w:tcPr>
          <w:p w14:paraId="51ADC445" w14:textId="452495D7" w:rsidR="002D37B0" w:rsidRDefault="002D37B0" w:rsidP="002D37B0">
            <w:pPr>
              <w:pStyle w:val="TAC"/>
              <w:spacing w:after="80" w:line="252" w:lineRule="auto"/>
              <w:ind w:left="115" w:right="0" w:firstLine="0"/>
              <w:jc w:val="left"/>
              <w:rPr>
                <w:rFonts w:cs="Arial"/>
                <w:lang w:eastAsia="ko-KR"/>
              </w:rPr>
            </w:pPr>
            <w:r>
              <w:rPr>
                <w:rFonts w:eastAsia="SimSun" w:cs="Arial"/>
                <w:lang w:val="en-US" w:eastAsia="zh-CN"/>
              </w:rPr>
              <w:t>Intel</w:t>
            </w:r>
          </w:p>
        </w:tc>
        <w:tc>
          <w:tcPr>
            <w:tcW w:w="1134" w:type="dxa"/>
          </w:tcPr>
          <w:p w14:paraId="124F794A" w14:textId="2795253C" w:rsidR="002D37B0" w:rsidRDefault="002D37B0" w:rsidP="002D37B0">
            <w:pPr>
              <w:pStyle w:val="TAC"/>
              <w:spacing w:after="80" w:line="252" w:lineRule="auto"/>
              <w:ind w:left="0" w:right="0" w:firstLine="0"/>
              <w:rPr>
                <w:rFonts w:cs="Arial"/>
                <w:lang w:val="de-DE" w:eastAsia="ko-KR"/>
              </w:rPr>
            </w:pPr>
            <w:r>
              <w:rPr>
                <w:rFonts w:eastAsia="맑은 고딕" w:cs="Arial"/>
                <w:lang w:val="de-DE" w:eastAsia="ko-KR"/>
              </w:rPr>
              <w:t>Yes</w:t>
            </w:r>
          </w:p>
        </w:tc>
        <w:tc>
          <w:tcPr>
            <w:tcW w:w="7340" w:type="dxa"/>
          </w:tcPr>
          <w:p w14:paraId="0DECC6C8" w14:textId="1FC23741" w:rsidR="002D37B0" w:rsidRDefault="002D37B0" w:rsidP="002D37B0">
            <w:pPr>
              <w:pStyle w:val="TAC"/>
              <w:spacing w:after="80" w:line="252" w:lineRule="auto"/>
              <w:ind w:left="219" w:right="0" w:hanging="142"/>
              <w:jc w:val="left"/>
              <w:rPr>
                <w:rFonts w:cs="Arial"/>
                <w:lang w:val="en-US" w:eastAsia="ko-KR"/>
              </w:rPr>
            </w:pPr>
            <w:r>
              <w:rPr>
                <w:rFonts w:eastAsia="맑은 고딕" w:cs="Arial" w:hint="eastAsia"/>
                <w:lang w:val="de-DE" w:eastAsia="ko-KR"/>
              </w:rPr>
              <w:t xml:space="preserve"> </w:t>
            </w:r>
            <w:r w:rsidRPr="00A16857">
              <w:t>measurement reporting entry and exit condition</w:t>
            </w:r>
            <w:r>
              <w:t xml:space="preserve"> similar mechanisms</w:t>
            </w:r>
            <w:r w:rsidRPr="00A16857">
              <w:t xml:space="preserve"> </w:t>
            </w:r>
            <w:r>
              <w:t>are needed.</w:t>
            </w:r>
          </w:p>
        </w:tc>
      </w:tr>
      <w:tr w:rsidR="00802220" w:rsidRPr="002016E8" w14:paraId="1E6D1E33" w14:textId="77777777" w:rsidTr="002D37B0">
        <w:tblPrEx>
          <w:jc w:val="left"/>
          <w:tblCellMar>
            <w:top w:w="0" w:type="dxa"/>
            <w:left w:w="108" w:type="dxa"/>
            <w:bottom w:w="0" w:type="dxa"/>
            <w:right w:w="108" w:type="dxa"/>
          </w:tblCellMar>
        </w:tblPrEx>
        <w:tc>
          <w:tcPr>
            <w:tcW w:w="1272" w:type="dxa"/>
          </w:tcPr>
          <w:p w14:paraId="0747EB7A" w14:textId="1B9AF926" w:rsidR="00802220" w:rsidRDefault="00802220" w:rsidP="00802220">
            <w:pPr>
              <w:pStyle w:val="TAC"/>
              <w:spacing w:after="80" w:line="252" w:lineRule="auto"/>
              <w:ind w:left="115" w:right="0" w:firstLine="0"/>
              <w:jc w:val="left"/>
              <w:rPr>
                <w:rFonts w:eastAsia="SimSun" w:cs="Arial"/>
                <w:lang w:val="en-US" w:eastAsia="zh-CN"/>
              </w:rPr>
            </w:pPr>
            <w:r>
              <w:rPr>
                <w:rFonts w:cs="Arial"/>
                <w:lang w:eastAsia="ko-KR"/>
              </w:rPr>
              <w:t>Qualcomm</w:t>
            </w:r>
          </w:p>
        </w:tc>
        <w:tc>
          <w:tcPr>
            <w:tcW w:w="1134" w:type="dxa"/>
          </w:tcPr>
          <w:p w14:paraId="6D215493" w14:textId="2354E812" w:rsidR="00802220" w:rsidRDefault="00802220" w:rsidP="00802220">
            <w:pPr>
              <w:pStyle w:val="TAC"/>
              <w:spacing w:after="80" w:line="252" w:lineRule="auto"/>
              <w:ind w:left="0" w:right="0" w:firstLine="0"/>
              <w:rPr>
                <w:rFonts w:eastAsia="맑은 고딕" w:cs="Arial"/>
                <w:lang w:val="de-DE" w:eastAsia="ko-KR"/>
              </w:rPr>
            </w:pPr>
            <w:r>
              <w:rPr>
                <w:rFonts w:cs="Arial"/>
                <w:lang w:val="de-DE" w:eastAsia="ko-KR"/>
              </w:rPr>
              <w:t>No</w:t>
            </w:r>
          </w:p>
        </w:tc>
        <w:tc>
          <w:tcPr>
            <w:tcW w:w="7340" w:type="dxa"/>
          </w:tcPr>
          <w:p w14:paraId="32B68084" w14:textId="7A80758D" w:rsidR="00802220" w:rsidRDefault="00802220" w:rsidP="00802220">
            <w:pPr>
              <w:pStyle w:val="TAC"/>
              <w:spacing w:after="80" w:line="252" w:lineRule="auto"/>
              <w:ind w:left="91" w:right="0" w:hanging="14"/>
              <w:jc w:val="left"/>
              <w:rPr>
                <w:rFonts w:eastAsia="맑은 고딕" w:cs="Arial"/>
                <w:lang w:val="de-DE" w:eastAsia="ko-KR"/>
              </w:rPr>
            </w:pPr>
            <w:r>
              <w:rPr>
                <w:rFonts w:cs="Arial"/>
                <w:lang w:val="en-US" w:eastAsia="ko-KR"/>
              </w:rPr>
              <w:t>This is not consistent with how UAI is used for other procedures (e.g. overheating or power saving. If UE indicates it has met the stationary criteria but network does not configure relaxation for the UE, then the UE should be allowed to report again (subject to a prohibit timer, if needed)</w:t>
            </w:r>
          </w:p>
        </w:tc>
      </w:tr>
      <w:tr w:rsidR="0078279D" w:rsidRPr="002016E8" w14:paraId="2DFE598D" w14:textId="77777777" w:rsidTr="002D37B0">
        <w:tblPrEx>
          <w:jc w:val="left"/>
          <w:tblCellMar>
            <w:top w:w="0" w:type="dxa"/>
            <w:left w:w="108" w:type="dxa"/>
            <w:bottom w:w="0" w:type="dxa"/>
            <w:right w:w="108" w:type="dxa"/>
          </w:tblCellMar>
        </w:tblPrEx>
        <w:tc>
          <w:tcPr>
            <w:tcW w:w="1272" w:type="dxa"/>
          </w:tcPr>
          <w:p w14:paraId="17743B9C" w14:textId="08A09D5A" w:rsidR="0078279D" w:rsidRDefault="0078279D" w:rsidP="0078279D">
            <w:pPr>
              <w:pStyle w:val="TAC"/>
              <w:spacing w:after="80" w:line="252" w:lineRule="auto"/>
              <w:ind w:left="115" w:right="0" w:firstLine="0"/>
              <w:jc w:val="left"/>
              <w:rPr>
                <w:rFonts w:cs="Arial"/>
                <w:lang w:eastAsia="ko-KR"/>
              </w:rPr>
            </w:pPr>
            <w:r>
              <w:rPr>
                <w:rFonts w:eastAsia="SimSun" w:cs="Arial"/>
                <w:lang w:val="en-US" w:eastAsia="zh-CN"/>
              </w:rPr>
              <w:t>Nordic</w:t>
            </w:r>
          </w:p>
        </w:tc>
        <w:tc>
          <w:tcPr>
            <w:tcW w:w="1134" w:type="dxa"/>
          </w:tcPr>
          <w:p w14:paraId="611F7C67" w14:textId="14C13787" w:rsidR="0078279D" w:rsidRDefault="0078279D" w:rsidP="0078279D">
            <w:pPr>
              <w:pStyle w:val="TAC"/>
              <w:spacing w:after="80" w:line="252" w:lineRule="auto"/>
              <w:ind w:left="0" w:right="0" w:firstLine="0"/>
              <w:rPr>
                <w:rFonts w:cs="Arial"/>
                <w:lang w:val="de-DE" w:eastAsia="ko-KR"/>
              </w:rPr>
            </w:pPr>
            <w:r>
              <w:rPr>
                <w:rFonts w:eastAsia="맑은 고딕" w:cs="Arial"/>
                <w:lang w:val="de-DE" w:eastAsia="ko-KR"/>
              </w:rPr>
              <w:t>Yes</w:t>
            </w:r>
          </w:p>
        </w:tc>
        <w:tc>
          <w:tcPr>
            <w:tcW w:w="7340" w:type="dxa"/>
          </w:tcPr>
          <w:p w14:paraId="0FF4661E" w14:textId="537BE180" w:rsidR="0078279D" w:rsidRDefault="0078279D" w:rsidP="0078279D">
            <w:pPr>
              <w:pStyle w:val="TAC"/>
              <w:spacing w:after="80" w:line="252" w:lineRule="auto"/>
              <w:ind w:left="91" w:right="0" w:hanging="14"/>
              <w:jc w:val="left"/>
              <w:rPr>
                <w:rFonts w:cs="Arial"/>
                <w:lang w:val="en-US" w:eastAsia="ko-KR"/>
              </w:rPr>
            </w:pPr>
            <w:r>
              <w:rPr>
                <w:rFonts w:eastAsia="맑은 고딕" w:cs="Arial"/>
                <w:lang w:val="de-DE" w:eastAsia="ko-KR"/>
              </w:rPr>
              <w:t xml:space="preserve">Would prefer a solution without yet another prohibit timer. </w:t>
            </w:r>
          </w:p>
        </w:tc>
      </w:tr>
      <w:tr w:rsidR="0096038B" w:rsidRPr="002016E8" w14:paraId="126B1E89" w14:textId="77777777" w:rsidTr="002D37B0">
        <w:tblPrEx>
          <w:jc w:val="left"/>
          <w:tblCellMar>
            <w:top w:w="0" w:type="dxa"/>
            <w:left w:w="108" w:type="dxa"/>
            <w:bottom w:w="0" w:type="dxa"/>
            <w:right w:w="108" w:type="dxa"/>
          </w:tblCellMar>
        </w:tblPrEx>
        <w:tc>
          <w:tcPr>
            <w:tcW w:w="1272" w:type="dxa"/>
          </w:tcPr>
          <w:p w14:paraId="1F291BD5" w14:textId="34E06B10" w:rsidR="0096038B" w:rsidRDefault="0096038B" w:rsidP="0078279D">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071D7906" w14:textId="207822C7" w:rsidR="0096038B" w:rsidRDefault="0096038B" w:rsidP="0078279D">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0" w:type="dxa"/>
          </w:tcPr>
          <w:p w14:paraId="10B888F7" w14:textId="77777777" w:rsidR="0096038B" w:rsidRDefault="0096038B" w:rsidP="0078279D">
            <w:pPr>
              <w:pStyle w:val="TAC"/>
              <w:spacing w:after="80" w:line="252" w:lineRule="auto"/>
              <w:ind w:left="91" w:right="0" w:hanging="14"/>
              <w:jc w:val="left"/>
              <w:rPr>
                <w:rFonts w:eastAsia="맑은 고딕" w:cs="Arial"/>
                <w:lang w:val="de-DE" w:eastAsia="ko-KR"/>
              </w:rPr>
            </w:pPr>
          </w:p>
        </w:tc>
      </w:tr>
      <w:tr w:rsidR="0096038B" w:rsidRPr="002016E8" w14:paraId="448A140A" w14:textId="77777777" w:rsidTr="002D37B0">
        <w:tblPrEx>
          <w:jc w:val="left"/>
          <w:tblCellMar>
            <w:top w:w="0" w:type="dxa"/>
            <w:left w:w="108" w:type="dxa"/>
            <w:bottom w:w="0" w:type="dxa"/>
            <w:right w:w="108" w:type="dxa"/>
          </w:tblCellMar>
        </w:tblPrEx>
        <w:tc>
          <w:tcPr>
            <w:tcW w:w="1272" w:type="dxa"/>
          </w:tcPr>
          <w:p w14:paraId="7999C162" w14:textId="002FA26C" w:rsidR="0096038B" w:rsidRDefault="0096038B" w:rsidP="0078279D">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1A9CB9ED" w14:textId="6AE7D2A9" w:rsidR="0096038B" w:rsidRDefault="0096038B" w:rsidP="0078279D">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0" w:type="dxa"/>
          </w:tcPr>
          <w:p w14:paraId="09956D2D" w14:textId="77777777" w:rsidR="0096038B" w:rsidRDefault="0096038B" w:rsidP="0078279D">
            <w:pPr>
              <w:pStyle w:val="TAC"/>
              <w:spacing w:after="80" w:line="252" w:lineRule="auto"/>
              <w:ind w:left="91" w:right="0" w:hanging="14"/>
              <w:jc w:val="left"/>
              <w:rPr>
                <w:rFonts w:eastAsia="맑은 고딕" w:cs="Arial"/>
                <w:lang w:val="de-DE" w:eastAsia="ko-KR"/>
              </w:rPr>
            </w:pPr>
          </w:p>
        </w:tc>
      </w:tr>
      <w:tr w:rsidR="00F476BC" w:rsidRPr="002016E8" w14:paraId="738F9636" w14:textId="77777777" w:rsidTr="002D37B0">
        <w:tblPrEx>
          <w:jc w:val="left"/>
          <w:tblCellMar>
            <w:top w:w="0" w:type="dxa"/>
            <w:left w:w="108" w:type="dxa"/>
            <w:bottom w:w="0" w:type="dxa"/>
            <w:right w:w="108" w:type="dxa"/>
          </w:tblCellMar>
        </w:tblPrEx>
        <w:tc>
          <w:tcPr>
            <w:tcW w:w="1272" w:type="dxa"/>
          </w:tcPr>
          <w:p w14:paraId="0C8C3F09" w14:textId="6CD73F3E"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7B5AF2F7" w14:textId="18A22749" w:rsidR="00F476BC" w:rsidRDefault="00F476BC" w:rsidP="00F476BC">
            <w:pPr>
              <w:pStyle w:val="TAC"/>
              <w:spacing w:after="80" w:line="252" w:lineRule="auto"/>
              <w:ind w:left="0" w:right="0" w:firstLine="0"/>
              <w:rPr>
                <w:rFonts w:eastAsia="맑은 고딕" w:cs="Arial"/>
                <w:lang w:val="de-DE" w:eastAsia="ko-KR"/>
              </w:rPr>
            </w:pPr>
            <w:r>
              <w:rPr>
                <w:rFonts w:eastAsia="DengXian" w:cs="Arial" w:hint="eastAsia"/>
                <w:lang w:val="de-DE" w:eastAsia="zh-CN"/>
              </w:rPr>
              <w:t>Y</w:t>
            </w:r>
            <w:r>
              <w:rPr>
                <w:rFonts w:eastAsia="DengXian" w:cs="Arial"/>
                <w:lang w:val="de-DE" w:eastAsia="zh-CN"/>
              </w:rPr>
              <w:t>es</w:t>
            </w:r>
          </w:p>
        </w:tc>
        <w:tc>
          <w:tcPr>
            <w:tcW w:w="7340" w:type="dxa"/>
          </w:tcPr>
          <w:p w14:paraId="6B27DE7F" w14:textId="77777777" w:rsidR="00F476BC" w:rsidRDefault="00F476BC" w:rsidP="00F476BC">
            <w:pPr>
              <w:pStyle w:val="TAC"/>
              <w:spacing w:after="80" w:line="252" w:lineRule="auto"/>
              <w:ind w:left="91" w:right="0" w:hanging="14"/>
              <w:jc w:val="left"/>
              <w:rPr>
                <w:rFonts w:eastAsia="맑은 고딕" w:cs="Arial"/>
                <w:lang w:val="de-DE" w:eastAsia="ko-KR"/>
              </w:rPr>
            </w:pPr>
          </w:p>
        </w:tc>
      </w:tr>
      <w:tr w:rsidR="00935BBE" w14:paraId="4CFD1358" w14:textId="77777777" w:rsidTr="00935BBE">
        <w:tblPrEx>
          <w:jc w:val="left"/>
          <w:tblCellMar>
            <w:top w:w="0" w:type="dxa"/>
            <w:left w:w="108" w:type="dxa"/>
            <w:bottom w:w="0" w:type="dxa"/>
            <w:right w:w="108" w:type="dxa"/>
          </w:tblCellMar>
        </w:tblPrEx>
        <w:tc>
          <w:tcPr>
            <w:tcW w:w="1272" w:type="dxa"/>
          </w:tcPr>
          <w:p w14:paraId="5548EC6B" w14:textId="77777777" w:rsidR="00935BBE" w:rsidRDefault="00935BBE" w:rsidP="00D4484A">
            <w:pPr>
              <w:pStyle w:val="TAC"/>
              <w:spacing w:after="80" w:line="252" w:lineRule="auto"/>
              <w:ind w:left="115" w:right="0" w:firstLine="0"/>
              <w:jc w:val="left"/>
              <w:rPr>
                <w:rFonts w:eastAsia="SimSun" w:cs="Arial"/>
                <w:lang w:val="en-US" w:eastAsia="zh-CN"/>
              </w:rPr>
            </w:pPr>
            <w:r>
              <w:rPr>
                <w:rFonts w:eastAsia="DengXian"/>
                <w:lang w:eastAsia="zh-CN"/>
              </w:rPr>
              <w:t>Nokia, Nokia Shanghai Bell</w:t>
            </w:r>
          </w:p>
        </w:tc>
        <w:tc>
          <w:tcPr>
            <w:tcW w:w="1134" w:type="dxa"/>
          </w:tcPr>
          <w:p w14:paraId="69A2B230" w14:textId="1B49902E" w:rsidR="00935BBE" w:rsidRDefault="00935BBE" w:rsidP="00D4484A">
            <w:pPr>
              <w:pStyle w:val="TAC"/>
              <w:spacing w:after="80" w:line="252" w:lineRule="auto"/>
              <w:ind w:left="0" w:right="0" w:firstLine="0"/>
              <w:rPr>
                <w:rFonts w:eastAsia="SimSun" w:cs="Arial"/>
                <w:lang w:val="de-DE" w:eastAsia="zh-CN"/>
              </w:rPr>
            </w:pPr>
            <w:r>
              <w:rPr>
                <w:rFonts w:eastAsia="DengXian" w:cs="Arial"/>
                <w:lang w:val="de-DE" w:eastAsia="zh-CN"/>
              </w:rPr>
              <w:t>Yes</w:t>
            </w:r>
          </w:p>
        </w:tc>
        <w:tc>
          <w:tcPr>
            <w:tcW w:w="7340" w:type="dxa"/>
          </w:tcPr>
          <w:p w14:paraId="219ADC2B" w14:textId="702CFC57" w:rsidR="00935BBE" w:rsidRDefault="00935BBE" w:rsidP="00D4484A">
            <w:pPr>
              <w:pStyle w:val="B1"/>
              <w:spacing w:line="240" w:lineRule="auto"/>
              <w:ind w:left="0" w:right="0" w:firstLine="0"/>
              <w:contextualSpacing/>
              <w:rPr>
                <w:rFonts w:eastAsia="맑은 고딕" w:cs="Arial"/>
                <w:lang w:val="de-DE" w:eastAsia="ko-KR"/>
              </w:rPr>
            </w:pPr>
          </w:p>
        </w:tc>
      </w:tr>
      <w:tr w:rsidR="00E7237B" w14:paraId="1D2EB1FB" w14:textId="77777777" w:rsidTr="00E7237B">
        <w:tblPrEx>
          <w:jc w:val="left"/>
          <w:tblCellMar>
            <w:top w:w="0" w:type="dxa"/>
            <w:left w:w="108" w:type="dxa"/>
            <w:bottom w:w="0" w:type="dxa"/>
            <w:right w:w="108" w:type="dxa"/>
          </w:tblCellMar>
        </w:tblPrEx>
        <w:tc>
          <w:tcPr>
            <w:tcW w:w="1272" w:type="dxa"/>
          </w:tcPr>
          <w:p w14:paraId="42E7510C" w14:textId="77777777" w:rsidR="00E7237B" w:rsidRPr="004A0FC8" w:rsidRDefault="00E7237B" w:rsidP="00AA430E">
            <w:pPr>
              <w:pStyle w:val="TAC"/>
              <w:spacing w:after="80" w:line="252" w:lineRule="auto"/>
              <w:ind w:left="115" w:right="0" w:firstLine="0"/>
              <w:jc w:val="left"/>
              <w:rPr>
                <w:rFonts w:eastAsia="맑은 고딕" w:cs="Arial"/>
                <w:lang w:val="en-US" w:eastAsia="ko-KR"/>
              </w:rPr>
            </w:pPr>
            <w:r>
              <w:rPr>
                <w:rFonts w:eastAsia="맑은 고딕" w:cs="Arial" w:hint="eastAsia"/>
                <w:lang w:val="en-US" w:eastAsia="ko-KR"/>
              </w:rPr>
              <w:t>LG</w:t>
            </w:r>
          </w:p>
        </w:tc>
        <w:tc>
          <w:tcPr>
            <w:tcW w:w="1134" w:type="dxa"/>
          </w:tcPr>
          <w:p w14:paraId="3F1D111A" w14:textId="77777777" w:rsidR="00E7237B"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Yes</w:t>
            </w:r>
          </w:p>
        </w:tc>
        <w:tc>
          <w:tcPr>
            <w:tcW w:w="7340" w:type="dxa"/>
          </w:tcPr>
          <w:p w14:paraId="5925E0D2" w14:textId="77777777" w:rsidR="00E7237B" w:rsidRDefault="00E7237B" w:rsidP="00AA430E">
            <w:pPr>
              <w:pStyle w:val="TAC"/>
              <w:spacing w:after="80" w:line="252" w:lineRule="auto"/>
              <w:ind w:left="91" w:right="0" w:hanging="14"/>
              <w:jc w:val="left"/>
              <w:rPr>
                <w:rFonts w:eastAsia="맑은 고딕" w:cs="Arial"/>
                <w:lang w:val="de-DE" w:eastAsia="ko-KR"/>
              </w:rPr>
            </w:pPr>
          </w:p>
        </w:tc>
      </w:tr>
    </w:tbl>
    <w:p w14:paraId="65778625" w14:textId="5AA80AA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t>In the last meeting (</w:t>
      </w:r>
      <w:r>
        <w:rPr>
          <w:lang w:eastAsia="ko-KR"/>
        </w:rPr>
        <w:t>RAN2#116e), RAN2 agreed the following understanding, assuming legacy measurement report framework (i.e., Option 2 in Q1) is used.</w:t>
      </w:r>
    </w:p>
    <w:tbl>
      <w:tblPr>
        <w:tblStyle w:val="a6"/>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[4,8,11,20]</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Option 1) Define its prohibit timer [</w:t>
      </w:r>
      <w:r w:rsidR="008E4ABA">
        <w:rPr>
          <w:lang w:eastAsia="ko-KR"/>
        </w:rPr>
        <w:t>4</w:t>
      </w:r>
      <w:r>
        <w:rPr>
          <w:lang w:eastAsia="ko-KR"/>
        </w:rPr>
        <w:t>,</w:t>
      </w:r>
      <w:r w:rsidR="008E4ABA">
        <w:rPr>
          <w:lang w:eastAsia="ko-KR"/>
        </w:rPr>
        <w:t>20</w:t>
      </w:r>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r w:rsidR="00C44CA7">
        <w:rPr>
          <w:lang w:eastAsia="ko-KR"/>
        </w:rPr>
        <w:t>,</w:t>
      </w:r>
      <w:r w:rsidR="008E4ABA">
        <w:rPr>
          <w:lang w:eastAsia="ko-KR"/>
        </w:rPr>
        <w:t>11</w:t>
      </w:r>
      <w:r>
        <w:rPr>
          <w:lang w:eastAsia="ko-KR"/>
        </w:rPr>
        <w:t>]</w:t>
      </w:r>
    </w:p>
    <w:p w14:paraId="4712C5A5" w14:textId="42B81243"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w:t>
      </w:r>
      <w:r w:rsidR="000A09B3">
        <w:rPr>
          <w:lang w:eastAsia="ko-KR"/>
        </w:rPr>
        <w:t>’</w:t>
      </w:r>
      <w:r>
        <w:rPr>
          <w:lang w:eastAsia="ko-KR"/>
        </w:rPr>
        <w:t>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4DE35B67" w:rsidR="002016E8" w:rsidRDefault="00C44CA7" w:rsidP="00052BA9">
      <w:pPr>
        <w:pStyle w:val="0Maintext"/>
        <w:spacing w:before="0" w:after="120" w:afterAutospacing="0" w:line="252" w:lineRule="auto"/>
        <w:ind w:left="0" w:firstLine="0"/>
      </w:pPr>
      <w:r>
        <w:rPr>
          <w:b/>
          <w:bCs w:val="0"/>
        </w:rPr>
        <w:lastRenderedPageBreak/>
        <w:t>Q4</w:t>
      </w:r>
      <w:r w:rsidR="002016E8" w:rsidRPr="002016E8">
        <w:rPr>
          <w:b/>
          <w:bCs w:val="0"/>
        </w:rPr>
        <w:t>:</w:t>
      </w:r>
      <w:r w:rsidR="002016E8" w:rsidRPr="002016E8">
        <w:rPr>
          <w:b/>
        </w:rPr>
        <w:t xml:space="preserve"> </w:t>
      </w:r>
      <w:r w:rsidR="000A09B3">
        <w:rPr>
          <w:b/>
        </w:rPr>
        <w:t>“</w:t>
      </w:r>
      <w:r w:rsidR="00631A0B">
        <w:t>Assuming</w:t>
      </w:r>
      <w:r w:rsidR="000A09B3">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its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sidR="00FE79AF">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E93202">
        <w:trPr>
          <w:jc w:val="center"/>
        </w:trPr>
        <w:tc>
          <w:tcPr>
            <w:tcW w:w="1271" w:type="dxa"/>
            <w:tcBorders>
              <w:bottom w:val="double" w:sz="4" w:space="0" w:color="auto"/>
            </w:tcBorders>
          </w:tcPr>
          <w:p w14:paraId="0FA7B283"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2F77F8C6" w14:textId="0D0197DE" w:rsidR="002016E8" w:rsidRDefault="002016E8" w:rsidP="00725E54">
            <w:pPr>
              <w:pStyle w:val="TAH"/>
              <w:spacing w:after="0" w:line="252" w:lineRule="auto"/>
              <w:ind w:left="0" w:right="0" w:firstLine="0"/>
              <w:rPr>
                <w:lang w:eastAsia="ko-KR"/>
              </w:rPr>
            </w:pPr>
            <w:r>
              <w:rPr>
                <w:lang w:eastAsia="ko-KR"/>
              </w:rPr>
              <w:t xml:space="preserve">Option </w:t>
            </w:r>
            <w:r w:rsidR="000A09B3">
              <w:rPr>
                <w:lang w:eastAsia="ko-KR"/>
              </w:rPr>
              <w:t>½</w:t>
            </w:r>
          </w:p>
        </w:tc>
        <w:tc>
          <w:tcPr>
            <w:tcW w:w="7341" w:type="dxa"/>
            <w:tcBorders>
              <w:bottom w:val="double" w:sz="4" w:space="0" w:color="auto"/>
            </w:tcBorders>
          </w:tcPr>
          <w:p w14:paraId="288F8BB6"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rsidRPr="002016E8" w14:paraId="7AD193E0" w14:textId="77777777" w:rsidTr="00E93202">
        <w:trPr>
          <w:jc w:val="center"/>
        </w:trPr>
        <w:tc>
          <w:tcPr>
            <w:tcW w:w="1271" w:type="dxa"/>
            <w:tcBorders>
              <w:top w:val="double" w:sz="4" w:space="0" w:color="auto"/>
            </w:tcBorders>
          </w:tcPr>
          <w:p w14:paraId="74C32DE6" w14:textId="35072C75" w:rsidR="002016E8"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C4B794" w14:textId="6F414983" w:rsidR="002016E8" w:rsidRPr="002016E8" w:rsidRDefault="004205EA" w:rsidP="00725E54">
            <w:pPr>
              <w:pStyle w:val="TAC"/>
              <w:spacing w:after="80" w:line="252" w:lineRule="auto"/>
              <w:ind w:left="0" w:right="0" w:firstLine="0"/>
              <w:rPr>
                <w:rFonts w:eastAsia="맑은 고딕" w:cs="Arial"/>
                <w:lang w:val="de-DE" w:eastAsia="ko-KR"/>
              </w:rPr>
            </w:pPr>
            <w:r>
              <w:rPr>
                <w:rFonts w:eastAsia="맑은 고딕" w:cs="Arial"/>
                <w:lang w:val="de-DE" w:eastAsia="ko-KR"/>
              </w:rPr>
              <w:t>1</w:t>
            </w:r>
          </w:p>
        </w:tc>
        <w:tc>
          <w:tcPr>
            <w:tcW w:w="7341" w:type="dxa"/>
            <w:tcBorders>
              <w:top w:val="double" w:sz="4" w:space="0" w:color="auto"/>
            </w:tcBorders>
          </w:tcPr>
          <w:p w14:paraId="5BC39FAD" w14:textId="2940B7D7" w:rsidR="004205EA" w:rsidRPr="002016E8" w:rsidRDefault="004205EA"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But this relates to Question 3: another approach to avoid that a misbehaving UE sends the report repeatedly, would be that we specify that the UE cannot repeat the same status again, i.e. that the UE is only allowed to send the report when the UE has toggled the status.</w:t>
            </w:r>
          </w:p>
        </w:tc>
      </w:tr>
      <w:tr w:rsidR="002016E8" w:rsidRPr="00FB519D" w14:paraId="23CAC55A" w14:textId="77777777" w:rsidTr="00E93202">
        <w:trPr>
          <w:jc w:val="center"/>
        </w:trPr>
        <w:tc>
          <w:tcPr>
            <w:tcW w:w="1271" w:type="dxa"/>
          </w:tcPr>
          <w:p w14:paraId="5522E505" w14:textId="169F3112"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6B8D958" w14:textId="742A3EED"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2</w:t>
            </w:r>
          </w:p>
        </w:tc>
        <w:tc>
          <w:tcPr>
            <w:tcW w:w="7341" w:type="dxa"/>
          </w:tcPr>
          <w:p w14:paraId="6C76C75A" w14:textId="403F0E75" w:rsidR="002016E8" w:rsidRPr="002016E8" w:rsidRDefault="00FB519D" w:rsidP="00725E54">
            <w:pPr>
              <w:pStyle w:val="TAC"/>
              <w:spacing w:after="80" w:line="252" w:lineRule="auto"/>
              <w:ind w:left="0" w:right="0" w:firstLine="0"/>
              <w:jc w:val="left"/>
              <w:rPr>
                <w:rFonts w:cs="Arial"/>
                <w:lang w:val="en-US" w:eastAsia="zh-CN"/>
              </w:rPr>
            </w:pPr>
            <w:r>
              <w:rPr>
                <w:rFonts w:cs="Arial" w:hint="eastAsia"/>
                <w:lang w:val="en-US" w:eastAsia="zh-CN"/>
              </w:rPr>
              <w:t>A</w:t>
            </w:r>
            <w:r>
              <w:rPr>
                <w:rFonts w:cs="Arial"/>
                <w:lang w:val="en-US" w:eastAsia="zh-CN"/>
              </w:rPr>
              <w:t xml:space="preserve">s long as we specify that the UE is not allowed to report the same status repeatedly, prohibit timer is not needed. From network perspective, the network will store the reported UE stationary status, multiple reporting with the same value does not bring any help and increases signaling burden. </w:t>
            </w:r>
          </w:p>
        </w:tc>
      </w:tr>
      <w:tr w:rsidR="002016E8" w:rsidRPr="002016E8" w14:paraId="10FEC122" w14:textId="77777777" w:rsidTr="00E93202">
        <w:trPr>
          <w:jc w:val="center"/>
        </w:trPr>
        <w:tc>
          <w:tcPr>
            <w:tcW w:w="1271" w:type="dxa"/>
          </w:tcPr>
          <w:p w14:paraId="3501D8B3" w14:textId="53C9E1D3"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2E31E0D" w14:textId="02E936B2"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2</w:t>
            </w:r>
          </w:p>
        </w:tc>
        <w:tc>
          <w:tcPr>
            <w:tcW w:w="7341" w:type="dxa"/>
          </w:tcPr>
          <w:p w14:paraId="7E049616" w14:textId="5C09C4DF" w:rsidR="002016E8"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If prohibit timer</w:t>
            </w:r>
            <w:r>
              <w:rPr>
                <w:rFonts w:cs="Arial"/>
                <w:lang w:val="en-US" w:eastAsia="ko-KR"/>
              </w:rPr>
              <w:t xml:space="preserve"> is used</w:t>
            </w:r>
            <w:r>
              <w:rPr>
                <w:rFonts w:cs="Arial" w:hint="eastAsia"/>
                <w:lang w:val="en-US" w:eastAsia="ko-KR"/>
              </w:rPr>
              <w:t>,</w:t>
            </w:r>
            <w:r>
              <w:rPr>
                <w:rFonts w:cs="Arial"/>
                <w:lang w:val="en-US" w:eastAsia="ko-KR"/>
              </w:rPr>
              <w:t xml:space="preserve"> NW cannot track real-time UE</w:t>
            </w:r>
            <w:r w:rsidR="000A09B3">
              <w:rPr>
                <w:rFonts w:cs="Arial"/>
                <w:lang w:val="en-US" w:eastAsia="ko-KR"/>
              </w:rPr>
              <w:t>’</w:t>
            </w:r>
            <w:r>
              <w:rPr>
                <w:rFonts w:cs="Arial"/>
                <w:lang w:val="en-US" w:eastAsia="ko-KR"/>
              </w:rPr>
              <w:t>s relaxation status.</w:t>
            </w:r>
          </w:p>
        </w:tc>
      </w:tr>
      <w:tr w:rsidR="002016E8" w:rsidRPr="002016E8" w14:paraId="77845459" w14:textId="77777777" w:rsidTr="00E93202">
        <w:trPr>
          <w:jc w:val="center"/>
        </w:trPr>
        <w:tc>
          <w:tcPr>
            <w:tcW w:w="1271" w:type="dxa"/>
          </w:tcPr>
          <w:p w14:paraId="1843E1A3" w14:textId="239BFB2F"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33EB19" w14:textId="31FFEE4D"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05CF29D4" w14:textId="5E3431A7"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Option 2 makes sense assuming that the answer to Q3 is Yes.</w:t>
            </w:r>
          </w:p>
        </w:tc>
      </w:tr>
      <w:tr w:rsidR="00E40229" w:rsidRPr="002016E8" w14:paraId="1D9098B5" w14:textId="77777777" w:rsidTr="00E93202">
        <w:trPr>
          <w:jc w:val="center"/>
        </w:trPr>
        <w:tc>
          <w:tcPr>
            <w:tcW w:w="1271" w:type="dxa"/>
          </w:tcPr>
          <w:p w14:paraId="55372CDE" w14:textId="2EE2969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0C11B63" w14:textId="72EDD7A6"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4B447D88" w14:textId="203DB4E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5C979B0C" w14:textId="77777777" w:rsidTr="00E93202">
        <w:trPr>
          <w:jc w:val="center"/>
        </w:trPr>
        <w:tc>
          <w:tcPr>
            <w:tcW w:w="1271" w:type="dxa"/>
          </w:tcPr>
          <w:p w14:paraId="2FCAF22D" w14:textId="24726597"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7B967D1" w14:textId="53B023FA" w:rsidR="002F254C" w:rsidRDefault="002F254C" w:rsidP="002F254C">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3ED06AA2" w14:textId="27610AA9" w:rsidR="002F254C" w:rsidRPr="002016E8" w:rsidRDefault="002F254C" w:rsidP="002F254C">
            <w:pPr>
              <w:pStyle w:val="TAC"/>
              <w:spacing w:after="80" w:line="252" w:lineRule="auto"/>
              <w:ind w:left="219" w:right="0" w:hanging="142"/>
              <w:jc w:val="left"/>
              <w:rPr>
                <w:rFonts w:cs="Arial"/>
                <w:lang w:val="en-US" w:eastAsia="ko-KR"/>
              </w:rPr>
            </w:pPr>
            <w:r>
              <w:rPr>
                <w:rFonts w:cs="Arial"/>
                <w:lang w:val="en-US" w:eastAsia="ko-KR"/>
              </w:rPr>
              <w:t>If Q3 is a Yes.</w:t>
            </w:r>
          </w:p>
        </w:tc>
      </w:tr>
      <w:tr w:rsidR="001608FD" w:rsidRPr="002016E8" w14:paraId="6B1B765D" w14:textId="77777777" w:rsidTr="00E93202">
        <w:trPr>
          <w:jc w:val="center"/>
        </w:trPr>
        <w:tc>
          <w:tcPr>
            <w:tcW w:w="1271" w:type="dxa"/>
          </w:tcPr>
          <w:p w14:paraId="06E922BF" w14:textId="0B1E416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38E6B04F" w14:textId="22BFECDA"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341" w:type="dxa"/>
          </w:tcPr>
          <w:p w14:paraId="0506A603" w14:textId="37EE3845"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This is not about repeated sending of the same status, but quick fluctuations in the status, e.g. due to threshold channel conditions. If set up such that more than several toggles in a short time frame are not sent, both UE and NW can assume UE is not relaxed.</w:t>
            </w:r>
          </w:p>
        </w:tc>
      </w:tr>
      <w:tr w:rsidR="00E66CE9" w:rsidRPr="002016E8" w14:paraId="74BADB5B" w14:textId="77777777" w:rsidTr="00E93202">
        <w:trPr>
          <w:jc w:val="center"/>
        </w:trPr>
        <w:tc>
          <w:tcPr>
            <w:tcW w:w="1271" w:type="dxa"/>
          </w:tcPr>
          <w:p w14:paraId="7C734A5D" w14:textId="14133EA2" w:rsidR="00E66CE9" w:rsidRDefault="00E66CE9" w:rsidP="00E66CE9">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6DF8BAC2" w14:textId="41568EB7" w:rsidR="00E66CE9" w:rsidRDefault="00E66CE9" w:rsidP="00E66CE9">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 strong view</w:t>
            </w:r>
          </w:p>
        </w:tc>
        <w:tc>
          <w:tcPr>
            <w:tcW w:w="7341" w:type="dxa"/>
          </w:tcPr>
          <w:p w14:paraId="7A2190BF" w14:textId="30ADCF5C" w:rsidR="00E66CE9" w:rsidRDefault="00E66CE9" w:rsidP="00E66CE9">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his is not a big issue. In legacy UAI cases, we have some cases with prohibit timer while others without the time.</w:t>
            </w:r>
          </w:p>
        </w:tc>
      </w:tr>
      <w:tr w:rsidR="00F11115" w14:paraId="02391886" w14:textId="77777777" w:rsidTr="00F11115">
        <w:tblPrEx>
          <w:jc w:val="left"/>
          <w:tblCellMar>
            <w:top w:w="0" w:type="dxa"/>
            <w:left w:w="108" w:type="dxa"/>
            <w:bottom w:w="0" w:type="dxa"/>
            <w:right w:w="108" w:type="dxa"/>
          </w:tblCellMar>
        </w:tblPrEx>
        <w:tc>
          <w:tcPr>
            <w:tcW w:w="1271" w:type="dxa"/>
          </w:tcPr>
          <w:p w14:paraId="454A8A70" w14:textId="0DC97C80" w:rsidR="00F11115" w:rsidRPr="002B0672" w:rsidRDefault="000A09B3"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57ADBA7C"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2</w:t>
            </w:r>
          </w:p>
        </w:tc>
        <w:tc>
          <w:tcPr>
            <w:tcW w:w="7341" w:type="dxa"/>
          </w:tcPr>
          <w:p w14:paraId="3ED8120B" w14:textId="77777777" w:rsidR="00F11115" w:rsidRDefault="00F11115" w:rsidP="00E93202">
            <w:pPr>
              <w:pStyle w:val="TAC"/>
              <w:spacing w:after="80" w:line="252" w:lineRule="auto"/>
              <w:ind w:left="219" w:right="0" w:hanging="142"/>
              <w:jc w:val="left"/>
              <w:rPr>
                <w:rFonts w:cs="Arial"/>
                <w:lang w:val="en-US" w:eastAsia="ko-KR"/>
              </w:rPr>
            </w:pPr>
            <w:r>
              <w:rPr>
                <w:rFonts w:cs="Arial"/>
                <w:lang w:val="en-US" w:eastAsia="ko-KR"/>
              </w:rPr>
              <w:t>If the answer to Q3 is Yes.</w:t>
            </w:r>
          </w:p>
        </w:tc>
      </w:tr>
      <w:tr w:rsidR="00651F7E" w:rsidRPr="002016E8" w14:paraId="7B13EEAA" w14:textId="77777777" w:rsidTr="00E93202">
        <w:trPr>
          <w:jc w:val="center"/>
        </w:trPr>
        <w:tc>
          <w:tcPr>
            <w:tcW w:w="1271" w:type="dxa"/>
          </w:tcPr>
          <w:p w14:paraId="5A17861A" w14:textId="77777777" w:rsidR="00651F7E" w:rsidRPr="00044A03"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53808184" w14:textId="77777777" w:rsidR="00651F7E" w:rsidRPr="00044A03" w:rsidRDefault="00651F7E"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341" w:type="dxa"/>
          </w:tcPr>
          <w:p w14:paraId="03F57847" w14:textId="77777777" w:rsidR="00651F7E" w:rsidRPr="00044A03" w:rsidRDefault="00651F7E" w:rsidP="00E93202">
            <w:pPr>
              <w:pStyle w:val="TAC"/>
              <w:spacing w:after="80" w:line="252" w:lineRule="auto"/>
              <w:ind w:left="219" w:right="0" w:hanging="142"/>
              <w:jc w:val="left"/>
              <w:rPr>
                <w:rFonts w:eastAsia="DengXian" w:cs="Arial"/>
                <w:lang w:val="en-US" w:eastAsia="zh-CN"/>
              </w:rPr>
            </w:pPr>
            <w:r>
              <w:rPr>
                <w:rFonts w:eastAsia="DengXian" w:cs="Arial"/>
                <w:lang w:val="en-US" w:eastAsia="zh-CN"/>
              </w:rPr>
              <w:t>The prohibit timer is also used to avoid fluent status toggling reports.</w:t>
            </w:r>
          </w:p>
        </w:tc>
      </w:tr>
      <w:tr w:rsidR="0082580D" w:rsidRPr="002016E8" w14:paraId="09862D25" w14:textId="77777777" w:rsidTr="00E93202">
        <w:trPr>
          <w:jc w:val="center"/>
        </w:trPr>
        <w:tc>
          <w:tcPr>
            <w:tcW w:w="1271" w:type="dxa"/>
          </w:tcPr>
          <w:p w14:paraId="5647CB0F" w14:textId="7D096C9A"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1B45E8A0" w14:textId="6D983B17"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2</w:t>
            </w:r>
          </w:p>
        </w:tc>
        <w:tc>
          <w:tcPr>
            <w:tcW w:w="7341" w:type="dxa"/>
          </w:tcPr>
          <w:p w14:paraId="63FA045C" w14:textId="041FD7F9" w:rsidR="0082580D" w:rsidRDefault="0082580D" w:rsidP="0082580D">
            <w:pPr>
              <w:pStyle w:val="TAC"/>
              <w:spacing w:after="80" w:line="252" w:lineRule="auto"/>
              <w:ind w:left="219" w:right="0" w:hanging="142"/>
              <w:jc w:val="left"/>
              <w:rPr>
                <w:rFonts w:eastAsia="DengXian" w:cs="Arial"/>
                <w:lang w:val="en-US" w:eastAsia="zh-CN"/>
              </w:rPr>
            </w:pPr>
            <w:r>
              <w:rPr>
                <w:rFonts w:cs="Arial" w:hint="eastAsia"/>
                <w:lang w:val="en-US" w:eastAsia="zh-CN"/>
              </w:rPr>
              <w:t xml:space="preserve">Based on the answer to Q3, UE </w:t>
            </w:r>
            <w:r>
              <w:rPr>
                <w:rFonts w:cs="Arial"/>
                <w:lang w:val="en-US" w:eastAsia="zh-CN"/>
              </w:rPr>
              <w:t>report</w:t>
            </w:r>
            <w:r>
              <w:rPr>
                <w:rFonts w:cs="Arial" w:hint="eastAsia"/>
                <w:lang w:val="en-US" w:eastAsia="zh-CN"/>
              </w:rPr>
              <w:t xml:space="preserve">s only when </w:t>
            </w:r>
            <w:r>
              <w:rPr>
                <w:lang w:eastAsia="ko-KR"/>
              </w:rPr>
              <w:t xml:space="preserve">relaxation status </w:t>
            </w:r>
            <w:r w:rsidRPr="00C44CA7">
              <w:rPr>
                <w:lang w:eastAsia="ko-KR"/>
              </w:rPr>
              <w:t>toggles</w:t>
            </w:r>
            <w:r>
              <w:rPr>
                <w:lang w:eastAsia="ko-KR"/>
              </w:rPr>
              <w:t>.</w:t>
            </w:r>
          </w:p>
        </w:tc>
      </w:tr>
      <w:tr w:rsidR="000A09B3" w:rsidRPr="002016E8" w14:paraId="3F14A65D" w14:textId="77777777" w:rsidTr="00E93202">
        <w:trPr>
          <w:jc w:val="center"/>
        </w:trPr>
        <w:tc>
          <w:tcPr>
            <w:tcW w:w="1271" w:type="dxa"/>
          </w:tcPr>
          <w:p w14:paraId="1D6AAA10" w14:textId="4ACE4BC4" w:rsidR="000A09B3" w:rsidRDefault="000A09B3"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200AF511" w14:textId="673D75CB" w:rsidR="000A09B3" w:rsidRDefault="000A09B3" w:rsidP="0082580D">
            <w:pPr>
              <w:pStyle w:val="TAC"/>
              <w:spacing w:after="80" w:line="252" w:lineRule="auto"/>
              <w:ind w:left="0" w:right="0" w:firstLine="0"/>
              <w:rPr>
                <w:rFonts w:cs="Arial"/>
                <w:lang w:val="de-DE" w:eastAsia="zh-CN"/>
              </w:rPr>
            </w:pPr>
            <w:r>
              <w:rPr>
                <w:rFonts w:cs="Arial"/>
                <w:lang w:val="de-DE" w:eastAsia="zh-CN"/>
              </w:rPr>
              <w:t>2</w:t>
            </w:r>
          </w:p>
        </w:tc>
        <w:tc>
          <w:tcPr>
            <w:tcW w:w="7341" w:type="dxa"/>
          </w:tcPr>
          <w:p w14:paraId="5F684B11" w14:textId="211E8250" w:rsidR="000A09B3" w:rsidRDefault="00142D9A" w:rsidP="0082580D">
            <w:pPr>
              <w:pStyle w:val="TAC"/>
              <w:spacing w:after="80" w:line="252" w:lineRule="auto"/>
              <w:ind w:left="219" w:right="0" w:hanging="142"/>
              <w:jc w:val="left"/>
              <w:rPr>
                <w:rFonts w:cs="Arial"/>
                <w:lang w:val="en-US" w:eastAsia="zh-CN"/>
              </w:rPr>
            </w:pPr>
            <w:r>
              <w:rPr>
                <w:rFonts w:cs="Arial"/>
                <w:lang w:val="en-US" w:eastAsia="zh-CN"/>
              </w:rPr>
              <w:t>2 is ideal if UE reports only when the status toggles.</w:t>
            </w:r>
          </w:p>
        </w:tc>
      </w:tr>
      <w:tr w:rsidR="002D37B0" w:rsidRPr="002016E8" w14:paraId="563690FC" w14:textId="77777777" w:rsidTr="00E93202">
        <w:trPr>
          <w:jc w:val="center"/>
        </w:trPr>
        <w:tc>
          <w:tcPr>
            <w:tcW w:w="1271" w:type="dxa"/>
          </w:tcPr>
          <w:p w14:paraId="654AE309" w14:textId="300643C9"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04F4AF82" w14:textId="7B63418B"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Option 1</w:t>
            </w:r>
          </w:p>
        </w:tc>
        <w:tc>
          <w:tcPr>
            <w:tcW w:w="7341" w:type="dxa"/>
          </w:tcPr>
          <w:p w14:paraId="39FDBC88" w14:textId="29D6754C" w:rsidR="002D37B0" w:rsidRDefault="002D37B0" w:rsidP="002D37B0">
            <w:pPr>
              <w:pStyle w:val="TAC"/>
              <w:spacing w:after="80" w:line="252" w:lineRule="auto"/>
              <w:ind w:left="219" w:right="0" w:hanging="142"/>
              <w:jc w:val="left"/>
              <w:rPr>
                <w:rFonts w:cs="Arial"/>
                <w:lang w:val="en-US" w:eastAsia="zh-CN"/>
              </w:rPr>
            </w:pPr>
            <w:r>
              <w:rPr>
                <w:rFonts w:eastAsia="맑은 고딕" w:cs="Arial"/>
                <w:lang w:val="de-DE" w:eastAsia="ko-KR"/>
              </w:rPr>
              <w:t xml:space="preserve">Prohibit timer kind of mechanism is needed to avoid frequent reporting. </w:t>
            </w:r>
          </w:p>
        </w:tc>
      </w:tr>
      <w:tr w:rsidR="00C25A13" w:rsidRPr="002016E8" w14:paraId="6D3D8E82" w14:textId="77777777" w:rsidTr="00E93202">
        <w:trPr>
          <w:jc w:val="center"/>
        </w:trPr>
        <w:tc>
          <w:tcPr>
            <w:tcW w:w="1271" w:type="dxa"/>
          </w:tcPr>
          <w:p w14:paraId="19B6428E" w14:textId="327071E8" w:rsidR="00C25A13" w:rsidRDefault="00C25A13" w:rsidP="00C25A13">
            <w:pPr>
              <w:pStyle w:val="TAC"/>
              <w:spacing w:after="80" w:line="252" w:lineRule="auto"/>
              <w:ind w:left="115" w:right="0" w:firstLine="0"/>
              <w:jc w:val="left"/>
              <w:rPr>
                <w:rFonts w:eastAsia="SimSun" w:cs="Arial"/>
                <w:lang w:val="en-US" w:eastAsia="zh-CN"/>
              </w:rPr>
            </w:pPr>
            <w:r>
              <w:rPr>
                <w:rFonts w:cs="Arial"/>
                <w:lang w:eastAsia="zh-CN"/>
              </w:rPr>
              <w:t>Qualcomm</w:t>
            </w:r>
          </w:p>
        </w:tc>
        <w:tc>
          <w:tcPr>
            <w:tcW w:w="1134" w:type="dxa"/>
          </w:tcPr>
          <w:p w14:paraId="00240AF2" w14:textId="1ECE9F6F" w:rsidR="00C25A13" w:rsidRDefault="00C25A13" w:rsidP="00C25A13">
            <w:pPr>
              <w:pStyle w:val="TAC"/>
              <w:spacing w:after="80" w:line="252" w:lineRule="auto"/>
              <w:ind w:left="0" w:right="0" w:firstLine="0"/>
              <w:rPr>
                <w:rFonts w:eastAsia="맑은 고딕" w:cs="Arial"/>
                <w:lang w:val="de-DE" w:eastAsia="ko-KR"/>
              </w:rPr>
            </w:pPr>
            <w:r>
              <w:rPr>
                <w:rFonts w:cs="Arial"/>
                <w:lang w:val="de-DE" w:eastAsia="zh-CN"/>
              </w:rPr>
              <w:t>1</w:t>
            </w:r>
          </w:p>
        </w:tc>
        <w:tc>
          <w:tcPr>
            <w:tcW w:w="7341" w:type="dxa"/>
          </w:tcPr>
          <w:p w14:paraId="01C492BA" w14:textId="77777777" w:rsidR="00C25A13" w:rsidRDefault="00C25A13" w:rsidP="00C25A13">
            <w:pPr>
              <w:pStyle w:val="TAC"/>
              <w:spacing w:after="80" w:line="252" w:lineRule="auto"/>
              <w:ind w:left="219" w:right="0" w:hanging="142"/>
              <w:jc w:val="left"/>
              <w:rPr>
                <w:rFonts w:eastAsia="맑은 고딕" w:cs="Arial"/>
                <w:lang w:val="de-DE" w:eastAsia="ko-KR"/>
              </w:rPr>
            </w:pPr>
          </w:p>
        </w:tc>
      </w:tr>
      <w:tr w:rsidR="008E700C" w:rsidRPr="002016E8" w14:paraId="008C2CDA" w14:textId="77777777" w:rsidTr="00E93202">
        <w:trPr>
          <w:jc w:val="center"/>
        </w:trPr>
        <w:tc>
          <w:tcPr>
            <w:tcW w:w="1271" w:type="dxa"/>
          </w:tcPr>
          <w:p w14:paraId="2D8D8B09" w14:textId="74A0173A" w:rsidR="008E700C" w:rsidRDefault="008E700C" w:rsidP="008E700C">
            <w:pPr>
              <w:pStyle w:val="TAC"/>
              <w:spacing w:after="80" w:line="252" w:lineRule="auto"/>
              <w:ind w:left="115" w:right="0" w:firstLine="0"/>
              <w:jc w:val="left"/>
              <w:rPr>
                <w:rFonts w:cs="Arial"/>
                <w:lang w:eastAsia="zh-CN"/>
              </w:rPr>
            </w:pPr>
            <w:r>
              <w:rPr>
                <w:rFonts w:eastAsia="SimSun" w:cs="Arial"/>
                <w:lang w:val="en-US" w:eastAsia="zh-CN"/>
              </w:rPr>
              <w:t>Nordic</w:t>
            </w:r>
          </w:p>
        </w:tc>
        <w:tc>
          <w:tcPr>
            <w:tcW w:w="1134" w:type="dxa"/>
          </w:tcPr>
          <w:p w14:paraId="2A1B9EEE" w14:textId="3CA7F8A4" w:rsidR="008E700C" w:rsidRDefault="008E700C" w:rsidP="008E700C">
            <w:pPr>
              <w:pStyle w:val="TAC"/>
              <w:spacing w:after="80" w:line="252" w:lineRule="auto"/>
              <w:ind w:left="0" w:right="0" w:firstLine="0"/>
              <w:rPr>
                <w:rFonts w:cs="Arial"/>
                <w:lang w:val="de-DE" w:eastAsia="zh-CN"/>
              </w:rPr>
            </w:pPr>
            <w:r>
              <w:rPr>
                <w:rFonts w:eastAsia="맑은 고딕" w:cs="Arial"/>
                <w:lang w:val="de-DE" w:eastAsia="ko-KR"/>
              </w:rPr>
              <w:t>Option 2</w:t>
            </w:r>
          </w:p>
        </w:tc>
        <w:tc>
          <w:tcPr>
            <w:tcW w:w="7341" w:type="dxa"/>
          </w:tcPr>
          <w:p w14:paraId="00ACCEF5" w14:textId="12FA8D10" w:rsidR="008E700C" w:rsidRDefault="008E700C" w:rsidP="008E700C">
            <w:pPr>
              <w:pStyle w:val="TAC"/>
              <w:spacing w:after="80" w:line="252" w:lineRule="auto"/>
              <w:ind w:left="219" w:right="0" w:hanging="142"/>
              <w:jc w:val="left"/>
              <w:rPr>
                <w:rFonts w:eastAsia="맑은 고딕" w:cs="Arial"/>
                <w:lang w:val="de-DE" w:eastAsia="ko-KR"/>
              </w:rPr>
            </w:pPr>
            <w:r>
              <w:rPr>
                <w:rFonts w:eastAsia="맑은 고딕" w:cs="Arial"/>
                <w:lang w:val="de-DE" w:eastAsia="ko-KR"/>
              </w:rPr>
              <w:t>Assuming yes to Q3.</w:t>
            </w:r>
          </w:p>
        </w:tc>
      </w:tr>
      <w:tr w:rsidR="005A10AF" w:rsidRPr="002016E8" w14:paraId="62EF0A6F" w14:textId="77777777" w:rsidTr="00E93202">
        <w:trPr>
          <w:jc w:val="center"/>
        </w:trPr>
        <w:tc>
          <w:tcPr>
            <w:tcW w:w="1271" w:type="dxa"/>
          </w:tcPr>
          <w:p w14:paraId="068C8BB5" w14:textId="46EAF6BB" w:rsidR="005A10AF" w:rsidRDefault="005A10AF" w:rsidP="008E700C">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58D8578C" w14:textId="3F084903" w:rsidR="005A10AF" w:rsidRDefault="005A10AF" w:rsidP="008E700C">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1</w:t>
            </w:r>
          </w:p>
        </w:tc>
        <w:tc>
          <w:tcPr>
            <w:tcW w:w="7341" w:type="dxa"/>
          </w:tcPr>
          <w:p w14:paraId="7EA389EB" w14:textId="3BE5D334" w:rsidR="005A10AF" w:rsidRDefault="005A10AF" w:rsidP="008E700C">
            <w:pPr>
              <w:pStyle w:val="TAC"/>
              <w:spacing w:after="80" w:line="252" w:lineRule="auto"/>
              <w:ind w:left="219" w:right="0" w:hanging="142"/>
              <w:jc w:val="left"/>
              <w:rPr>
                <w:rFonts w:eastAsia="맑은 고딕" w:cs="Arial"/>
                <w:lang w:val="de-DE" w:eastAsia="ko-KR"/>
              </w:rPr>
            </w:pPr>
            <w:r>
              <w:rPr>
                <w:rFonts w:eastAsiaTheme="minorEastAsia" w:cs="Arial" w:hint="eastAsia"/>
                <w:lang w:val="en-US" w:eastAsia="ja-JP"/>
              </w:rPr>
              <w:t>W</w:t>
            </w:r>
            <w:r>
              <w:rPr>
                <w:rFonts w:eastAsiaTheme="minorEastAsia" w:cs="Arial"/>
                <w:lang w:val="en-US" w:eastAsia="ja-JP"/>
              </w:rPr>
              <w:t>e support optional configuration of the prohibit timer.</w:t>
            </w:r>
          </w:p>
        </w:tc>
      </w:tr>
      <w:tr w:rsidR="005A10AF" w:rsidRPr="002016E8" w14:paraId="00710C03" w14:textId="77777777" w:rsidTr="00E93202">
        <w:trPr>
          <w:jc w:val="center"/>
        </w:trPr>
        <w:tc>
          <w:tcPr>
            <w:tcW w:w="1271" w:type="dxa"/>
          </w:tcPr>
          <w:p w14:paraId="2D6B3E1F" w14:textId="6E921A6E" w:rsidR="005A10AF" w:rsidRDefault="005A10AF" w:rsidP="008E700C">
            <w:pPr>
              <w:pStyle w:val="TAC"/>
              <w:spacing w:after="80" w:line="252" w:lineRule="auto"/>
              <w:ind w:left="115" w:right="0" w:firstLine="0"/>
              <w:jc w:val="left"/>
              <w:rPr>
                <w:rFonts w:eastAsia="SimSun" w:cs="Arial"/>
                <w:lang w:val="en-US" w:eastAsia="zh-CN"/>
              </w:rPr>
            </w:pPr>
            <w:r>
              <w:rPr>
                <w:rFonts w:eastAsia="DengXian" w:cs="Arial"/>
                <w:lang w:eastAsia="zh-CN"/>
              </w:rPr>
              <w:t>C</w:t>
            </w:r>
            <w:r>
              <w:rPr>
                <w:rFonts w:eastAsia="DengXian" w:cs="Arial" w:hint="eastAsia"/>
                <w:lang w:eastAsia="zh-CN"/>
              </w:rPr>
              <w:t>ATT</w:t>
            </w:r>
          </w:p>
        </w:tc>
        <w:tc>
          <w:tcPr>
            <w:tcW w:w="1134" w:type="dxa"/>
          </w:tcPr>
          <w:p w14:paraId="063AEB41" w14:textId="760CEC96" w:rsidR="005A10AF" w:rsidRDefault="005A10AF" w:rsidP="008E700C">
            <w:pPr>
              <w:pStyle w:val="TAC"/>
              <w:spacing w:after="80" w:line="252" w:lineRule="auto"/>
              <w:ind w:left="0" w:right="0" w:firstLine="0"/>
              <w:rPr>
                <w:rFonts w:eastAsia="맑은 고딕" w:cs="Arial"/>
                <w:lang w:val="de-DE" w:eastAsia="ko-KR"/>
              </w:rPr>
            </w:pPr>
            <w:r w:rsidRPr="001C4813">
              <w:rPr>
                <w:rFonts w:hint="eastAsia"/>
                <w:lang w:eastAsia="zh-CN"/>
              </w:rPr>
              <w:t>1</w:t>
            </w:r>
          </w:p>
        </w:tc>
        <w:tc>
          <w:tcPr>
            <w:tcW w:w="7341" w:type="dxa"/>
          </w:tcPr>
          <w:p w14:paraId="1CD12BF7" w14:textId="143CE636" w:rsidR="005A10AF" w:rsidRDefault="005A10AF" w:rsidP="00E93202">
            <w:pPr>
              <w:pStyle w:val="TAC"/>
              <w:spacing w:after="80"/>
              <w:ind w:left="0" w:right="0" w:firstLine="0"/>
              <w:jc w:val="left"/>
              <w:rPr>
                <w:rFonts w:cs="Arial"/>
                <w:lang w:val="en-US" w:eastAsia="zh-CN"/>
              </w:rPr>
            </w:pPr>
            <w:r>
              <w:rPr>
                <w:rFonts w:eastAsia="DengXian" w:cs="Arial"/>
                <w:lang w:val="de-DE" w:eastAsia="zh-CN"/>
              </w:rPr>
              <w:t>As proposed in [13] P</w:t>
            </w:r>
            <w:r w:rsidRPr="001C4813">
              <w:rPr>
                <w:rFonts w:eastAsia="DengXian" w:cs="Arial"/>
                <w:lang w:val="en-US" w:eastAsia="zh-CN"/>
              </w:rPr>
              <w:t>rohi</w:t>
            </w:r>
            <w:r>
              <w:rPr>
                <w:rFonts w:eastAsia="DengXian" w:cs="Arial"/>
                <w:lang w:val="en-US" w:eastAsia="zh-CN"/>
              </w:rPr>
              <w:t>bit timer should be introduced</w:t>
            </w:r>
            <w:r>
              <w:rPr>
                <w:rFonts w:eastAsia="DengXian" w:cs="Arial" w:hint="eastAsia"/>
                <w:lang w:val="en-US" w:eastAsia="zh-CN"/>
              </w:rPr>
              <w:t xml:space="preserve"> optionally, and UE </w:t>
            </w:r>
            <w:r>
              <w:rPr>
                <w:rFonts w:eastAsia="DengXian" w:cs="Arial"/>
                <w:lang w:val="en-US" w:eastAsia="zh-CN"/>
              </w:rPr>
              <w:t xml:space="preserve">only </w:t>
            </w:r>
            <w:r w:rsidRPr="001C4813">
              <w:rPr>
                <w:rFonts w:eastAsia="DengXian" w:cs="Arial"/>
                <w:lang w:val="en-US" w:eastAsia="zh-CN"/>
              </w:rPr>
              <w:t>start</w:t>
            </w:r>
            <w:r>
              <w:rPr>
                <w:rFonts w:eastAsia="DengXian" w:cs="Arial"/>
                <w:lang w:val="en-US" w:eastAsia="zh-CN"/>
              </w:rPr>
              <w:t>s</w:t>
            </w:r>
            <w:r w:rsidRPr="001C4813">
              <w:rPr>
                <w:rFonts w:eastAsia="DengXian" w:cs="Arial"/>
                <w:lang w:val="en-US" w:eastAsia="zh-CN"/>
              </w:rPr>
              <w:t xml:space="preserve"> the timer upon reporting it no longer meets</w:t>
            </w:r>
            <w:r>
              <w:rPr>
                <w:rFonts w:eastAsia="DengXian" w:cs="Arial"/>
                <w:lang w:val="en-US" w:eastAsia="zh-CN"/>
              </w:rPr>
              <w:t xml:space="preserve"> the relaxation criterion, which would prevent</w:t>
            </w:r>
            <w:r w:rsidRPr="001C4813">
              <w:rPr>
                <w:rFonts w:eastAsia="DengXian" w:cs="Arial"/>
                <w:lang w:val="en-US" w:eastAsia="zh-CN"/>
              </w:rPr>
              <w:t xml:space="preserve"> trigger</w:t>
            </w:r>
            <w:r>
              <w:rPr>
                <w:rFonts w:eastAsia="DengXian" w:cs="Arial"/>
                <w:lang w:val="en-US" w:eastAsia="zh-CN"/>
              </w:rPr>
              <w:t>ing</w:t>
            </w:r>
            <w:r w:rsidRPr="001C4813">
              <w:rPr>
                <w:rFonts w:eastAsia="DengXian" w:cs="Arial"/>
                <w:lang w:val="en-US" w:eastAsia="zh-CN"/>
              </w:rPr>
              <w:t xml:space="preserve"> </w:t>
            </w:r>
            <w:r>
              <w:rPr>
                <w:rFonts w:eastAsia="DengXian" w:cs="Arial"/>
                <w:lang w:val="en-US" w:eastAsia="zh-CN"/>
              </w:rPr>
              <w:t xml:space="preserve">the </w:t>
            </w:r>
            <w:r w:rsidRPr="001C4813">
              <w:rPr>
                <w:rFonts w:eastAsia="DengXian" w:cs="Arial"/>
                <w:lang w:val="en-US" w:eastAsia="zh-CN"/>
              </w:rPr>
              <w:t>relaxation status report while the timer is running.</w:t>
            </w:r>
            <w:r>
              <w:rPr>
                <w:rFonts w:eastAsia="DengXian" w:cs="Arial"/>
                <w:lang w:val="en-US" w:eastAsia="zh-CN"/>
              </w:rPr>
              <w:t xml:space="preserve"> Specifically, UE should NOT start the timer when reporting that it </w:t>
            </w:r>
            <w:r w:rsidRPr="001C4813">
              <w:rPr>
                <w:rFonts w:eastAsia="DengXian" w:cs="Arial"/>
                <w:lang w:val="en-US" w:eastAsia="zh-CN"/>
              </w:rPr>
              <w:t>meets</w:t>
            </w:r>
            <w:r>
              <w:rPr>
                <w:rFonts w:eastAsia="DengXian" w:cs="Arial"/>
                <w:lang w:val="en-US" w:eastAsia="zh-CN"/>
              </w:rPr>
              <w:t xml:space="preserve"> the relaxation criterion, </w:t>
            </w:r>
            <w:r>
              <w:rPr>
                <w:rFonts w:cs="Arial"/>
                <w:lang w:val="en-US" w:eastAsia="zh-CN"/>
              </w:rPr>
              <w:t xml:space="preserve">as this could </w:t>
            </w:r>
            <w:r w:rsidRPr="001C4813">
              <w:rPr>
                <w:rFonts w:cs="Arial"/>
                <w:lang w:val="en-US" w:eastAsia="zh-CN"/>
              </w:rPr>
              <w:t xml:space="preserve">delay UE’s reporting </w:t>
            </w:r>
            <w:r>
              <w:rPr>
                <w:rFonts w:cs="Arial"/>
                <w:lang w:val="en-US" w:eastAsia="zh-CN"/>
              </w:rPr>
              <w:t>that it</w:t>
            </w:r>
            <w:r w:rsidRPr="001C4813">
              <w:rPr>
                <w:rFonts w:cs="Arial" w:hint="eastAsia"/>
                <w:lang w:val="en-US" w:eastAsia="zh-CN"/>
              </w:rPr>
              <w:t xml:space="preserve"> no longer meets the relaxation stationary, </w:t>
            </w:r>
            <w:r>
              <w:rPr>
                <w:rFonts w:cs="Arial"/>
                <w:lang w:val="en-US" w:eastAsia="zh-CN"/>
              </w:rPr>
              <w:t xml:space="preserve">thus resulting </w:t>
            </w:r>
            <w:r w:rsidRPr="001C4813">
              <w:rPr>
                <w:rFonts w:cs="Arial" w:hint="eastAsia"/>
                <w:lang w:val="en-US" w:eastAsia="zh-CN"/>
              </w:rPr>
              <w:t xml:space="preserve">in UE </w:t>
            </w:r>
            <w:r>
              <w:rPr>
                <w:rFonts w:cs="Arial"/>
                <w:lang w:val="en-US" w:eastAsia="zh-CN"/>
              </w:rPr>
              <w:t>not</w:t>
            </w:r>
            <w:r w:rsidRPr="001C4813">
              <w:rPr>
                <w:rFonts w:cs="Arial" w:hint="eastAsia"/>
                <w:lang w:val="en-US" w:eastAsia="zh-CN"/>
              </w:rPr>
              <w:t xml:space="preserve"> resume normal RRM </w:t>
            </w:r>
            <w:r w:rsidRPr="001C4813">
              <w:rPr>
                <w:rFonts w:cs="Arial"/>
                <w:lang w:val="en-US" w:eastAsia="zh-CN"/>
              </w:rPr>
              <w:t>measurement</w:t>
            </w:r>
            <w:r w:rsidRPr="001C4813">
              <w:rPr>
                <w:rFonts w:cs="Arial" w:hint="eastAsia"/>
                <w:lang w:val="en-US" w:eastAsia="zh-CN"/>
              </w:rPr>
              <w:t xml:space="preserve"> in time which m</w:t>
            </w:r>
            <w:r>
              <w:rPr>
                <w:rFonts w:cs="Arial" w:hint="eastAsia"/>
                <w:lang w:val="en-US" w:eastAsia="zh-CN"/>
              </w:rPr>
              <w:t>ay result in UE mobility issue.</w:t>
            </w:r>
          </w:p>
          <w:p w14:paraId="1D5FD4BD" w14:textId="7F5291DD" w:rsidR="005A10AF" w:rsidRDefault="005A10AF" w:rsidP="00E93202">
            <w:pPr>
              <w:pStyle w:val="TAC"/>
              <w:spacing w:after="80"/>
              <w:ind w:left="0" w:right="0" w:firstLine="0"/>
              <w:jc w:val="left"/>
              <w:rPr>
                <w:rFonts w:eastAsia="맑은 고딕" w:cs="Arial"/>
                <w:lang w:val="de-DE" w:eastAsia="ko-KR"/>
              </w:rPr>
            </w:pPr>
            <w:r w:rsidRPr="001C4813">
              <w:rPr>
                <w:rFonts w:cs="Arial"/>
                <w:lang w:val="en-US" w:eastAsia="zh-CN"/>
              </w:rPr>
              <w:t>T</w:t>
            </w:r>
            <w:r w:rsidRPr="001C4813">
              <w:rPr>
                <w:rFonts w:cs="Arial" w:hint="eastAsia"/>
                <w:lang w:val="en-US" w:eastAsia="zh-CN"/>
              </w:rPr>
              <w:t xml:space="preserve">his </w:t>
            </w:r>
            <w:r w:rsidRPr="001C4813">
              <w:rPr>
                <w:rFonts w:cs="Arial"/>
                <w:lang w:val="en-US" w:eastAsia="zh-CN"/>
              </w:rPr>
              <w:t>solution</w:t>
            </w:r>
            <w:r w:rsidRPr="001C4813">
              <w:rPr>
                <w:rFonts w:cs="Arial" w:hint="eastAsia"/>
                <w:lang w:val="en-US" w:eastAsia="zh-CN"/>
              </w:rPr>
              <w:t xml:space="preserve"> </w:t>
            </w:r>
            <w:r>
              <w:rPr>
                <w:rFonts w:cs="Arial"/>
                <w:lang w:val="en-US" w:eastAsia="zh-CN"/>
              </w:rPr>
              <w:t xml:space="preserve">is a compromise as it </w:t>
            </w:r>
            <w:r w:rsidRPr="001C4813">
              <w:rPr>
                <w:rFonts w:cs="Arial" w:hint="eastAsia"/>
                <w:lang w:val="en-US" w:eastAsia="zh-CN"/>
              </w:rPr>
              <w:t xml:space="preserve">can </w:t>
            </w:r>
            <w:r w:rsidRPr="001C4813">
              <w:rPr>
                <w:rFonts w:cs="Arial"/>
                <w:lang w:val="en-US" w:eastAsia="zh-CN"/>
              </w:rPr>
              <w:t>avoid</w:t>
            </w:r>
            <w:r w:rsidRPr="001C4813">
              <w:rPr>
                <w:rFonts w:cs="Arial" w:hint="eastAsia"/>
                <w:lang w:val="en-US" w:eastAsia="zh-CN"/>
              </w:rPr>
              <w:t xml:space="preserve"> frequent relaxation status report</w:t>
            </w:r>
            <w:r w:rsidRPr="001C4813">
              <w:rPr>
                <w:rFonts w:cs="Arial"/>
                <w:lang w:val="en-US" w:eastAsia="zh-CN"/>
              </w:rPr>
              <w:t>s</w:t>
            </w:r>
            <w:r w:rsidRPr="001C4813">
              <w:rPr>
                <w:rFonts w:cs="Arial" w:hint="eastAsia"/>
                <w:lang w:val="en-US" w:eastAsia="zh-CN"/>
              </w:rPr>
              <w:t xml:space="preserve"> </w:t>
            </w:r>
            <w:r w:rsidRPr="001C4813">
              <w:rPr>
                <w:rFonts w:cs="Arial"/>
                <w:lang w:val="en-US" w:eastAsia="zh-CN"/>
              </w:rPr>
              <w:t>without impacting the mobility performance.</w:t>
            </w:r>
          </w:p>
        </w:tc>
      </w:tr>
      <w:tr w:rsidR="00F476BC" w:rsidRPr="002016E8" w14:paraId="7A5F613D" w14:textId="77777777" w:rsidTr="00E93202">
        <w:trPr>
          <w:jc w:val="center"/>
        </w:trPr>
        <w:tc>
          <w:tcPr>
            <w:tcW w:w="1271" w:type="dxa"/>
          </w:tcPr>
          <w:p w14:paraId="615B8A46" w14:textId="11E75EC4"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0FD4815D" w14:textId="742B32FB" w:rsidR="00F476BC" w:rsidRPr="001C4813" w:rsidRDefault="00F476BC" w:rsidP="00F476BC">
            <w:pPr>
              <w:pStyle w:val="TAC"/>
              <w:spacing w:after="80" w:line="252" w:lineRule="auto"/>
              <w:ind w:left="0" w:right="0" w:firstLine="0"/>
              <w:rPr>
                <w:lang w:eastAsia="zh-CN"/>
              </w:rPr>
            </w:pPr>
            <w:r>
              <w:rPr>
                <w:rFonts w:eastAsia="DengXian" w:cs="Arial" w:hint="eastAsia"/>
                <w:lang w:val="de-DE" w:eastAsia="zh-CN"/>
              </w:rPr>
              <w:t>2</w:t>
            </w:r>
          </w:p>
        </w:tc>
        <w:tc>
          <w:tcPr>
            <w:tcW w:w="7341" w:type="dxa"/>
          </w:tcPr>
          <w:p w14:paraId="66738FC5" w14:textId="384FC6B6" w:rsidR="00F476BC" w:rsidRDefault="00F476BC" w:rsidP="00F476BC">
            <w:pPr>
              <w:pStyle w:val="TAC"/>
              <w:spacing w:after="80"/>
              <w:ind w:left="0" w:right="0" w:firstLine="0"/>
              <w:jc w:val="left"/>
              <w:rPr>
                <w:rFonts w:eastAsia="DengXian" w:cs="Arial"/>
                <w:lang w:val="de-DE" w:eastAsia="zh-CN"/>
              </w:rPr>
            </w:pPr>
            <w:r>
              <w:rPr>
                <w:rFonts w:eastAsia="DengXian" w:cs="Arial"/>
                <w:lang w:val="en-US" w:eastAsia="zh-CN"/>
              </w:rPr>
              <w:t xml:space="preserve">The intention of introducing prohibit timer is to avoid frequently report from UE. If we specify that UE could not report its status unless the status has been changed, we see no need for a </w:t>
            </w:r>
            <w:r>
              <w:rPr>
                <w:rFonts w:cs="Arial"/>
                <w:lang w:val="en-US" w:eastAsia="zh-CN"/>
              </w:rPr>
              <w:t>prohibit timer.</w:t>
            </w:r>
            <w:r>
              <w:rPr>
                <w:rFonts w:eastAsia="DengXian" w:cs="Arial"/>
                <w:lang w:val="en-US" w:eastAsia="zh-CN"/>
              </w:rPr>
              <w:t xml:space="preserve"> </w:t>
            </w:r>
          </w:p>
        </w:tc>
      </w:tr>
      <w:tr w:rsidR="00935BBE" w14:paraId="49B1E609" w14:textId="77777777" w:rsidTr="00935BBE">
        <w:tblPrEx>
          <w:jc w:val="left"/>
          <w:tblCellMar>
            <w:top w:w="0" w:type="dxa"/>
            <w:left w:w="108" w:type="dxa"/>
            <w:bottom w:w="0" w:type="dxa"/>
            <w:right w:w="108" w:type="dxa"/>
          </w:tblCellMar>
        </w:tblPrEx>
        <w:tc>
          <w:tcPr>
            <w:tcW w:w="1271" w:type="dxa"/>
          </w:tcPr>
          <w:p w14:paraId="08D98853" w14:textId="77777777" w:rsidR="00935BBE" w:rsidRPr="008F6997" w:rsidRDefault="00935BBE" w:rsidP="008F6997">
            <w:pPr>
              <w:pStyle w:val="TAC"/>
              <w:spacing w:after="80"/>
              <w:ind w:left="0" w:right="0" w:firstLine="0"/>
              <w:jc w:val="left"/>
              <w:rPr>
                <w:rFonts w:eastAsia="DengXian" w:cs="Arial"/>
                <w:lang w:val="en-US" w:eastAsia="zh-CN"/>
              </w:rPr>
            </w:pPr>
            <w:r w:rsidRPr="008F6997">
              <w:rPr>
                <w:rFonts w:eastAsia="DengXian" w:cs="Arial"/>
                <w:lang w:val="en-US" w:eastAsia="zh-CN"/>
              </w:rPr>
              <w:t>Nokia, Nokia Shanghai Bell</w:t>
            </w:r>
          </w:p>
        </w:tc>
        <w:tc>
          <w:tcPr>
            <w:tcW w:w="1134" w:type="dxa"/>
          </w:tcPr>
          <w:p w14:paraId="1C4F8F3A" w14:textId="593B75DA" w:rsidR="00935BBE" w:rsidRPr="008F6997" w:rsidRDefault="00935BBE" w:rsidP="008F6997">
            <w:pPr>
              <w:pStyle w:val="TAC"/>
              <w:spacing w:after="80"/>
              <w:ind w:left="0" w:right="0" w:firstLine="0"/>
              <w:rPr>
                <w:rFonts w:eastAsia="DengXian" w:cs="Arial"/>
                <w:lang w:val="en-US" w:eastAsia="zh-CN"/>
              </w:rPr>
            </w:pPr>
            <w:r w:rsidRPr="008F6997">
              <w:rPr>
                <w:rFonts w:eastAsia="DengXian" w:cs="Arial"/>
                <w:lang w:val="en-US" w:eastAsia="zh-CN"/>
              </w:rPr>
              <w:t>1</w:t>
            </w:r>
          </w:p>
        </w:tc>
        <w:tc>
          <w:tcPr>
            <w:tcW w:w="7341" w:type="dxa"/>
          </w:tcPr>
          <w:p w14:paraId="33366AF4" w14:textId="406FA17C" w:rsidR="00935BBE" w:rsidRPr="008F6997" w:rsidRDefault="00935BBE" w:rsidP="008F6997">
            <w:pPr>
              <w:pStyle w:val="B1"/>
              <w:ind w:left="0" w:right="0" w:firstLine="0"/>
              <w:contextualSpacing/>
              <w:rPr>
                <w:rFonts w:ascii="Arial" w:eastAsia="DengXian" w:hAnsi="Arial" w:cs="Arial"/>
                <w:sz w:val="18"/>
                <w:lang w:val="en-US" w:eastAsia="zh-CN"/>
              </w:rPr>
            </w:pPr>
            <w:r w:rsidRPr="008F6997">
              <w:rPr>
                <w:rFonts w:ascii="Arial" w:eastAsia="DengXian" w:hAnsi="Arial" w:cs="Arial"/>
                <w:sz w:val="18"/>
                <w:lang w:val="en-US" w:eastAsia="zh-CN"/>
              </w:rPr>
              <w:t>Prohibit timer is needed to avoid frequent signaling about relaxaton status</w:t>
            </w:r>
            <w:r w:rsidR="00D34F4B" w:rsidRPr="008F6997">
              <w:rPr>
                <w:rFonts w:ascii="Arial" w:eastAsia="DengXian" w:hAnsi="Arial" w:cs="Arial"/>
                <w:sz w:val="18"/>
                <w:lang w:val="en-US" w:eastAsia="zh-CN"/>
              </w:rPr>
              <w:t xml:space="preserve"> for the case where relaxation</w:t>
            </w:r>
            <w:r w:rsidR="00305CE7" w:rsidRPr="008F6997">
              <w:rPr>
                <w:rFonts w:ascii="Arial" w:eastAsia="DengXian" w:hAnsi="Arial" w:cs="Arial"/>
                <w:sz w:val="18"/>
                <w:lang w:val="en-US" w:eastAsia="zh-CN"/>
              </w:rPr>
              <w:t xml:space="preserve"> status </w:t>
            </w:r>
            <w:r w:rsidR="00D34F4B" w:rsidRPr="008F6997">
              <w:rPr>
                <w:rFonts w:ascii="Arial" w:eastAsia="DengXian" w:hAnsi="Arial" w:cs="Arial"/>
                <w:sz w:val="18"/>
                <w:lang w:val="en-US" w:eastAsia="zh-CN"/>
              </w:rPr>
              <w:t>is changing frequently</w:t>
            </w:r>
            <w:r w:rsidRPr="008F6997">
              <w:rPr>
                <w:rFonts w:ascii="Arial" w:eastAsia="DengXian" w:hAnsi="Arial" w:cs="Arial"/>
                <w:sz w:val="18"/>
                <w:lang w:val="en-US" w:eastAsia="zh-CN"/>
              </w:rPr>
              <w:t>.</w:t>
            </w:r>
          </w:p>
        </w:tc>
      </w:tr>
      <w:tr w:rsidR="00E7237B" w:rsidRPr="00BC04BE" w14:paraId="79224DE9" w14:textId="77777777" w:rsidTr="00E7237B">
        <w:tblPrEx>
          <w:jc w:val="left"/>
          <w:tblCellMar>
            <w:top w:w="0" w:type="dxa"/>
            <w:left w:w="108" w:type="dxa"/>
            <w:bottom w:w="0" w:type="dxa"/>
            <w:right w:w="108" w:type="dxa"/>
          </w:tblCellMar>
        </w:tblPrEx>
        <w:tc>
          <w:tcPr>
            <w:tcW w:w="1271" w:type="dxa"/>
          </w:tcPr>
          <w:p w14:paraId="5718BD29" w14:textId="77777777" w:rsidR="00E7237B" w:rsidRPr="00BC04BE" w:rsidRDefault="00E7237B" w:rsidP="00AA430E">
            <w:pPr>
              <w:pStyle w:val="TAC"/>
              <w:spacing w:after="80" w:line="252" w:lineRule="auto"/>
              <w:ind w:left="115" w:right="0" w:firstLine="0"/>
              <w:jc w:val="left"/>
              <w:rPr>
                <w:rFonts w:eastAsia="맑은 고딕" w:cs="Arial"/>
                <w:lang w:eastAsia="ko-KR"/>
              </w:rPr>
            </w:pPr>
            <w:r>
              <w:rPr>
                <w:rFonts w:eastAsia="맑은 고딕" w:cs="Arial" w:hint="eastAsia"/>
                <w:lang w:eastAsia="ko-KR"/>
              </w:rPr>
              <w:t>LG</w:t>
            </w:r>
          </w:p>
        </w:tc>
        <w:tc>
          <w:tcPr>
            <w:tcW w:w="1134" w:type="dxa"/>
          </w:tcPr>
          <w:p w14:paraId="6B1D9F44" w14:textId="77777777" w:rsidR="00E7237B" w:rsidRPr="001C4813" w:rsidRDefault="00E7237B" w:rsidP="00AA430E">
            <w:pPr>
              <w:pStyle w:val="TAC"/>
              <w:spacing w:after="80" w:line="252" w:lineRule="auto"/>
              <w:ind w:left="0" w:right="0" w:firstLine="0"/>
              <w:rPr>
                <w:lang w:eastAsia="ko-KR"/>
              </w:rPr>
            </w:pPr>
            <w:r>
              <w:rPr>
                <w:lang w:eastAsia="ko-KR"/>
              </w:rPr>
              <w:t>2</w:t>
            </w:r>
          </w:p>
        </w:tc>
        <w:tc>
          <w:tcPr>
            <w:tcW w:w="7341" w:type="dxa"/>
          </w:tcPr>
          <w:p w14:paraId="6A73D795" w14:textId="77777777" w:rsidR="00E7237B" w:rsidRPr="00BC04BE" w:rsidRDefault="00E7237B" w:rsidP="00AA430E">
            <w:pPr>
              <w:pStyle w:val="TAC"/>
              <w:spacing w:after="80"/>
              <w:ind w:left="0" w:right="0" w:firstLine="0"/>
              <w:jc w:val="left"/>
              <w:rPr>
                <w:rFonts w:eastAsia="맑은 고딕" w:cs="Arial"/>
                <w:lang w:val="de-DE" w:eastAsia="ko-KR"/>
              </w:rPr>
            </w:pP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 xml:space="preserve">3.2 </w:t>
      </w:r>
      <w:r w:rsidR="007B5231">
        <w:rPr>
          <w:rFonts w:ascii="Arial" w:hAnsi="Arial" w:cs="Arial"/>
          <w:b w:val="0"/>
          <w:bCs w:val="0"/>
          <w:sz w:val="28"/>
          <w:szCs w:val="28"/>
        </w:rPr>
        <w:t>The scope of UEs to which Rel-17 RRM relaxation is applicable</w:t>
      </w:r>
    </w:p>
    <w:p w14:paraId="2CED8E48" w14:textId="43195BB5" w:rsidR="007B5231" w:rsidRDefault="007B5231" w:rsidP="00903608">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A number of companies</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6</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r w:rsidR="008E4ABA">
        <w:rPr>
          <w:rFonts w:ascii="Arial" w:eastAsia="맑은 고딕" w:hAnsi="Arial" w:cs="Arial"/>
          <w:sz w:val="20"/>
          <w:szCs w:val="20"/>
          <w:lang w:eastAsia="ko-KR"/>
        </w:rPr>
        <w:t>4</w:t>
      </w:r>
      <w:r>
        <w:rPr>
          <w:rFonts w:ascii="Arial" w:eastAsia="맑은 고딕" w:hAnsi="Arial" w:cs="Arial"/>
          <w:sz w:val="20"/>
          <w:szCs w:val="20"/>
          <w:lang w:eastAsia="ko-KR"/>
        </w:rPr>
        <w:t>,</w:t>
      </w:r>
      <w:r w:rsidR="008E4ABA">
        <w:rPr>
          <w:rFonts w:ascii="Arial" w:eastAsia="맑은 고딕" w:hAnsi="Arial" w:cs="Arial"/>
          <w:sz w:val="20"/>
          <w:szCs w:val="20"/>
          <w:lang w:eastAsia="ko-KR"/>
        </w:rPr>
        <w:t>17</w:t>
      </w:r>
      <w:r>
        <w:rPr>
          <w:rFonts w:ascii="Arial" w:eastAsia="맑은 고딕" w:hAnsi="Arial" w:cs="Arial"/>
          <w:sz w:val="20"/>
          <w:szCs w:val="20"/>
          <w:lang w:eastAsia="ko-KR"/>
        </w:rPr>
        <w:t>]</w:t>
      </w:r>
      <w:r>
        <w:rPr>
          <w:rFonts w:ascii="Arial" w:eastAsia="맑은 고딕" w:hAnsi="Arial" w:cs="Arial" w:hint="eastAsia"/>
          <w:sz w:val="20"/>
          <w:szCs w:val="20"/>
          <w:lang w:eastAsia="ko-KR"/>
        </w:rPr>
        <w:t xml:space="preserve"> </w:t>
      </w:r>
      <w:r w:rsidR="00394CD5">
        <w:rPr>
          <w:rFonts w:ascii="Arial" w:eastAsia="맑은 고딕" w:hAnsi="Arial" w:cs="Arial"/>
          <w:sz w:val="20"/>
          <w:szCs w:val="20"/>
          <w:lang w:eastAsia="ko-KR"/>
        </w:rPr>
        <w:t>would like to</w:t>
      </w:r>
      <w:r>
        <w:rPr>
          <w:rFonts w:ascii="Arial" w:eastAsia="맑은 고딕" w:hAnsi="Arial" w:cs="Arial" w:hint="eastAsia"/>
          <w:sz w:val="20"/>
          <w:szCs w:val="20"/>
          <w:lang w:eastAsia="ko-KR"/>
        </w:rPr>
        <w:t xml:space="preserve"> discuss</w:t>
      </w:r>
      <w:r>
        <w:rPr>
          <w:rFonts w:ascii="Arial" w:eastAsia="맑은 고딕" w:hAnsi="Arial" w:cs="Arial"/>
          <w:sz w:val="20"/>
          <w:szCs w:val="20"/>
          <w:lang w:eastAsia="ko-KR"/>
        </w:rPr>
        <w:t xml:space="preserve"> t</w:t>
      </w:r>
      <w:r w:rsidRPr="007B5231">
        <w:rPr>
          <w:rFonts w:ascii="Arial" w:eastAsia="맑은 고딕" w:hAnsi="Arial" w:cs="Arial"/>
          <w:sz w:val="20"/>
          <w:szCs w:val="20"/>
          <w:lang w:eastAsia="ko-KR"/>
        </w:rPr>
        <w:t>he scope of U</w:t>
      </w:r>
      <w:r w:rsidR="00C01D6F" w:rsidRPr="007B5231">
        <w:rPr>
          <w:rFonts w:ascii="Arial" w:eastAsia="맑은 고딕" w:hAnsi="Arial" w:cs="Arial"/>
          <w:sz w:val="20"/>
          <w:szCs w:val="20"/>
          <w:lang w:eastAsia="ko-KR"/>
        </w:rPr>
        <w:t>e</w:t>
      </w:r>
      <w:r w:rsidRPr="007B5231">
        <w:rPr>
          <w:rFonts w:ascii="Arial" w:eastAsia="맑은 고딕" w:hAnsi="Arial" w:cs="Arial"/>
          <w:sz w:val="20"/>
          <w:szCs w:val="20"/>
          <w:lang w:eastAsia="ko-KR"/>
        </w:rPr>
        <w:t xml:space="preserve">s to which </w:t>
      </w:r>
      <w:r>
        <w:rPr>
          <w:rFonts w:ascii="Arial" w:eastAsia="맑은 고딕" w:hAnsi="Arial" w:cs="Arial"/>
          <w:sz w:val="20"/>
          <w:szCs w:val="20"/>
          <w:lang w:eastAsia="ko-KR"/>
        </w:rPr>
        <w:t xml:space="preserve">Rel-17 </w:t>
      </w:r>
      <w:r w:rsidRPr="007B5231">
        <w:rPr>
          <w:rFonts w:ascii="Arial" w:eastAsia="맑은 고딕" w:hAnsi="Arial" w:cs="Arial"/>
          <w:sz w:val="20"/>
          <w:szCs w:val="20"/>
          <w:lang w:eastAsia="ko-KR"/>
        </w:rPr>
        <w:t>RRM measurement relaxation is applicable</w:t>
      </w:r>
      <w:r>
        <w:rPr>
          <w:rFonts w:ascii="Arial" w:eastAsia="맑은 고딕" w:hAnsi="Arial" w:cs="Arial"/>
          <w:sz w:val="20"/>
          <w:szCs w:val="20"/>
          <w:lang w:eastAsia="ko-KR"/>
        </w:rPr>
        <w:t>. Their proposal</w:t>
      </w:r>
      <w:r w:rsidR="00394CD5">
        <w:rPr>
          <w:rFonts w:ascii="Arial" w:eastAsia="맑은 고딕" w:hAnsi="Arial" w:cs="Arial"/>
          <w:sz w:val="20"/>
          <w:szCs w:val="20"/>
          <w:lang w:eastAsia="ko-KR"/>
        </w:rPr>
        <w:t>s</w:t>
      </w:r>
      <w:r>
        <w:rPr>
          <w:rFonts w:ascii="Arial" w:eastAsia="맑은 고딕"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1) Rel-17 </w:t>
      </w:r>
      <w:r w:rsidRPr="007B5231">
        <w:rPr>
          <w:rFonts w:ascii="Arial" w:eastAsia="맑은 고딕" w:hAnsi="Arial" w:cs="Arial"/>
          <w:sz w:val="20"/>
          <w:szCs w:val="20"/>
          <w:lang w:eastAsia="ko-KR"/>
        </w:rPr>
        <w:t>RRM relaxation can</w:t>
      </w:r>
      <w:r>
        <w:rPr>
          <w:rFonts w:ascii="Arial" w:eastAsia="맑은 고딕" w:hAnsi="Arial" w:cs="Arial"/>
          <w:sz w:val="20"/>
          <w:szCs w:val="20"/>
          <w:lang w:eastAsia="ko-KR"/>
        </w:rPr>
        <w:t xml:space="preserve"> apply</w:t>
      </w:r>
      <w:r w:rsidRPr="007B5231">
        <w:rPr>
          <w:rFonts w:ascii="Arial" w:eastAsia="맑은 고딕" w:hAnsi="Arial" w:cs="Arial"/>
          <w:sz w:val="20"/>
          <w:szCs w:val="20"/>
          <w:lang w:eastAsia="ko-KR"/>
        </w:rPr>
        <w:t xml:space="preserve"> to any Rel-17 UE</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6</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p>
    <w:p w14:paraId="6D7F2A1B" w14:textId="68FB0030"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2) Rel-17 </w:t>
      </w:r>
      <w:r w:rsidRPr="007B5231">
        <w:rPr>
          <w:rFonts w:ascii="Arial" w:eastAsia="맑은 고딕" w:hAnsi="Arial" w:cs="Arial"/>
          <w:sz w:val="20"/>
          <w:szCs w:val="20"/>
          <w:lang w:eastAsia="ko-KR"/>
        </w:rPr>
        <w:t xml:space="preserve">RRM relaxation </w:t>
      </w:r>
      <w:r>
        <w:rPr>
          <w:rFonts w:ascii="Arial" w:eastAsia="맑은 고딕" w:hAnsi="Arial" w:cs="Arial"/>
          <w:sz w:val="20"/>
          <w:szCs w:val="20"/>
          <w:lang w:eastAsia="ko-KR"/>
        </w:rPr>
        <w:t>applies to</w:t>
      </w:r>
      <w:r w:rsidRPr="007B5231">
        <w:rPr>
          <w:rFonts w:ascii="Arial" w:eastAsia="맑은 고딕" w:hAnsi="Arial" w:cs="Arial"/>
          <w:sz w:val="20"/>
          <w:szCs w:val="20"/>
          <w:lang w:eastAsia="ko-KR"/>
        </w:rPr>
        <w:t xml:space="preserve"> only RedCap UE</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p>
    <w:p w14:paraId="3E3A7CC0" w14:textId="605607C9" w:rsidR="007B5231" w:rsidRPr="007B5231" w:rsidRDefault="007B5231" w:rsidP="00903608">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 xml:space="preserve">Option 3) </w:t>
      </w:r>
      <w:r w:rsidRPr="007B5231">
        <w:rPr>
          <w:rFonts w:ascii="Arial" w:eastAsia="맑은 고딕" w:hAnsi="Arial" w:cs="Arial"/>
          <w:sz w:val="20"/>
          <w:szCs w:val="20"/>
          <w:lang w:eastAsia="ko-KR"/>
        </w:rPr>
        <w:t>Network can configure an indicator on whether R</w:t>
      </w:r>
      <w:r>
        <w:rPr>
          <w:rFonts w:ascii="Arial" w:eastAsia="맑은 고딕" w:hAnsi="Arial" w:cs="Arial"/>
          <w:sz w:val="20"/>
          <w:szCs w:val="20"/>
          <w:lang w:eastAsia="ko-KR"/>
        </w:rPr>
        <w:t>el-17 RRM relaxation applies</w:t>
      </w:r>
      <w:r w:rsidRPr="007B5231">
        <w:rPr>
          <w:rFonts w:ascii="Arial" w:eastAsia="맑은 고딕" w:hAnsi="Arial" w:cs="Arial"/>
          <w:sz w:val="20"/>
          <w:szCs w:val="20"/>
          <w:lang w:eastAsia="ko-KR"/>
        </w:rPr>
        <w:t xml:space="preserve"> to all </w:t>
      </w:r>
      <w:r>
        <w:rPr>
          <w:rFonts w:ascii="Arial" w:eastAsia="맑은 고딕" w:hAnsi="Arial" w:cs="Arial"/>
          <w:sz w:val="20"/>
          <w:szCs w:val="20"/>
          <w:lang w:eastAsia="ko-KR"/>
        </w:rPr>
        <w:t>Rel-17 U</w:t>
      </w:r>
      <w:r w:rsidR="00C01D6F">
        <w:rPr>
          <w:rFonts w:ascii="Arial" w:eastAsia="맑은 고딕" w:hAnsi="Arial" w:cs="Arial"/>
          <w:sz w:val="20"/>
          <w:szCs w:val="20"/>
          <w:lang w:eastAsia="ko-KR"/>
        </w:rPr>
        <w:t>e</w:t>
      </w:r>
      <w:r>
        <w:rPr>
          <w:rFonts w:ascii="Arial" w:eastAsia="맑은 고딕" w:hAnsi="Arial" w:cs="Arial"/>
          <w:sz w:val="20"/>
          <w:szCs w:val="20"/>
          <w:lang w:eastAsia="ko-KR"/>
        </w:rPr>
        <w:t>s or only RedCap U</w:t>
      </w:r>
      <w:r w:rsidR="00C01D6F">
        <w:rPr>
          <w:rFonts w:ascii="Arial" w:eastAsia="맑은 고딕" w:hAnsi="Arial" w:cs="Arial"/>
          <w:sz w:val="20"/>
          <w:szCs w:val="20"/>
          <w:lang w:eastAsia="ko-KR"/>
        </w:rPr>
        <w:t>e</w:t>
      </w:r>
      <w:r>
        <w:rPr>
          <w:rFonts w:ascii="Arial" w:eastAsia="맑은 고딕" w:hAnsi="Arial" w:cs="Arial"/>
          <w:sz w:val="20"/>
          <w:szCs w:val="20"/>
          <w:lang w:eastAsia="ko-KR"/>
        </w:rPr>
        <w:t>s.</w:t>
      </w:r>
      <w:r w:rsidR="00394CD5">
        <w:rPr>
          <w:rFonts w:ascii="Arial" w:eastAsia="맑은 고딕" w:hAnsi="Arial" w:cs="Arial"/>
          <w:sz w:val="20"/>
          <w:szCs w:val="20"/>
          <w:lang w:eastAsia="ko-KR"/>
        </w:rPr>
        <w:t xml:space="preserve"> [4</w:t>
      </w:r>
      <w:r>
        <w:rPr>
          <w:rFonts w:ascii="Arial" w:eastAsia="맑은 고딕" w:hAnsi="Arial" w:cs="Arial"/>
          <w:sz w:val="20"/>
          <w:szCs w:val="20"/>
          <w:lang w:eastAsia="ko-KR"/>
        </w:rPr>
        <w:t>,</w:t>
      </w:r>
      <w:r w:rsidR="008E4ABA">
        <w:rPr>
          <w:rFonts w:ascii="Arial" w:eastAsia="맑은 고딕" w:hAnsi="Arial" w:cs="Arial"/>
          <w:sz w:val="20"/>
          <w:szCs w:val="20"/>
          <w:lang w:eastAsia="ko-KR"/>
        </w:rPr>
        <w:t>17</w:t>
      </w:r>
      <w:r>
        <w:rPr>
          <w:rFonts w:ascii="Arial" w:eastAsia="맑은 고딕" w:hAnsi="Arial" w:cs="Arial"/>
          <w:sz w:val="20"/>
          <w:szCs w:val="20"/>
          <w:lang w:eastAsia="ko-KR"/>
        </w:rPr>
        <w:t>]</w:t>
      </w:r>
    </w:p>
    <w:p w14:paraId="7D2D0A29" w14:textId="6CD74138"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With Option 1, NW can have flexibility of configuration, and </w:t>
      </w:r>
      <w:r w:rsidRPr="007B5231">
        <w:rPr>
          <w:rFonts w:ascii="Arial" w:eastAsia="맑은 고딕" w:hAnsi="Arial" w:cs="Arial"/>
          <w:sz w:val="20"/>
          <w:szCs w:val="20"/>
          <w:lang w:eastAsia="ko-KR"/>
        </w:rPr>
        <w:t>power effic</w:t>
      </w:r>
      <w:r w:rsidR="00A46B28">
        <w:rPr>
          <w:rFonts w:ascii="Arial" w:eastAsia="맑은 고딕" w:hAnsi="Arial" w:cs="Arial"/>
          <w:sz w:val="20"/>
          <w:szCs w:val="20"/>
          <w:lang w:eastAsia="ko-KR"/>
        </w:rPr>
        <w:t>iency is an obvious requirement</w:t>
      </w:r>
      <w:r w:rsidRPr="007B5231">
        <w:rPr>
          <w:rFonts w:ascii="Arial" w:eastAsia="맑은 고딕" w:hAnsi="Arial" w:cs="Arial"/>
          <w:sz w:val="20"/>
          <w:szCs w:val="20"/>
          <w:lang w:eastAsia="ko-KR"/>
        </w:rPr>
        <w:t xml:space="preserve"> not only for RedCap U</w:t>
      </w:r>
      <w:r w:rsidR="00C01D6F" w:rsidRPr="007B5231">
        <w:rPr>
          <w:rFonts w:ascii="Arial" w:eastAsia="맑은 고딕" w:hAnsi="Arial" w:cs="Arial"/>
          <w:sz w:val="20"/>
          <w:szCs w:val="20"/>
          <w:lang w:eastAsia="ko-KR"/>
        </w:rPr>
        <w:t>e</w:t>
      </w:r>
      <w:r w:rsidRPr="007B5231">
        <w:rPr>
          <w:rFonts w:ascii="Arial" w:eastAsia="맑은 고딕" w:hAnsi="Arial" w:cs="Arial"/>
          <w:sz w:val="20"/>
          <w:szCs w:val="20"/>
          <w:lang w:eastAsia="ko-KR"/>
        </w:rPr>
        <w:t>s but also for non-RedCap U</w:t>
      </w:r>
      <w:r w:rsidR="00C01D6F" w:rsidRPr="007B5231">
        <w:rPr>
          <w:rFonts w:ascii="Arial" w:eastAsia="맑은 고딕" w:hAnsi="Arial" w:cs="Arial"/>
          <w:sz w:val="20"/>
          <w:szCs w:val="20"/>
          <w:lang w:eastAsia="ko-KR"/>
        </w:rPr>
        <w:t>e</w:t>
      </w:r>
      <w:r w:rsidRPr="007B5231">
        <w:rPr>
          <w:rFonts w:ascii="Arial" w:eastAsia="맑은 고딕" w:hAnsi="Arial" w:cs="Arial"/>
          <w:sz w:val="20"/>
          <w:szCs w:val="20"/>
          <w:lang w:eastAsia="ko-KR"/>
        </w:rPr>
        <w:t>s.</w:t>
      </w:r>
      <w:r>
        <w:rPr>
          <w:rFonts w:ascii="Arial" w:eastAsia="맑은 고딕" w:hAnsi="Arial" w:cs="Arial"/>
          <w:sz w:val="20"/>
          <w:szCs w:val="20"/>
          <w:lang w:eastAsia="ko-KR"/>
        </w:rPr>
        <w:t xml:space="preserve"> On the other hand, the proponent </w:t>
      </w:r>
      <w:r w:rsidR="00A46B28">
        <w:rPr>
          <w:rFonts w:ascii="Arial" w:eastAsia="맑은 고딕" w:hAnsi="Arial" w:cs="Arial"/>
          <w:sz w:val="20"/>
          <w:szCs w:val="20"/>
          <w:lang w:eastAsia="ko-KR"/>
        </w:rPr>
        <w:t>of Option 2 states</w:t>
      </w:r>
      <w:r>
        <w:rPr>
          <w:rFonts w:ascii="Arial" w:eastAsia="맑은 고딕" w:hAnsi="Arial" w:cs="Arial"/>
          <w:sz w:val="20"/>
          <w:szCs w:val="20"/>
          <w:lang w:eastAsia="ko-KR"/>
        </w:rPr>
        <w:t xml:space="preserve"> the existing Rel-16 RRM relaxation is enough for non-RedCap U</w:t>
      </w:r>
      <w:r w:rsidR="00C01D6F">
        <w:rPr>
          <w:rFonts w:ascii="Arial" w:eastAsia="맑은 고딕" w:hAnsi="Arial" w:cs="Arial"/>
          <w:sz w:val="20"/>
          <w:szCs w:val="20"/>
          <w:lang w:eastAsia="ko-KR"/>
        </w:rPr>
        <w:t>e</w:t>
      </w:r>
      <w:r>
        <w:rPr>
          <w:rFonts w:ascii="Arial" w:eastAsia="맑은 고딕" w:hAnsi="Arial" w:cs="Arial"/>
          <w:sz w:val="20"/>
          <w:szCs w:val="20"/>
          <w:lang w:eastAsia="ko-KR"/>
        </w:rPr>
        <w:t xml:space="preserve">s. Meanwhile, Option 3 can be considered as compromise of both options (i.e., Option </w:t>
      </w:r>
      <w:r w:rsidR="00C01D6F">
        <w:rPr>
          <w:rFonts w:ascii="Arial" w:eastAsia="맑은 고딕" w:hAnsi="Arial" w:cs="Arial"/>
          <w:sz w:val="20"/>
          <w:szCs w:val="20"/>
          <w:lang w:eastAsia="ko-KR"/>
        </w:rPr>
        <w:t>½</w:t>
      </w:r>
      <w:r>
        <w:rPr>
          <w:rFonts w:ascii="Arial" w:eastAsia="맑은 고딕" w:hAnsi="Arial" w:cs="Arial"/>
          <w:sz w:val="20"/>
          <w:szCs w:val="20"/>
          <w:lang w:eastAsia="ko-KR"/>
        </w:rPr>
        <w:t>).</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1) Rel-17 </w:t>
      </w:r>
      <w:r w:rsidRPr="007B5231">
        <w:rPr>
          <w:rFonts w:ascii="Arial" w:eastAsia="맑은 고딕" w:hAnsi="Arial" w:cs="Arial"/>
          <w:sz w:val="20"/>
          <w:szCs w:val="20"/>
          <w:lang w:eastAsia="ko-KR"/>
        </w:rPr>
        <w:t>RRM relaxation can</w:t>
      </w:r>
      <w:r>
        <w:rPr>
          <w:rFonts w:ascii="Arial" w:eastAsia="맑은 고딕" w:hAnsi="Arial" w:cs="Arial"/>
          <w:sz w:val="20"/>
          <w:szCs w:val="20"/>
          <w:lang w:eastAsia="ko-KR"/>
        </w:rPr>
        <w:t xml:space="preserve"> apply</w:t>
      </w:r>
      <w:r w:rsidRPr="007B5231">
        <w:rPr>
          <w:rFonts w:ascii="Arial" w:eastAsia="맑은 고딕" w:hAnsi="Arial" w:cs="Arial"/>
          <w:sz w:val="20"/>
          <w:szCs w:val="20"/>
          <w:lang w:eastAsia="ko-KR"/>
        </w:rPr>
        <w:t xml:space="preserve"> to any Rel-17 UE</w:t>
      </w:r>
      <w:r>
        <w:rPr>
          <w:rFonts w:ascii="Arial" w:eastAsia="맑은 고딕" w:hAnsi="Arial" w:cs="Arial"/>
          <w:sz w:val="20"/>
          <w:szCs w:val="20"/>
          <w:lang w:eastAsia="ko-KR"/>
        </w:rPr>
        <w:t>.</w:t>
      </w:r>
    </w:p>
    <w:p w14:paraId="60DBB170" w14:textId="64237D34" w:rsidR="007B5231" w:rsidRDefault="007B5231" w:rsidP="007B5231">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2) Rel-17 </w:t>
      </w:r>
      <w:r w:rsidRPr="007B5231">
        <w:rPr>
          <w:rFonts w:ascii="Arial" w:eastAsia="맑은 고딕" w:hAnsi="Arial" w:cs="Arial"/>
          <w:sz w:val="20"/>
          <w:szCs w:val="20"/>
          <w:lang w:eastAsia="ko-KR"/>
        </w:rPr>
        <w:t xml:space="preserve">RRM relaxation </w:t>
      </w:r>
      <w:r>
        <w:rPr>
          <w:rFonts w:ascii="Arial" w:eastAsia="맑은 고딕" w:hAnsi="Arial" w:cs="Arial"/>
          <w:sz w:val="20"/>
          <w:szCs w:val="20"/>
          <w:lang w:eastAsia="ko-KR"/>
        </w:rPr>
        <w:t>applies</w:t>
      </w:r>
      <w:r w:rsidRPr="007B5231">
        <w:rPr>
          <w:rFonts w:ascii="Arial" w:eastAsia="맑은 고딕" w:hAnsi="Arial" w:cs="Arial"/>
          <w:sz w:val="20"/>
          <w:szCs w:val="20"/>
          <w:lang w:eastAsia="ko-KR"/>
        </w:rPr>
        <w:t xml:space="preserve"> to only RedCap </w:t>
      </w:r>
      <w:r>
        <w:rPr>
          <w:rFonts w:ascii="Arial" w:eastAsia="맑은 고딕" w:hAnsi="Arial" w:cs="Arial"/>
          <w:sz w:val="20"/>
          <w:szCs w:val="20"/>
          <w:lang w:eastAsia="ko-KR"/>
        </w:rPr>
        <w:t>UE.</w:t>
      </w:r>
    </w:p>
    <w:p w14:paraId="673312F7" w14:textId="343357EC" w:rsidR="007B5231" w:rsidRPr="007B5231" w:rsidRDefault="007B5231" w:rsidP="007B5231">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 xml:space="preserve">Option 3) </w:t>
      </w:r>
      <w:r w:rsidRPr="007B5231">
        <w:rPr>
          <w:rFonts w:ascii="Arial" w:eastAsia="맑은 고딕" w:hAnsi="Arial" w:cs="Arial"/>
          <w:sz w:val="20"/>
          <w:szCs w:val="20"/>
          <w:lang w:eastAsia="ko-KR"/>
        </w:rPr>
        <w:t>Network can configure an indicator on whether R</w:t>
      </w:r>
      <w:r>
        <w:rPr>
          <w:rFonts w:ascii="Arial" w:eastAsia="맑은 고딕" w:hAnsi="Arial" w:cs="Arial"/>
          <w:sz w:val="20"/>
          <w:szCs w:val="20"/>
          <w:lang w:eastAsia="ko-KR"/>
        </w:rPr>
        <w:t>el-17 RRM relaxation applies</w:t>
      </w:r>
      <w:r w:rsidRPr="007B5231">
        <w:rPr>
          <w:rFonts w:ascii="Arial" w:eastAsia="맑은 고딕" w:hAnsi="Arial" w:cs="Arial"/>
          <w:sz w:val="20"/>
          <w:szCs w:val="20"/>
          <w:lang w:eastAsia="ko-KR"/>
        </w:rPr>
        <w:t xml:space="preserve"> to all </w:t>
      </w:r>
      <w:r>
        <w:rPr>
          <w:rFonts w:ascii="Arial" w:eastAsia="맑은 고딕" w:hAnsi="Arial" w:cs="Arial"/>
          <w:sz w:val="20"/>
          <w:szCs w:val="20"/>
          <w:lang w:eastAsia="ko-KR"/>
        </w:rPr>
        <w:t>Rel-17 U</w:t>
      </w:r>
      <w:r w:rsidR="00C01D6F">
        <w:rPr>
          <w:rFonts w:ascii="Arial" w:eastAsia="맑은 고딕" w:hAnsi="Arial" w:cs="Arial"/>
          <w:sz w:val="20"/>
          <w:szCs w:val="20"/>
          <w:lang w:eastAsia="ko-KR"/>
        </w:rPr>
        <w:t>e</w:t>
      </w:r>
      <w:r>
        <w:rPr>
          <w:rFonts w:ascii="Arial" w:eastAsia="맑은 고딕" w:hAnsi="Arial" w:cs="Arial"/>
          <w:sz w:val="20"/>
          <w:szCs w:val="20"/>
          <w:lang w:eastAsia="ko-KR"/>
        </w:rPr>
        <w:t>s or only RedCap U</w:t>
      </w:r>
      <w:r w:rsidR="00C01D6F">
        <w:rPr>
          <w:rFonts w:ascii="Arial" w:eastAsia="맑은 고딕" w:hAnsi="Arial" w:cs="Arial"/>
          <w:sz w:val="20"/>
          <w:szCs w:val="20"/>
          <w:lang w:eastAsia="ko-KR"/>
        </w:rPr>
        <w:t>e</w:t>
      </w:r>
      <w:r>
        <w:rPr>
          <w:rFonts w:ascii="Arial" w:eastAsia="맑은 고딕" w:hAnsi="Arial" w:cs="Arial"/>
          <w:sz w:val="20"/>
          <w:szCs w:val="20"/>
          <w:lang w:eastAsia="ko-KR"/>
        </w:rPr>
        <w:t>s.</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276"/>
        <w:gridCol w:w="7198"/>
      </w:tblGrid>
      <w:tr w:rsidR="001C2D7C" w14:paraId="0EF131AF" w14:textId="77777777" w:rsidTr="002D37B0">
        <w:trPr>
          <w:jc w:val="center"/>
        </w:trPr>
        <w:tc>
          <w:tcPr>
            <w:tcW w:w="1272" w:type="dxa"/>
            <w:tcBorders>
              <w:bottom w:val="double" w:sz="4" w:space="0" w:color="auto"/>
            </w:tcBorders>
          </w:tcPr>
          <w:p w14:paraId="62756D5B" w14:textId="77777777" w:rsidR="001C2D7C" w:rsidRDefault="001C2D7C" w:rsidP="00725E54">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4DF11A8B" w14:textId="6BF175E6" w:rsidR="001C2D7C" w:rsidRDefault="001C2D7C" w:rsidP="00725E54">
            <w:pPr>
              <w:pStyle w:val="TAH"/>
              <w:spacing w:after="0" w:line="252" w:lineRule="auto"/>
              <w:ind w:left="0" w:right="0" w:firstLine="0"/>
              <w:rPr>
                <w:lang w:eastAsia="ko-KR"/>
              </w:rPr>
            </w:pPr>
            <w:r>
              <w:rPr>
                <w:lang w:eastAsia="ko-KR"/>
              </w:rPr>
              <w:t xml:space="preserve">Option </w:t>
            </w:r>
            <w:r w:rsidR="00C01D6F">
              <w:rPr>
                <w:lang w:eastAsia="ko-KR"/>
              </w:rPr>
              <w:t>½</w:t>
            </w:r>
            <w:r>
              <w:rPr>
                <w:lang w:eastAsia="ko-KR"/>
              </w:rPr>
              <w:t>/3</w:t>
            </w:r>
          </w:p>
        </w:tc>
        <w:tc>
          <w:tcPr>
            <w:tcW w:w="7198" w:type="dxa"/>
            <w:tcBorders>
              <w:bottom w:val="double" w:sz="4" w:space="0" w:color="auto"/>
            </w:tcBorders>
          </w:tcPr>
          <w:p w14:paraId="35942236"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21AD9549" w14:textId="77777777" w:rsidTr="002D37B0">
        <w:trPr>
          <w:jc w:val="center"/>
        </w:trPr>
        <w:tc>
          <w:tcPr>
            <w:tcW w:w="1272" w:type="dxa"/>
            <w:tcBorders>
              <w:top w:val="double" w:sz="4" w:space="0" w:color="auto"/>
            </w:tcBorders>
          </w:tcPr>
          <w:p w14:paraId="560BC5AA" w14:textId="5E9FE2A3" w:rsidR="001C2D7C"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276" w:type="dxa"/>
            <w:tcBorders>
              <w:top w:val="double" w:sz="4" w:space="0" w:color="auto"/>
            </w:tcBorders>
          </w:tcPr>
          <w:p w14:paraId="1CAAE25A" w14:textId="10EBC0CB" w:rsidR="001C2D7C" w:rsidRPr="002016E8" w:rsidRDefault="004205EA" w:rsidP="00725E54">
            <w:pPr>
              <w:pStyle w:val="TAC"/>
              <w:spacing w:after="80" w:line="252" w:lineRule="auto"/>
              <w:ind w:left="0" w:right="0" w:firstLine="0"/>
              <w:rPr>
                <w:rFonts w:eastAsia="맑은 고딕" w:cs="Arial"/>
                <w:lang w:val="de-DE" w:eastAsia="ko-KR"/>
              </w:rPr>
            </w:pPr>
            <w:r>
              <w:rPr>
                <w:rFonts w:eastAsia="맑은 고딕" w:cs="Arial"/>
                <w:lang w:val="de-DE" w:eastAsia="ko-KR"/>
              </w:rPr>
              <w:t>Not 3</w:t>
            </w:r>
          </w:p>
        </w:tc>
        <w:tc>
          <w:tcPr>
            <w:tcW w:w="7198" w:type="dxa"/>
            <w:tcBorders>
              <w:top w:val="double" w:sz="4" w:space="0" w:color="auto"/>
            </w:tcBorders>
          </w:tcPr>
          <w:p w14:paraId="62BA5722" w14:textId="015E5500" w:rsidR="001C2D7C" w:rsidRPr="002016E8" w:rsidRDefault="004205EA"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 xml:space="preserve">Either 1 and 2 are fine for us. But option 3 is not OK since it adds more complexity. </w:t>
            </w:r>
          </w:p>
        </w:tc>
      </w:tr>
      <w:tr w:rsidR="001C2D7C" w:rsidRPr="002016E8" w14:paraId="154E268E" w14:textId="77777777" w:rsidTr="002D37B0">
        <w:trPr>
          <w:jc w:val="center"/>
        </w:trPr>
        <w:tc>
          <w:tcPr>
            <w:tcW w:w="1272" w:type="dxa"/>
          </w:tcPr>
          <w:p w14:paraId="1B44D482" w14:textId="14A02F20" w:rsidR="001C2D7C" w:rsidRPr="002016E8" w:rsidRDefault="00C60184"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276" w:type="dxa"/>
          </w:tcPr>
          <w:p w14:paraId="3A99418A" w14:textId="603CA894" w:rsidR="001C2D7C" w:rsidRPr="002016E8" w:rsidRDefault="00C60184" w:rsidP="00725E54">
            <w:pPr>
              <w:pStyle w:val="TAC"/>
              <w:spacing w:after="80" w:line="252" w:lineRule="auto"/>
              <w:ind w:left="0" w:right="0" w:firstLine="0"/>
              <w:rPr>
                <w:rFonts w:cs="Arial"/>
                <w:lang w:val="de-DE" w:eastAsia="zh-CN"/>
              </w:rPr>
            </w:pPr>
            <w:r>
              <w:rPr>
                <w:rFonts w:cs="Arial" w:hint="eastAsia"/>
                <w:lang w:val="de-DE" w:eastAsia="zh-CN"/>
              </w:rPr>
              <w:t>1</w:t>
            </w:r>
          </w:p>
        </w:tc>
        <w:tc>
          <w:tcPr>
            <w:tcW w:w="7198" w:type="dxa"/>
          </w:tcPr>
          <w:p w14:paraId="4CA7A12F" w14:textId="517610C9" w:rsidR="001C2D7C" w:rsidRDefault="00C60184" w:rsidP="00725E54">
            <w:pPr>
              <w:pStyle w:val="TAC"/>
              <w:spacing w:after="80" w:line="252" w:lineRule="auto"/>
              <w:ind w:leftChars="-1" w:left="-2" w:right="0" w:firstLine="1"/>
              <w:jc w:val="left"/>
              <w:rPr>
                <w:rFonts w:cs="Arial"/>
                <w:lang w:val="en-US" w:eastAsia="zh-CN"/>
              </w:rPr>
            </w:pPr>
            <w:r>
              <w:rPr>
                <w:rFonts w:cs="Arial"/>
                <w:lang w:val="en-US" w:eastAsia="zh-CN"/>
              </w:rPr>
              <w:t>We see no harm to apply Rel-17 RRM relaxation to non-RedCap U</w:t>
            </w:r>
            <w:r w:rsidR="00C01D6F">
              <w:rPr>
                <w:rFonts w:cs="Arial"/>
                <w:lang w:val="en-US" w:eastAsia="zh-CN"/>
              </w:rPr>
              <w:t>e</w:t>
            </w:r>
            <w:r>
              <w:rPr>
                <w:rFonts w:cs="Arial"/>
                <w:lang w:val="en-US" w:eastAsia="zh-CN"/>
              </w:rPr>
              <w:t xml:space="preserve">s. Non-RedCap UE can also be benefit from Rel-17 RRM relaxation when Rel-17 criteria are fulfilled. </w:t>
            </w:r>
          </w:p>
          <w:p w14:paraId="24741B75" w14:textId="41EE4BDA" w:rsidR="00C60184" w:rsidRPr="002016E8" w:rsidRDefault="00C60184" w:rsidP="00725E54">
            <w:pPr>
              <w:pStyle w:val="TAC"/>
              <w:spacing w:after="80" w:line="252" w:lineRule="auto"/>
              <w:ind w:leftChars="-1" w:left="-2" w:right="0" w:firstLine="1"/>
              <w:jc w:val="left"/>
              <w:rPr>
                <w:rFonts w:cs="Arial"/>
                <w:lang w:val="en-US" w:eastAsia="zh-CN"/>
              </w:rPr>
            </w:pPr>
            <w:r>
              <w:rPr>
                <w:rFonts w:cs="Arial"/>
                <w:lang w:val="en-US" w:eastAsia="zh-CN"/>
              </w:rPr>
              <w:t>We understand some company may argue that RedCap devices are di</w:t>
            </w:r>
            <w:r w:rsidR="0068429C">
              <w:rPr>
                <w:rFonts w:cs="Arial"/>
                <w:lang w:val="en-US" w:eastAsia="zh-CN"/>
              </w:rPr>
              <w:t>fferent from normal NR devices, but please note that</w:t>
            </w:r>
            <w:r>
              <w:rPr>
                <w:rFonts w:cs="Arial"/>
                <w:lang w:val="en-US" w:eastAsia="zh-CN"/>
              </w:rPr>
              <w:t xml:space="preserve"> one use case of RedCap is wearable device (e.g. smart watch)</w:t>
            </w:r>
            <w:r w:rsidR="00A94E5C">
              <w:rPr>
                <w:rFonts w:cs="Arial" w:hint="eastAsia"/>
                <w:lang w:val="en-US" w:eastAsia="zh-CN"/>
              </w:rPr>
              <w:t>,</w:t>
            </w:r>
            <w:r w:rsidR="001D2A60">
              <w:rPr>
                <w:rFonts w:cs="Arial"/>
                <w:lang w:val="en-US" w:eastAsia="zh-CN"/>
              </w:rPr>
              <w:t xml:space="preserve"> </w:t>
            </w:r>
            <w:r w:rsidR="00A94E5C">
              <w:rPr>
                <w:rFonts w:cs="Arial"/>
                <w:lang w:val="en-US" w:eastAsia="zh-CN"/>
              </w:rPr>
              <w:t xml:space="preserve">and </w:t>
            </w:r>
            <w:r w:rsidR="001D2A60">
              <w:rPr>
                <w:rFonts w:cs="Arial"/>
                <w:lang w:val="en-US" w:eastAsia="zh-CN"/>
              </w:rPr>
              <w:t>its</w:t>
            </w:r>
            <w:r>
              <w:rPr>
                <w:rFonts w:cs="Arial"/>
                <w:lang w:val="en-US" w:eastAsia="zh-CN"/>
              </w:rPr>
              <w:t xml:space="preserve"> movement is basically the same as</w:t>
            </w:r>
            <w:r w:rsidR="001D2A60">
              <w:rPr>
                <w:rFonts w:cs="Arial"/>
                <w:lang w:val="en-US" w:eastAsia="zh-CN"/>
              </w:rPr>
              <w:t xml:space="preserve"> smart phone.</w:t>
            </w:r>
          </w:p>
        </w:tc>
      </w:tr>
      <w:tr w:rsidR="001C2D7C" w:rsidRPr="00725E54" w14:paraId="578EBA47" w14:textId="77777777" w:rsidTr="002D37B0">
        <w:trPr>
          <w:jc w:val="center"/>
        </w:trPr>
        <w:tc>
          <w:tcPr>
            <w:tcW w:w="1272" w:type="dxa"/>
          </w:tcPr>
          <w:p w14:paraId="7229E143" w14:textId="137C8ADD"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276" w:type="dxa"/>
          </w:tcPr>
          <w:p w14:paraId="4BB3B2B6" w14:textId="2BE7EEBE"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7198" w:type="dxa"/>
          </w:tcPr>
          <w:p w14:paraId="47DBD532" w14:textId="687024DC" w:rsidR="001C2D7C" w:rsidRPr="002016E8" w:rsidRDefault="00725E54" w:rsidP="00725E54">
            <w:pPr>
              <w:pStyle w:val="TAC"/>
              <w:spacing w:after="80" w:line="252" w:lineRule="auto"/>
              <w:ind w:left="219" w:right="0" w:hanging="142"/>
              <w:jc w:val="left"/>
              <w:rPr>
                <w:rFonts w:cs="Arial"/>
                <w:lang w:val="en-US" w:eastAsia="ko-KR"/>
              </w:rPr>
            </w:pPr>
            <w:r>
              <w:rPr>
                <w:rFonts w:cs="Arial"/>
                <w:lang w:val="en-US" w:eastAsia="ko-KR"/>
              </w:rPr>
              <w:t>We would like to give flexibility to NW like</w:t>
            </w:r>
            <w:r>
              <w:rPr>
                <w:rFonts w:cs="Arial" w:hint="eastAsia"/>
                <w:lang w:val="en-US" w:eastAsia="ko-KR"/>
              </w:rPr>
              <w:t xml:space="preserve"> eDRX feature</w:t>
            </w:r>
            <w:r>
              <w:rPr>
                <w:rFonts w:cs="Arial"/>
                <w:lang w:val="en-US" w:eastAsia="ko-KR"/>
              </w:rPr>
              <w:t>. NW can configure Option 2 with Option 1. (i.e., by configuring RRM relaxation only to RedCap U</w:t>
            </w:r>
            <w:r w:rsidR="00C01D6F">
              <w:rPr>
                <w:rFonts w:cs="Arial"/>
                <w:lang w:val="en-US" w:eastAsia="ko-KR"/>
              </w:rPr>
              <w:t>e</w:t>
            </w:r>
            <w:r>
              <w:rPr>
                <w:rFonts w:cs="Arial"/>
                <w:lang w:val="en-US" w:eastAsia="ko-KR"/>
              </w:rPr>
              <w:t>s). In addidion, we do not see clear benefit with Option 3.</w:t>
            </w:r>
          </w:p>
        </w:tc>
      </w:tr>
      <w:tr w:rsidR="001C2D7C" w:rsidRPr="002016E8" w14:paraId="31970CCA" w14:textId="77777777" w:rsidTr="002D37B0">
        <w:trPr>
          <w:jc w:val="center"/>
        </w:trPr>
        <w:tc>
          <w:tcPr>
            <w:tcW w:w="1272" w:type="dxa"/>
          </w:tcPr>
          <w:p w14:paraId="198D0AD7" w14:textId="134961FB"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276" w:type="dxa"/>
          </w:tcPr>
          <w:p w14:paraId="52E593CD" w14:textId="321876B9"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Not 3</w:t>
            </w:r>
          </w:p>
        </w:tc>
        <w:tc>
          <w:tcPr>
            <w:tcW w:w="7198" w:type="dxa"/>
          </w:tcPr>
          <w:p w14:paraId="4C63F411" w14:textId="1FAFD83E" w:rsidR="001C2D7C" w:rsidRPr="002016E8" w:rsidRDefault="005C0DA7" w:rsidP="00725E54">
            <w:pPr>
              <w:pStyle w:val="TAC"/>
              <w:spacing w:after="80" w:line="252" w:lineRule="auto"/>
              <w:ind w:left="219" w:right="0" w:hanging="142"/>
              <w:jc w:val="left"/>
              <w:rPr>
                <w:rFonts w:cs="Arial"/>
                <w:lang w:val="en-US" w:eastAsia="ko-KR"/>
              </w:rPr>
            </w:pPr>
            <w:r>
              <w:rPr>
                <w:rFonts w:cs="Arial"/>
                <w:lang w:val="en-US" w:eastAsia="ko-KR"/>
              </w:rPr>
              <w:t>For the same reason as Ericsson</w:t>
            </w:r>
          </w:p>
        </w:tc>
      </w:tr>
      <w:tr w:rsidR="005C0DA7" w:rsidRPr="002016E8" w14:paraId="0B594908" w14:textId="77777777" w:rsidTr="002D37B0">
        <w:trPr>
          <w:jc w:val="center"/>
        </w:trPr>
        <w:tc>
          <w:tcPr>
            <w:tcW w:w="1272" w:type="dxa"/>
          </w:tcPr>
          <w:p w14:paraId="4A7E6700" w14:textId="2599EEDE"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276" w:type="dxa"/>
          </w:tcPr>
          <w:p w14:paraId="6E424A15" w14:textId="1D6D8BE0"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1</w:t>
            </w:r>
          </w:p>
        </w:tc>
        <w:tc>
          <w:tcPr>
            <w:tcW w:w="7198" w:type="dxa"/>
          </w:tcPr>
          <w:p w14:paraId="0020F4BB" w14:textId="5BAEDD66" w:rsidR="005C0DA7" w:rsidRPr="002016E8" w:rsidRDefault="00671249" w:rsidP="00725E54">
            <w:pPr>
              <w:pStyle w:val="TAC"/>
              <w:spacing w:after="80" w:line="252" w:lineRule="auto"/>
              <w:ind w:left="219" w:right="0" w:hanging="142"/>
              <w:jc w:val="left"/>
              <w:rPr>
                <w:rFonts w:cs="Arial"/>
                <w:lang w:val="en-US" w:eastAsia="ko-KR"/>
              </w:rPr>
            </w:pPr>
            <w:r>
              <w:rPr>
                <w:rFonts w:cs="Arial"/>
                <w:lang w:val="en-US" w:eastAsia="ko-KR"/>
              </w:rPr>
              <w:t>All rel-17</w:t>
            </w:r>
          </w:p>
        </w:tc>
      </w:tr>
      <w:tr w:rsidR="002F254C" w:rsidRPr="002016E8" w14:paraId="263BB9F0" w14:textId="77777777" w:rsidTr="002D37B0">
        <w:trPr>
          <w:jc w:val="center"/>
        </w:trPr>
        <w:tc>
          <w:tcPr>
            <w:tcW w:w="1272" w:type="dxa"/>
          </w:tcPr>
          <w:p w14:paraId="7B62356D" w14:textId="64198539"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276" w:type="dxa"/>
          </w:tcPr>
          <w:p w14:paraId="01A89CB9" w14:textId="19A470FC" w:rsidR="002F254C" w:rsidRDefault="002F254C" w:rsidP="002F254C">
            <w:pPr>
              <w:pStyle w:val="TAC"/>
              <w:spacing w:after="80" w:line="252" w:lineRule="auto"/>
              <w:ind w:left="0" w:right="0" w:firstLine="0"/>
              <w:rPr>
                <w:rFonts w:cs="Arial"/>
                <w:lang w:val="de-DE" w:eastAsia="ko-KR"/>
              </w:rPr>
            </w:pPr>
            <w:r>
              <w:rPr>
                <w:rFonts w:cs="Arial"/>
                <w:lang w:val="de-DE" w:eastAsia="ko-KR"/>
              </w:rPr>
              <w:t>2, then partially 1</w:t>
            </w:r>
          </w:p>
        </w:tc>
        <w:tc>
          <w:tcPr>
            <w:tcW w:w="7198" w:type="dxa"/>
          </w:tcPr>
          <w:p w14:paraId="3C911E14" w14:textId="227087C5" w:rsidR="002F254C" w:rsidRDefault="002F254C" w:rsidP="002F254C">
            <w:pPr>
              <w:pStyle w:val="TAC"/>
              <w:spacing w:after="80" w:line="252" w:lineRule="auto"/>
              <w:ind w:left="219" w:right="0" w:hanging="142"/>
              <w:jc w:val="left"/>
              <w:rPr>
                <w:rFonts w:cs="Arial"/>
                <w:lang w:val="en-US" w:eastAsia="ko-KR"/>
              </w:rPr>
            </w:pPr>
            <w:r>
              <w:rPr>
                <w:rFonts w:cs="Arial"/>
                <w:lang w:val="en-US" w:eastAsia="ko-KR"/>
              </w:rPr>
              <w:t>We prefer Option 2. As a compromise, we are open to applying R17 RRM relaxation for RRC_IDLE/INACTIVE state to non-RedCap U</w:t>
            </w:r>
            <w:r w:rsidR="00C01D6F">
              <w:rPr>
                <w:rFonts w:cs="Arial"/>
                <w:lang w:val="en-US" w:eastAsia="ko-KR"/>
              </w:rPr>
              <w:t>e</w:t>
            </w:r>
            <w:r>
              <w:rPr>
                <w:rFonts w:cs="Arial"/>
                <w:lang w:val="en-US" w:eastAsia="ko-KR"/>
              </w:rPr>
              <w:t>s, but negative to applying R17 RRM relaxation for RRC_CONNECTED state to non-RedCap U</w:t>
            </w:r>
            <w:r w:rsidR="00C01D6F">
              <w:rPr>
                <w:rFonts w:cs="Arial"/>
                <w:lang w:val="en-US" w:eastAsia="ko-KR"/>
              </w:rPr>
              <w:t>e</w:t>
            </w:r>
            <w:r>
              <w:rPr>
                <w:rFonts w:cs="Arial"/>
                <w:lang w:val="en-US" w:eastAsia="ko-KR"/>
              </w:rPr>
              <w:t xml:space="preserve">s.  </w:t>
            </w:r>
          </w:p>
        </w:tc>
      </w:tr>
      <w:tr w:rsidR="001608FD" w:rsidRPr="002016E8" w14:paraId="212F9259" w14:textId="77777777" w:rsidTr="002D37B0">
        <w:trPr>
          <w:jc w:val="center"/>
        </w:trPr>
        <w:tc>
          <w:tcPr>
            <w:tcW w:w="1272" w:type="dxa"/>
          </w:tcPr>
          <w:p w14:paraId="1C1F97F3" w14:textId="2BBCB312"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276" w:type="dxa"/>
          </w:tcPr>
          <w:p w14:paraId="03151228" w14:textId="012E78A2"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198" w:type="dxa"/>
          </w:tcPr>
          <w:p w14:paraId="5A6649F1" w14:textId="166FB9B2"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We do not see a reason to limit. If NW wants to configure R17 relaxation only to RedCap U</w:t>
            </w:r>
            <w:r w:rsidR="00C01D6F">
              <w:rPr>
                <w:rFonts w:cs="Arial"/>
                <w:lang w:val="en-US" w:eastAsia="ko-KR"/>
              </w:rPr>
              <w:t>e</w:t>
            </w:r>
            <w:r>
              <w:rPr>
                <w:rFonts w:cs="Arial"/>
                <w:lang w:val="en-US" w:eastAsia="ko-KR"/>
              </w:rPr>
              <w:t>s, it may do so, no need for a separate indication (option 3)</w:t>
            </w:r>
          </w:p>
        </w:tc>
      </w:tr>
      <w:tr w:rsidR="00411370" w:rsidRPr="002016E8" w14:paraId="74BDDD19" w14:textId="77777777" w:rsidTr="002D37B0">
        <w:trPr>
          <w:jc w:val="center"/>
        </w:trPr>
        <w:tc>
          <w:tcPr>
            <w:tcW w:w="1272" w:type="dxa"/>
          </w:tcPr>
          <w:p w14:paraId="69BA01E2" w14:textId="5C99F98F" w:rsidR="00411370" w:rsidRDefault="00411370" w:rsidP="00411370">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276" w:type="dxa"/>
          </w:tcPr>
          <w:p w14:paraId="1FE71E89" w14:textId="1A07BCF1" w:rsidR="00411370" w:rsidRDefault="00411370" w:rsidP="00411370">
            <w:pPr>
              <w:pStyle w:val="TAC"/>
              <w:spacing w:after="80" w:line="252" w:lineRule="auto"/>
              <w:ind w:left="0" w:right="0" w:firstLine="0"/>
              <w:rPr>
                <w:rFonts w:cs="Arial"/>
                <w:lang w:val="de-DE" w:eastAsia="ko-KR"/>
              </w:rPr>
            </w:pPr>
            <w:r>
              <w:rPr>
                <w:rFonts w:cs="Arial" w:hint="eastAsia"/>
                <w:lang w:val="de-DE" w:eastAsia="zh-CN"/>
              </w:rPr>
              <w:t>2</w:t>
            </w:r>
          </w:p>
        </w:tc>
        <w:tc>
          <w:tcPr>
            <w:tcW w:w="7198" w:type="dxa"/>
          </w:tcPr>
          <w:p w14:paraId="35E822CC" w14:textId="77777777" w:rsidR="00411370" w:rsidRDefault="00411370" w:rsidP="00411370">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 xml:space="preserve">17 RRM relaxation is </w:t>
            </w:r>
            <w:r w:rsidRPr="00063F9C">
              <w:rPr>
                <w:rFonts w:cs="Arial"/>
                <w:lang w:val="en-US" w:eastAsia="zh-CN"/>
              </w:rPr>
              <w:t>characterize</w:t>
            </w:r>
            <w:r>
              <w:rPr>
                <w:rFonts w:cs="Arial"/>
                <w:lang w:val="en-US" w:eastAsia="zh-CN"/>
              </w:rPr>
              <w:t xml:space="preserve"> by the “stationary”. How come “stationary” is a common case for non-RedCap UE?</w:t>
            </w:r>
          </w:p>
          <w:p w14:paraId="008B22AC" w14:textId="01B9F3A7" w:rsidR="00411370" w:rsidRDefault="00411370" w:rsidP="00411370">
            <w:pPr>
              <w:pStyle w:val="TAC"/>
              <w:spacing w:after="80" w:line="252" w:lineRule="auto"/>
              <w:ind w:left="219" w:right="0" w:hanging="142"/>
              <w:jc w:val="left"/>
              <w:rPr>
                <w:rFonts w:cs="Arial"/>
                <w:lang w:val="en-US" w:eastAsia="ko-KR"/>
              </w:rPr>
            </w:pPr>
            <w:r>
              <w:rPr>
                <w:rFonts w:cs="Arial"/>
                <w:lang w:val="en-US" w:eastAsia="zh-CN"/>
              </w:rPr>
              <w:t>We may need some RAN plenary discussion on the WID scope</w:t>
            </w:r>
            <w:r w:rsidR="00D62A3C">
              <w:rPr>
                <w:rFonts w:cs="Arial"/>
                <w:lang w:val="en-US" w:eastAsia="zh-CN"/>
              </w:rPr>
              <w:t xml:space="preserve"> before go with 1</w:t>
            </w:r>
            <w:r>
              <w:rPr>
                <w:rFonts w:cs="Arial"/>
                <w:lang w:val="en-US" w:eastAsia="zh-CN"/>
              </w:rPr>
              <w:t>.</w:t>
            </w:r>
          </w:p>
        </w:tc>
      </w:tr>
      <w:tr w:rsidR="00F11115" w:rsidRPr="002B0672" w14:paraId="5FE04DBC" w14:textId="77777777" w:rsidTr="002D37B0">
        <w:tblPrEx>
          <w:jc w:val="left"/>
          <w:tblCellMar>
            <w:top w:w="0" w:type="dxa"/>
            <w:left w:w="108" w:type="dxa"/>
            <w:bottom w:w="0" w:type="dxa"/>
            <w:right w:w="108" w:type="dxa"/>
          </w:tblCellMar>
        </w:tblPrEx>
        <w:tc>
          <w:tcPr>
            <w:tcW w:w="1272" w:type="dxa"/>
          </w:tcPr>
          <w:p w14:paraId="5A2880C2" w14:textId="7140B3FF" w:rsidR="00F11115" w:rsidRPr="002B0672" w:rsidRDefault="00C01D6F"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276" w:type="dxa"/>
          </w:tcPr>
          <w:p w14:paraId="5EE06B0A"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6277534B" w14:textId="77777777" w:rsidR="00F11115" w:rsidRDefault="00F11115" w:rsidP="00E93202">
            <w:pPr>
              <w:pStyle w:val="TAC"/>
              <w:spacing w:after="80" w:line="252" w:lineRule="auto"/>
              <w:ind w:leftChars="-1" w:left="-2" w:right="0" w:firstLine="1"/>
              <w:jc w:val="left"/>
              <w:rPr>
                <w:rFonts w:cs="Arial"/>
                <w:lang w:val="en-US" w:eastAsia="zh-CN"/>
              </w:rPr>
            </w:pPr>
            <w:r w:rsidRPr="002B0672">
              <w:rPr>
                <w:rFonts w:cs="Arial" w:hint="eastAsia"/>
                <w:lang w:val="en-US" w:eastAsia="zh-CN"/>
              </w:rPr>
              <w:t>W</w:t>
            </w:r>
            <w:r w:rsidRPr="002B0672">
              <w:rPr>
                <w:rFonts w:cs="Arial"/>
                <w:lang w:val="en-US" w:eastAsia="zh-CN"/>
              </w:rPr>
              <w:t xml:space="preserve">e see no </w:t>
            </w:r>
            <w:r w:rsidRPr="00432170">
              <w:rPr>
                <w:rFonts w:cs="Arial"/>
                <w:lang w:val="en-US" w:eastAsia="zh-CN"/>
              </w:rPr>
              <w:t xml:space="preserve">technical </w:t>
            </w:r>
            <w:r>
              <w:rPr>
                <w:rFonts w:cs="Arial"/>
                <w:lang w:val="en-US" w:eastAsia="zh-CN"/>
              </w:rPr>
              <w:t xml:space="preserve">reason to prohibit the non-RedCap UE from applying the </w:t>
            </w:r>
            <w:r w:rsidRPr="002B0672">
              <w:rPr>
                <w:rFonts w:cs="Arial"/>
                <w:lang w:val="en-US" w:eastAsia="zh-CN"/>
              </w:rPr>
              <w:t>Rel-17 RRM relaxation.</w:t>
            </w:r>
            <w:r>
              <w:rPr>
                <w:rFonts w:cs="Arial"/>
                <w:lang w:val="en-US" w:eastAsia="zh-CN"/>
              </w:rPr>
              <w:t xml:space="preserve"> </w:t>
            </w:r>
          </w:p>
          <w:p w14:paraId="16C35D55" w14:textId="53045B55" w:rsidR="00F11115" w:rsidRPr="002B0672" w:rsidRDefault="00F11115" w:rsidP="00E93202">
            <w:pPr>
              <w:pStyle w:val="TAC"/>
              <w:spacing w:after="80" w:line="252" w:lineRule="auto"/>
              <w:ind w:leftChars="-1" w:left="-2" w:right="0" w:firstLine="1"/>
              <w:jc w:val="left"/>
              <w:rPr>
                <w:rFonts w:cs="Arial"/>
                <w:lang w:val="en-US" w:eastAsia="zh-CN"/>
              </w:rPr>
            </w:pPr>
            <w:r>
              <w:rPr>
                <w:rFonts w:cs="Arial" w:hint="eastAsia"/>
                <w:lang w:val="en-US" w:eastAsia="zh-CN"/>
              </w:rPr>
              <w:t>D</w:t>
            </w:r>
            <w:r>
              <w:rPr>
                <w:rFonts w:cs="Arial"/>
                <w:lang w:val="en-US" w:eastAsia="zh-CN"/>
              </w:rPr>
              <w:t>o</w:t>
            </w:r>
            <w:r>
              <w:rPr>
                <w:rFonts w:cs="Arial" w:hint="eastAsia"/>
                <w:lang w:val="en-US" w:eastAsia="zh-CN"/>
              </w:rPr>
              <w:t>es</w:t>
            </w:r>
            <w:r>
              <w:rPr>
                <w:rFonts w:cs="Arial"/>
                <w:lang w:val="en-US" w:eastAsia="zh-CN"/>
              </w:rPr>
              <w:t xml:space="preserve"> any company think power saving is only for RedCap U</w:t>
            </w:r>
            <w:r w:rsidR="00C01D6F">
              <w:rPr>
                <w:rFonts w:cs="Arial"/>
                <w:lang w:val="en-US" w:eastAsia="zh-CN"/>
              </w:rPr>
              <w:t>e</w:t>
            </w:r>
            <w:r>
              <w:rPr>
                <w:rFonts w:cs="Arial"/>
                <w:lang w:val="en-US" w:eastAsia="zh-CN"/>
              </w:rPr>
              <w:t>s?</w:t>
            </w:r>
          </w:p>
        </w:tc>
      </w:tr>
      <w:tr w:rsidR="00651F7E" w:rsidRPr="002B0672" w14:paraId="01383780" w14:textId="77777777" w:rsidTr="002D37B0">
        <w:tblPrEx>
          <w:jc w:val="left"/>
          <w:tblCellMar>
            <w:top w:w="0" w:type="dxa"/>
            <w:left w:w="108" w:type="dxa"/>
            <w:bottom w:w="0" w:type="dxa"/>
            <w:right w:w="108" w:type="dxa"/>
          </w:tblCellMar>
        </w:tblPrEx>
        <w:tc>
          <w:tcPr>
            <w:tcW w:w="1272" w:type="dxa"/>
          </w:tcPr>
          <w:p w14:paraId="4B8581DC" w14:textId="367FF596"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276" w:type="dxa"/>
          </w:tcPr>
          <w:p w14:paraId="5BD3AD09" w14:textId="65FD443F" w:rsidR="00651F7E" w:rsidRDefault="00651F7E" w:rsidP="00651F7E">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62A2237C" w14:textId="40300D0A" w:rsidR="00651F7E" w:rsidRPr="002B0672" w:rsidRDefault="00651F7E" w:rsidP="00651F7E">
            <w:pPr>
              <w:pStyle w:val="TAC"/>
              <w:spacing w:after="80" w:line="252" w:lineRule="auto"/>
              <w:ind w:leftChars="-1" w:left="-2" w:right="0" w:firstLine="1"/>
              <w:jc w:val="left"/>
              <w:rPr>
                <w:rFonts w:cs="Arial"/>
                <w:lang w:val="en-US" w:eastAsia="zh-CN"/>
              </w:rPr>
            </w:pPr>
            <w:r>
              <w:rPr>
                <w:rFonts w:eastAsia="DengXian" w:cs="Arial"/>
                <w:lang w:val="en-US" w:eastAsia="zh-CN"/>
              </w:rPr>
              <w:t>If non-RedCap UE has capability, there is no need to limit.</w:t>
            </w:r>
          </w:p>
        </w:tc>
      </w:tr>
      <w:tr w:rsidR="0082580D" w:rsidRPr="002B0672" w14:paraId="63CEE1C2" w14:textId="77777777" w:rsidTr="002D37B0">
        <w:tblPrEx>
          <w:jc w:val="left"/>
          <w:tblCellMar>
            <w:top w:w="0" w:type="dxa"/>
            <w:left w:w="108" w:type="dxa"/>
            <w:bottom w:w="0" w:type="dxa"/>
            <w:right w:w="108" w:type="dxa"/>
          </w:tblCellMar>
        </w:tblPrEx>
        <w:tc>
          <w:tcPr>
            <w:tcW w:w="1272" w:type="dxa"/>
          </w:tcPr>
          <w:p w14:paraId="7D780871" w14:textId="78D246F2"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276" w:type="dxa"/>
          </w:tcPr>
          <w:p w14:paraId="00E8D72F" w14:textId="35F8AFF2"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1</w:t>
            </w:r>
          </w:p>
        </w:tc>
        <w:tc>
          <w:tcPr>
            <w:tcW w:w="7198" w:type="dxa"/>
          </w:tcPr>
          <w:p w14:paraId="7F93CA90" w14:textId="20829E79" w:rsidR="0082580D" w:rsidRDefault="0082580D" w:rsidP="0082580D">
            <w:pPr>
              <w:pStyle w:val="TAC"/>
              <w:spacing w:after="80" w:line="252" w:lineRule="auto"/>
              <w:ind w:leftChars="-1" w:left="-2" w:right="0" w:firstLine="1"/>
              <w:jc w:val="left"/>
              <w:rPr>
                <w:rFonts w:eastAsia="DengXian" w:cs="Arial"/>
                <w:lang w:val="en-US" w:eastAsia="zh-CN"/>
              </w:rPr>
            </w:pPr>
            <w:r>
              <w:rPr>
                <w:rFonts w:cs="Arial"/>
                <w:lang w:val="en-US" w:eastAsia="zh-CN"/>
              </w:rPr>
              <w:t>No need to limit. The network can decide whether to configure</w:t>
            </w:r>
            <w:r>
              <w:rPr>
                <w:rFonts w:eastAsia="DengXian" w:cs="Arial" w:hint="eastAsia"/>
                <w:lang w:val="en-US" w:eastAsia="zh-CN"/>
              </w:rPr>
              <w:t xml:space="preserve"> R17 relaxation to UE.</w:t>
            </w:r>
          </w:p>
        </w:tc>
      </w:tr>
      <w:tr w:rsidR="00C01D6F" w:rsidRPr="002B0672" w14:paraId="5E563A33" w14:textId="77777777" w:rsidTr="002D37B0">
        <w:tblPrEx>
          <w:jc w:val="left"/>
          <w:tblCellMar>
            <w:top w:w="0" w:type="dxa"/>
            <w:left w:w="108" w:type="dxa"/>
            <w:bottom w:w="0" w:type="dxa"/>
            <w:right w:w="108" w:type="dxa"/>
          </w:tblCellMar>
        </w:tblPrEx>
        <w:tc>
          <w:tcPr>
            <w:tcW w:w="1272" w:type="dxa"/>
          </w:tcPr>
          <w:p w14:paraId="1FFC9701" w14:textId="0C3DDF68" w:rsidR="00C01D6F" w:rsidRDefault="00C01D6F" w:rsidP="0082580D">
            <w:pPr>
              <w:pStyle w:val="TAC"/>
              <w:spacing w:after="80" w:line="252" w:lineRule="auto"/>
              <w:ind w:left="115" w:right="0" w:firstLine="0"/>
              <w:jc w:val="left"/>
              <w:rPr>
                <w:rFonts w:cs="Arial"/>
                <w:lang w:eastAsia="zh-CN"/>
              </w:rPr>
            </w:pPr>
            <w:r>
              <w:rPr>
                <w:rFonts w:cs="Arial"/>
                <w:lang w:eastAsia="zh-CN"/>
              </w:rPr>
              <w:t>Interdigital</w:t>
            </w:r>
          </w:p>
        </w:tc>
        <w:tc>
          <w:tcPr>
            <w:tcW w:w="1276" w:type="dxa"/>
          </w:tcPr>
          <w:p w14:paraId="3839B7E9" w14:textId="3CB03DA6" w:rsidR="00C01D6F" w:rsidRDefault="00C01D6F" w:rsidP="0082580D">
            <w:pPr>
              <w:pStyle w:val="TAC"/>
              <w:spacing w:after="80" w:line="252" w:lineRule="auto"/>
              <w:ind w:left="0" w:right="0" w:firstLine="0"/>
              <w:rPr>
                <w:rFonts w:cs="Arial"/>
                <w:lang w:val="de-DE" w:eastAsia="zh-CN"/>
              </w:rPr>
            </w:pPr>
            <w:r>
              <w:rPr>
                <w:rFonts w:cs="Arial"/>
                <w:lang w:val="de-DE" w:eastAsia="zh-CN"/>
              </w:rPr>
              <w:t>1</w:t>
            </w:r>
          </w:p>
        </w:tc>
        <w:tc>
          <w:tcPr>
            <w:tcW w:w="7198" w:type="dxa"/>
          </w:tcPr>
          <w:p w14:paraId="1951487A" w14:textId="0BFB36DC" w:rsidR="00C01D6F" w:rsidRDefault="009B636B" w:rsidP="0082580D">
            <w:pPr>
              <w:pStyle w:val="TAC"/>
              <w:spacing w:after="80" w:line="252" w:lineRule="auto"/>
              <w:ind w:leftChars="-1" w:left="-2" w:right="0" w:firstLine="1"/>
              <w:jc w:val="left"/>
              <w:rPr>
                <w:rFonts w:cs="Arial"/>
                <w:lang w:val="en-US" w:eastAsia="zh-CN"/>
              </w:rPr>
            </w:pPr>
            <w:r>
              <w:rPr>
                <w:rFonts w:cs="Arial"/>
                <w:lang w:val="en-US" w:eastAsia="zh-CN"/>
              </w:rPr>
              <w:t xml:space="preserve">RRM relaxation </w:t>
            </w:r>
            <w:r w:rsidR="00BC555C">
              <w:rPr>
                <w:rFonts w:cs="Arial"/>
                <w:lang w:val="en-US" w:eastAsia="zh-CN"/>
              </w:rPr>
              <w:t>is benefitial not only for RedCap UEs but also for any Rel-17 UEs.</w:t>
            </w:r>
          </w:p>
        </w:tc>
      </w:tr>
      <w:tr w:rsidR="002D37B0" w:rsidRPr="002B0672" w14:paraId="4693E6FD" w14:textId="77777777" w:rsidTr="002D37B0">
        <w:tblPrEx>
          <w:jc w:val="left"/>
          <w:tblCellMar>
            <w:top w:w="0" w:type="dxa"/>
            <w:left w:w="108" w:type="dxa"/>
            <w:bottom w:w="0" w:type="dxa"/>
            <w:right w:w="108" w:type="dxa"/>
          </w:tblCellMar>
        </w:tblPrEx>
        <w:tc>
          <w:tcPr>
            <w:tcW w:w="1272" w:type="dxa"/>
          </w:tcPr>
          <w:p w14:paraId="297AD8C1" w14:textId="4BDE5B80"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276" w:type="dxa"/>
          </w:tcPr>
          <w:p w14:paraId="68DA2599" w14:textId="2C691CF6"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Option 1</w:t>
            </w:r>
          </w:p>
        </w:tc>
        <w:tc>
          <w:tcPr>
            <w:tcW w:w="7198" w:type="dxa"/>
          </w:tcPr>
          <w:p w14:paraId="13E15559" w14:textId="5788CC94" w:rsidR="002D37B0" w:rsidRDefault="002D37B0" w:rsidP="002D37B0">
            <w:pPr>
              <w:pStyle w:val="TAC"/>
              <w:spacing w:after="80" w:line="252" w:lineRule="auto"/>
              <w:ind w:leftChars="-1" w:left="-2" w:right="0" w:firstLine="1"/>
              <w:jc w:val="left"/>
              <w:rPr>
                <w:rFonts w:cs="Arial"/>
                <w:lang w:val="en-US" w:eastAsia="zh-CN"/>
              </w:rPr>
            </w:pPr>
            <w:r>
              <w:t xml:space="preserve">To our understanding, RAN4 likely will introduce different relaxation level compared with Rel-16 RRM relaxation. Therefore the non-RedCap UEs can also get additional power saving gain if it can support R17 RRM relaxation.  </w:t>
            </w:r>
          </w:p>
        </w:tc>
      </w:tr>
      <w:tr w:rsidR="00B2144E" w:rsidRPr="002B0672" w14:paraId="3B7F1B18" w14:textId="77777777" w:rsidTr="002D37B0">
        <w:tblPrEx>
          <w:jc w:val="left"/>
          <w:tblCellMar>
            <w:top w:w="0" w:type="dxa"/>
            <w:left w:w="108" w:type="dxa"/>
            <w:bottom w:w="0" w:type="dxa"/>
            <w:right w:w="108" w:type="dxa"/>
          </w:tblCellMar>
        </w:tblPrEx>
        <w:tc>
          <w:tcPr>
            <w:tcW w:w="1272" w:type="dxa"/>
          </w:tcPr>
          <w:p w14:paraId="00DFBCC0" w14:textId="13010EB9" w:rsidR="00B2144E" w:rsidRDefault="00B2144E" w:rsidP="00B2144E">
            <w:pPr>
              <w:pStyle w:val="TAC"/>
              <w:spacing w:after="80" w:line="252" w:lineRule="auto"/>
              <w:ind w:left="115" w:right="0" w:firstLine="0"/>
              <w:jc w:val="left"/>
              <w:rPr>
                <w:rFonts w:eastAsia="SimSun" w:cs="Arial"/>
                <w:lang w:val="en-US" w:eastAsia="zh-CN"/>
              </w:rPr>
            </w:pPr>
            <w:r>
              <w:rPr>
                <w:rFonts w:cs="Arial"/>
                <w:lang w:eastAsia="zh-CN"/>
              </w:rPr>
              <w:t>Qualcomm</w:t>
            </w:r>
          </w:p>
        </w:tc>
        <w:tc>
          <w:tcPr>
            <w:tcW w:w="1276" w:type="dxa"/>
          </w:tcPr>
          <w:p w14:paraId="2258B08C" w14:textId="2A9E7FC3" w:rsidR="00B2144E" w:rsidRDefault="00B2144E" w:rsidP="00B2144E">
            <w:pPr>
              <w:pStyle w:val="TAC"/>
              <w:spacing w:after="80" w:line="252" w:lineRule="auto"/>
              <w:ind w:left="0" w:right="0" w:firstLine="0"/>
              <w:rPr>
                <w:rFonts w:eastAsia="맑은 고딕" w:cs="Arial"/>
                <w:lang w:val="de-DE" w:eastAsia="ko-KR"/>
              </w:rPr>
            </w:pPr>
            <w:r>
              <w:rPr>
                <w:rFonts w:cs="Arial"/>
                <w:lang w:val="de-DE" w:eastAsia="zh-CN"/>
              </w:rPr>
              <w:t>1</w:t>
            </w:r>
          </w:p>
        </w:tc>
        <w:tc>
          <w:tcPr>
            <w:tcW w:w="7198" w:type="dxa"/>
          </w:tcPr>
          <w:p w14:paraId="3F79B770" w14:textId="77777777" w:rsidR="00B2144E" w:rsidRDefault="00B2144E" w:rsidP="00B2144E">
            <w:pPr>
              <w:pStyle w:val="TAC"/>
              <w:spacing w:after="80" w:line="252" w:lineRule="auto"/>
              <w:ind w:leftChars="-1" w:left="-2" w:right="0" w:firstLine="1"/>
              <w:jc w:val="left"/>
            </w:pPr>
          </w:p>
        </w:tc>
      </w:tr>
      <w:tr w:rsidR="00B73DC0" w:rsidRPr="002B0672" w14:paraId="3E8B5DAB" w14:textId="77777777" w:rsidTr="002D37B0">
        <w:tblPrEx>
          <w:jc w:val="left"/>
          <w:tblCellMar>
            <w:top w:w="0" w:type="dxa"/>
            <w:left w:w="108" w:type="dxa"/>
            <w:bottom w:w="0" w:type="dxa"/>
            <w:right w:w="108" w:type="dxa"/>
          </w:tblCellMar>
        </w:tblPrEx>
        <w:tc>
          <w:tcPr>
            <w:tcW w:w="1272" w:type="dxa"/>
          </w:tcPr>
          <w:p w14:paraId="39E04A54" w14:textId="0396CA38" w:rsidR="00B73DC0" w:rsidRDefault="00B73DC0" w:rsidP="00B73DC0">
            <w:pPr>
              <w:pStyle w:val="TAC"/>
              <w:spacing w:after="80" w:line="252" w:lineRule="auto"/>
              <w:ind w:left="115" w:right="0" w:firstLine="0"/>
              <w:jc w:val="left"/>
              <w:rPr>
                <w:rFonts w:cs="Arial"/>
                <w:lang w:eastAsia="zh-CN"/>
              </w:rPr>
            </w:pPr>
            <w:r>
              <w:rPr>
                <w:rFonts w:eastAsia="SimSun" w:cs="Arial"/>
                <w:lang w:val="en-US" w:eastAsia="zh-CN"/>
              </w:rPr>
              <w:t>Nordic</w:t>
            </w:r>
          </w:p>
        </w:tc>
        <w:tc>
          <w:tcPr>
            <w:tcW w:w="1276" w:type="dxa"/>
          </w:tcPr>
          <w:p w14:paraId="6C905A99" w14:textId="4AD86CA2" w:rsidR="00B73DC0" w:rsidRDefault="00B73DC0" w:rsidP="00B73DC0">
            <w:pPr>
              <w:pStyle w:val="TAC"/>
              <w:spacing w:after="80" w:line="252" w:lineRule="auto"/>
              <w:ind w:left="0" w:right="0" w:firstLine="0"/>
              <w:rPr>
                <w:rFonts w:cs="Arial"/>
                <w:lang w:val="de-DE" w:eastAsia="zh-CN"/>
              </w:rPr>
            </w:pPr>
            <w:r>
              <w:rPr>
                <w:rFonts w:eastAsia="맑은 고딕" w:cs="Arial"/>
                <w:lang w:val="de-DE" w:eastAsia="ko-KR"/>
              </w:rPr>
              <w:t>Option 1</w:t>
            </w:r>
          </w:p>
        </w:tc>
        <w:tc>
          <w:tcPr>
            <w:tcW w:w="7198" w:type="dxa"/>
          </w:tcPr>
          <w:p w14:paraId="78F08781" w14:textId="6BCC55B8" w:rsidR="00B73DC0" w:rsidRDefault="00B73DC0" w:rsidP="00B73DC0">
            <w:pPr>
              <w:pStyle w:val="TAC"/>
              <w:spacing w:after="80" w:line="252" w:lineRule="auto"/>
              <w:ind w:leftChars="-1" w:left="-2" w:right="0" w:firstLine="1"/>
              <w:jc w:val="left"/>
            </w:pPr>
            <w:r>
              <w:t>Could be OK with Option 2 as well.</w:t>
            </w:r>
          </w:p>
        </w:tc>
      </w:tr>
      <w:tr w:rsidR="00F728CE" w:rsidRPr="002B0672" w14:paraId="76092613" w14:textId="77777777" w:rsidTr="002D37B0">
        <w:tblPrEx>
          <w:jc w:val="left"/>
          <w:tblCellMar>
            <w:top w:w="0" w:type="dxa"/>
            <w:left w:w="108" w:type="dxa"/>
            <w:bottom w:w="0" w:type="dxa"/>
            <w:right w:w="108" w:type="dxa"/>
          </w:tblCellMar>
        </w:tblPrEx>
        <w:tc>
          <w:tcPr>
            <w:tcW w:w="1272" w:type="dxa"/>
          </w:tcPr>
          <w:p w14:paraId="590E9D4A" w14:textId="68A7D1D2" w:rsidR="00F728CE" w:rsidRDefault="00F728CE" w:rsidP="00B73DC0">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276" w:type="dxa"/>
          </w:tcPr>
          <w:p w14:paraId="20B513CD" w14:textId="09294B6C" w:rsidR="00F728CE" w:rsidRDefault="00F728CE" w:rsidP="00B73DC0">
            <w:pPr>
              <w:pStyle w:val="TAC"/>
              <w:spacing w:after="80" w:line="252" w:lineRule="auto"/>
              <w:ind w:left="0" w:right="0" w:firstLine="0"/>
              <w:rPr>
                <w:rFonts w:eastAsia="맑은 고딕" w:cs="Arial"/>
                <w:lang w:val="de-DE" w:eastAsia="ko-KR"/>
              </w:rPr>
            </w:pPr>
            <w:r>
              <w:rPr>
                <w:rFonts w:eastAsiaTheme="minorEastAsia" w:cs="Arial"/>
                <w:lang w:val="de-DE" w:eastAsia="ja-JP"/>
              </w:rPr>
              <w:t>1</w:t>
            </w:r>
          </w:p>
        </w:tc>
        <w:tc>
          <w:tcPr>
            <w:tcW w:w="7198" w:type="dxa"/>
          </w:tcPr>
          <w:p w14:paraId="103F1174" w14:textId="77777777" w:rsidR="00F728CE" w:rsidRDefault="00F728CE" w:rsidP="0075069C">
            <w:pPr>
              <w:pStyle w:val="TAC"/>
              <w:spacing w:after="80" w:line="252" w:lineRule="auto"/>
              <w:ind w:left="77" w:right="0" w:firstLine="0"/>
              <w:jc w:val="left"/>
              <w:rPr>
                <w:rFonts w:cs="Arial"/>
                <w:lang w:val="en-US" w:eastAsia="ko-KR"/>
              </w:rPr>
            </w:pPr>
            <w:r>
              <w:rPr>
                <w:rFonts w:cs="Arial"/>
                <w:lang w:val="en-US" w:eastAsia="ko-KR"/>
              </w:rPr>
              <w:t>For RRM relaxation in idle/inactive, configurability is not needed and any Rel-17 UE should be able to apply RRM relaxation if supported and NW broadcasts the relevant parameters.</w:t>
            </w:r>
          </w:p>
          <w:p w14:paraId="5DC552DF" w14:textId="5E8D50DA" w:rsidR="00F728CE" w:rsidRDefault="00F728CE" w:rsidP="00B73DC0">
            <w:pPr>
              <w:pStyle w:val="TAC"/>
              <w:spacing w:after="80" w:line="252" w:lineRule="auto"/>
              <w:ind w:leftChars="-1" w:left="-2" w:right="0" w:firstLine="1"/>
              <w:jc w:val="left"/>
            </w:pPr>
            <w:r>
              <w:rPr>
                <w:rFonts w:cs="Arial"/>
                <w:lang w:val="en-US" w:eastAsia="ko-KR"/>
              </w:rPr>
              <w:t xml:space="preserve">For RRM relaxation in connected, </w:t>
            </w:r>
            <w:r w:rsidRPr="00362265">
              <w:rPr>
                <w:rFonts w:cs="Arial"/>
                <w:lang w:val="en-US" w:eastAsia="ko-KR"/>
              </w:rPr>
              <w:t>NW configurability is a regular approach that a feature for the connected mode UE can be configured by the network if the UE reports feature support via the UE capability signalling.</w:t>
            </w:r>
          </w:p>
        </w:tc>
      </w:tr>
      <w:tr w:rsidR="00F728CE" w:rsidRPr="002B0672" w14:paraId="124DD1A0" w14:textId="77777777" w:rsidTr="002D37B0">
        <w:tblPrEx>
          <w:jc w:val="left"/>
          <w:tblCellMar>
            <w:top w:w="0" w:type="dxa"/>
            <w:left w:w="108" w:type="dxa"/>
            <w:bottom w:w="0" w:type="dxa"/>
            <w:right w:w="108" w:type="dxa"/>
          </w:tblCellMar>
        </w:tblPrEx>
        <w:tc>
          <w:tcPr>
            <w:tcW w:w="1272" w:type="dxa"/>
          </w:tcPr>
          <w:p w14:paraId="4D5FA4C9" w14:textId="406A78D5" w:rsidR="00F728CE" w:rsidRDefault="00F728CE" w:rsidP="00B73DC0">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276" w:type="dxa"/>
          </w:tcPr>
          <w:p w14:paraId="694188BC" w14:textId="4FAA5BA5" w:rsidR="00F728CE" w:rsidRDefault="00F728CE" w:rsidP="00B73DC0">
            <w:pPr>
              <w:pStyle w:val="TAC"/>
              <w:spacing w:after="80" w:line="252" w:lineRule="auto"/>
              <w:ind w:left="0" w:right="0" w:firstLine="0"/>
              <w:rPr>
                <w:rFonts w:eastAsia="맑은 고딕" w:cs="Arial"/>
                <w:lang w:val="de-DE" w:eastAsia="ko-KR"/>
              </w:rPr>
            </w:pPr>
            <w:r>
              <w:rPr>
                <w:rFonts w:eastAsia="DengXian" w:cs="Arial" w:hint="eastAsia"/>
                <w:lang w:val="de-DE" w:eastAsia="zh-CN"/>
              </w:rPr>
              <w:t>1</w:t>
            </w:r>
          </w:p>
        </w:tc>
        <w:tc>
          <w:tcPr>
            <w:tcW w:w="7198" w:type="dxa"/>
          </w:tcPr>
          <w:p w14:paraId="12278CB6" w14:textId="558AA1BB" w:rsidR="00F728CE" w:rsidRDefault="00F728CE" w:rsidP="00B73DC0">
            <w:pPr>
              <w:pStyle w:val="TAC"/>
              <w:spacing w:after="80" w:line="252" w:lineRule="auto"/>
              <w:ind w:leftChars="-1" w:left="-2" w:right="0" w:firstLine="1"/>
              <w:jc w:val="left"/>
            </w:pPr>
            <w:r>
              <w:rPr>
                <w:rFonts w:eastAsia="DengXian" w:cs="Arial"/>
                <w:lang w:val="en-US" w:eastAsia="zh-CN"/>
              </w:rPr>
              <w:t>W</w:t>
            </w:r>
            <w:r>
              <w:rPr>
                <w:rFonts w:eastAsia="DengXian" w:cs="Arial" w:hint="eastAsia"/>
                <w:lang w:val="en-US" w:eastAsia="zh-CN"/>
              </w:rPr>
              <w:t xml:space="preserve">e assume R17 RRM relaxation can bring more benefit on power saving comparing with R16 RRM relaxation. </w:t>
            </w:r>
            <w:r>
              <w:rPr>
                <w:rFonts w:eastAsia="DengXian" w:cs="Arial"/>
                <w:lang w:val="en-US" w:eastAsia="zh-CN"/>
              </w:rPr>
              <w:t>S</w:t>
            </w:r>
            <w:r>
              <w:rPr>
                <w:rFonts w:eastAsia="DengXian" w:cs="Arial" w:hint="eastAsia"/>
                <w:lang w:val="en-US" w:eastAsia="zh-CN"/>
              </w:rPr>
              <w:t>o it seems no reason to restrict that the R17 RRM relaxation can</w:t>
            </w:r>
            <w:r>
              <w:rPr>
                <w:rFonts w:eastAsia="DengXian" w:cs="Arial"/>
                <w:lang w:val="en-US" w:eastAsia="zh-CN"/>
              </w:rPr>
              <w:t>’</w:t>
            </w:r>
            <w:r>
              <w:rPr>
                <w:rFonts w:eastAsia="DengXian" w:cs="Arial" w:hint="eastAsia"/>
                <w:lang w:val="en-US" w:eastAsia="zh-CN"/>
              </w:rPr>
              <w:t>t be applied to non-redcap UE.</w:t>
            </w:r>
          </w:p>
        </w:tc>
      </w:tr>
      <w:tr w:rsidR="00F476BC" w:rsidRPr="002B0672" w14:paraId="62C12024" w14:textId="77777777" w:rsidTr="002D37B0">
        <w:tblPrEx>
          <w:jc w:val="left"/>
          <w:tblCellMar>
            <w:top w:w="0" w:type="dxa"/>
            <w:left w:w="108" w:type="dxa"/>
            <w:bottom w:w="0" w:type="dxa"/>
            <w:right w:w="108" w:type="dxa"/>
          </w:tblCellMar>
        </w:tblPrEx>
        <w:tc>
          <w:tcPr>
            <w:tcW w:w="1272" w:type="dxa"/>
          </w:tcPr>
          <w:p w14:paraId="1FF61356" w14:textId="1EEDEEBC"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3E508357" w14:textId="28EC67FB" w:rsidR="00F476BC" w:rsidRDefault="00F476BC" w:rsidP="00F476BC">
            <w:pPr>
              <w:pStyle w:val="TAC"/>
              <w:spacing w:after="80" w:line="252" w:lineRule="auto"/>
              <w:ind w:left="0" w:right="0" w:firstLine="0"/>
              <w:rPr>
                <w:rFonts w:eastAsia="DengXian" w:cs="Arial"/>
                <w:lang w:val="de-DE" w:eastAsia="zh-CN"/>
              </w:rPr>
            </w:pPr>
            <w:r>
              <w:rPr>
                <w:rFonts w:eastAsia="DengXian" w:cs="Arial" w:hint="eastAsia"/>
                <w:lang w:val="de-DE" w:eastAsia="zh-CN"/>
              </w:rPr>
              <w:t>1</w:t>
            </w:r>
          </w:p>
        </w:tc>
        <w:tc>
          <w:tcPr>
            <w:tcW w:w="7198" w:type="dxa"/>
          </w:tcPr>
          <w:p w14:paraId="31CB63D1" w14:textId="105DDF2E" w:rsidR="00F476BC" w:rsidRDefault="00F476BC" w:rsidP="00F476BC">
            <w:pPr>
              <w:pStyle w:val="TAC"/>
              <w:spacing w:after="80" w:line="252" w:lineRule="auto"/>
              <w:ind w:leftChars="-1" w:left="-2" w:right="0" w:firstLine="1"/>
              <w:jc w:val="left"/>
              <w:rPr>
                <w:rFonts w:eastAsia="DengXian" w:cs="Arial"/>
                <w:lang w:val="en-US" w:eastAsia="zh-CN"/>
              </w:rPr>
            </w:pPr>
            <w:r>
              <w:rPr>
                <w:rFonts w:eastAsia="DengXian" w:cs="Arial"/>
                <w:lang w:val="en-US" w:eastAsia="zh-CN"/>
              </w:rPr>
              <w:t>No need to introduce such limit.</w:t>
            </w:r>
          </w:p>
        </w:tc>
      </w:tr>
      <w:tr w:rsidR="00305CE7" w:rsidRPr="002B0672" w14:paraId="69B1F66B" w14:textId="77777777" w:rsidTr="00305CE7">
        <w:tblPrEx>
          <w:jc w:val="left"/>
          <w:tblCellMar>
            <w:top w:w="0" w:type="dxa"/>
            <w:left w:w="108" w:type="dxa"/>
            <w:bottom w:w="0" w:type="dxa"/>
            <w:right w:w="108" w:type="dxa"/>
          </w:tblCellMar>
        </w:tblPrEx>
        <w:tc>
          <w:tcPr>
            <w:tcW w:w="1272" w:type="dxa"/>
          </w:tcPr>
          <w:p w14:paraId="54857C5E" w14:textId="596B92DA" w:rsidR="00305CE7" w:rsidRDefault="00305CE7"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276" w:type="dxa"/>
          </w:tcPr>
          <w:p w14:paraId="2001140B" w14:textId="283EE858" w:rsidR="00305CE7" w:rsidRDefault="006C0ABA" w:rsidP="00D4484A">
            <w:pPr>
              <w:pStyle w:val="TAC"/>
              <w:spacing w:after="80" w:line="252" w:lineRule="auto"/>
              <w:ind w:left="0" w:right="0" w:firstLine="0"/>
              <w:rPr>
                <w:rFonts w:eastAsia="DengXian" w:cs="Arial"/>
                <w:lang w:val="de-DE" w:eastAsia="zh-CN"/>
              </w:rPr>
            </w:pPr>
            <w:r>
              <w:rPr>
                <w:rFonts w:eastAsia="DengXian" w:cs="Arial"/>
                <w:lang w:val="de-DE" w:eastAsia="zh-CN"/>
              </w:rPr>
              <w:t>2</w:t>
            </w:r>
          </w:p>
        </w:tc>
        <w:tc>
          <w:tcPr>
            <w:tcW w:w="7198" w:type="dxa"/>
          </w:tcPr>
          <w:p w14:paraId="646AA111" w14:textId="5DD174DE" w:rsidR="00305CE7" w:rsidRDefault="006C0ABA" w:rsidP="00D4484A">
            <w:pPr>
              <w:pStyle w:val="TAC"/>
              <w:spacing w:after="80" w:line="252" w:lineRule="auto"/>
              <w:ind w:leftChars="-1" w:left="-2" w:right="0" w:firstLine="1"/>
              <w:jc w:val="left"/>
              <w:rPr>
                <w:rFonts w:eastAsia="DengXian" w:cs="Arial"/>
                <w:lang w:val="en-US" w:eastAsia="zh-CN"/>
              </w:rPr>
            </w:pPr>
            <w:r>
              <w:rPr>
                <w:rFonts w:eastAsia="DengXian" w:cs="Arial"/>
                <w:lang w:val="en-US" w:eastAsia="zh-CN"/>
              </w:rPr>
              <w:t>This work item is only for RedCap UEs</w:t>
            </w:r>
            <w:r w:rsidR="00C04074">
              <w:rPr>
                <w:rFonts w:eastAsia="DengXian" w:cs="Arial"/>
                <w:lang w:val="en-US" w:eastAsia="zh-CN"/>
              </w:rPr>
              <w:t>. Non-RedCap UEs are not stationary UEs for which the relaxations are targeted.</w:t>
            </w:r>
          </w:p>
        </w:tc>
      </w:tr>
      <w:tr w:rsidR="00E7237B" w:rsidRPr="00BC04BE" w14:paraId="134E730A" w14:textId="77777777" w:rsidTr="00E7237B">
        <w:tblPrEx>
          <w:jc w:val="left"/>
          <w:tblCellMar>
            <w:top w:w="0" w:type="dxa"/>
            <w:left w:w="108" w:type="dxa"/>
            <w:bottom w:w="0" w:type="dxa"/>
            <w:right w:w="108" w:type="dxa"/>
          </w:tblCellMar>
        </w:tblPrEx>
        <w:tc>
          <w:tcPr>
            <w:tcW w:w="1272" w:type="dxa"/>
          </w:tcPr>
          <w:p w14:paraId="7C340670" w14:textId="77777777" w:rsidR="00E7237B" w:rsidRPr="00BC04BE" w:rsidRDefault="00E7237B" w:rsidP="00AA430E">
            <w:pPr>
              <w:pStyle w:val="TAC"/>
              <w:spacing w:after="80" w:line="252" w:lineRule="auto"/>
              <w:ind w:left="115" w:right="0" w:firstLine="0"/>
              <w:jc w:val="left"/>
              <w:rPr>
                <w:rFonts w:eastAsia="맑은 고딕" w:cs="Arial"/>
                <w:lang w:eastAsia="ko-KR"/>
              </w:rPr>
            </w:pPr>
            <w:r>
              <w:rPr>
                <w:rFonts w:eastAsia="맑은 고딕" w:cs="Arial" w:hint="eastAsia"/>
                <w:lang w:eastAsia="ko-KR"/>
              </w:rPr>
              <w:t>LG</w:t>
            </w:r>
          </w:p>
        </w:tc>
        <w:tc>
          <w:tcPr>
            <w:tcW w:w="1276" w:type="dxa"/>
          </w:tcPr>
          <w:p w14:paraId="72E7E714" w14:textId="77777777" w:rsidR="00E7237B" w:rsidRPr="00BC04BE"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2</w:t>
            </w:r>
          </w:p>
        </w:tc>
        <w:tc>
          <w:tcPr>
            <w:tcW w:w="7198" w:type="dxa"/>
          </w:tcPr>
          <w:p w14:paraId="4598D5CA" w14:textId="77777777" w:rsidR="00E7237B" w:rsidRPr="00BC04BE" w:rsidRDefault="00E7237B" w:rsidP="00AA430E">
            <w:pPr>
              <w:pStyle w:val="TAC"/>
              <w:spacing w:after="80" w:line="252" w:lineRule="auto"/>
              <w:ind w:leftChars="-1" w:left="-2" w:right="0" w:firstLine="1"/>
              <w:jc w:val="left"/>
              <w:rPr>
                <w:rFonts w:eastAsia="맑은 고딕" w:cs="Arial"/>
                <w:lang w:val="en-US" w:eastAsia="ko-KR"/>
              </w:rPr>
            </w:pPr>
            <w:r>
              <w:rPr>
                <w:rFonts w:eastAsia="맑은 고딕" w:cs="Arial" w:hint="eastAsia"/>
                <w:lang w:val="en-US" w:eastAsia="ko-KR"/>
              </w:rPr>
              <w:t xml:space="preserve">During the </w:t>
            </w:r>
            <w:r>
              <w:rPr>
                <w:rFonts w:eastAsia="맑은 고딕" w:cs="Arial"/>
                <w:lang w:val="en-US" w:eastAsia="ko-KR"/>
              </w:rPr>
              <w:t xml:space="preserve">RedCap </w:t>
            </w:r>
            <w:r>
              <w:rPr>
                <w:rFonts w:eastAsia="맑은 고딕" w:cs="Arial" w:hint="eastAsia"/>
                <w:lang w:val="en-US" w:eastAsia="ko-KR"/>
              </w:rPr>
              <w:t xml:space="preserve">study </w:t>
            </w:r>
            <w:r>
              <w:rPr>
                <w:rFonts w:eastAsia="맑은 고딕" w:cs="Arial"/>
                <w:lang w:val="en-US" w:eastAsia="ko-KR"/>
              </w:rPr>
              <w:t>item, we assumed that the target scenario is stationary UEs or temporarily stationary UEs such as video surveillances. Thus, the purpose of the R17 RRM relaxation is to achieve extreme power saving so the network might configure strict measurement relaxation criteria with further measurement relaxation. Also it is assumed that the UEs’ mobility status do not change rapidly. So only R17 RedCap UEs should be considered for the R17 RRM relaxation.</w:t>
            </w: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lastRenderedPageBreak/>
        <w:t>Summary</w:t>
      </w:r>
      <w:r>
        <w:t xml:space="preserve">: </w:t>
      </w:r>
      <w:r>
        <w:rPr>
          <w:rFonts w:eastAsia="DengXian"/>
          <w:szCs w:val="20"/>
          <w:lang w:eastAsia="zh-CN"/>
        </w:rPr>
        <w:t>&lt;TBD by rapporteur&gt;</w:t>
      </w:r>
    </w:p>
    <w:p w14:paraId="48EB48B0" w14:textId="2113D043" w:rsidR="007B5231" w:rsidRPr="001C2D7C" w:rsidRDefault="007B5231" w:rsidP="00903608">
      <w:pPr>
        <w:ind w:left="0" w:firstLine="0"/>
        <w:rPr>
          <w:rFonts w:ascii="Arial" w:eastAsia="맑은 고딕" w:hAnsi="Arial" w:cs="Arial"/>
          <w:sz w:val="20"/>
          <w:szCs w:val="20"/>
          <w:lang w:eastAsia="ko-KR"/>
        </w:rPr>
      </w:pPr>
    </w:p>
    <w:p w14:paraId="4F01952F" w14:textId="175B97EC"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3.3 </w:t>
      </w:r>
      <w:r w:rsidR="001C2D7C">
        <w:rPr>
          <w:rFonts w:ascii="Arial" w:hAnsi="Arial" w:cs="Arial"/>
          <w:b w:val="0"/>
          <w:bCs w:val="0"/>
          <w:sz w:val="28"/>
          <w:szCs w:val="28"/>
        </w:rPr>
        <w:t>combineRelaxedMeasCondition for Rel-17</w:t>
      </w:r>
    </w:p>
    <w:p w14:paraId="11F77769" w14:textId="06FF5279" w:rsid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 xml:space="preserve">In </w:t>
      </w:r>
      <w:r>
        <w:rPr>
          <w:rFonts w:ascii="Arial" w:eastAsia="맑은 고딕" w:hAnsi="Arial" w:cs="Arial"/>
          <w:sz w:val="20"/>
          <w:szCs w:val="20"/>
          <w:lang w:eastAsia="ko-KR"/>
        </w:rPr>
        <w:t xml:space="preserve">the </w:t>
      </w:r>
      <w:r w:rsidRPr="001C2D7C">
        <w:rPr>
          <w:rFonts w:ascii="Arial" w:eastAsia="맑은 고딕" w:hAnsi="Arial" w:cs="Arial"/>
          <w:sz w:val="20"/>
          <w:szCs w:val="20"/>
          <w:lang w:eastAsia="ko-KR"/>
        </w:rPr>
        <w:t>last offline discussion [</w:t>
      </w:r>
      <w:r w:rsidR="008E4ABA">
        <w:rPr>
          <w:rFonts w:ascii="Arial" w:eastAsia="맑은 고딕" w:hAnsi="Arial" w:cs="Arial"/>
          <w:sz w:val="20"/>
          <w:szCs w:val="20"/>
          <w:lang w:eastAsia="ko-KR"/>
        </w:rPr>
        <w:t>1</w:t>
      </w:r>
      <w:r w:rsidRPr="001C2D7C">
        <w:rPr>
          <w:rFonts w:ascii="Arial" w:eastAsia="맑은 고딕" w:hAnsi="Arial" w:cs="Arial"/>
          <w:sz w:val="20"/>
          <w:szCs w:val="20"/>
          <w:lang w:eastAsia="ko-KR"/>
        </w:rPr>
        <w:t>], RAN2 discussed an indication similar to combineRelaxedMeasCondition-r16. This</w:t>
      </w:r>
      <w:r w:rsidR="00A46B28">
        <w:rPr>
          <w:rFonts w:ascii="Arial" w:eastAsia="맑은 고딕" w:hAnsi="Arial" w:cs="Arial"/>
          <w:sz w:val="20"/>
          <w:szCs w:val="20"/>
          <w:lang w:eastAsia="ko-KR"/>
        </w:rPr>
        <w:t xml:space="preserve"> new</w:t>
      </w:r>
      <w:r w:rsidRPr="001C2D7C">
        <w:rPr>
          <w:rFonts w:ascii="Arial" w:eastAsia="맑은 고딕" w:hAnsi="Arial" w:cs="Arial"/>
          <w:sz w:val="20"/>
          <w:szCs w:val="20"/>
          <w:lang w:eastAsia="ko-KR"/>
        </w:rPr>
        <w:t xml:space="preserve"> indication is used to differentiate </w:t>
      </w:r>
      <w:r>
        <w:rPr>
          <w:rFonts w:ascii="Arial" w:eastAsia="맑은 고딕" w:hAnsi="Arial" w:cs="Arial"/>
          <w:sz w:val="20"/>
          <w:szCs w:val="20"/>
          <w:lang w:eastAsia="ko-KR"/>
        </w:rPr>
        <w:t xml:space="preserve">two cases </w:t>
      </w:r>
      <w:r w:rsidRPr="001C2D7C">
        <w:rPr>
          <w:rFonts w:ascii="Arial" w:eastAsia="맑은 고딕" w:hAnsi="Arial" w:cs="Arial"/>
          <w:sz w:val="20"/>
          <w:szCs w:val="20"/>
          <w:lang w:eastAsia="ko-KR"/>
        </w:rPr>
        <w:t>1) only stationary criterion is met and 2) both criteria (stationary and not-at-cell-edge) are met, when both criteria are configured.</w:t>
      </w:r>
    </w:p>
    <w:tbl>
      <w:tblPr>
        <w:tblStyle w:val="a6"/>
        <w:tblW w:w="0" w:type="auto"/>
        <w:tblLook w:val="04A0" w:firstRow="1" w:lastRow="0" w:firstColumn="1" w:lastColumn="0" w:noHBand="0" w:noVBand="1"/>
      </w:tblPr>
      <w:tblGrid>
        <w:gridCol w:w="9350"/>
      </w:tblGrid>
      <w:tr w:rsidR="001C2D7C" w14:paraId="040BB69C" w14:textId="77777777" w:rsidTr="00E93202">
        <w:tc>
          <w:tcPr>
            <w:tcW w:w="9350" w:type="dxa"/>
          </w:tcPr>
          <w:p w14:paraId="160F13DE" w14:textId="77777777" w:rsidR="001C2D7C" w:rsidRPr="003877A2" w:rsidRDefault="001C2D7C" w:rsidP="00E93202">
            <w:pPr>
              <w:pStyle w:val="0Maintext"/>
              <w:spacing w:after="0" w:afterAutospacing="0"/>
              <w:ind w:left="0" w:firstLine="0"/>
              <w:jc w:val="left"/>
              <w:rPr>
                <w:sz w:val="18"/>
                <w:szCs w:val="28"/>
              </w:rPr>
            </w:pPr>
            <w:r w:rsidRPr="003877A2">
              <w:rPr>
                <w:sz w:val="18"/>
                <w:szCs w:val="28"/>
              </w:rPr>
              <w:t xml:space="preserve">Among 19 companies replied, 11 companies agree that an indication similar to the one used in R16 RRM relaxation can be introduced for R17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E93202">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E93202">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similar to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맑은 고딕" w:hAnsi="Arial" w:cs="Arial"/>
          <w:sz w:val="20"/>
          <w:szCs w:val="20"/>
          <w:lang w:eastAsia="ko-KR"/>
        </w:rPr>
      </w:pPr>
    </w:p>
    <w:p w14:paraId="02BE15B5" w14:textId="77777777" w:rsidR="001C2D7C" w:rsidRP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 xml:space="preserve">However, the proposal has been postponed since companies would like to wait for RAN4 on whether RRM relaxation level can be different. </w:t>
      </w:r>
    </w:p>
    <w:p w14:paraId="542762B2" w14:textId="0644C5F6" w:rsidR="001C2D7C" w:rsidRP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Meanwhile, in this meeting, one company [</w:t>
      </w:r>
      <w:r w:rsidR="008E4ABA">
        <w:rPr>
          <w:rFonts w:ascii="Arial" w:eastAsia="맑은 고딕" w:hAnsi="Arial" w:cs="Arial"/>
          <w:sz w:val="20"/>
          <w:szCs w:val="20"/>
          <w:lang w:eastAsia="ko-KR"/>
        </w:rPr>
        <w:t>6</w:t>
      </w:r>
      <w:r w:rsidRPr="001C2D7C">
        <w:rPr>
          <w:rFonts w:ascii="Arial" w:eastAsia="맑은 고딕" w:hAnsi="Arial" w:cs="Arial"/>
          <w:sz w:val="20"/>
          <w:szCs w:val="20"/>
          <w:lang w:eastAsia="ko-KR"/>
        </w:rPr>
        <w:t>] captured the following RAN4</w:t>
      </w:r>
      <w:r w:rsidR="00BC555C">
        <w:rPr>
          <w:rFonts w:ascii="Arial" w:eastAsia="맑은 고딕" w:hAnsi="Arial" w:cs="Arial"/>
          <w:sz w:val="20"/>
          <w:szCs w:val="20"/>
          <w:lang w:eastAsia="ko-KR"/>
        </w:rPr>
        <w:t>’</w:t>
      </w:r>
      <w:r w:rsidRPr="001C2D7C">
        <w:rPr>
          <w:rFonts w:ascii="Arial" w:eastAsia="맑은 고딕" w:hAnsi="Arial" w:cs="Arial"/>
          <w:sz w:val="20"/>
          <w:szCs w:val="20"/>
          <w:lang w:eastAsia="ko-KR"/>
        </w:rPr>
        <w:t>s tentative agreement</w:t>
      </w:r>
      <w:r w:rsidR="00A46B28">
        <w:rPr>
          <w:rFonts w:ascii="Arial" w:eastAsia="맑은 고딕" w:hAnsi="Arial" w:cs="Arial"/>
          <w:sz w:val="20"/>
          <w:szCs w:val="20"/>
          <w:lang w:eastAsia="ko-KR"/>
        </w:rPr>
        <w:t>s</w:t>
      </w:r>
      <w:r w:rsidRPr="001C2D7C">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2</w:t>
      </w:r>
      <w:r w:rsidRPr="001C2D7C">
        <w:rPr>
          <w:rFonts w:ascii="Arial" w:eastAsia="맑은 고딕" w:hAnsi="Arial" w:cs="Arial"/>
          <w:sz w:val="20"/>
          <w:szCs w:val="20"/>
          <w:lang w:eastAsia="ko-KR"/>
        </w:rPr>
        <w:t>]:</w:t>
      </w:r>
    </w:p>
    <w:tbl>
      <w:tblPr>
        <w:tblStyle w:val="10"/>
        <w:tblW w:w="0" w:type="auto"/>
        <w:tblLook w:val="04A0" w:firstRow="1" w:lastRow="0" w:firstColumn="1" w:lastColumn="0" w:noHBand="0" w:noVBand="1"/>
      </w:tblPr>
      <w:tblGrid>
        <w:gridCol w:w="9350"/>
      </w:tblGrid>
      <w:tr w:rsidR="001C2D7C" w:rsidRPr="001C2D7C" w14:paraId="777C41D7" w14:textId="77777777" w:rsidTr="00E93202">
        <w:tc>
          <w:tcPr>
            <w:tcW w:w="9350" w:type="dxa"/>
          </w:tcPr>
          <w:p w14:paraId="79861CC4" w14:textId="77777777" w:rsidR="001C2D7C" w:rsidRPr="001C2D7C" w:rsidRDefault="001C2D7C" w:rsidP="00E93202">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 &gt;3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E93202">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2e: FFS (Apple xiaomi Huawei)</w:t>
            </w:r>
          </w:p>
          <w:p w14:paraId="73CCD314"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E93202">
            <w:pPr>
              <w:overflowPunct w:val="0"/>
              <w:autoSpaceDE w:val="0"/>
              <w:autoSpaceDN w:val="0"/>
              <w:adjustRightInd w:val="0"/>
              <w:spacing w:after="180"/>
              <w:rPr>
                <w:rFonts w:ascii="Times New Roman" w:eastAsia="DengXian" w:hAnsi="Times New Roman"/>
                <w:i/>
                <w:color w:val="0070C0"/>
                <w:highlight w:val="yellow"/>
                <w:lang w:val="en-US"/>
              </w:rPr>
            </w:pPr>
            <w:r w:rsidRPr="001C2D7C">
              <w:rPr>
                <w:rFonts w:ascii="Times New Roman" w:hAnsi="Times New Roman"/>
                <w:i/>
                <w:color w:val="0070C0"/>
                <w:highlight w:val="yellow"/>
                <w:lang w:val="en-US"/>
              </w:rPr>
              <w:t xml:space="preserve">Tentative agreements: option 2 scaling factor &gt;3  </w:t>
            </w:r>
            <w:r w:rsidRPr="001C2D7C">
              <w:rPr>
                <w:rFonts w:ascii="Times New Roman" w:eastAsia="SimSun" w:hAnsi="Times New Roman"/>
                <w:color w:val="0070C0"/>
                <w:lang w:val="en-US"/>
              </w:rPr>
              <w:t>Note: Continue discuss sub-options of option 2</w:t>
            </w:r>
          </w:p>
          <w:p w14:paraId="60BFF6FF" w14:textId="77777777" w:rsidR="001C2D7C" w:rsidRPr="001C2D7C" w:rsidRDefault="001C2D7C" w:rsidP="00E93202">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E93202">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E93202">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t>Tentative agreements: Option 1</w:t>
            </w:r>
          </w:p>
        </w:tc>
      </w:tr>
    </w:tbl>
    <w:p w14:paraId="6737BD83" w14:textId="0226C25B" w:rsidR="001C2D7C" w:rsidRDefault="001C2D7C" w:rsidP="001C2D7C">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As </w:t>
      </w:r>
      <w:r w:rsidRPr="001C2D7C">
        <w:rPr>
          <w:rFonts w:ascii="Arial" w:eastAsia="맑은 고딕" w:hAnsi="Arial" w:cs="Arial"/>
          <w:sz w:val="20"/>
          <w:szCs w:val="20"/>
          <w:lang w:eastAsia="ko-KR"/>
        </w:rPr>
        <w:t xml:space="preserve">RRM relaxation level for </w:t>
      </w:r>
      <w:r>
        <w:rPr>
          <w:rFonts w:ascii="Arial" w:eastAsia="맑은 고딕" w:hAnsi="Arial" w:cs="Arial"/>
          <w:sz w:val="20"/>
          <w:szCs w:val="20"/>
          <w:lang w:eastAsia="ko-KR"/>
        </w:rPr>
        <w:t>the two cases</w:t>
      </w:r>
      <w:r w:rsidRPr="001C2D7C">
        <w:rPr>
          <w:rFonts w:ascii="Arial" w:eastAsia="맑은 고딕" w:hAnsi="Arial" w:cs="Arial"/>
          <w:sz w:val="20"/>
          <w:szCs w:val="20"/>
          <w:lang w:eastAsia="ko-KR"/>
        </w:rPr>
        <w:t xml:space="preserve"> are different</w:t>
      </w:r>
      <w:r>
        <w:rPr>
          <w:rFonts w:ascii="Arial" w:eastAsia="맑은 고딕" w:hAnsi="Arial" w:cs="Arial" w:hint="eastAsia"/>
          <w:sz w:val="20"/>
          <w:szCs w:val="20"/>
          <w:lang w:eastAsia="ko-KR"/>
        </w:rPr>
        <w:t>, they p</w:t>
      </w:r>
      <w:r>
        <w:rPr>
          <w:rFonts w:ascii="Arial" w:eastAsia="맑은 고딕" w:hAnsi="Arial" w:cs="Arial"/>
          <w:sz w:val="20"/>
          <w:szCs w:val="20"/>
          <w:lang w:eastAsia="ko-KR"/>
        </w:rPr>
        <w:t xml:space="preserve">roposed to </w:t>
      </w:r>
      <w:r w:rsidR="00A46B28">
        <w:rPr>
          <w:rFonts w:ascii="Arial" w:eastAsia="맑은 고딕" w:hAnsi="Arial" w:cs="Arial"/>
          <w:sz w:val="20"/>
          <w:szCs w:val="20"/>
          <w:lang w:eastAsia="ko-KR"/>
        </w:rPr>
        <w:t xml:space="preserve">the new </w:t>
      </w:r>
      <w:r>
        <w:rPr>
          <w:rFonts w:ascii="Arial" w:eastAsia="맑은 고딕" w:hAnsi="Arial" w:cs="Arial"/>
          <w:sz w:val="20"/>
          <w:szCs w:val="20"/>
          <w:lang w:eastAsia="ko-KR"/>
        </w:rPr>
        <w:t>Rel-17 indicator</w:t>
      </w:r>
      <w:r w:rsidRPr="001C2D7C">
        <w:rPr>
          <w:rFonts w:ascii="Arial" w:eastAsia="맑은 고딕" w:hAnsi="Arial" w:cs="Arial"/>
          <w:sz w:val="20"/>
          <w:szCs w:val="20"/>
          <w:lang w:eastAsia="ko-KR"/>
        </w:rPr>
        <w:t xml:space="preserve"> similar to combineRelaxedMeasCondition</w:t>
      </w:r>
      <w:r>
        <w:rPr>
          <w:rFonts w:ascii="Arial" w:eastAsia="맑은 고딕" w:hAnsi="Arial" w:cs="Arial"/>
          <w:sz w:val="20"/>
          <w:szCs w:val="20"/>
          <w:lang w:eastAsia="ko-KR"/>
        </w:rPr>
        <w:t>. There are other proponents [</w:t>
      </w:r>
      <w:r w:rsidR="008E4ABA">
        <w:rPr>
          <w:rFonts w:ascii="Arial" w:eastAsia="맑은 고딕" w:hAnsi="Arial" w:cs="Arial"/>
          <w:sz w:val="20"/>
          <w:szCs w:val="20"/>
          <w:lang w:eastAsia="ko-KR"/>
        </w:rPr>
        <w:t>4</w:t>
      </w:r>
      <w:r>
        <w:rPr>
          <w:rFonts w:ascii="Arial" w:eastAsia="맑은 고딕" w:hAnsi="Arial" w:cs="Arial"/>
          <w:sz w:val="20"/>
          <w:szCs w:val="20"/>
          <w:lang w:eastAsia="ko-KR"/>
        </w:rPr>
        <w:t>,</w:t>
      </w:r>
      <w:r w:rsidR="008E4ABA">
        <w:rPr>
          <w:rFonts w:ascii="Arial" w:eastAsia="맑은 고딕" w:hAnsi="Arial" w:cs="Arial"/>
          <w:sz w:val="20"/>
          <w:szCs w:val="20"/>
          <w:lang w:eastAsia="ko-KR"/>
        </w:rPr>
        <w:t>5</w:t>
      </w:r>
      <w:r>
        <w:rPr>
          <w:rFonts w:ascii="Arial" w:eastAsia="맑은 고딕" w:hAnsi="Arial" w:cs="Arial"/>
          <w:sz w:val="20"/>
          <w:szCs w:val="20"/>
          <w:lang w:eastAsia="ko-KR"/>
        </w:rPr>
        <w:t>,</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 for this proposal. Some companies [</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r w:rsidR="008E4ABA">
        <w:rPr>
          <w:rFonts w:ascii="Arial" w:eastAsia="맑은 고딕" w:hAnsi="Arial" w:cs="Arial"/>
          <w:sz w:val="20"/>
          <w:szCs w:val="20"/>
          <w:lang w:eastAsia="ko-KR"/>
        </w:rPr>
        <w:t>20</w:t>
      </w:r>
      <w:r>
        <w:rPr>
          <w:rFonts w:ascii="Arial" w:eastAsia="맑은 고딕" w:hAnsi="Arial" w:cs="Arial"/>
          <w:sz w:val="20"/>
          <w:szCs w:val="20"/>
          <w:lang w:eastAsia="ko-KR"/>
        </w:rPr>
        <w:t>] proposed to wait RAN4</w:t>
      </w:r>
      <w:r w:rsidR="00BC555C">
        <w:rPr>
          <w:rFonts w:ascii="Arial" w:eastAsia="맑은 고딕" w:hAnsi="Arial" w:cs="Arial"/>
          <w:sz w:val="20"/>
          <w:szCs w:val="20"/>
          <w:lang w:eastAsia="ko-KR"/>
        </w:rPr>
        <w:t>’</w:t>
      </w:r>
      <w:r>
        <w:rPr>
          <w:rFonts w:ascii="Arial" w:eastAsia="맑은 고딕" w:hAnsi="Arial" w:cs="Arial"/>
          <w:sz w:val="20"/>
          <w:szCs w:val="20"/>
          <w:lang w:eastAsia="ko-KR"/>
        </w:rPr>
        <w:t>s LS or confirmation, but rapporteur assumes now they can share the same view</w:t>
      </w:r>
      <w:r w:rsidR="00A46B28">
        <w:rPr>
          <w:rFonts w:ascii="Arial" w:eastAsia="맑은 고딕" w:hAnsi="Arial" w:cs="Arial"/>
          <w:sz w:val="20"/>
          <w:szCs w:val="20"/>
          <w:lang w:eastAsia="ko-KR"/>
        </w:rPr>
        <w:t xml:space="preserve"> with the proponents for this new indicator</w:t>
      </w:r>
      <w:r>
        <w:rPr>
          <w:rFonts w:ascii="Arial" w:eastAsia="맑은 고딕" w:hAnsi="Arial" w:cs="Arial"/>
          <w:sz w:val="20"/>
          <w:szCs w:val="20"/>
          <w:lang w:eastAsia="ko-KR"/>
        </w:rPr>
        <w:t>. On the other hand, one company [</w:t>
      </w:r>
      <w:r w:rsidR="008E4ABA">
        <w:rPr>
          <w:rFonts w:ascii="Arial" w:eastAsia="맑은 고딕" w:hAnsi="Arial" w:cs="Arial"/>
          <w:sz w:val="20"/>
          <w:szCs w:val="20"/>
          <w:lang w:eastAsia="ko-KR"/>
        </w:rPr>
        <w:t>7</w:t>
      </w:r>
      <w:r>
        <w:rPr>
          <w:rFonts w:ascii="Arial" w:eastAsia="맑은 고딕"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b/>
          <w:sz w:val="20"/>
          <w:szCs w:val="20"/>
          <w:lang w:eastAsia="ko-KR"/>
        </w:rPr>
        <w:lastRenderedPageBreak/>
        <w:t>Q6</w:t>
      </w:r>
      <w:r>
        <w:rPr>
          <w:rFonts w:ascii="Arial" w:eastAsia="맑은 고딕" w:hAnsi="Arial" w:cs="Arial"/>
          <w:sz w:val="20"/>
          <w:szCs w:val="20"/>
          <w:lang w:eastAsia="ko-KR"/>
        </w:rPr>
        <w:t>: Do you agree to support a Rel-17 indicator</w:t>
      </w:r>
      <w:r w:rsidRPr="001C2D7C">
        <w:rPr>
          <w:rFonts w:ascii="Arial" w:eastAsia="맑은 고딕" w:hAnsi="Arial" w:cs="Arial"/>
          <w:sz w:val="20"/>
          <w:szCs w:val="20"/>
          <w:lang w:eastAsia="ko-KR"/>
        </w:rPr>
        <w:t xml:space="preserve"> similar to combineRelaxedMeasCondition</w:t>
      </w:r>
      <w:r w:rsidR="00F74B59">
        <w:rPr>
          <w:rFonts w:ascii="Arial" w:eastAsia="맑은 고딕" w:hAnsi="Arial" w:cs="Arial"/>
          <w:sz w:val="20"/>
          <w:szCs w:val="20"/>
          <w:lang w:eastAsia="ko-KR"/>
        </w:rPr>
        <w:t>?</w:t>
      </w:r>
      <w:r>
        <w:rPr>
          <w:rFonts w:ascii="Arial" w:eastAsia="맑은 고딕" w:hAnsi="Arial" w:cs="Arial"/>
          <w:sz w:val="20"/>
          <w:szCs w:val="20"/>
          <w:lang w:eastAsia="ko-KR"/>
        </w:rPr>
        <w:t xml:space="preserve"> </w:t>
      </w:r>
      <w:r w:rsidRPr="001C2D7C">
        <w:rPr>
          <w:rFonts w:ascii="Arial" w:eastAsia="맑은 고딕" w:hAnsi="Arial" w:cs="Arial"/>
          <w:sz w:val="20"/>
          <w:szCs w:val="20"/>
          <w:lang w:eastAsia="ko-KR"/>
        </w:rPr>
        <w:t xml:space="preserve">This indication is used to differentiate </w:t>
      </w:r>
      <w:r>
        <w:rPr>
          <w:rFonts w:ascii="Arial" w:eastAsia="맑은 고딕" w:hAnsi="Arial" w:cs="Arial"/>
          <w:sz w:val="20"/>
          <w:szCs w:val="20"/>
          <w:lang w:eastAsia="ko-KR"/>
        </w:rPr>
        <w:t xml:space="preserve">two cases </w:t>
      </w:r>
      <w:r w:rsidRPr="001C2D7C">
        <w:rPr>
          <w:rFonts w:ascii="Arial" w:eastAsia="맑은 고딕" w:hAnsi="Arial" w:cs="Arial"/>
          <w:sz w:val="20"/>
          <w:szCs w:val="20"/>
          <w:lang w:eastAsia="ko-KR"/>
        </w:rPr>
        <w:t>1) only stationary criterion is met and 2) both criteria (stationary and not-at-cell-edge) are met, when both criteria are configured</w:t>
      </w:r>
      <w:r w:rsidR="00F74B59">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E93202">
        <w:trPr>
          <w:jc w:val="center"/>
        </w:trPr>
        <w:tc>
          <w:tcPr>
            <w:tcW w:w="1271" w:type="dxa"/>
            <w:tcBorders>
              <w:bottom w:val="double" w:sz="4" w:space="0" w:color="auto"/>
            </w:tcBorders>
          </w:tcPr>
          <w:p w14:paraId="3947252E" w14:textId="77777777" w:rsidR="001C2D7C" w:rsidRDefault="001C2D7C"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796A389D" w14:textId="62250A3B" w:rsidR="001C2D7C" w:rsidRDefault="001C2D7C"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14D1375B" w14:textId="77777777" w:rsidTr="00E93202">
        <w:trPr>
          <w:jc w:val="center"/>
        </w:trPr>
        <w:tc>
          <w:tcPr>
            <w:tcW w:w="1271" w:type="dxa"/>
            <w:tcBorders>
              <w:top w:val="double" w:sz="4" w:space="0" w:color="auto"/>
            </w:tcBorders>
          </w:tcPr>
          <w:p w14:paraId="06B219D7" w14:textId="4EBC07B8" w:rsidR="001C2D7C" w:rsidRPr="002016E8" w:rsidRDefault="003A18E2"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995F138" w14:textId="2CE2A6DA" w:rsidR="001C2D7C" w:rsidRPr="002016E8" w:rsidRDefault="003A18E2" w:rsidP="00725E5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Borders>
              <w:top w:val="double" w:sz="4" w:space="0" w:color="auto"/>
            </w:tcBorders>
          </w:tcPr>
          <w:p w14:paraId="0853E051" w14:textId="2DA3A47A" w:rsidR="001C2D7C" w:rsidRPr="002016E8" w:rsidRDefault="003A18E2"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We can have this as a working assumption for now pending ACK from RAN4. In the unlikely case that RAN4 changes their mind, we can revisit this.</w:t>
            </w:r>
          </w:p>
        </w:tc>
      </w:tr>
      <w:tr w:rsidR="001C2D7C" w:rsidRPr="002016E8" w14:paraId="6C5E1E80" w14:textId="77777777" w:rsidTr="00E93202">
        <w:trPr>
          <w:jc w:val="center"/>
        </w:trPr>
        <w:tc>
          <w:tcPr>
            <w:tcW w:w="1271" w:type="dxa"/>
          </w:tcPr>
          <w:p w14:paraId="39454CD1" w14:textId="0CAE8ACA" w:rsidR="001C2D7C"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2A0AE97" w14:textId="25809C75" w:rsidR="001C2D7C" w:rsidRPr="002016E8" w:rsidRDefault="00A94E5C" w:rsidP="00725E54">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5956A754"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2D70765C" w14:textId="77777777" w:rsidTr="00E93202">
        <w:trPr>
          <w:jc w:val="center"/>
        </w:trPr>
        <w:tc>
          <w:tcPr>
            <w:tcW w:w="1271" w:type="dxa"/>
          </w:tcPr>
          <w:p w14:paraId="71C4FE4C" w14:textId="4E1C28A4"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D5C95BB" w14:textId="522F27EB"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53E904F8"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315D9D20"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26387AD3" w14:textId="262FF286"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CCB702"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5C0DA7" w:rsidRPr="002016E8" w14:paraId="161D6D80" w14:textId="77777777" w:rsidTr="00F74B59">
        <w:trPr>
          <w:trHeight w:val="21"/>
          <w:jc w:val="center"/>
        </w:trPr>
        <w:tc>
          <w:tcPr>
            <w:tcW w:w="1271" w:type="dxa"/>
          </w:tcPr>
          <w:p w14:paraId="775148C9" w14:textId="5DF7E9DC"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462473A" w14:textId="6E9C3ACF"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9532774" w14:textId="77777777" w:rsidR="005C0DA7" w:rsidRPr="002016E8" w:rsidRDefault="005C0DA7" w:rsidP="00725E54">
            <w:pPr>
              <w:pStyle w:val="TAC"/>
              <w:spacing w:after="80" w:line="252" w:lineRule="auto"/>
              <w:ind w:left="219" w:right="0" w:hanging="142"/>
              <w:jc w:val="left"/>
              <w:rPr>
                <w:rFonts w:cs="Arial"/>
                <w:lang w:val="en-US" w:eastAsia="ko-KR"/>
              </w:rPr>
            </w:pPr>
          </w:p>
        </w:tc>
      </w:tr>
      <w:tr w:rsidR="009A5375" w:rsidRPr="002016E8" w14:paraId="3424253E" w14:textId="77777777" w:rsidTr="00F74B59">
        <w:trPr>
          <w:trHeight w:val="21"/>
          <w:jc w:val="center"/>
        </w:trPr>
        <w:tc>
          <w:tcPr>
            <w:tcW w:w="1271" w:type="dxa"/>
          </w:tcPr>
          <w:p w14:paraId="298CE51E" w14:textId="1B99C8B8"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D3E7117" w14:textId="75B5EF11" w:rsidR="009A5375" w:rsidRDefault="009A5375" w:rsidP="009A5375">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7F8533E0" w14:textId="5FA1502B" w:rsidR="009A5375" w:rsidRPr="002016E8" w:rsidRDefault="009A5375" w:rsidP="009A5375">
            <w:pPr>
              <w:pStyle w:val="TAC"/>
              <w:spacing w:after="80" w:line="252" w:lineRule="auto"/>
              <w:ind w:left="219" w:right="0" w:hanging="142"/>
              <w:jc w:val="left"/>
              <w:rPr>
                <w:rFonts w:cs="Arial"/>
                <w:lang w:val="en-US" w:eastAsia="ko-KR"/>
              </w:rPr>
            </w:pPr>
            <w:r>
              <w:rPr>
                <w:rFonts w:cs="Arial"/>
                <w:lang w:val="en-US" w:eastAsia="ko-KR"/>
              </w:rPr>
              <w:t>Making it a working assumption until the official LS is also fine.</w:t>
            </w:r>
          </w:p>
        </w:tc>
      </w:tr>
      <w:tr w:rsidR="001608FD" w:rsidRPr="002016E8" w14:paraId="08601633" w14:textId="77777777" w:rsidTr="00F74B59">
        <w:trPr>
          <w:trHeight w:val="21"/>
          <w:jc w:val="center"/>
        </w:trPr>
        <w:tc>
          <w:tcPr>
            <w:tcW w:w="1271" w:type="dxa"/>
          </w:tcPr>
          <w:p w14:paraId="5664075E" w14:textId="3AA2A7B9"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67B84CD" w14:textId="0D093CC7"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BA29CA4" w14:textId="77777777" w:rsidR="001608FD" w:rsidRDefault="001608FD" w:rsidP="001608FD">
            <w:pPr>
              <w:pStyle w:val="TAC"/>
              <w:spacing w:after="80" w:line="252" w:lineRule="auto"/>
              <w:ind w:left="219" w:right="0" w:hanging="142"/>
              <w:jc w:val="left"/>
              <w:rPr>
                <w:rFonts w:cs="Arial"/>
                <w:lang w:val="en-US" w:eastAsia="ko-KR"/>
              </w:rPr>
            </w:pPr>
          </w:p>
        </w:tc>
      </w:tr>
      <w:tr w:rsidR="00CF0A3A" w:rsidRPr="002016E8" w14:paraId="5927CFE0" w14:textId="77777777" w:rsidTr="00F74B59">
        <w:trPr>
          <w:trHeight w:val="21"/>
          <w:jc w:val="center"/>
        </w:trPr>
        <w:tc>
          <w:tcPr>
            <w:tcW w:w="1271" w:type="dxa"/>
          </w:tcPr>
          <w:p w14:paraId="647842E8" w14:textId="7679B403"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74ABA60E" w14:textId="35FBD139"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780E56E0" w14:textId="77777777" w:rsidR="00CF0A3A" w:rsidRDefault="00CF0A3A" w:rsidP="00CF0A3A">
            <w:pPr>
              <w:pStyle w:val="TAC"/>
              <w:spacing w:after="80" w:line="252" w:lineRule="auto"/>
              <w:ind w:left="219" w:right="0" w:hanging="142"/>
              <w:jc w:val="left"/>
              <w:rPr>
                <w:rFonts w:cs="Arial"/>
                <w:lang w:val="en-US" w:eastAsia="ko-KR"/>
              </w:rPr>
            </w:pPr>
          </w:p>
        </w:tc>
      </w:tr>
      <w:tr w:rsidR="00F11115" w14:paraId="4554551B" w14:textId="77777777" w:rsidTr="00F11115">
        <w:tblPrEx>
          <w:jc w:val="left"/>
          <w:tblCellMar>
            <w:top w:w="0" w:type="dxa"/>
            <w:left w:w="108" w:type="dxa"/>
            <w:bottom w:w="0" w:type="dxa"/>
            <w:right w:w="108" w:type="dxa"/>
          </w:tblCellMar>
        </w:tblPrEx>
        <w:trPr>
          <w:trHeight w:val="21"/>
        </w:trPr>
        <w:tc>
          <w:tcPr>
            <w:tcW w:w="1271" w:type="dxa"/>
          </w:tcPr>
          <w:p w14:paraId="461717DE" w14:textId="77777777" w:rsidR="00F11115" w:rsidRPr="002B0672"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EFB76C9" w14:textId="77777777" w:rsidR="00F11115" w:rsidRPr="002B0672"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100906BE" w14:textId="77777777" w:rsidR="00F11115" w:rsidRDefault="00F11115" w:rsidP="00E93202">
            <w:pPr>
              <w:pStyle w:val="TAC"/>
              <w:spacing w:after="80" w:line="252" w:lineRule="auto"/>
              <w:ind w:left="219" w:right="0" w:hanging="142"/>
              <w:jc w:val="left"/>
              <w:rPr>
                <w:rFonts w:cs="Arial"/>
                <w:lang w:val="en-US" w:eastAsia="ko-KR"/>
              </w:rPr>
            </w:pPr>
          </w:p>
        </w:tc>
      </w:tr>
      <w:tr w:rsidR="00651F7E" w:rsidRPr="002016E8" w14:paraId="2FD05D8E" w14:textId="77777777" w:rsidTr="00E93202">
        <w:trPr>
          <w:trHeight w:val="21"/>
          <w:jc w:val="center"/>
        </w:trPr>
        <w:tc>
          <w:tcPr>
            <w:tcW w:w="1271" w:type="dxa"/>
          </w:tcPr>
          <w:p w14:paraId="50947F61" w14:textId="77777777" w:rsidR="00651F7E" w:rsidRPr="004528BA"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6BE79E20" w14:textId="77777777" w:rsidR="00651F7E" w:rsidRPr="004528BA" w:rsidRDefault="00651F7E"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2FAA356D" w14:textId="77777777" w:rsidR="00651F7E" w:rsidRDefault="00651F7E" w:rsidP="00E93202">
            <w:pPr>
              <w:pStyle w:val="TAC"/>
              <w:spacing w:after="80" w:line="252" w:lineRule="auto"/>
              <w:ind w:left="219" w:right="0" w:hanging="142"/>
              <w:jc w:val="left"/>
              <w:rPr>
                <w:rFonts w:cs="Arial"/>
                <w:lang w:val="en-US" w:eastAsia="ko-KR"/>
              </w:rPr>
            </w:pPr>
          </w:p>
        </w:tc>
      </w:tr>
      <w:tr w:rsidR="0082580D" w:rsidRPr="002016E8" w14:paraId="17C92ABF" w14:textId="77777777" w:rsidTr="00E93202">
        <w:trPr>
          <w:trHeight w:val="21"/>
          <w:jc w:val="center"/>
        </w:trPr>
        <w:tc>
          <w:tcPr>
            <w:tcW w:w="1271" w:type="dxa"/>
          </w:tcPr>
          <w:p w14:paraId="7F76FD3A" w14:textId="558184AB"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12DD8E83" w14:textId="64CB7839"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Yes</w:t>
            </w:r>
          </w:p>
        </w:tc>
        <w:tc>
          <w:tcPr>
            <w:tcW w:w="7341" w:type="dxa"/>
          </w:tcPr>
          <w:p w14:paraId="58B0F58E" w14:textId="77777777" w:rsidR="0082580D" w:rsidRDefault="0082580D" w:rsidP="0082580D">
            <w:pPr>
              <w:pStyle w:val="TAC"/>
              <w:spacing w:after="80" w:line="252" w:lineRule="auto"/>
              <w:ind w:left="219" w:right="0" w:hanging="142"/>
              <w:jc w:val="left"/>
              <w:rPr>
                <w:rFonts w:cs="Arial"/>
                <w:lang w:val="en-US" w:eastAsia="ko-KR"/>
              </w:rPr>
            </w:pPr>
          </w:p>
        </w:tc>
      </w:tr>
      <w:tr w:rsidR="00BC555C" w:rsidRPr="002016E8" w14:paraId="4361034B" w14:textId="77777777" w:rsidTr="00E93202">
        <w:trPr>
          <w:trHeight w:val="21"/>
          <w:jc w:val="center"/>
        </w:trPr>
        <w:tc>
          <w:tcPr>
            <w:tcW w:w="1271" w:type="dxa"/>
          </w:tcPr>
          <w:p w14:paraId="5CDBC581" w14:textId="65DA4391" w:rsidR="00BC555C" w:rsidRDefault="00BC555C"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7634C698" w14:textId="1B26B972" w:rsidR="00BC555C" w:rsidRDefault="00BC555C" w:rsidP="0082580D">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61B3A22A" w14:textId="77777777" w:rsidR="00BC555C" w:rsidRDefault="00BC555C" w:rsidP="0082580D">
            <w:pPr>
              <w:pStyle w:val="TAC"/>
              <w:spacing w:after="80" w:line="252" w:lineRule="auto"/>
              <w:ind w:left="219" w:right="0" w:hanging="142"/>
              <w:jc w:val="left"/>
              <w:rPr>
                <w:rFonts w:cs="Arial"/>
                <w:lang w:val="en-US" w:eastAsia="ko-KR"/>
              </w:rPr>
            </w:pPr>
          </w:p>
        </w:tc>
      </w:tr>
      <w:tr w:rsidR="002D37B0" w:rsidRPr="002016E8" w14:paraId="7A96EBA5" w14:textId="77777777" w:rsidTr="00E93202">
        <w:trPr>
          <w:trHeight w:val="21"/>
          <w:jc w:val="center"/>
        </w:trPr>
        <w:tc>
          <w:tcPr>
            <w:tcW w:w="1271" w:type="dxa"/>
          </w:tcPr>
          <w:p w14:paraId="5D9885FB" w14:textId="7926C120"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3F58CAB8" w14:textId="5ECBF0EB"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Yes</w:t>
            </w:r>
          </w:p>
        </w:tc>
        <w:tc>
          <w:tcPr>
            <w:tcW w:w="7341" w:type="dxa"/>
          </w:tcPr>
          <w:p w14:paraId="4C65DB32" w14:textId="50E65E6E" w:rsidR="002D37B0" w:rsidRDefault="002D37B0" w:rsidP="002D37B0">
            <w:pPr>
              <w:pStyle w:val="TAC"/>
              <w:spacing w:after="80" w:line="252" w:lineRule="auto"/>
              <w:ind w:left="219" w:right="0" w:hanging="142"/>
              <w:jc w:val="left"/>
              <w:rPr>
                <w:rFonts w:cs="Arial"/>
                <w:lang w:val="en-US" w:eastAsia="ko-KR"/>
              </w:rPr>
            </w:pPr>
            <w:r>
              <w:rPr>
                <w:rFonts w:eastAsia="맑은 고딕" w:cs="Arial" w:hint="eastAsia"/>
                <w:lang w:val="de-DE" w:eastAsia="ko-KR"/>
              </w:rPr>
              <w:t xml:space="preserve"> </w:t>
            </w:r>
            <w:r>
              <w:rPr>
                <w:rFonts w:eastAsia="맑은 고딕" w:cs="Arial"/>
                <w:lang w:val="de-DE" w:eastAsia="ko-KR"/>
              </w:rPr>
              <w:t xml:space="preserve">To our understanding, RAN4 already agreed that </w:t>
            </w:r>
            <w:r w:rsidRPr="00887D01">
              <w:rPr>
                <w:rFonts w:eastAsia="맑은 고딕" w:cs="Arial"/>
                <w:lang w:val="de-DE" w:eastAsia="ko-KR"/>
              </w:rPr>
              <w:t xml:space="preserve">the RRM relaxation level for stationary only and both criteria are met are different. Therefore we see the benefit to adopt same solution as Rel-16, i.e. introduce a new indication (e.g. combineRelaxedMeasCondition-r17) to control whether UE is allowed to perform RRM relaxation when only stationary criterion is met in case both stationary criterion and R17 NACE criterion are configured. </w:t>
            </w:r>
          </w:p>
        </w:tc>
      </w:tr>
      <w:tr w:rsidR="00B2144E" w:rsidRPr="002016E8" w14:paraId="6E16DEAB" w14:textId="77777777" w:rsidTr="00E93202">
        <w:trPr>
          <w:trHeight w:val="21"/>
          <w:jc w:val="center"/>
        </w:trPr>
        <w:tc>
          <w:tcPr>
            <w:tcW w:w="1271" w:type="dxa"/>
          </w:tcPr>
          <w:p w14:paraId="643C53E2" w14:textId="62DB92C7" w:rsidR="00B2144E" w:rsidRDefault="00B2144E"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796AFD6F" w14:textId="1E920120" w:rsidR="00B2144E" w:rsidRDefault="00B2144E" w:rsidP="002D37B0">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Pr>
          <w:p w14:paraId="18898097" w14:textId="77777777" w:rsidR="00B2144E" w:rsidRDefault="00B2144E" w:rsidP="002D37B0">
            <w:pPr>
              <w:pStyle w:val="TAC"/>
              <w:spacing w:after="80" w:line="252" w:lineRule="auto"/>
              <w:ind w:left="219" w:right="0" w:hanging="142"/>
              <w:jc w:val="left"/>
              <w:rPr>
                <w:rFonts w:eastAsia="맑은 고딕" w:cs="Arial"/>
                <w:lang w:val="de-DE" w:eastAsia="ko-KR"/>
              </w:rPr>
            </w:pPr>
          </w:p>
        </w:tc>
      </w:tr>
      <w:tr w:rsidR="00C15334" w:rsidRPr="002016E8" w14:paraId="1A601E11" w14:textId="77777777" w:rsidTr="00E93202">
        <w:trPr>
          <w:trHeight w:val="21"/>
          <w:jc w:val="center"/>
        </w:trPr>
        <w:tc>
          <w:tcPr>
            <w:tcW w:w="1271" w:type="dxa"/>
          </w:tcPr>
          <w:p w14:paraId="1B6E2934" w14:textId="438FD48E" w:rsidR="00C15334" w:rsidRDefault="00C15334" w:rsidP="00C15334">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6C2F7E90" w14:textId="7FDA245F" w:rsidR="00C15334" w:rsidRDefault="00C15334" w:rsidP="00C1533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Pr>
          <w:p w14:paraId="75174FDF" w14:textId="77777777" w:rsidR="00C15334" w:rsidRDefault="00C15334" w:rsidP="00C15334">
            <w:pPr>
              <w:pStyle w:val="TAC"/>
              <w:spacing w:after="80" w:line="252" w:lineRule="auto"/>
              <w:ind w:left="219" w:right="0" w:hanging="142"/>
              <w:jc w:val="left"/>
              <w:rPr>
                <w:rFonts w:eastAsia="맑은 고딕" w:cs="Arial"/>
                <w:lang w:val="de-DE" w:eastAsia="ko-KR"/>
              </w:rPr>
            </w:pPr>
          </w:p>
        </w:tc>
      </w:tr>
      <w:tr w:rsidR="006956D8" w:rsidRPr="002016E8" w14:paraId="7CA819E0" w14:textId="77777777" w:rsidTr="00E93202">
        <w:trPr>
          <w:trHeight w:val="21"/>
          <w:jc w:val="center"/>
        </w:trPr>
        <w:tc>
          <w:tcPr>
            <w:tcW w:w="1271" w:type="dxa"/>
          </w:tcPr>
          <w:p w14:paraId="095C093E" w14:textId="47BD2AF6" w:rsidR="006956D8" w:rsidRDefault="006956D8" w:rsidP="00C15334">
            <w:pPr>
              <w:pStyle w:val="TAC"/>
              <w:spacing w:after="80" w:line="252" w:lineRule="auto"/>
              <w:ind w:left="115" w:right="0" w:firstLine="0"/>
              <w:jc w:val="left"/>
              <w:rPr>
                <w:rFonts w:eastAsia="SimSun" w:cs="Arial"/>
                <w:lang w:val="en-US" w:eastAsia="zh-CN"/>
              </w:rPr>
            </w:pPr>
            <w:r>
              <w:rPr>
                <w:rFonts w:eastAsiaTheme="minorEastAsia" w:cs="Arial" w:hint="eastAsia"/>
                <w:lang w:val="en-US" w:eastAsia="ja-JP"/>
              </w:rPr>
              <w:t>D</w:t>
            </w:r>
            <w:r>
              <w:rPr>
                <w:rFonts w:eastAsiaTheme="minorEastAsia" w:cs="Arial"/>
                <w:lang w:val="en-US" w:eastAsia="ja-JP"/>
              </w:rPr>
              <w:t>ENSO</w:t>
            </w:r>
          </w:p>
        </w:tc>
        <w:tc>
          <w:tcPr>
            <w:tcW w:w="1134" w:type="dxa"/>
          </w:tcPr>
          <w:p w14:paraId="2ADB4C97" w14:textId="3F25FA1B" w:rsidR="006956D8" w:rsidRDefault="006956D8" w:rsidP="00C15334">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1" w:type="dxa"/>
          </w:tcPr>
          <w:p w14:paraId="3A16181E" w14:textId="77777777" w:rsidR="006956D8" w:rsidRDefault="006956D8" w:rsidP="00C15334">
            <w:pPr>
              <w:pStyle w:val="TAC"/>
              <w:spacing w:after="80" w:line="252" w:lineRule="auto"/>
              <w:ind w:left="219" w:right="0" w:hanging="142"/>
              <w:jc w:val="left"/>
              <w:rPr>
                <w:rFonts w:eastAsia="맑은 고딕" w:cs="Arial"/>
                <w:lang w:val="de-DE" w:eastAsia="ko-KR"/>
              </w:rPr>
            </w:pPr>
          </w:p>
        </w:tc>
      </w:tr>
      <w:tr w:rsidR="006956D8" w:rsidRPr="002016E8" w14:paraId="394F3928" w14:textId="77777777" w:rsidTr="00E93202">
        <w:trPr>
          <w:trHeight w:val="21"/>
          <w:jc w:val="center"/>
        </w:trPr>
        <w:tc>
          <w:tcPr>
            <w:tcW w:w="1271" w:type="dxa"/>
          </w:tcPr>
          <w:p w14:paraId="113CBE21" w14:textId="2F50819C" w:rsidR="006956D8" w:rsidRDefault="006956D8" w:rsidP="00C15334">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6256B31B" w14:textId="2824BEA2" w:rsidR="006956D8" w:rsidRDefault="006956D8" w:rsidP="00C1533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Pr>
          <w:p w14:paraId="3321F8B6" w14:textId="77777777" w:rsidR="006956D8" w:rsidRDefault="006956D8" w:rsidP="00C15334">
            <w:pPr>
              <w:pStyle w:val="TAC"/>
              <w:spacing w:after="80" w:line="252" w:lineRule="auto"/>
              <w:ind w:left="219" w:right="0" w:hanging="142"/>
              <w:jc w:val="left"/>
              <w:rPr>
                <w:rFonts w:eastAsia="맑은 고딕" w:cs="Arial"/>
                <w:lang w:val="de-DE" w:eastAsia="ko-KR"/>
              </w:rPr>
            </w:pPr>
          </w:p>
        </w:tc>
      </w:tr>
      <w:tr w:rsidR="00F476BC" w:rsidRPr="002016E8" w14:paraId="55A43429" w14:textId="77777777" w:rsidTr="00E93202">
        <w:trPr>
          <w:trHeight w:val="21"/>
          <w:jc w:val="center"/>
        </w:trPr>
        <w:tc>
          <w:tcPr>
            <w:tcW w:w="1271" w:type="dxa"/>
          </w:tcPr>
          <w:p w14:paraId="687D20DC" w14:textId="11704007"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lang w:eastAsia="zh-CN"/>
              </w:rPr>
              <w:t>OPPO</w:t>
            </w:r>
          </w:p>
        </w:tc>
        <w:tc>
          <w:tcPr>
            <w:tcW w:w="1134" w:type="dxa"/>
          </w:tcPr>
          <w:p w14:paraId="23628791" w14:textId="1A550F3B" w:rsidR="00F476BC" w:rsidRDefault="00F476BC" w:rsidP="00F476BC">
            <w:pPr>
              <w:pStyle w:val="TAC"/>
              <w:spacing w:after="80" w:line="252" w:lineRule="auto"/>
              <w:ind w:left="0" w:right="0" w:firstLine="0"/>
              <w:rPr>
                <w:rFonts w:eastAsia="맑은 고딕" w:cs="Arial"/>
                <w:lang w:val="de-DE" w:eastAsia="ko-KR"/>
              </w:rPr>
            </w:pPr>
            <w:r>
              <w:rPr>
                <w:rFonts w:eastAsia="DengXian" w:cs="Arial" w:hint="eastAsia"/>
                <w:lang w:val="de-DE" w:eastAsia="zh-CN"/>
              </w:rPr>
              <w:t>Y</w:t>
            </w:r>
            <w:r>
              <w:rPr>
                <w:rFonts w:eastAsia="DengXian" w:cs="Arial"/>
                <w:lang w:val="de-DE" w:eastAsia="zh-CN"/>
              </w:rPr>
              <w:t>es</w:t>
            </w:r>
          </w:p>
        </w:tc>
        <w:tc>
          <w:tcPr>
            <w:tcW w:w="7341" w:type="dxa"/>
          </w:tcPr>
          <w:p w14:paraId="15F791E1" w14:textId="77777777" w:rsidR="00F476BC" w:rsidRDefault="00F476BC" w:rsidP="00F476BC">
            <w:pPr>
              <w:pStyle w:val="TAC"/>
              <w:spacing w:after="80" w:line="252" w:lineRule="auto"/>
              <w:ind w:left="219" w:right="0" w:hanging="142"/>
              <w:jc w:val="left"/>
              <w:rPr>
                <w:rFonts w:eastAsia="맑은 고딕" w:cs="Arial"/>
                <w:lang w:val="de-DE" w:eastAsia="ko-KR"/>
              </w:rPr>
            </w:pPr>
          </w:p>
        </w:tc>
      </w:tr>
      <w:tr w:rsidR="00291DF5" w:rsidRPr="002B0672" w14:paraId="09E81EB9" w14:textId="77777777" w:rsidTr="00291DF5">
        <w:tblPrEx>
          <w:jc w:val="left"/>
          <w:tblCellMar>
            <w:top w:w="0" w:type="dxa"/>
            <w:left w:w="108" w:type="dxa"/>
            <w:bottom w:w="0" w:type="dxa"/>
            <w:right w:w="108" w:type="dxa"/>
          </w:tblCellMar>
        </w:tblPrEx>
        <w:tc>
          <w:tcPr>
            <w:tcW w:w="1271" w:type="dxa"/>
          </w:tcPr>
          <w:p w14:paraId="050FBD9D" w14:textId="77777777" w:rsidR="00291DF5" w:rsidRDefault="00291DF5"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47E9EC6D" w14:textId="0839027F" w:rsidR="00291DF5" w:rsidRDefault="00291DF5"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741FFADE" w14:textId="0E2185E0" w:rsidR="00291DF5" w:rsidRDefault="00291DF5" w:rsidP="00D4484A">
            <w:pPr>
              <w:pStyle w:val="TAC"/>
              <w:spacing w:after="80" w:line="252" w:lineRule="auto"/>
              <w:ind w:leftChars="-1" w:left="-2" w:right="0" w:firstLine="1"/>
              <w:jc w:val="left"/>
              <w:rPr>
                <w:rFonts w:eastAsia="DengXian" w:cs="Arial"/>
                <w:lang w:val="en-US" w:eastAsia="zh-CN"/>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E93202">
        <w:trPr>
          <w:jc w:val="center"/>
        </w:trPr>
        <w:tc>
          <w:tcPr>
            <w:tcW w:w="1271" w:type="dxa"/>
            <w:tcBorders>
              <w:bottom w:val="double" w:sz="4" w:space="0" w:color="auto"/>
            </w:tcBorders>
          </w:tcPr>
          <w:p w14:paraId="5266C913" w14:textId="77777777" w:rsidR="00F74B59" w:rsidRDefault="00F74B59"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4C3CC395"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0CADEEE5" w14:textId="77777777" w:rsidTr="00E93202">
        <w:trPr>
          <w:jc w:val="center"/>
        </w:trPr>
        <w:tc>
          <w:tcPr>
            <w:tcW w:w="1271" w:type="dxa"/>
            <w:tcBorders>
              <w:top w:val="double" w:sz="4" w:space="0" w:color="auto"/>
            </w:tcBorders>
          </w:tcPr>
          <w:p w14:paraId="0DB20B9F" w14:textId="5E137809" w:rsidR="00F74B59"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2749E25" w14:textId="50EBD47D" w:rsidR="00F74B59" w:rsidRPr="002016E8" w:rsidRDefault="00A3395A" w:rsidP="00725E54">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1" w:type="dxa"/>
            <w:tcBorders>
              <w:top w:val="double" w:sz="4" w:space="0" w:color="auto"/>
            </w:tcBorders>
          </w:tcPr>
          <w:p w14:paraId="4EE39A94" w14:textId="506D936F" w:rsidR="00F74B59" w:rsidRPr="002016E8" w:rsidRDefault="00A3395A"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We do not see the benefit of this added complexity.</w:t>
            </w:r>
          </w:p>
        </w:tc>
      </w:tr>
      <w:tr w:rsidR="00F74B59" w:rsidRPr="002016E8" w14:paraId="435653B9" w14:textId="77777777" w:rsidTr="00E93202">
        <w:trPr>
          <w:jc w:val="center"/>
        </w:trPr>
        <w:tc>
          <w:tcPr>
            <w:tcW w:w="1271" w:type="dxa"/>
          </w:tcPr>
          <w:p w14:paraId="07B28A7B" w14:textId="5F37C364"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67774881" w14:textId="4AD10B5D" w:rsidR="00F74B59" w:rsidRPr="002016E8" w:rsidRDefault="00A94E5C" w:rsidP="00725E54">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66256310" w14:textId="78DAB930" w:rsidR="00F74B59" w:rsidRPr="002016E8" w:rsidRDefault="00A94E5C" w:rsidP="00725E54">
            <w:pPr>
              <w:pStyle w:val="TAC"/>
              <w:spacing w:after="80" w:line="252" w:lineRule="auto"/>
              <w:ind w:left="0" w:right="0" w:firstLine="0"/>
              <w:jc w:val="left"/>
              <w:rPr>
                <w:rFonts w:cs="Arial"/>
                <w:lang w:val="en-US" w:eastAsia="zh-CN"/>
              </w:rPr>
            </w:pPr>
            <w:r>
              <w:rPr>
                <w:rFonts w:cs="Arial"/>
                <w:lang w:val="de-DE" w:eastAsia="zh-CN"/>
              </w:rPr>
              <w:t xml:space="preserve">It is sufficient to use SSB-RSRP, </w:t>
            </w:r>
            <w:r>
              <w:rPr>
                <w:rFonts w:cs="Arial"/>
                <w:lang w:val="en-US" w:eastAsia="zh-CN"/>
              </w:rPr>
              <w:t>we see no need to use CSI-RS for evaluating stationary criterion in RRC_CONNECTED, and CSI-RS resource may change upon BWP switching.</w:t>
            </w:r>
          </w:p>
        </w:tc>
      </w:tr>
      <w:tr w:rsidR="00F74B59" w:rsidRPr="002016E8" w14:paraId="25DA8936" w14:textId="77777777" w:rsidTr="00E93202">
        <w:trPr>
          <w:jc w:val="center"/>
        </w:trPr>
        <w:tc>
          <w:tcPr>
            <w:tcW w:w="1271" w:type="dxa"/>
          </w:tcPr>
          <w:p w14:paraId="61D6C429" w14:textId="24047395"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07303E93" w14:textId="09102DAE"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60DD5389" w14:textId="10BED75F"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Same view with ZTE</w:t>
            </w:r>
          </w:p>
        </w:tc>
      </w:tr>
      <w:tr w:rsidR="00F74B59" w:rsidRPr="002016E8" w14:paraId="2B3B5503" w14:textId="77777777" w:rsidTr="00E93202">
        <w:trPr>
          <w:trHeight w:val="21"/>
          <w:jc w:val="center"/>
        </w:trPr>
        <w:tc>
          <w:tcPr>
            <w:tcW w:w="1271" w:type="dxa"/>
          </w:tcPr>
          <w:p w14:paraId="4BCE994F" w14:textId="6A57977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FDC4A7C" w14:textId="7B2713CD"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51224845" w14:textId="4A2995F5"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We do not see any benefits with this added complexity</w:t>
            </w:r>
          </w:p>
        </w:tc>
      </w:tr>
      <w:tr w:rsidR="006269EE" w:rsidRPr="002016E8" w14:paraId="6EE12EE2" w14:textId="77777777" w:rsidTr="00E93202">
        <w:trPr>
          <w:trHeight w:val="21"/>
          <w:jc w:val="center"/>
        </w:trPr>
        <w:tc>
          <w:tcPr>
            <w:tcW w:w="1271" w:type="dxa"/>
          </w:tcPr>
          <w:p w14:paraId="75584A27" w14:textId="5EF832F3" w:rsidR="006269EE"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721A2B1" w14:textId="6CDA4CE3" w:rsidR="006269EE" w:rsidRPr="002016E8" w:rsidRDefault="0067124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406B4920"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32ADD020" w14:textId="77777777" w:rsidTr="00E93202">
        <w:trPr>
          <w:trHeight w:val="21"/>
          <w:jc w:val="center"/>
        </w:trPr>
        <w:tc>
          <w:tcPr>
            <w:tcW w:w="1271" w:type="dxa"/>
          </w:tcPr>
          <w:p w14:paraId="13886BFC" w14:textId="65B73262"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73A36FCC" w14:textId="4014BE75"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6004C95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3BD05C92" w14:textId="77777777" w:rsidTr="00E93202">
        <w:trPr>
          <w:trHeight w:val="21"/>
          <w:jc w:val="center"/>
        </w:trPr>
        <w:tc>
          <w:tcPr>
            <w:tcW w:w="1271" w:type="dxa"/>
          </w:tcPr>
          <w:p w14:paraId="73A87D38" w14:textId="6EF7DF9E"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21D8C4B5" w14:textId="364AAE81"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13FF14DF" w14:textId="6A155950" w:rsidR="001608FD" w:rsidRPr="002016E8" w:rsidRDefault="001608FD" w:rsidP="001608FD">
            <w:pPr>
              <w:pStyle w:val="TAC"/>
              <w:spacing w:after="80" w:line="252" w:lineRule="auto"/>
              <w:ind w:left="219" w:right="0" w:hanging="142"/>
              <w:jc w:val="left"/>
              <w:rPr>
                <w:rFonts w:cs="Arial"/>
                <w:lang w:val="en-US" w:eastAsia="ko-KR"/>
              </w:rPr>
            </w:pPr>
            <w:r>
              <w:rPr>
                <w:rFonts w:cs="Arial"/>
                <w:lang w:val="en-US" w:eastAsia="ko-KR"/>
              </w:rPr>
              <w:t>Agree with ZTE</w:t>
            </w:r>
          </w:p>
        </w:tc>
      </w:tr>
      <w:tr w:rsidR="00CF0A3A" w:rsidRPr="002016E8" w14:paraId="4E1FF546" w14:textId="77777777" w:rsidTr="00E93202">
        <w:trPr>
          <w:trHeight w:val="21"/>
          <w:jc w:val="center"/>
        </w:trPr>
        <w:tc>
          <w:tcPr>
            <w:tcW w:w="1271" w:type="dxa"/>
          </w:tcPr>
          <w:p w14:paraId="55921562" w14:textId="70A43FAE" w:rsidR="00CF0A3A" w:rsidRDefault="00CF0A3A" w:rsidP="00CF0A3A">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604B390D" w14:textId="682BD824" w:rsidR="00CF0A3A" w:rsidRDefault="00CF0A3A" w:rsidP="00CF0A3A">
            <w:pPr>
              <w:pStyle w:val="TAC"/>
              <w:spacing w:after="80" w:line="252" w:lineRule="auto"/>
              <w:ind w:left="0" w:right="0" w:firstLine="0"/>
              <w:rPr>
                <w:rFonts w:cs="Arial"/>
                <w:lang w:val="de-DE" w:eastAsia="ko-KR"/>
              </w:rPr>
            </w:pPr>
            <w:r>
              <w:rPr>
                <w:rFonts w:cs="Arial" w:hint="eastAsia"/>
                <w:lang w:val="de-DE" w:eastAsia="zh-CN"/>
              </w:rPr>
              <w:t>Y</w:t>
            </w:r>
            <w:r>
              <w:rPr>
                <w:rFonts w:cs="Arial"/>
                <w:lang w:val="de-DE" w:eastAsia="zh-CN"/>
              </w:rPr>
              <w:t>es</w:t>
            </w:r>
          </w:p>
        </w:tc>
        <w:tc>
          <w:tcPr>
            <w:tcW w:w="7341" w:type="dxa"/>
          </w:tcPr>
          <w:p w14:paraId="40D88981" w14:textId="750FC680" w:rsidR="00CF0A3A" w:rsidRDefault="00CF0A3A" w:rsidP="00CF0A3A">
            <w:pPr>
              <w:pStyle w:val="TAC"/>
              <w:spacing w:after="80" w:line="252" w:lineRule="auto"/>
              <w:ind w:left="219" w:right="0" w:hanging="142"/>
              <w:jc w:val="left"/>
              <w:rPr>
                <w:rFonts w:cs="Arial"/>
                <w:lang w:val="en-US" w:eastAsia="ko-KR"/>
              </w:rPr>
            </w:pPr>
            <w:r>
              <w:rPr>
                <w:rFonts w:cs="Arial" w:hint="eastAsia"/>
                <w:lang w:val="en-US" w:eastAsia="zh-CN"/>
              </w:rPr>
              <w:t>T</w:t>
            </w:r>
            <w:r>
              <w:rPr>
                <w:rFonts w:cs="Arial"/>
                <w:lang w:val="en-US" w:eastAsia="zh-CN"/>
              </w:rPr>
              <w:t xml:space="preserve">here is no limitation that UE should only use SSB-RSRP. RAN2 needs to fist conclude on the use CSI-RS for RRM relaxation. </w:t>
            </w:r>
          </w:p>
        </w:tc>
      </w:tr>
      <w:tr w:rsidR="00F11115" w14:paraId="63AB731B" w14:textId="77777777" w:rsidTr="00F11115">
        <w:tblPrEx>
          <w:jc w:val="left"/>
          <w:tblCellMar>
            <w:top w:w="0" w:type="dxa"/>
            <w:left w:w="108" w:type="dxa"/>
            <w:bottom w:w="0" w:type="dxa"/>
            <w:right w:w="108" w:type="dxa"/>
          </w:tblCellMar>
        </w:tblPrEx>
        <w:trPr>
          <w:trHeight w:val="21"/>
        </w:trPr>
        <w:tc>
          <w:tcPr>
            <w:tcW w:w="1271" w:type="dxa"/>
          </w:tcPr>
          <w:p w14:paraId="4BB902F2" w14:textId="6D8B1038" w:rsidR="00F11115" w:rsidRPr="002B0672" w:rsidRDefault="00720B49" w:rsidP="00E93202">
            <w:pPr>
              <w:pStyle w:val="TAC"/>
              <w:spacing w:after="80" w:line="252" w:lineRule="auto"/>
              <w:ind w:left="115" w:right="0" w:firstLine="0"/>
              <w:jc w:val="left"/>
              <w:rPr>
                <w:rFonts w:eastAsia="DengXian" w:cs="Arial"/>
                <w:lang w:eastAsia="zh-CN"/>
              </w:rPr>
            </w:pPr>
            <w:r>
              <w:rPr>
                <w:rFonts w:eastAsia="DengXian" w:cs="Arial"/>
                <w:lang w:eastAsia="zh-CN"/>
              </w:rPr>
              <w:t>V</w:t>
            </w:r>
            <w:r w:rsidR="00F11115">
              <w:rPr>
                <w:rFonts w:eastAsia="DengXian" w:cs="Arial"/>
                <w:lang w:eastAsia="zh-CN"/>
              </w:rPr>
              <w:t>ivo</w:t>
            </w:r>
          </w:p>
        </w:tc>
        <w:tc>
          <w:tcPr>
            <w:tcW w:w="1134" w:type="dxa"/>
          </w:tcPr>
          <w:p w14:paraId="13B2E0E6" w14:textId="77777777" w:rsidR="00F11115" w:rsidRPr="002B0672" w:rsidRDefault="00F11115" w:rsidP="00E93202">
            <w:pPr>
              <w:pStyle w:val="TAC"/>
              <w:spacing w:after="80" w:line="252" w:lineRule="auto"/>
              <w:ind w:left="0" w:right="0" w:firstLine="0"/>
              <w:rPr>
                <w:rFonts w:eastAsia="DengXian" w:cs="Arial"/>
                <w:lang w:val="de-DE" w:eastAsia="zh-CN"/>
              </w:rPr>
            </w:pPr>
          </w:p>
        </w:tc>
        <w:tc>
          <w:tcPr>
            <w:tcW w:w="7341" w:type="dxa"/>
          </w:tcPr>
          <w:p w14:paraId="506A8902" w14:textId="77777777" w:rsidR="00F11115" w:rsidRDefault="00F11115" w:rsidP="00E93202">
            <w:pPr>
              <w:pStyle w:val="TAC"/>
              <w:spacing w:after="80" w:line="252" w:lineRule="auto"/>
              <w:ind w:left="0" w:right="0" w:firstLine="0"/>
              <w:jc w:val="left"/>
              <w:rPr>
                <w:rFonts w:cs="Arial"/>
                <w:lang w:val="en-US" w:eastAsia="zh-CN"/>
              </w:rPr>
            </w:pPr>
            <w:r>
              <w:rPr>
                <w:rFonts w:cs="Arial"/>
                <w:lang w:val="en-US" w:eastAsia="zh-CN"/>
              </w:rPr>
              <w:t xml:space="preserve">We assume it could be based on network configuration. Similar as event A1/A2, different RSs could be appliable. </w:t>
            </w:r>
          </w:p>
          <w:p w14:paraId="2216E712" w14:textId="77777777" w:rsidR="00F11115" w:rsidRDefault="00F11115" w:rsidP="00E93202">
            <w:pPr>
              <w:pStyle w:val="TAC"/>
              <w:spacing w:after="80" w:line="252" w:lineRule="auto"/>
              <w:ind w:left="0" w:right="0" w:firstLine="0"/>
              <w:jc w:val="left"/>
              <w:rPr>
                <w:rFonts w:cs="Arial"/>
                <w:lang w:val="en-US" w:eastAsia="zh-CN"/>
              </w:rPr>
            </w:pPr>
            <w:r>
              <w:rPr>
                <w:rFonts w:cs="Arial" w:hint="eastAsia"/>
                <w:lang w:val="en-US" w:eastAsia="zh-CN"/>
              </w:rPr>
              <w:t>B</w:t>
            </w:r>
            <w:r>
              <w:rPr>
                <w:rFonts w:cs="Arial"/>
                <w:lang w:val="en-US" w:eastAsia="zh-CN"/>
              </w:rPr>
              <w:t xml:space="preserve">ut, we are fine to follow the majority. </w:t>
            </w:r>
          </w:p>
        </w:tc>
      </w:tr>
      <w:tr w:rsidR="00651F7E" w:rsidRPr="002016E8" w14:paraId="1571608F" w14:textId="77777777" w:rsidTr="00E93202">
        <w:trPr>
          <w:trHeight w:val="21"/>
          <w:jc w:val="center"/>
        </w:trPr>
        <w:tc>
          <w:tcPr>
            <w:tcW w:w="1271" w:type="dxa"/>
          </w:tcPr>
          <w:p w14:paraId="5779F553" w14:textId="77777777" w:rsidR="00651F7E" w:rsidRPr="004528BA" w:rsidRDefault="00651F7E" w:rsidP="00E93202">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7CC55734" w14:textId="77777777" w:rsidR="00651F7E" w:rsidRPr="004528BA" w:rsidRDefault="00651F7E" w:rsidP="00E93202">
            <w:pPr>
              <w:pStyle w:val="TAC"/>
              <w:spacing w:after="80" w:line="252" w:lineRule="auto"/>
              <w:ind w:left="0" w:right="0" w:firstLine="0"/>
              <w:rPr>
                <w:rFonts w:eastAsia="DengXian" w:cs="Arial"/>
                <w:lang w:val="de-DE" w:eastAsia="zh-CN"/>
              </w:rPr>
            </w:pPr>
            <w:r>
              <w:rPr>
                <w:rFonts w:eastAsia="DengXian" w:cs="Arial"/>
                <w:lang w:val="de-DE" w:eastAsia="zh-CN"/>
              </w:rPr>
              <w:t>No</w:t>
            </w:r>
          </w:p>
        </w:tc>
        <w:tc>
          <w:tcPr>
            <w:tcW w:w="7341" w:type="dxa"/>
          </w:tcPr>
          <w:p w14:paraId="39AF4EDE" w14:textId="77777777" w:rsidR="00651F7E" w:rsidRDefault="00651F7E" w:rsidP="00E93202">
            <w:pPr>
              <w:pStyle w:val="TAC"/>
              <w:spacing w:after="80" w:line="252" w:lineRule="auto"/>
              <w:ind w:left="219" w:right="0" w:hanging="142"/>
              <w:jc w:val="left"/>
              <w:rPr>
                <w:rFonts w:cs="Arial"/>
                <w:lang w:val="en-US" w:eastAsia="ko-KR"/>
              </w:rPr>
            </w:pPr>
          </w:p>
        </w:tc>
      </w:tr>
      <w:tr w:rsidR="0082580D" w:rsidRPr="002016E8" w14:paraId="7F3455C9" w14:textId="77777777" w:rsidTr="00E93202">
        <w:trPr>
          <w:trHeight w:val="21"/>
          <w:jc w:val="center"/>
        </w:trPr>
        <w:tc>
          <w:tcPr>
            <w:tcW w:w="1271" w:type="dxa"/>
          </w:tcPr>
          <w:p w14:paraId="19800FD5" w14:textId="082A0544"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60EC0BB5" w14:textId="4F18C4FD"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No</w:t>
            </w:r>
          </w:p>
        </w:tc>
        <w:tc>
          <w:tcPr>
            <w:tcW w:w="7341" w:type="dxa"/>
          </w:tcPr>
          <w:p w14:paraId="5A8A1AD5" w14:textId="0449FC19" w:rsidR="0082580D" w:rsidRDefault="0082580D" w:rsidP="0082580D">
            <w:pPr>
              <w:pStyle w:val="TAC"/>
              <w:spacing w:after="80" w:line="252" w:lineRule="auto"/>
              <w:ind w:left="219" w:right="0" w:hanging="142"/>
              <w:jc w:val="left"/>
              <w:rPr>
                <w:rFonts w:cs="Arial"/>
                <w:lang w:val="en-US" w:eastAsia="ko-KR"/>
              </w:rPr>
            </w:pPr>
            <w:r>
              <w:rPr>
                <w:rFonts w:cs="Arial" w:hint="eastAsia"/>
                <w:lang w:val="en-US" w:eastAsia="zh-CN"/>
              </w:rPr>
              <w:t>No need to add complexity.</w:t>
            </w:r>
          </w:p>
        </w:tc>
      </w:tr>
      <w:tr w:rsidR="00720B49" w:rsidRPr="002016E8" w14:paraId="79B00AA3" w14:textId="77777777" w:rsidTr="00E93202">
        <w:trPr>
          <w:trHeight w:val="21"/>
          <w:jc w:val="center"/>
        </w:trPr>
        <w:tc>
          <w:tcPr>
            <w:tcW w:w="1271" w:type="dxa"/>
          </w:tcPr>
          <w:p w14:paraId="7D3D8623" w14:textId="3840B8C1" w:rsidR="00720B49" w:rsidRDefault="00720B49"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3C4FD6D0" w14:textId="63CC3346" w:rsidR="00720B49" w:rsidRDefault="00720B49" w:rsidP="0082580D">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5DF0CB31" w14:textId="1E1296E1" w:rsidR="00720B49" w:rsidRDefault="00720B49" w:rsidP="0082580D">
            <w:pPr>
              <w:pStyle w:val="TAC"/>
              <w:spacing w:after="80" w:line="252" w:lineRule="auto"/>
              <w:ind w:left="219" w:right="0" w:hanging="142"/>
              <w:jc w:val="left"/>
              <w:rPr>
                <w:rFonts w:cs="Arial"/>
                <w:lang w:val="en-US" w:eastAsia="zh-CN"/>
              </w:rPr>
            </w:pPr>
            <w:r>
              <w:rPr>
                <w:rFonts w:cs="Arial"/>
                <w:lang w:val="en-US" w:eastAsia="zh-CN"/>
              </w:rPr>
              <w:t>We don’t see much point with the proposal.</w:t>
            </w:r>
          </w:p>
        </w:tc>
      </w:tr>
      <w:tr w:rsidR="002D37B0" w:rsidRPr="002016E8" w14:paraId="7FE34AE0" w14:textId="77777777" w:rsidTr="00E93202">
        <w:trPr>
          <w:trHeight w:val="21"/>
          <w:jc w:val="center"/>
        </w:trPr>
        <w:tc>
          <w:tcPr>
            <w:tcW w:w="1271" w:type="dxa"/>
          </w:tcPr>
          <w:p w14:paraId="2543E462" w14:textId="6799B019"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389D43E4" w14:textId="0E059ECE"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Yes</w:t>
            </w:r>
          </w:p>
        </w:tc>
        <w:tc>
          <w:tcPr>
            <w:tcW w:w="7341" w:type="dxa"/>
          </w:tcPr>
          <w:p w14:paraId="08A9F1A6" w14:textId="77777777" w:rsidR="002D37B0" w:rsidRDefault="002D37B0" w:rsidP="002D37B0">
            <w:pPr>
              <w:pStyle w:val="B1"/>
              <w:numPr>
                <w:ilvl w:val="3"/>
                <w:numId w:val="23"/>
              </w:numPr>
              <w:spacing w:line="240" w:lineRule="auto"/>
              <w:ind w:right="0"/>
              <w:contextualSpacing/>
            </w:pPr>
            <w:r w:rsidRPr="000B0339">
              <w:rPr>
                <w:i/>
                <w:iCs/>
              </w:rPr>
              <w:t>rsType</w:t>
            </w:r>
            <w:r>
              <w:t xml:space="preserve"> can be used to indicate what RS should be used for measurement;</w:t>
            </w:r>
          </w:p>
          <w:p w14:paraId="044255D4" w14:textId="7AA8123E" w:rsidR="002D37B0" w:rsidRDefault="002D37B0" w:rsidP="002D37B0">
            <w:pPr>
              <w:pStyle w:val="TAC"/>
              <w:spacing w:after="80" w:line="252" w:lineRule="auto"/>
              <w:ind w:left="219" w:right="0" w:hanging="142"/>
              <w:jc w:val="left"/>
              <w:rPr>
                <w:rFonts w:cs="Arial"/>
                <w:lang w:val="en-US" w:eastAsia="zh-CN"/>
              </w:rPr>
            </w:pPr>
            <w:r>
              <w:rPr>
                <w:rFonts w:eastAsia="맑은 고딕" w:cs="Arial"/>
                <w:lang w:eastAsia="ko-KR"/>
              </w:rPr>
              <w:t xml:space="preserve">If we reuse RRM frame, rsType in </w:t>
            </w:r>
            <w:r w:rsidRPr="003D398E">
              <w:rPr>
                <w:rFonts w:eastAsia="맑은 고딕" w:cs="Arial"/>
                <w:lang w:eastAsia="ko-KR"/>
              </w:rPr>
              <w:t>ReportConfigNR</w:t>
            </w:r>
            <w:r>
              <w:rPr>
                <w:rFonts w:eastAsia="맑은 고딕" w:cs="Arial"/>
                <w:lang w:eastAsia="ko-KR"/>
              </w:rPr>
              <w:t xml:space="preserve"> can be used to indicate SSB or CSI-RS. </w:t>
            </w:r>
          </w:p>
        </w:tc>
      </w:tr>
      <w:tr w:rsidR="00536803" w:rsidRPr="002016E8" w14:paraId="3A196CC3" w14:textId="77777777" w:rsidTr="00E93202">
        <w:trPr>
          <w:trHeight w:val="21"/>
          <w:jc w:val="center"/>
        </w:trPr>
        <w:tc>
          <w:tcPr>
            <w:tcW w:w="1271" w:type="dxa"/>
          </w:tcPr>
          <w:p w14:paraId="62E4DAD8" w14:textId="1366F75F" w:rsidR="00536803" w:rsidRDefault="00536803"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00AC8523" w14:textId="40E5D26F" w:rsidR="00536803" w:rsidRDefault="00536803" w:rsidP="002D37B0">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1" w:type="dxa"/>
          </w:tcPr>
          <w:p w14:paraId="757C3C12" w14:textId="77777777" w:rsidR="00536803" w:rsidRPr="000B0339" w:rsidRDefault="00536803" w:rsidP="00536803">
            <w:pPr>
              <w:pStyle w:val="B1"/>
              <w:spacing w:line="240" w:lineRule="auto"/>
              <w:ind w:left="0" w:right="0" w:firstLine="0"/>
              <w:contextualSpacing/>
              <w:rPr>
                <w:i/>
                <w:iCs/>
              </w:rPr>
            </w:pPr>
          </w:p>
        </w:tc>
      </w:tr>
      <w:tr w:rsidR="00EF03B1" w:rsidRPr="002016E8" w14:paraId="040FBA8F" w14:textId="77777777" w:rsidTr="00E93202">
        <w:trPr>
          <w:trHeight w:val="21"/>
          <w:jc w:val="center"/>
        </w:trPr>
        <w:tc>
          <w:tcPr>
            <w:tcW w:w="1271" w:type="dxa"/>
          </w:tcPr>
          <w:p w14:paraId="221D3B4E" w14:textId="30C8ACF5" w:rsidR="00EF03B1" w:rsidRDefault="00EF03B1" w:rsidP="00EF03B1">
            <w:pPr>
              <w:pStyle w:val="TAC"/>
              <w:spacing w:after="80" w:line="252" w:lineRule="auto"/>
              <w:ind w:left="115" w:right="0" w:firstLine="0"/>
              <w:jc w:val="left"/>
              <w:rPr>
                <w:rFonts w:eastAsia="SimSun" w:cs="Arial"/>
                <w:lang w:val="en-US" w:eastAsia="zh-CN"/>
              </w:rPr>
            </w:pPr>
            <w:r w:rsidRPr="00E4415B">
              <w:rPr>
                <w:rFonts w:eastAsia="SimSun" w:cs="Arial"/>
                <w:lang w:val="en-US" w:eastAsia="zh-CN"/>
              </w:rPr>
              <w:t>Nordic</w:t>
            </w:r>
          </w:p>
        </w:tc>
        <w:tc>
          <w:tcPr>
            <w:tcW w:w="1134" w:type="dxa"/>
          </w:tcPr>
          <w:p w14:paraId="5678E71E" w14:textId="1DA007FA" w:rsidR="00EF03B1" w:rsidRDefault="00EF03B1" w:rsidP="00EF03B1">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1" w:type="dxa"/>
          </w:tcPr>
          <w:p w14:paraId="7747442F" w14:textId="1F5EB48D" w:rsidR="00EF03B1" w:rsidRPr="000B0339" w:rsidRDefault="00EF03B1" w:rsidP="00EF03B1">
            <w:pPr>
              <w:pStyle w:val="B1"/>
              <w:spacing w:line="240" w:lineRule="auto"/>
              <w:ind w:left="0" w:right="0" w:firstLine="0"/>
              <w:contextualSpacing/>
              <w:rPr>
                <w:i/>
                <w:iCs/>
              </w:rPr>
            </w:pPr>
            <w:r w:rsidRPr="00E4415B">
              <w:rPr>
                <w:rFonts w:ascii="Arial" w:eastAsia="바탕" w:hAnsi="Arial" w:cs="Arial"/>
                <w:sz w:val="18"/>
                <w:lang w:val="en-US" w:eastAsia="zh-CN"/>
              </w:rPr>
              <w:t>No need for</w:t>
            </w:r>
            <w:r>
              <w:t xml:space="preserve"> additional complexity.</w:t>
            </w:r>
          </w:p>
        </w:tc>
      </w:tr>
      <w:tr w:rsidR="00C072D9" w:rsidRPr="00C072D9" w14:paraId="7C85DEB5" w14:textId="77777777" w:rsidTr="00E93202">
        <w:trPr>
          <w:trHeight w:val="21"/>
          <w:jc w:val="center"/>
        </w:trPr>
        <w:tc>
          <w:tcPr>
            <w:tcW w:w="1271" w:type="dxa"/>
          </w:tcPr>
          <w:p w14:paraId="13436E61" w14:textId="46ED57C3" w:rsidR="00C072D9" w:rsidRPr="00C072D9" w:rsidRDefault="00C072D9" w:rsidP="00EF03B1">
            <w:pPr>
              <w:pStyle w:val="TAC"/>
              <w:spacing w:after="80" w:line="252" w:lineRule="auto"/>
              <w:ind w:left="115" w:right="0" w:firstLine="0"/>
              <w:jc w:val="left"/>
              <w:rPr>
                <w:rFonts w:eastAsia="SimSun" w:cs="Arial"/>
                <w:sz w:val="20"/>
                <w:lang w:val="en-US" w:eastAsia="zh-CN"/>
              </w:rPr>
            </w:pPr>
            <w:r w:rsidRPr="00C072D9">
              <w:rPr>
                <w:rFonts w:eastAsiaTheme="minorEastAsia" w:cs="Arial"/>
                <w:sz w:val="20"/>
                <w:lang w:eastAsia="ja-JP"/>
              </w:rPr>
              <w:t>DENSO</w:t>
            </w:r>
          </w:p>
        </w:tc>
        <w:tc>
          <w:tcPr>
            <w:tcW w:w="1134" w:type="dxa"/>
          </w:tcPr>
          <w:p w14:paraId="1CEE4BF8" w14:textId="1A4CAA89" w:rsidR="00C072D9" w:rsidRPr="00C072D9" w:rsidRDefault="00C072D9" w:rsidP="00EF03B1">
            <w:pPr>
              <w:pStyle w:val="TAC"/>
              <w:spacing w:after="80" w:line="252" w:lineRule="auto"/>
              <w:ind w:left="0" w:right="0" w:firstLine="0"/>
              <w:rPr>
                <w:rFonts w:eastAsia="맑은 고딕" w:cs="Arial"/>
                <w:sz w:val="20"/>
                <w:lang w:val="de-DE" w:eastAsia="ko-KR"/>
              </w:rPr>
            </w:pPr>
            <w:r w:rsidRPr="00C072D9">
              <w:rPr>
                <w:rFonts w:eastAsiaTheme="minorEastAsia" w:cs="Arial"/>
                <w:sz w:val="20"/>
                <w:lang w:val="de-DE" w:eastAsia="ja-JP"/>
              </w:rPr>
              <w:t>No</w:t>
            </w:r>
          </w:p>
        </w:tc>
        <w:tc>
          <w:tcPr>
            <w:tcW w:w="7341" w:type="dxa"/>
          </w:tcPr>
          <w:p w14:paraId="7CE51C91" w14:textId="0A370351" w:rsidR="00C072D9" w:rsidRPr="00C072D9" w:rsidRDefault="00C072D9" w:rsidP="00EF03B1">
            <w:pPr>
              <w:pStyle w:val="B1"/>
              <w:spacing w:line="240" w:lineRule="auto"/>
              <w:ind w:left="0" w:right="0" w:firstLine="0"/>
              <w:contextualSpacing/>
              <w:rPr>
                <w:rFonts w:ascii="Arial" w:eastAsia="바탕" w:hAnsi="Arial" w:cs="Arial"/>
                <w:lang w:val="en-US" w:eastAsia="zh-CN"/>
              </w:rPr>
            </w:pPr>
            <w:r w:rsidRPr="00C072D9">
              <w:rPr>
                <w:rFonts w:ascii="Arial" w:hAnsi="Arial" w:cs="Arial"/>
                <w:lang w:val="en-US" w:eastAsia="ja-JP"/>
              </w:rPr>
              <w:t>Agree with Ericsson</w:t>
            </w:r>
          </w:p>
        </w:tc>
      </w:tr>
      <w:tr w:rsidR="00C072D9" w:rsidRPr="002016E8" w14:paraId="09C2A459" w14:textId="77777777" w:rsidTr="00E93202">
        <w:trPr>
          <w:trHeight w:val="21"/>
          <w:jc w:val="center"/>
        </w:trPr>
        <w:tc>
          <w:tcPr>
            <w:tcW w:w="1271" w:type="dxa"/>
          </w:tcPr>
          <w:p w14:paraId="5D5D573E" w14:textId="1EDA41D1" w:rsidR="00C072D9" w:rsidRPr="00E4415B" w:rsidRDefault="00C072D9" w:rsidP="00EF03B1">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134" w:type="dxa"/>
          </w:tcPr>
          <w:p w14:paraId="60E8DBD5" w14:textId="361BB117" w:rsidR="00C072D9" w:rsidRDefault="00C072D9" w:rsidP="00EF03B1">
            <w:pPr>
              <w:pStyle w:val="TAC"/>
              <w:spacing w:after="80" w:line="252" w:lineRule="auto"/>
              <w:ind w:left="0" w:right="0" w:firstLine="0"/>
              <w:rPr>
                <w:rFonts w:eastAsia="맑은 고딕" w:cs="Arial"/>
                <w:lang w:val="de-DE" w:eastAsia="ko-KR"/>
              </w:rPr>
            </w:pPr>
            <w:r>
              <w:rPr>
                <w:rFonts w:eastAsia="DengXian" w:cs="Arial" w:hint="eastAsia"/>
                <w:lang w:val="de-DE" w:eastAsia="zh-CN"/>
              </w:rPr>
              <w:t>No</w:t>
            </w:r>
          </w:p>
        </w:tc>
        <w:tc>
          <w:tcPr>
            <w:tcW w:w="7341" w:type="dxa"/>
          </w:tcPr>
          <w:p w14:paraId="60467350" w14:textId="5F6581BE" w:rsidR="00C072D9" w:rsidRPr="00E4415B" w:rsidRDefault="00C072D9" w:rsidP="00EF03B1">
            <w:pPr>
              <w:pStyle w:val="B1"/>
              <w:spacing w:line="240" w:lineRule="auto"/>
              <w:ind w:left="0" w:right="0" w:firstLine="0"/>
              <w:contextualSpacing/>
              <w:rPr>
                <w:rFonts w:ascii="Arial" w:eastAsia="바탕" w:hAnsi="Arial" w:cs="Arial"/>
                <w:sz w:val="18"/>
                <w:lang w:val="en-US" w:eastAsia="zh-CN"/>
              </w:rPr>
            </w:pPr>
            <w:r>
              <w:rPr>
                <w:rFonts w:eastAsia="DengXian" w:cs="Arial"/>
                <w:lang w:val="en-US" w:eastAsia="zh-CN"/>
              </w:rPr>
              <w:t>A</w:t>
            </w:r>
            <w:r>
              <w:rPr>
                <w:rFonts w:eastAsia="DengXian" w:cs="Arial" w:hint="eastAsia"/>
                <w:lang w:val="en-US" w:eastAsia="zh-CN"/>
              </w:rPr>
              <w:t>gree with ZTE</w:t>
            </w:r>
          </w:p>
        </w:tc>
      </w:tr>
      <w:tr w:rsidR="00F476BC" w:rsidRPr="002016E8" w14:paraId="5C62456E" w14:textId="77777777" w:rsidTr="00E93202">
        <w:trPr>
          <w:trHeight w:val="21"/>
          <w:jc w:val="center"/>
        </w:trPr>
        <w:tc>
          <w:tcPr>
            <w:tcW w:w="1271" w:type="dxa"/>
          </w:tcPr>
          <w:p w14:paraId="356BD891" w14:textId="1B16148A"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055FFF8E" w14:textId="391EB86B" w:rsidR="00F476BC" w:rsidRDefault="00F476BC" w:rsidP="00F476BC">
            <w:pPr>
              <w:pStyle w:val="TAC"/>
              <w:spacing w:after="80" w:line="252" w:lineRule="auto"/>
              <w:ind w:left="0" w:right="0" w:firstLine="0"/>
              <w:rPr>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1" w:type="dxa"/>
          </w:tcPr>
          <w:p w14:paraId="4EDBABFF" w14:textId="6A95A2E1" w:rsidR="00F476BC" w:rsidRDefault="00F476BC" w:rsidP="00F476BC">
            <w:pPr>
              <w:pStyle w:val="B1"/>
              <w:spacing w:line="240" w:lineRule="auto"/>
              <w:ind w:left="0" w:right="0" w:firstLine="0"/>
              <w:contextualSpacing/>
              <w:rPr>
                <w:rFonts w:eastAsia="DengXian" w:cs="Arial"/>
                <w:lang w:val="en-US" w:eastAsia="zh-CN"/>
              </w:rPr>
            </w:pPr>
            <w:r>
              <w:rPr>
                <w:rFonts w:cs="Arial" w:hint="eastAsia"/>
                <w:lang w:val="en-US" w:eastAsia="zh-CN"/>
              </w:rPr>
              <w:t>No need to add complexity.</w:t>
            </w:r>
          </w:p>
        </w:tc>
      </w:tr>
      <w:tr w:rsidR="009E6689" w:rsidRPr="002B0672" w14:paraId="131BF70E" w14:textId="77777777" w:rsidTr="009E6689">
        <w:tblPrEx>
          <w:jc w:val="left"/>
          <w:tblCellMar>
            <w:top w:w="0" w:type="dxa"/>
            <w:left w:w="108" w:type="dxa"/>
            <w:bottom w:w="0" w:type="dxa"/>
            <w:right w:w="108" w:type="dxa"/>
          </w:tblCellMar>
        </w:tblPrEx>
        <w:tc>
          <w:tcPr>
            <w:tcW w:w="1271" w:type="dxa"/>
          </w:tcPr>
          <w:p w14:paraId="03B2541C" w14:textId="77777777" w:rsidR="009E6689" w:rsidRDefault="009E6689"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6B517423" w14:textId="14A9E2FF" w:rsidR="009E6689" w:rsidRDefault="009E6689" w:rsidP="00D4484A">
            <w:pPr>
              <w:pStyle w:val="TAC"/>
              <w:spacing w:after="80" w:line="252" w:lineRule="auto"/>
              <w:ind w:left="0" w:right="0" w:firstLine="0"/>
              <w:rPr>
                <w:rFonts w:eastAsia="DengXian" w:cs="Arial"/>
                <w:lang w:val="de-DE" w:eastAsia="zh-CN"/>
              </w:rPr>
            </w:pPr>
            <w:r>
              <w:rPr>
                <w:rFonts w:eastAsia="DengXian" w:cs="Arial"/>
                <w:lang w:val="de-DE" w:eastAsia="zh-CN"/>
              </w:rPr>
              <w:t>No</w:t>
            </w:r>
          </w:p>
        </w:tc>
        <w:tc>
          <w:tcPr>
            <w:tcW w:w="7341" w:type="dxa"/>
          </w:tcPr>
          <w:p w14:paraId="2EE144DF" w14:textId="77777777" w:rsidR="009E6689" w:rsidRDefault="009E6689" w:rsidP="00D4484A">
            <w:pPr>
              <w:pStyle w:val="TAC"/>
              <w:spacing w:after="80" w:line="252" w:lineRule="auto"/>
              <w:ind w:leftChars="-1" w:left="-2" w:right="0" w:firstLine="1"/>
              <w:jc w:val="left"/>
              <w:rPr>
                <w:rFonts w:eastAsia="DengXian" w:cs="Arial"/>
                <w:lang w:val="en-US" w:eastAsia="zh-CN"/>
              </w:rPr>
            </w:pPr>
          </w:p>
        </w:tc>
      </w:tr>
      <w:tr w:rsidR="00E7237B" w14:paraId="6EAB34D5" w14:textId="77777777" w:rsidTr="00E7237B">
        <w:tblPrEx>
          <w:jc w:val="left"/>
          <w:tblCellMar>
            <w:top w:w="0" w:type="dxa"/>
            <w:left w:w="108" w:type="dxa"/>
            <w:bottom w:w="0" w:type="dxa"/>
            <w:right w:w="108" w:type="dxa"/>
          </w:tblCellMar>
        </w:tblPrEx>
        <w:trPr>
          <w:trHeight w:val="21"/>
        </w:trPr>
        <w:tc>
          <w:tcPr>
            <w:tcW w:w="1271" w:type="dxa"/>
          </w:tcPr>
          <w:p w14:paraId="4204C2A1" w14:textId="77777777" w:rsidR="00E7237B" w:rsidRPr="00BE3209" w:rsidRDefault="00E7237B" w:rsidP="00AA430E">
            <w:pPr>
              <w:pStyle w:val="TAC"/>
              <w:spacing w:after="80" w:line="252" w:lineRule="auto"/>
              <w:ind w:left="115" w:right="0" w:firstLine="0"/>
              <w:jc w:val="left"/>
              <w:rPr>
                <w:rFonts w:eastAsia="맑은 고딕" w:cs="Arial"/>
                <w:lang w:eastAsia="ko-KR"/>
              </w:rPr>
            </w:pPr>
            <w:r>
              <w:rPr>
                <w:rFonts w:eastAsia="맑은 고딕" w:cs="Arial" w:hint="eastAsia"/>
                <w:lang w:eastAsia="ko-KR"/>
              </w:rPr>
              <w:t>L</w:t>
            </w:r>
            <w:r>
              <w:rPr>
                <w:rFonts w:eastAsia="맑은 고딕" w:cs="Arial"/>
                <w:lang w:eastAsia="ko-KR"/>
              </w:rPr>
              <w:t>G</w:t>
            </w:r>
          </w:p>
        </w:tc>
        <w:tc>
          <w:tcPr>
            <w:tcW w:w="1134" w:type="dxa"/>
          </w:tcPr>
          <w:p w14:paraId="4BAB669D" w14:textId="77777777" w:rsidR="00E7237B" w:rsidRPr="00BE3209"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N</w:t>
            </w:r>
            <w:r>
              <w:rPr>
                <w:rFonts w:eastAsia="맑은 고딕" w:cs="Arial"/>
                <w:lang w:val="de-DE" w:eastAsia="ko-KR"/>
              </w:rPr>
              <w:t>o</w:t>
            </w:r>
          </w:p>
        </w:tc>
        <w:tc>
          <w:tcPr>
            <w:tcW w:w="7341" w:type="dxa"/>
          </w:tcPr>
          <w:p w14:paraId="098C83DC" w14:textId="77777777" w:rsidR="00E7237B" w:rsidRDefault="00E7237B" w:rsidP="00AA430E">
            <w:pPr>
              <w:pStyle w:val="B1"/>
              <w:spacing w:line="240" w:lineRule="auto"/>
              <w:ind w:left="0" w:right="0" w:firstLine="0"/>
              <w:contextualSpacing/>
              <w:rPr>
                <w:rFonts w:eastAsia="等线" w:cs="Arial"/>
                <w:lang w:val="en-US" w:eastAsia="zh-CN"/>
              </w:rPr>
            </w:pP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a6"/>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SimSun"/>
                <w:bCs/>
                <w:lang w:val="en-US" w:eastAsia="ja-JP"/>
              </w:rPr>
            </w:pPr>
            <w:r w:rsidRPr="007D1E31">
              <w:rPr>
                <w:rFonts w:eastAsia="SimSun"/>
                <w:bCs/>
                <w:lang w:val="en-US" w:eastAsia="ja-JP"/>
              </w:rPr>
              <w:t>Specify support for the following RRM measurement relaxations for neighbouring cells for RedCap devices: for RRC_Idle/Inactive/Connected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Enabling/disabling of RRM measurement relaxation should be under the network’s control. Specify both broadcast and dedicated signalling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lastRenderedPageBreak/>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맑은 고딕" w:hAnsi="Arial" w:cs="Arial"/>
          <w:sz w:val="20"/>
          <w:szCs w:val="20"/>
          <w:lang w:eastAsia="ko-KR"/>
        </w:rPr>
      </w:pPr>
      <w:r w:rsidRPr="00F74B59">
        <w:rPr>
          <w:rFonts w:ascii="Arial" w:eastAsia="맑은 고딕" w:hAnsi="Arial" w:cs="Arial"/>
          <w:b/>
          <w:sz w:val="20"/>
          <w:szCs w:val="20"/>
          <w:lang w:eastAsia="ko-KR"/>
        </w:rPr>
        <w:t>Q8</w:t>
      </w:r>
      <w:r w:rsidRPr="00F74B59">
        <w:rPr>
          <w:rFonts w:ascii="Arial" w:eastAsia="맑은 고딕" w:hAnsi="Arial" w:cs="Arial"/>
          <w:sz w:val="20"/>
          <w:szCs w:val="20"/>
          <w:lang w:eastAsia="ko-KR"/>
        </w:rPr>
        <w:t>: Do you agree network can enable/disable RRM relaxation for IDLE/INACTIVE UE with RRC Release message?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4CD27870" w14:textId="77777777" w:rsidTr="002D37B0">
        <w:trPr>
          <w:jc w:val="center"/>
        </w:trPr>
        <w:tc>
          <w:tcPr>
            <w:tcW w:w="1272" w:type="dxa"/>
            <w:tcBorders>
              <w:bottom w:val="double" w:sz="4" w:space="0" w:color="auto"/>
            </w:tcBorders>
          </w:tcPr>
          <w:p w14:paraId="2FBA2BD0"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001F537C"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1053CD04" w14:textId="77777777" w:rsidTr="002D37B0">
        <w:trPr>
          <w:jc w:val="center"/>
        </w:trPr>
        <w:tc>
          <w:tcPr>
            <w:tcW w:w="1272" w:type="dxa"/>
            <w:tcBorders>
              <w:top w:val="double" w:sz="4" w:space="0" w:color="auto"/>
            </w:tcBorders>
          </w:tcPr>
          <w:p w14:paraId="416349F7" w14:textId="3BBEF7AD"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19195276" w14:textId="6642A1BF" w:rsidR="00F74B59" w:rsidRPr="002016E8" w:rsidRDefault="004205EA" w:rsidP="00725E54">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Borders>
              <w:top w:val="double" w:sz="4" w:space="0" w:color="auto"/>
            </w:tcBorders>
          </w:tcPr>
          <w:p w14:paraId="7B7D4883" w14:textId="69162E4F" w:rsidR="00F74B59" w:rsidRPr="002016E8" w:rsidRDefault="004205EA"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Unnecessary complexity.</w:t>
            </w:r>
          </w:p>
        </w:tc>
      </w:tr>
      <w:tr w:rsidR="00F74B59" w:rsidRPr="002016E8" w14:paraId="756F4770" w14:textId="77777777" w:rsidTr="002D37B0">
        <w:trPr>
          <w:jc w:val="center"/>
        </w:trPr>
        <w:tc>
          <w:tcPr>
            <w:tcW w:w="1272" w:type="dxa"/>
          </w:tcPr>
          <w:p w14:paraId="79ECDD01" w14:textId="3BA388F0"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0EE7654E" w14:textId="3F89CB24" w:rsidR="00F74B59" w:rsidRPr="002016E8" w:rsidRDefault="00A94E5C" w:rsidP="00725E54">
            <w:pPr>
              <w:pStyle w:val="TAC"/>
              <w:spacing w:after="80" w:line="252" w:lineRule="auto"/>
              <w:ind w:left="0" w:right="0" w:firstLine="0"/>
              <w:rPr>
                <w:rFonts w:cs="Arial"/>
                <w:lang w:val="de-DE" w:eastAsia="zh-CN"/>
              </w:rPr>
            </w:pPr>
            <w:r>
              <w:rPr>
                <w:rFonts w:cs="Arial" w:hint="eastAsia"/>
                <w:lang w:val="de-DE" w:eastAsia="zh-CN"/>
              </w:rPr>
              <w:t>N</w:t>
            </w:r>
            <w:r>
              <w:rPr>
                <w:rFonts w:cs="Arial"/>
                <w:lang w:val="de-DE" w:eastAsia="zh-CN"/>
              </w:rPr>
              <w:t>o</w:t>
            </w:r>
          </w:p>
        </w:tc>
        <w:tc>
          <w:tcPr>
            <w:tcW w:w="7340" w:type="dxa"/>
          </w:tcPr>
          <w:p w14:paraId="5E261137" w14:textId="3E127A27" w:rsidR="00F74B59" w:rsidRPr="002016E8" w:rsidRDefault="00A94E5C" w:rsidP="00725E54">
            <w:pPr>
              <w:pStyle w:val="TAC"/>
              <w:spacing w:after="80" w:line="252" w:lineRule="auto"/>
              <w:ind w:left="84" w:right="0" w:hanging="7"/>
              <w:jc w:val="left"/>
              <w:rPr>
                <w:rFonts w:cs="Arial"/>
                <w:lang w:val="en-US" w:eastAsia="zh-CN"/>
              </w:rPr>
            </w:pPr>
            <w:r>
              <w:rPr>
                <w:rFonts w:cs="Arial" w:hint="eastAsia"/>
                <w:lang w:val="en-US" w:eastAsia="zh-CN"/>
              </w:rPr>
              <w:t>T</w:t>
            </w:r>
            <w:r>
              <w:rPr>
                <w:rFonts w:cs="Arial"/>
                <w:lang w:val="en-US" w:eastAsia="zh-CN"/>
              </w:rPr>
              <w:t xml:space="preserve">here is no need to configure different thresholds for IDLE/INACTIVE UEs, so using system information is sufficient. </w:t>
            </w:r>
          </w:p>
        </w:tc>
      </w:tr>
      <w:tr w:rsidR="00F74B59" w:rsidRPr="002016E8" w14:paraId="4E5FD7F3" w14:textId="77777777" w:rsidTr="002D37B0">
        <w:trPr>
          <w:jc w:val="center"/>
        </w:trPr>
        <w:tc>
          <w:tcPr>
            <w:tcW w:w="1272" w:type="dxa"/>
          </w:tcPr>
          <w:p w14:paraId="4914996F" w14:textId="0E121CEC"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64F1A01" w14:textId="6BC18020"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0" w:type="dxa"/>
          </w:tcPr>
          <w:p w14:paraId="13A57AAC" w14:textId="77777777" w:rsidR="00F74B59" w:rsidRPr="002016E8" w:rsidRDefault="00F74B59" w:rsidP="00725E54">
            <w:pPr>
              <w:pStyle w:val="TAC"/>
              <w:spacing w:after="80" w:line="252" w:lineRule="auto"/>
              <w:ind w:left="219" w:right="0" w:hanging="142"/>
              <w:jc w:val="left"/>
              <w:rPr>
                <w:rFonts w:cs="Arial"/>
                <w:lang w:val="en-US" w:eastAsia="ko-KR"/>
              </w:rPr>
            </w:pPr>
          </w:p>
        </w:tc>
      </w:tr>
      <w:tr w:rsidR="00F74B59" w:rsidRPr="002016E8" w14:paraId="55E06792" w14:textId="77777777" w:rsidTr="002D37B0">
        <w:trPr>
          <w:trHeight w:val="21"/>
          <w:jc w:val="center"/>
        </w:trPr>
        <w:tc>
          <w:tcPr>
            <w:tcW w:w="1272" w:type="dxa"/>
          </w:tcPr>
          <w:p w14:paraId="4DEC5959" w14:textId="6ADDA52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2C7D86" w14:textId="033FFE15" w:rsidR="00F74B59" w:rsidRPr="002016E8" w:rsidRDefault="006269EE" w:rsidP="006269EE">
            <w:pPr>
              <w:pStyle w:val="TAC"/>
              <w:spacing w:after="80" w:line="252" w:lineRule="auto"/>
              <w:ind w:left="0" w:right="0" w:firstLine="0"/>
              <w:jc w:val="both"/>
              <w:rPr>
                <w:rFonts w:cs="Arial"/>
                <w:lang w:val="de-DE" w:eastAsia="ko-KR"/>
              </w:rPr>
            </w:pPr>
            <w:r>
              <w:rPr>
                <w:rFonts w:cs="Arial"/>
                <w:lang w:val="de-DE" w:eastAsia="ko-KR"/>
              </w:rPr>
              <w:t>No</w:t>
            </w:r>
          </w:p>
        </w:tc>
        <w:tc>
          <w:tcPr>
            <w:tcW w:w="7340" w:type="dxa"/>
          </w:tcPr>
          <w:p w14:paraId="68D887D8" w14:textId="090D4CDC"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The system information is sufficient here</w:t>
            </w:r>
          </w:p>
        </w:tc>
      </w:tr>
      <w:tr w:rsidR="006269EE" w:rsidRPr="002016E8" w14:paraId="0C582D92" w14:textId="77777777" w:rsidTr="002D37B0">
        <w:trPr>
          <w:trHeight w:val="21"/>
          <w:jc w:val="center"/>
        </w:trPr>
        <w:tc>
          <w:tcPr>
            <w:tcW w:w="1272" w:type="dxa"/>
          </w:tcPr>
          <w:p w14:paraId="66A463EA" w14:textId="07944E89" w:rsidR="006269EE" w:rsidRPr="002016E8" w:rsidRDefault="002E5B1D"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B9A06A3" w14:textId="08AFA707" w:rsidR="006269EE" w:rsidRPr="002016E8" w:rsidRDefault="002E5B1D" w:rsidP="00725E54">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6EFD7401"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6A83105F" w14:textId="77777777" w:rsidTr="002D37B0">
        <w:trPr>
          <w:trHeight w:val="21"/>
          <w:jc w:val="center"/>
        </w:trPr>
        <w:tc>
          <w:tcPr>
            <w:tcW w:w="1272" w:type="dxa"/>
          </w:tcPr>
          <w:p w14:paraId="5268F031" w14:textId="51D736F2"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ED37BDE" w14:textId="4863B9CE"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0" w:type="dxa"/>
          </w:tcPr>
          <w:p w14:paraId="3243B4F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44764FEF" w14:textId="77777777" w:rsidTr="002D37B0">
        <w:trPr>
          <w:trHeight w:val="21"/>
          <w:jc w:val="center"/>
        </w:trPr>
        <w:tc>
          <w:tcPr>
            <w:tcW w:w="1272" w:type="dxa"/>
          </w:tcPr>
          <w:p w14:paraId="38501190" w14:textId="3F96ADE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72BEA5DD" w14:textId="129A7F97"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16EE0659" w14:textId="77777777" w:rsidR="001608FD" w:rsidRPr="002016E8" w:rsidRDefault="001608FD" w:rsidP="001608FD">
            <w:pPr>
              <w:pStyle w:val="TAC"/>
              <w:spacing w:after="80" w:line="252" w:lineRule="auto"/>
              <w:ind w:left="219" w:right="0" w:hanging="142"/>
              <w:jc w:val="left"/>
              <w:rPr>
                <w:rFonts w:cs="Arial"/>
                <w:lang w:val="en-US" w:eastAsia="ko-KR"/>
              </w:rPr>
            </w:pPr>
          </w:p>
        </w:tc>
      </w:tr>
      <w:tr w:rsidR="0031248C" w:rsidRPr="002016E8" w14:paraId="37EF5832" w14:textId="77777777" w:rsidTr="002D37B0">
        <w:trPr>
          <w:trHeight w:val="21"/>
          <w:jc w:val="center"/>
        </w:trPr>
        <w:tc>
          <w:tcPr>
            <w:tcW w:w="1272" w:type="dxa"/>
          </w:tcPr>
          <w:p w14:paraId="57BE68B2" w14:textId="27FB3A93"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3EC354A6" w14:textId="6C02E740" w:rsidR="0031248C" w:rsidRDefault="0031248C" w:rsidP="0031248C">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w:t>
            </w:r>
          </w:p>
        </w:tc>
        <w:tc>
          <w:tcPr>
            <w:tcW w:w="7340" w:type="dxa"/>
          </w:tcPr>
          <w:p w14:paraId="669331EE" w14:textId="77777777" w:rsidR="0031248C" w:rsidRPr="002016E8" w:rsidRDefault="0031248C" w:rsidP="0031248C">
            <w:pPr>
              <w:pStyle w:val="TAC"/>
              <w:spacing w:after="80" w:line="252" w:lineRule="auto"/>
              <w:ind w:left="219" w:right="0" w:hanging="142"/>
              <w:jc w:val="left"/>
              <w:rPr>
                <w:rFonts w:cs="Arial"/>
                <w:lang w:val="en-US" w:eastAsia="ko-KR"/>
              </w:rPr>
            </w:pPr>
          </w:p>
        </w:tc>
      </w:tr>
      <w:tr w:rsidR="00F11115" w:rsidRPr="00111CF4" w14:paraId="59EF5CBE" w14:textId="77777777" w:rsidTr="002D37B0">
        <w:tblPrEx>
          <w:jc w:val="left"/>
          <w:tblCellMar>
            <w:top w:w="0" w:type="dxa"/>
            <w:left w:w="108" w:type="dxa"/>
            <w:bottom w:w="0" w:type="dxa"/>
            <w:right w:w="108" w:type="dxa"/>
          </w:tblCellMar>
        </w:tblPrEx>
        <w:trPr>
          <w:trHeight w:val="21"/>
        </w:trPr>
        <w:tc>
          <w:tcPr>
            <w:tcW w:w="1272" w:type="dxa"/>
          </w:tcPr>
          <w:p w14:paraId="233D265C"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BF55EAD" w14:textId="77777777" w:rsidR="00F11115" w:rsidRDefault="00F11115" w:rsidP="00E93202">
            <w:pPr>
              <w:pStyle w:val="TAC"/>
              <w:spacing w:after="80" w:line="252" w:lineRule="auto"/>
              <w:ind w:left="0" w:right="0" w:firstLine="0"/>
              <w:rPr>
                <w:rFonts w:cs="Arial"/>
                <w:lang w:val="de-DE" w:eastAsia="ko-KR"/>
              </w:rPr>
            </w:pPr>
            <w:r>
              <w:rPr>
                <w:rFonts w:cs="Arial"/>
                <w:lang w:val="de-DE" w:eastAsia="ko-KR"/>
              </w:rPr>
              <w:t>No strong view</w:t>
            </w:r>
          </w:p>
        </w:tc>
        <w:tc>
          <w:tcPr>
            <w:tcW w:w="7340" w:type="dxa"/>
          </w:tcPr>
          <w:p w14:paraId="0F3E0916" w14:textId="77777777" w:rsidR="00F11115" w:rsidRPr="00111CF4" w:rsidRDefault="00F11115" w:rsidP="00E93202">
            <w:pPr>
              <w:pStyle w:val="TAC"/>
              <w:spacing w:after="80" w:line="252" w:lineRule="auto"/>
              <w:ind w:left="84" w:right="0" w:hanging="7"/>
              <w:jc w:val="left"/>
              <w:rPr>
                <w:rFonts w:cs="Arial"/>
                <w:lang w:val="en-US" w:eastAsia="zh-CN"/>
              </w:rPr>
            </w:pPr>
            <w:r w:rsidRPr="00111CF4">
              <w:rPr>
                <w:rFonts w:cs="Arial" w:hint="eastAsia"/>
                <w:lang w:val="en-US" w:eastAsia="zh-CN"/>
              </w:rPr>
              <w:t>I</w:t>
            </w:r>
            <w:r w:rsidRPr="00111CF4">
              <w:rPr>
                <w:rFonts w:cs="Arial"/>
                <w:lang w:val="en-US" w:eastAsia="zh-CN"/>
              </w:rPr>
              <w:t>s there extra benefit to support dedicated control for enabling</w:t>
            </w:r>
            <w:r w:rsidRPr="00F74B59">
              <w:rPr>
                <w:lang w:eastAsia="ko-KR"/>
              </w:rPr>
              <w:t>/disabl</w:t>
            </w:r>
            <w:r>
              <w:rPr>
                <w:lang w:eastAsia="ko-KR"/>
              </w:rPr>
              <w:t>ing</w:t>
            </w:r>
            <w:r w:rsidRPr="00111CF4">
              <w:rPr>
                <w:rFonts w:cs="Arial"/>
                <w:lang w:val="en-US" w:eastAsia="zh-CN"/>
              </w:rPr>
              <w:t xml:space="preserve"> RRM relaxations </w:t>
            </w:r>
            <w:r>
              <w:rPr>
                <w:rFonts w:cs="Arial"/>
                <w:lang w:val="en-US" w:eastAsia="zh-CN"/>
              </w:rPr>
              <w:t>given</w:t>
            </w:r>
            <w:r w:rsidRPr="00111CF4">
              <w:rPr>
                <w:rFonts w:cs="Arial"/>
                <w:lang w:val="en-US" w:eastAsia="zh-CN"/>
              </w:rPr>
              <w:t xml:space="preserve"> </w:t>
            </w:r>
            <w:r>
              <w:rPr>
                <w:rFonts w:cs="Arial"/>
                <w:lang w:val="en-US" w:eastAsia="zh-CN"/>
              </w:rPr>
              <w:t>control via system information is already supported?</w:t>
            </w:r>
          </w:p>
        </w:tc>
      </w:tr>
      <w:tr w:rsidR="00651F7E" w:rsidRPr="00111CF4" w14:paraId="6467A11D" w14:textId="77777777" w:rsidTr="002D37B0">
        <w:tblPrEx>
          <w:jc w:val="left"/>
          <w:tblCellMar>
            <w:top w:w="0" w:type="dxa"/>
            <w:left w:w="108" w:type="dxa"/>
            <w:bottom w:w="0" w:type="dxa"/>
            <w:right w:w="108" w:type="dxa"/>
          </w:tblCellMar>
        </w:tblPrEx>
        <w:trPr>
          <w:trHeight w:val="21"/>
        </w:trPr>
        <w:tc>
          <w:tcPr>
            <w:tcW w:w="1272" w:type="dxa"/>
          </w:tcPr>
          <w:p w14:paraId="6AD2EB98" w14:textId="190D6D3C"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38A5139D" w14:textId="33245AC2" w:rsidR="00651F7E" w:rsidRDefault="00651F7E" w:rsidP="00651F7E">
            <w:pPr>
              <w:pStyle w:val="TAC"/>
              <w:spacing w:after="80" w:line="252" w:lineRule="auto"/>
              <w:ind w:left="0" w:right="0" w:firstLine="0"/>
              <w:rPr>
                <w:rFonts w:cs="Arial"/>
                <w:lang w:val="de-DE" w:eastAsia="ko-KR"/>
              </w:rPr>
            </w:pPr>
            <w:r>
              <w:rPr>
                <w:rFonts w:eastAsia="DengXian" w:cs="Arial"/>
                <w:lang w:val="de-DE" w:eastAsia="zh-CN"/>
              </w:rPr>
              <w:t>No</w:t>
            </w:r>
          </w:p>
        </w:tc>
        <w:tc>
          <w:tcPr>
            <w:tcW w:w="7340" w:type="dxa"/>
          </w:tcPr>
          <w:p w14:paraId="2FEE4F5E" w14:textId="77777777" w:rsidR="00651F7E" w:rsidRPr="00111CF4" w:rsidRDefault="00651F7E" w:rsidP="00651F7E">
            <w:pPr>
              <w:pStyle w:val="TAC"/>
              <w:spacing w:after="80" w:line="252" w:lineRule="auto"/>
              <w:ind w:left="84" w:right="0" w:hanging="7"/>
              <w:jc w:val="left"/>
              <w:rPr>
                <w:rFonts w:cs="Arial"/>
                <w:lang w:val="en-US" w:eastAsia="zh-CN"/>
              </w:rPr>
            </w:pPr>
          </w:p>
        </w:tc>
      </w:tr>
      <w:tr w:rsidR="0082580D" w:rsidRPr="00111CF4" w14:paraId="2902EDB3" w14:textId="77777777" w:rsidTr="002D37B0">
        <w:tblPrEx>
          <w:jc w:val="left"/>
          <w:tblCellMar>
            <w:top w:w="0" w:type="dxa"/>
            <w:left w:w="108" w:type="dxa"/>
            <w:bottom w:w="0" w:type="dxa"/>
            <w:right w:w="108" w:type="dxa"/>
          </w:tblCellMar>
        </w:tblPrEx>
        <w:trPr>
          <w:trHeight w:val="21"/>
        </w:trPr>
        <w:tc>
          <w:tcPr>
            <w:tcW w:w="1272" w:type="dxa"/>
          </w:tcPr>
          <w:p w14:paraId="3BD69DDA" w14:textId="37552B36"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33727A54" w14:textId="5967860A"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No</w:t>
            </w:r>
          </w:p>
        </w:tc>
        <w:tc>
          <w:tcPr>
            <w:tcW w:w="7340" w:type="dxa"/>
          </w:tcPr>
          <w:p w14:paraId="49CBC2F4" w14:textId="77777777" w:rsidR="0082580D" w:rsidRPr="00111CF4" w:rsidRDefault="0082580D" w:rsidP="0082580D">
            <w:pPr>
              <w:pStyle w:val="TAC"/>
              <w:spacing w:after="80" w:line="252" w:lineRule="auto"/>
              <w:ind w:left="84" w:right="0" w:hanging="7"/>
              <w:jc w:val="left"/>
              <w:rPr>
                <w:rFonts w:cs="Arial"/>
                <w:lang w:val="en-US" w:eastAsia="zh-CN"/>
              </w:rPr>
            </w:pPr>
          </w:p>
        </w:tc>
      </w:tr>
      <w:tr w:rsidR="006F2D48" w:rsidRPr="00111CF4" w14:paraId="468A33D0" w14:textId="77777777" w:rsidTr="002D37B0">
        <w:tblPrEx>
          <w:jc w:val="left"/>
          <w:tblCellMar>
            <w:top w:w="0" w:type="dxa"/>
            <w:left w:w="108" w:type="dxa"/>
            <w:bottom w:w="0" w:type="dxa"/>
            <w:right w:w="108" w:type="dxa"/>
          </w:tblCellMar>
        </w:tblPrEx>
        <w:trPr>
          <w:trHeight w:val="21"/>
        </w:trPr>
        <w:tc>
          <w:tcPr>
            <w:tcW w:w="1272" w:type="dxa"/>
          </w:tcPr>
          <w:p w14:paraId="565C1FD3" w14:textId="1510DA1A" w:rsidR="006F2D48" w:rsidRDefault="006F2D48"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273DC9E1" w14:textId="071FDAFB" w:rsidR="006F2D48" w:rsidRDefault="006F2D48" w:rsidP="0082580D">
            <w:pPr>
              <w:pStyle w:val="TAC"/>
              <w:spacing w:after="80" w:line="252" w:lineRule="auto"/>
              <w:ind w:left="0" w:right="0" w:firstLine="0"/>
              <w:rPr>
                <w:rFonts w:cs="Arial"/>
                <w:lang w:val="de-DE" w:eastAsia="zh-CN"/>
              </w:rPr>
            </w:pPr>
            <w:r>
              <w:rPr>
                <w:rFonts w:cs="Arial"/>
                <w:lang w:val="de-DE" w:eastAsia="zh-CN"/>
              </w:rPr>
              <w:t>No</w:t>
            </w:r>
          </w:p>
        </w:tc>
        <w:tc>
          <w:tcPr>
            <w:tcW w:w="7340" w:type="dxa"/>
          </w:tcPr>
          <w:p w14:paraId="0876899E" w14:textId="59E9821E" w:rsidR="006F2D48" w:rsidRPr="00111CF4" w:rsidRDefault="006F2D48" w:rsidP="0082580D">
            <w:pPr>
              <w:pStyle w:val="TAC"/>
              <w:spacing w:after="80" w:line="252" w:lineRule="auto"/>
              <w:ind w:left="84" w:right="0" w:hanging="7"/>
              <w:jc w:val="left"/>
              <w:rPr>
                <w:rFonts w:cs="Arial"/>
                <w:lang w:val="en-US" w:eastAsia="ja-JP"/>
              </w:rPr>
            </w:pPr>
            <w:r>
              <w:rPr>
                <w:rFonts w:cs="Arial"/>
                <w:lang w:val="en-US" w:eastAsia="zh-CN"/>
              </w:rPr>
              <w:t>System Information provisioning looks enough.</w:t>
            </w:r>
          </w:p>
        </w:tc>
      </w:tr>
      <w:tr w:rsidR="002D37B0" w:rsidRPr="00111CF4" w14:paraId="7422DB10" w14:textId="77777777" w:rsidTr="002D37B0">
        <w:tblPrEx>
          <w:jc w:val="left"/>
          <w:tblCellMar>
            <w:top w:w="0" w:type="dxa"/>
            <w:left w:w="108" w:type="dxa"/>
            <w:bottom w:w="0" w:type="dxa"/>
            <w:right w:w="108" w:type="dxa"/>
          </w:tblCellMar>
        </w:tblPrEx>
        <w:trPr>
          <w:trHeight w:val="21"/>
        </w:trPr>
        <w:tc>
          <w:tcPr>
            <w:tcW w:w="1272" w:type="dxa"/>
          </w:tcPr>
          <w:p w14:paraId="1DB7CBCE" w14:textId="1B1F8BAB"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2F1257E8" w14:textId="243DD06D"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No</w:t>
            </w:r>
          </w:p>
        </w:tc>
        <w:tc>
          <w:tcPr>
            <w:tcW w:w="7340" w:type="dxa"/>
          </w:tcPr>
          <w:p w14:paraId="6DC3305A" w14:textId="7271AD00" w:rsidR="002D37B0" w:rsidRDefault="002D37B0" w:rsidP="002D37B0">
            <w:pPr>
              <w:pStyle w:val="TAC"/>
              <w:spacing w:after="80" w:line="252" w:lineRule="auto"/>
              <w:ind w:left="84" w:right="0" w:hanging="7"/>
              <w:jc w:val="left"/>
              <w:rPr>
                <w:rFonts w:cs="Arial"/>
                <w:lang w:val="en-US" w:eastAsia="zh-CN"/>
              </w:rPr>
            </w:pPr>
            <w:r>
              <w:rPr>
                <w:rFonts w:eastAsia="맑은 고딕" w:cs="Arial"/>
                <w:lang w:val="de-DE" w:eastAsia="ko-KR"/>
              </w:rPr>
              <w:t>Not essential.</w:t>
            </w:r>
          </w:p>
        </w:tc>
      </w:tr>
      <w:tr w:rsidR="00536803" w:rsidRPr="00111CF4" w14:paraId="0D09124B" w14:textId="77777777" w:rsidTr="002D37B0">
        <w:tblPrEx>
          <w:jc w:val="left"/>
          <w:tblCellMar>
            <w:top w:w="0" w:type="dxa"/>
            <w:left w:w="108" w:type="dxa"/>
            <w:bottom w:w="0" w:type="dxa"/>
            <w:right w:w="108" w:type="dxa"/>
          </w:tblCellMar>
        </w:tblPrEx>
        <w:trPr>
          <w:trHeight w:val="21"/>
        </w:trPr>
        <w:tc>
          <w:tcPr>
            <w:tcW w:w="1272" w:type="dxa"/>
          </w:tcPr>
          <w:p w14:paraId="3EDDC73D" w14:textId="5206F5A7" w:rsidR="00536803" w:rsidRDefault="00536803"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5D3139A3" w14:textId="6C93E8BB" w:rsidR="00536803" w:rsidRDefault="00536803" w:rsidP="002D37B0">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447D112F" w14:textId="77777777" w:rsidR="00536803" w:rsidRDefault="00536803" w:rsidP="002D37B0">
            <w:pPr>
              <w:pStyle w:val="TAC"/>
              <w:spacing w:after="80" w:line="252" w:lineRule="auto"/>
              <w:ind w:left="84" w:right="0" w:hanging="7"/>
              <w:jc w:val="left"/>
              <w:rPr>
                <w:rFonts w:eastAsia="맑은 고딕" w:cs="Arial"/>
                <w:lang w:val="de-DE" w:eastAsia="ko-KR"/>
              </w:rPr>
            </w:pPr>
          </w:p>
        </w:tc>
      </w:tr>
      <w:tr w:rsidR="00C35138" w:rsidRPr="00111CF4" w14:paraId="6A858E12" w14:textId="77777777" w:rsidTr="002D37B0">
        <w:tblPrEx>
          <w:jc w:val="left"/>
          <w:tblCellMar>
            <w:top w:w="0" w:type="dxa"/>
            <w:left w:w="108" w:type="dxa"/>
            <w:bottom w:w="0" w:type="dxa"/>
            <w:right w:w="108" w:type="dxa"/>
          </w:tblCellMar>
        </w:tblPrEx>
        <w:trPr>
          <w:trHeight w:val="21"/>
        </w:trPr>
        <w:tc>
          <w:tcPr>
            <w:tcW w:w="1272" w:type="dxa"/>
          </w:tcPr>
          <w:p w14:paraId="450C9A76" w14:textId="536D5CA7" w:rsidR="00C35138" w:rsidRDefault="00C35138" w:rsidP="00C35138">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0F8E8C78" w14:textId="258853DA" w:rsidR="00C35138" w:rsidRDefault="00C35138" w:rsidP="00C35138">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6AAF84C6" w14:textId="77777777" w:rsidR="00C35138" w:rsidRDefault="00C35138" w:rsidP="00C35138">
            <w:pPr>
              <w:pStyle w:val="TAC"/>
              <w:spacing w:after="80" w:line="252" w:lineRule="auto"/>
              <w:ind w:left="84" w:right="0" w:hanging="7"/>
              <w:jc w:val="left"/>
              <w:rPr>
                <w:rFonts w:eastAsia="맑은 고딕" w:cs="Arial"/>
                <w:lang w:val="de-DE" w:eastAsia="ko-KR"/>
              </w:rPr>
            </w:pPr>
          </w:p>
        </w:tc>
      </w:tr>
      <w:tr w:rsidR="007860F0" w:rsidRPr="00111CF4" w14:paraId="241A8CB4" w14:textId="77777777" w:rsidTr="002D37B0">
        <w:tblPrEx>
          <w:jc w:val="left"/>
          <w:tblCellMar>
            <w:top w:w="0" w:type="dxa"/>
            <w:left w:w="108" w:type="dxa"/>
            <w:bottom w:w="0" w:type="dxa"/>
            <w:right w:w="108" w:type="dxa"/>
          </w:tblCellMar>
        </w:tblPrEx>
        <w:trPr>
          <w:trHeight w:val="21"/>
        </w:trPr>
        <w:tc>
          <w:tcPr>
            <w:tcW w:w="1272" w:type="dxa"/>
          </w:tcPr>
          <w:p w14:paraId="097C36E8" w14:textId="56B4EF56" w:rsidR="007860F0" w:rsidRDefault="007860F0" w:rsidP="00C35138">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7D53233E" w14:textId="764E9613" w:rsidR="007860F0" w:rsidRDefault="007860F0" w:rsidP="00C35138">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N</w:t>
            </w:r>
            <w:r>
              <w:rPr>
                <w:rFonts w:eastAsiaTheme="minorEastAsia" w:cs="Arial"/>
                <w:lang w:val="de-DE" w:eastAsia="ja-JP"/>
              </w:rPr>
              <w:t>o</w:t>
            </w:r>
          </w:p>
        </w:tc>
        <w:tc>
          <w:tcPr>
            <w:tcW w:w="7340" w:type="dxa"/>
          </w:tcPr>
          <w:p w14:paraId="797BF95E" w14:textId="3FE03CF4" w:rsidR="007860F0" w:rsidRDefault="007860F0" w:rsidP="00C35138">
            <w:pPr>
              <w:pStyle w:val="TAC"/>
              <w:spacing w:after="80" w:line="252" w:lineRule="auto"/>
              <w:ind w:left="84" w:right="0" w:hanging="7"/>
              <w:jc w:val="left"/>
              <w:rPr>
                <w:rFonts w:eastAsia="맑은 고딕" w:cs="Arial"/>
                <w:lang w:val="de-DE" w:eastAsia="ko-KR"/>
              </w:rPr>
            </w:pPr>
            <w:r>
              <w:rPr>
                <w:rFonts w:eastAsiaTheme="minorEastAsia" w:cs="Arial"/>
                <w:lang w:val="en-US" w:eastAsia="ja-JP"/>
              </w:rPr>
              <w:t>The system information is sufficient</w:t>
            </w:r>
          </w:p>
        </w:tc>
      </w:tr>
      <w:tr w:rsidR="007860F0" w:rsidRPr="00111CF4" w14:paraId="4D226E62" w14:textId="77777777" w:rsidTr="002D37B0">
        <w:tblPrEx>
          <w:jc w:val="left"/>
          <w:tblCellMar>
            <w:top w:w="0" w:type="dxa"/>
            <w:left w:w="108" w:type="dxa"/>
            <w:bottom w:w="0" w:type="dxa"/>
            <w:right w:w="108" w:type="dxa"/>
          </w:tblCellMar>
        </w:tblPrEx>
        <w:trPr>
          <w:trHeight w:val="21"/>
        </w:trPr>
        <w:tc>
          <w:tcPr>
            <w:tcW w:w="1272" w:type="dxa"/>
          </w:tcPr>
          <w:p w14:paraId="635942DD" w14:textId="3CF18FC7" w:rsidR="007860F0" w:rsidRDefault="007860F0" w:rsidP="00C35138">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72670D52" w14:textId="2CCD35C3" w:rsidR="007860F0" w:rsidRDefault="007860F0" w:rsidP="00C35138">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7676F859" w14:textId="77777777" w:rsidR="007860F0" w:rsidRDefault="007860F0" w:rsidP="00C35138">
            <w:pPr>
              <w:pStyle w:val="TAC"/>
              <w:spacing w:after="80" w:line="252" w:lineRule="auto"/>
              <w:ind w:left="84" w:right="0" w:hanging="7"/>
              <w:jc w:val="left"/>
              <w:rPr>
                <w:rFonts w:eastAsia="맑은 고딕" w:cs="Arial"/>
                <w:lang w:val="de-DE" w:eastAsia="ko-KR"/>
              </w:rPr>
            </w:pPr>
          </w:p>
        </w:tc>
      </w:tr>
      <w:tr w:rsidR="00F476BC" w:rsidRPr="00111CF4" w14:paraId="39BFC89C" w14:textId="77777777" w:rsidTr="002D37B0">
        <w:tblPrEx>
          <w:jc w:val="left"/>
          <w:tblCellMar>
            <w:top w:w="0" w:type="dxa"/>
            <w:left w:w="108" w:type="dxa"/>
            <w:bottom w:w="0" w:type="dxa"/>
            <w:right w:w="108" w:type="dxa"/>
          </w:tblCellMar>
        </w:tblPrEx>
        <w:trPr>
          <w:trHeight w:val="21"/>
        </w:trPr>
        <w:tc>
          <w:tcPr>
            <w:tcW w:w="1272" w:type="dxa"/>
          </w:tcPr>
          <w:p w14:paraId="08E0FBEB" w14:textId="5A2009D8"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3A2D162D" w14:textId="1A268BB2" w:rsidR="00F476BC" w:rsidRDefault="00F476BC" w:rsidP="00F476BC">
            <w:pPr>
              <w:pStyle w:val="TAC"/>
              <w:spacing w:after="80" w:line="252" w:lineRule="auto"/>
              <w:ind w:left="0" w:right="0" w:firstLine="0"/>
              <w:rPr>
                <w:rFonts w:eastAsia="맑은 고딕" w:cs="Arial"/>
                <w:lang w:val="de-DE" w:eastAsia="ko-KR"/>
              </w:rPr>
            </w:pPr>
            <w:r>
              <w:rPr>
                <w:rFonts w:eastAsia="DengXian" w:cs="Arial" w:hint="eastAsia"/>
                <w:lang w:val="de-DE" w:eastAsia="zh-CN"/>
              </w:rPr>
              <w:t>N</w:t>
            </w:r>
            <w:r>
              <w:rPr>
                <w:rFonts w:eastAsia="DengXian" w:cs="Arial"/>
                <w:lang w:val="de-DE" w:eastAsia="zh-CN"/>
              </w:rPr>
              <w:t>o</w:t>
            </w:r>
          </w:p>
        </w:tc>
        <w:tc>
          <w:tcPr>
            <w:tcW w:w="7340" w:type="dxa"/>
          </w:tcPr>
          <w:p w14:paraId="6EB891D7" w14:textId="77777777" w:rsidR="00F476BC" w:rsidRDefault="00F476BC" w:rsidP="00F476BC">
            <w:pPr>
              <w:pStyle w:val="TAC"/>
              <w:spacing w:after="80" w:line="252" w:lineRule="auto"/>
              <w:ind w:left="84" w:right="0" w:hanging="7"/>
              <w:jc w:val="left"/>
              <w:rPr>
                <w:rFonts w:eastAsia="맑은 고딕" w:cs="Arial"/>
                <w:lang w:val="de-DE" w:eastAsia="ko-KR"/>
              </w:rPr>
            </w:pPr>
          </w:p>
        </w:tc>
      </w:tr>
      <w:tr w:rsidR="00B07211" w:rsidRPr="002B0672" w14:paraId="3A80DB08" w14:textId="77777777" w:rsidTr="00B07211">
        <w:tblPrEx>
          <w:jc w:val="left"/>
          <w:tblCellMar>
            <w:top w:w="0" w:type="dxa"/>
            <w:left w:w="108" w:type="dxa"/>
            <w:bottom w:w="0" w:type="dxa"/>
            <w:right w:w="108" w:type="dxa"/>
          </w:tblCellMar>
        </w:tblPrEx>
        <w:tc>
          <w:tcPr>
            <w:tcW w:w="1272" w:type="dxa"/>
          </w:tcPr>
          <w:p w14:paraId="4094C72F" w14:textId="77777777" w:rsidR="00B07211" w:rsidRDefault="00B07211"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26AA213B" w14:textId="77777777" w:rsidR="00B07211" w:rsidRDefault="00B07211"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0" w:type="dxa"/>
          </w:tcPr>
          <w:p w14:paraId="67C98F07" w14:textId="5DC87E5F" w:rsidR="00B07211" w:rsidRDefault="00B07211" w:rsidP="00D4484A">
            <w:pPr>
              <w:pStyle w:val="TAC"/>
              <w:spacing w:after="80" w:line="252" w:lineRule="auto"/>
              <w:ind w:leftChars="-1" w:left="-2" w:right="0" w:firstLine="1"/>
              <w:jc w:val="left"/>
              <w:rPr>
                <w:rFonts w:eastAsia="DengXian" w:cs="Arial"/>
                <w:lang w:val="en-US" w:eastAsia="zh-CN"/>
              </w:rPr>
            </w:pPr>
            <w:r>
              <w:rPr>
                <w:rFonts w:eastAsia="DengXian" w:cs="Arial"/>
                <w:lang w:val="en-US" w:eastAsia="zh-CN"/>
              </w:rPr>
              <w:t>This is clearly one of the work item objective.</w:t>
            </w:r>
          </w:p>
        </w:tc>
      </w:tr>
      <w:tr w:rsidR="00E7237B" w14:paraId="17E216A8" w14:textId="77777777" w:rsidTr="00E7237B">
        <w:tblPrEx>
          <w:jc w:val="left"/>
          <w:tblCellMar>
            <w:top w:w="0" w:type="dxa"/>
            <w:left w:w="108" w:type="dxa"/>
            <w:bottom w:w="0" w:type="dxa"/>
            <w:right w:w="108" w:type="dxa"/>
          </w:tblCellMar>
        </w:tblPrEx>
        <w:trPr>
          <w:trHeight w:val="21"/>
        </w:trPr>
        <w:tc>
          <w:tcPr>
            <w:tcW w:w="1272" w:type="dxa"/>
          </w:tcPr>
          <w:p w14:paraId="68753F7D" w14:textId="77777777" w:rsidR="00E7237B" w:rsidRPr="00BE3209" w:rsidRDefault="00E7237B" w:rsidP="00AA430E">
            <w:pPr>
              <w:pStyle w:val="TAC"/>
              <w:spacing w:after="80" w:line="252" w:lineRule="auto"/>
              <w:ind w:left="115" w:right="0" w:firstLine="0"/>
              <w:jc w:val="left"/>
              <w:rPr>
                <w:rFonts w:eastAsia="맑은 고딕" w:cs="Arial"/>
                <w:lang w:val="en-US" w:eastAsia="ko-KR"/>
              </w:rPr>
            </w:pPr>
            <w:r>
              <w:rPr>
                <w:rFonts w:eastAsia="맑은 고딕" w:cs="Arial" w:hint="eastAsia"/>
                <w:lang w:val="en-US" w:eastAsia="ko-KR"/>
              </w:rPr>
              <w:t>L</w:t>
            </w:r>
            <w:r>
              <w:rPr>
                <w:rFonts w:eastAsia="맑은 고딕" w:cs="Arial"/>
                <w:lang w:val="en-US" w:eastAsia="ko-KR"/>
              </w:rPr>
              <w:t>G</w:t>
            </w:r>
          </w:p>
        </w:tc>
        <w:tc>
          <w:tcPr>
            <w:tcW w:w="1134" w:type="dxa"/>
          </w:tcPr>
          <w:p w14:paraId="751183A3" w14:textId="77777777" w:rsidR="00E7237B" w:rsidRDefault="00E7237B" w:rsidP="00AA430E">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3BF3ED44" w14:textId="77777777" w:rsidR="00E7237B" w:rsidRDefault="00E7237B" w:rsidP="00AA430E">
            <w:pPr>
              <w:pStyle w:val="TAC"/>
              <w:spacing w:after="80" w:line="252" w:lineRule="auto"/>
              <w:ind w:left="84" w:right="0" w:hanging="7"/>
              <w:jc w:val="left"/>
              <w:rPr>
                <w:rFonts w:eastAsia="맑은 고딕" w:cs="Arial"/>
                <w:lang w:val="de-DE" w:eastAsia="ko-KR"/>
              </w:rPr>
            </w:pP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t>In the latest meeting RAN4 agreed that CGI reading requirements will be supported for RedCap in Rel-17. The network requests the UE to read CGI. To acquire the CGI of a cell, the UE needs to acquire both MIB and SIB of that cell and the UE is allowed to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맑은 고딕" w:hAnsi="Arial" w:cs="Arial"/>
          <w:sz w:val="20"/>
          <w:szCs w:val="20"/>
          <w:lang w:eastAsia="ko-KR"/>
        </w:rPr>
      </w:pPr>
      <w:r w:rsidRPr="00F74B59">
        <w:rPr>
          <w:rFonts w:ascii="Arial" w:eastAsia="맑은 고딕" w:hAnsi="Arial" w:cs="Arial"/>
          <w:b/>
          <w:sz w:val="20"/>
          <w:szCs w:val="20"/>
          <w:lang w:eastAsia="ko-KR"/>
        </w:rPr>
        <w:t>Q9</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RAN2 to handle </w:t>
      </w:r>
      <w:r w:rsidRPr="00F74B59">
        <w:rPr>
          <w:rFonts w:ascii="Arial" w:eastAsia="맑은 고딕" w:hAnsi="Arial" w:cs="Arial"/>
          <w:sz w:val="20"/>
          <w:szCs w:val="20"/>
          <w:lang w:eastAsia="ko-KR"/>
        </w:rPr>
        <w:t>this issue related to CGI reading requirement?</w:t>
      </w:r>
      <w:r>
        <w:rPr>
          <w:rFonts w:ascii="Arial" w:eastAsia="맑은 고딕" w:hAnsi="Arial" w:cs="Arial"/>
          <w:sz w:val="20"/>
          <w:szCs w:val="20"/>
          <w:lang w:eastAsia="ko-KR"/>
        </w:rPr>
        <w:t xml:space="preserve"> If yes, please elaborate how to address it (e.g., </w:t>
      </w:r>
      <w:r w:rsidRPr="00F74B59">
        <w:rPr>
          <w:rFonts w:ascii="Arial" w:eastAsia="맑은 고딕" w:hAnsi="Arial" w:cs="Arial"/>
          <w:sz w:val="20"/>
          <w:szCs w:val="20"/>
          <w:lang w:eastAsia="ko-KR"/>
        </w:rPr>
        <w:t xml:space="preserve">UE </w:t>
      </w:r>
      <w:r>
        <w:rPr>
          <w:rFonts w:ascii="Arial" w:eastAsia="맑은 고딕" w:hAnsi="Arial" w:cs="Arial"/>
          <w:sz w:val="20"/>
          <w:szCs w:val="20"/>
          <w:lang w:eastAsia="ko-KR"/>
        </w:rPr>
        <w:t xml:space="preserve">does </w:t>
      </w:r>
      <w:r w:rsidRPr="00F74B59">
        <w:rPr>
          <w:rFonts w:ascii="Arial" w:eastAsia="맑은 고딕" w:hAnsi="Arial" w:cs="Arial"/>
          <w:sz w:val="20"/>
          <w:szCs w:val="20"/>
          <w:lang w:eastAsia="ko-KR"/>
        </w:rPr>
        <w:t>not evaluat</w:t>
      </w:r>
      <w:r>
        <w:rPr>
          <w:rFonts w:ascii="Arial" w:eastAsia="맑은 고딕" w:hAnsi="Arial" w:cs="Arial"/>
          <w:sz w:val="20"/>
          <w:szCs w:val="20"/>
          <w:lang w:eastAsia="ko-KR"/>
        </w:rPr>
        <w:t>e</w:t>
      </w:r>
      <w:r w:rsidRPr="00F74B59">
        <w:rPr>
          <w:rFonts w:ascii="Arial" w:eastAsia="맑은 고딕" w:hAnsi="Arial" w:cs="Arial"/>
          <w:sz w:val="20"/>
          <w:szCs w:val="20"/>
          <w:lang w:eastAsia="ko-KR"/>
        </w:rPr>
        <w:t xml:space="preserve"> the configured relaxation criteria</w:t>
      </w:r>
      <w:r>
        <w:rPr>
          <w:rFonts w:ascii="Arial" w:eastAsia="맑은 고딕" w:hAnsi="Arial" w:cs="Arial"/>
          <w:sz w:val="20"/>
          <w:szCs w:val="20"/>
          <w:lang w:eastAsia="ko-KR"/>
        </w:rPr>
        <w:t xml:space="preserve"> or </w:t>
      </w:r>
      <w:r w:rsidRPr="00F74B59">
        <w:rPr>
          <w:rFonts w:ascii="Arial" w:eastAsia="맑은 고딕" w:hAnsi="Arial" w:cs="Arial"/>
          <w:sz w:val="20"/>
          <w:szCs w:val="20"/>
          <w:lang w:eastAsia="ko-KR"/>
        </w:rPr>
        <w:t>UE evaluate</w:t>
      </w:r>
      <w:r>
        <w:rPr>
          <w:rFonts w:ascii="Arial" w:eastAsia="맑은 고딕" w:hAnsi="Arial" w:cs="Arial"/>
          <w:sz w:val="20"/>
          <w:szCs w:val="20"/>
          <w:lang w:eastAsia="ko-KR"/>
        </w:rPr>
        <w:t>s</w:t>
      </w:r>
      <w:r w:rsidRPr="00F74B59">
        <w:rPr>
          <w:rFonts w:ascii="Arial" w:eastAsia="맑은 고딕" w:hAnsi="Arial" w:cs="Arial"/>
          <w:sz w:val="20"/>
          <w:szCs w:val="20"/>
          <w:lang w:eastAsia="ko-KR"/>
        </w:rPr>
        <w:t xml:space="preserve"> but does</w:t>
      </w:r>
      <w:r>
        <w:rPr>
          <w:rFonts w:ascii="Arial" w:eastAsia="맑은 고딕" w:hAnsi="Arial" w:cs="Arial"/>
          <w:sz w:val="20"/>
          <w:szCs w:val="20"/>
          <w:lang w:eastAsia="ko-KR"/>
        </w:rPr>
        <w:t xml:space="preserve"> not report fulfi</w:t>
      </w:r>
      <w:r w:rsidRPr="00F74B59">
        <w:rPr>
          <w:rFonts w:ascii="Arial" w:eastAsia="맑은 고딕" w:hAnsi="Arial" w:cs="Arial"/>
          <w:sz w:val="20"/>
          <w:szCs w:val="20"/>
          <w:lang w:eastAsia="ko-KR"/>
        </w:rPr>
        <w:t>lment</w:t>
      </w:r>
      <w:r>
        <w:rPr>
          <w:rFonts w:ascii="Arial" w:eastAsia="맑은 고딕" w:hAnsi="Arial" w:cs="Arial"/>
          <w:sz w:val="20"/>
          <w:szCs w:val="20"/>
          <w:lang w:eastAsia="ko-KR"/>
        </w:rPr>
        <w:t xml:space="preserve"> of the criteria to the network)</w:t>
      </w:r>
      <w:r w:rsidR="008E4ABA">
        <w:rPr>
          <w:rFonts w:ascii="Arial" w:eastAsia="맑은 고딕" w:hAnsi="Arial" w:cs="Arial"/>
          <w:sz w:val="20"/>
          <w:szCs w:val="20"/>
          <w:lang w:eastAsia="ko-KR"/>
        </w:rPr>
        <w:t>.</w:t>
      </w:r>
      <w:r>
        <w:rPr>
          <w:rFonts w:ascii="Arial" w:eastAsia="맑은 고딕" w:hAnsi="Arial" w:cs="Arial"/>
          <w:sz w:val="20"/>
          <w:szCs w:val="20"/>
          <w:lang w:eastAsia="ko-KR"/>
        </w:rP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F74B59" w14:paraId="1CA682F9" w14:textId="77777777" w:rsidTr="002D37B0">
        <w:trPr>
          <w:jc w:val="center"/>
        </w:trPr>
        <w:tc>
          <w:tcPr>
            <w:tcW w:w="1272" w:type="dxa"/>
            <w:tcBorders>
              <w:bottom w:val="double" w:sz="4" w:space="0" w:color="auto"/>
            </w:tcBorders>
          </w:tcPr>
          <w:p w14:paraId="202ACD74" w14:textId="77777777" w:rsidR="00F74B59" w:rsidRDefault="00F74B59"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2518A326" w14:textId="77777777" w:rsidR="00F74B59" w:rsidRDefault="00F74B59"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3D37B1A3"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7B64FFFE" w14:textId="77777777" w:rsidTr="002D37B0">
        <w:trPr>
          <w:jc w:val="center"/>
        </w:trPr>
        <w:tc>
          <w:tcPr>
            <w:tcW w:w="1272" w:type="dxa"/>
            <w:tcBorders>
              <w:top w:val="double" w:sz="4" w:space="0" w:color="auto"/>
            </w:tcBorders>
          </w:tcPr>
          <w:p w14:paraId="3AFB4C3F" w14:textId="3A3445F5"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5A8D2CB" w14:textId="50D960BE" w:rsidR="00F74B59" w:rsidRPr="002016E8" w:rsidRDefault="004205EA" w:rsidP="00725E54">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0" w:type="dxa"/>
            <w:tcBorders>
              <w:top w:val="double" w:sz="4" w:space="0" w:color="auto"/>
            </w:tcBorders>
          </w:tcPr>
          <w:p w14:paraId="48ABA1A5" w14:textId="52689912" w:rsidR="00F74B59" w:rsidRPr="002016E8" w:rsidRDefault="00F74B59" w:rsidP="00725E54">
            <w:pPr>
              <w:pStyle w:val="TAC"/>
              <w:spacing w:after="80" w:line="252" w:lineRule="auto"/>
              <w:ind w:left="0" w:right="0" w:firstLine="0"/>
              <w:jc w:val="left"/>
              <w:rPr>
                <w:rFonts w:eastAsia="맑은 고딕" w:cs="Arial"/>
                <w:lang w:val="de-DE" w:eastAsia="ko-KR"/>
              </w:rPr>
            </w:pPr>
            <w:r>
              <w:rPr>
                <w:rFonts w:eastAsia="맑은 고딕" w:cs="Arial" w:hint="eastAsia"/>
                <w:lang w:val="de-DE" w:eastAsia="ko-KR"/>
              </w:rPr>
              <w:t xml:space="preserve"> </w:t>
            </w:r>
            <w:r w:rsidR="00A3395A">
              <w:rPr>
                <w:rFonts w:eastAsia="맑은 고딕" w:cs="Arial"/>
                <w:lang w:val="de-DE" w:eastAsia="ko-KR"/>
              </w:rPr>
              <w:t>I think RAN2 should just specify the observable UE behaviour, so whether the UE does not monitor or whether the UE monitors but does not report, does not make a difference from the specification point of view. We should implement this in the simplest possible way, which can be found when looking at the CR.</w:t>
            </w:r>
          </w:p>
        </w:tc>
      </w:tr>
      <w:tr w:rsidR="00F74B59" w:rsidRPr="002016E8" w14:paraId="546ABAFA" w14:textId="77777777" w:rsidTr="002D37B0">
        <w:trPr>
          <w:jc w:val="center"/>
        </w:trPr>
        <w:tc>
          <w:tcPr>
            <w:tcW w:w="1272" w:type="dxa"/>
          </w:tcPr>
          <w:p w14:paraId="6CBDB74B" w14:textId="320D9479" w:rsidR="00F74B59" w:rsidRPr="002016E8" w:rsidRDefault="00164721"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452DBA8C" w14:textId="4A281E45" w:rsidR="00F74B59" w:rsidRPr="002016E8" w:rsidRDefault="00164721" w:rsidP="00725E54">
            <w:pPr>
              <w:pStyle w:val="TAC"/>
              <w:spacing w:after="80" w:line="252" w:lineRule="auto"/>
              <w:ind w:left="0" w:right="0" w:firstLine="0"/>
              <w:rPr>
                <w:rFonts w:cs="Arial"/>
                <w:lang w:val="de-DE" w:eastAsia="zh-CN"/>
              </w:rPr>
            </w:pPr>
            <w:r>
              <w:rPr>
                <w:rFonts w:cs="Arial"/>
                <w:lang w:val="de-DE" w:eastAsia="zh-CN"/>
              </w:rPr>
              <w:t>No</w:t>
            </w:r>
            <w:r w:rsidR="00FB519D">
              <w:rPr>
                <w:rFonts w:cs="Arial"/>
                <w:lang w:val="de-DE" w:eastAsia="zh-CN"/>
              </w:rPr>
              <w:t>?</w:t>
            </w:r>
          </w:p>
        </w:tc>
        <w:tc>
          <w:tcPr>
            <w:tcW w:w="7340" w:type="dxa"/>
          </w:tcPr>
          <w:p w14:paraId="742A7690" w14:textId="277AD78E" w:rsidR="00164721" w:rsidRDefault="00164721" w:rsidP="00725E54">
            <w:pPr>
              <w:pStyle w:val="TAC"/>
              <w:spacing w:after="80" w:line="252" w:lineRule="auto"/>
              <w:ind w:left="0" w:right="0" w:firstLine="0"/>
              <w:jc w:val="left"/>
              <w:rPr>
                <w:rFonts w:cs="Arial"/>
                <w:lang w:val="en-US" w:eastAsia="zh-CN"/>
              </w:rPr>
            </w:pPr>
            <w:r>
              <w:rPr>
                <w:rFonts w:cs="Arial"/>
                <w:lang w:val="de-DE" w:eastAsia="zh-CN"/>
              </w:rPr>
              <w:t>We may not fully understand the consequence if UE contrinues evaluate the stationary criterion. In our understanding,</w:t>
            </w:r>
            <w:r>
              <w:rPr>
                <w:rFonts w:cs="Arial"/>
                <w:lang w:val="en-US" w:eastAsia="zh-CN"/>
              </w:rPr>
              <w:t xml:space="preserve"> CGI measurement has no impact on the evaluation of serving cell RSRP. </w:t>
            </w:r>
          </w:p>
          <w:p w14:paraId="065A61E8" w14:textId="7DE086C8" w:rsidR="00F74B59" w:rsidRPr="002016E8" w:rsidRDefault="00164721" w:rsidP="00725E54">
            <w:pPr>
              <w:pStyle w:val="TAC"/>
              <w:spacing w:after="80" w:line="252" w:lineRule="auto"/>
              <w:ind w:left="0" w:right="0" w:firstLine="0"/>
              <w:jc w:val="left"/>
              <w:rPr>
                <w:rFonts w:cs="Arial"/>
                <w:lang w:val="en-US" w:eastAsia="zh-CN"/>
              </w:rPr>
            </w:pPr>
            <w:r>
              <w:rPr>
                <w:rFonts w:cs="Arial"/>
                <w:lang w:val="en-US" w:eastAsia="zh-CN"/>
              </w:rPr>
              <w:t>If the intention is to avoid CGI reporting failure, seems it is not necessary. If the network instructs the UE to perform CGI reporting after receiving “stationary status” from the UE, it means the UE should read CGI of target cell, and the UE should fulfill</w:t>
            </w:r>
            <w:r w:rsidR="00FB519D">
              <w:rPr>
                <w:rFonts w:cs="Arial"/>
                <w:lang w:val="en-US" w:eastAsia="zh-CN"/>
              </w:rPr>
              <w:t xml:space="preserve"> the corresponding requirements defined in RAN4.</w:t>
            </w:r>
          </w:p>
        </w:tc>
      </w:tr>
      <w:tr w:rsidR="00F74B59" w:rsidRPr="002016E8" w14:paraId="4991C2B5" w14:textId="77777777" w:rsidTr="002D37B0">
        <w:trPr>
          <w:jc w:val="center"/>
        </w:trPr>
        <w:tc>
          <w:tcPr>
            <w:tcW w:w="1272" w:type="dxa"/>
          </w:tcPr>
          <w:p w14:paraId="1D93DD6B" w14:textId="57A50412"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4CA2081E" w14:textId="5EBCDE88"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0" w:type="dxa"/>
          </w:tcPr>
          <w:p w14:paraId="7F1E5437" w14:textId="138A37CE"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 xml:space="preserve">RRM relaxation in RRC_CONNECTED is fully under control by NW. </w:t>
            </w:r>
            <w:r>
              <w:rPr>
                <w:rFonts w:cs="Arial"/>
                <w:lang w:val="en-US" w:eastAsia="ko-KR"/>
              </w:rPr>
              <w:t>Therefore, if NW wants UE to acquire CGI of a neighbor cell, it may not configure RRM relaxation to the UE.</w:t>
            </w:r>
          </w:p>
        </w:tc>
      </w:tr>
      <w:tr w:rsidR="00F74B59" w:rsidRPr="002016E8" w14:paraId="4FD903CC" w14:textId="77777777" w:rsidTr="002D37B0">
        <w:trPr>
          <w:trHeight w:val="21"/>
          <w:jc w:val="center"/>
        </w:trPr>
        <w:tc>
          <w:tcPr>
            <w:tcW w:w="1272" w:type="dxa"/>
          </w:tcPr>
          <w:p w14:paraId="77E775FD" w14:textId="05AF944E"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5A65BC2" w14:textId="22C4CC8A"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5A1AC3DE" w14:textId="3122730A"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Same question as Samsung – isn’t this completely under NW control (RRM relaxation and CGI acquisition)? All we need in the specification, is a statement that these two features are not jointly configured.</w:t>
            </w:r>
          </w:p>
        </w:tc>
      </w:tr>
      <w:tr w:rsidR="006269EE" w:rsidRPr="002016E8" w14:paraId="7318AA37" w14:textId="77777777" w:rsidTr="002D37B0">
        <w:trPr>
          <w:trHeight w:val="21"/>
          <w:jc w:val="center"/>
        </w:trPr>
        <w:tc>
          <w:tcPr>
            <w:tcW w:w="1272" w:type="dxa"/>
          </w:tcPr>
          <w:p w14:paraId="6E5BF295" w14:textId="02FD98EE" w:rsidR="006269EE"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876205C" w14:textId="239FECF8" w:rsidR="006269EE"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46C4485B" w14:textId="42EFAF38" w:rsidR="006269EE"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Do not see the need.</w:t>
            </w:r>
          </w:p>
        </w:tc>
      </w:tr>
      <w:tr w:rsidR="009A5375" w:rsidRPr="002016E8" w14:paraId="419033A5" w14:textId="77777777" w:rsidTr="002D37B0">
        <w:trPr>
          <w:trHeight w:val="21"/>
          <w:jc w:val="center"/>
        </w:trPr>
        <w:tc>
          <w:tcPr>
            <w:tcW w:w="1272" w:type="dxa"/>
          </w:tcPr>
          <w:p w14:paraId="1E955ED3" w14:textId="10A0BB6C"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636376DA" w14:textId="0142E69F"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0" w:type="dxa"/>
          </w:tcPr>
          <w:p w14:paraId="79D37DDB" w14:textId="77777777" w:rsidR="009A5375" w:rsidRDefault="009A5375" w:rsidP="009A5375">
            <w:pPr>
              <w:pStyle w:val="TAC"/>
              <w:spacing w:after="80" w:line="252" w:lineRule="auto"/>
              <w:ind w:left="219" w:right="0" w:hanging="142"/>
              <w:jc w:val="left"/>
              <w:rPr>
                <w:rFonts w:cs="Arial"/>
                <w:lang w:val="en-US" w:eastAsia="ko-KR"/>
              </w:rPr>
            </w:pPr>
          </w:p>
        </w:tc>
      </w:tr>
      <w:tr w:rsidR="001608FD" w:rsidRPr="002016E8" w14:paraId="33C9D843" w14:textId="77777777" w:rsidTr="002D37B0">
        <w:trPr>
          <w:trHeight w:val="21"/>
          <w:jc w:val="center"/>
        </w:trPr>
        <w:tc>
          <w:tcPr>
            <w:tcW w:w="1272" w:type="dxa"/>
          </w:tcPr>
          <w:p w14:paraId="3EBC18B4" w14:textId="6E7732E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10C8922" w14:textId="00ABE99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0" w:type="dxa"/>
          </w:tcPr>
          <w:p w14:paraId="014191A1" w14:textId="77777777" w:rsidR="001608FD" w:rsidRDefault="001608FD" w:rsidP="001608FD">
            <w:pPr>
              <w:pStyle w:val="TAC"/>
              <w:spacing w:after="80" w:line="252" w:lineRule="auto"/>
              <w:ind w:left="0" w:right="0" w:firstLine="11"/>
              <w:jc w:val="left"/>
              <w:rPr>
                <w:rFonts w:cs="Arial"/>
                <w:lang w:val="en-US" w:eastAsia="ko-KR"/>
              </w:rPr>
            </w:pPr>
            <w:r>
              <w:rPr>
                <w:rFonts w:cs="Arial"/>
                <w:lang w:val="en-US" w:eastAsia="ko-KR"/>
              </w:rPr>
              <w:t xml:space="preserve">Agree with Ericsson, it is enough to specify that the UE does not report. Relaxation does not need to be cancelled in advance, it can be ignored for a specific NW configuration. NW is aware that UE is in relaxed monitoring and common implementation would prefer non-relaxed UEs. </w:t>
            </w:r>
          </w:p>
          <w:p w14:paraId="68F5ABB9" w14:textId="4B7C7546"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Alternatively, we think it is fine to specify that relaxed (RedCap?) UEs should not be inquired for CGI, there should be plenty other UEs available.</w:t>
            </w:r>
          </w:p>
        </w:tc>
      </w:tr>
      <w:tr w:rsidR="0031248C" w:rsidRPr="002016E8" w14:paraId="0E00B266" w14:textId="77777777" w:rsidTr="002D37B0">
        <w:trPr>
          <w:trHeight w:val="21"/>
          <w:jc w:val="center"/>
        </w:trPr>
        <w:tc>
          <w:tcPr>
            <w:tcW w:w="1272" w:type="dxa"/>
          </w:tcPr>
          <w:p w14:paraId="08E577BC" w14:textId="646E54B9" w:rsidR="0031248C" w:rsidRDefault="0031248C" w:rsidP="0031248C">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662F13E1" w14:textId="77B52C8C" w:rsidR="0031248C" w:rsidRDefault="0031248C" w:rsidP="0031248C">
            <w:pPr>
              <w:pStyle w:val="TAC"/>
              <w:spacing w:after="80" w:line="252" w:lineRule="auto"/>
              <w:ind w:left="0" w:right="0" w:firstLine="0"/>
              <w:rPr>
                <w:rFonts w:cs="Arial"/>
                <w:lang w:val="de-DE" w:eastAsia="ko-KR"/>
              </w:rPr>
            </w:pPr>
            <w:r>
              <w:rPr>
                <w:rFonts w:cs="Arial" w:hint="eastAsia"/>
                <w:lang w:val="de-DE" w:eastAsia="zh-CN"/>
              </w:rPr>
              <w:t>S</w:t>
            </w:r>
            <w:r>
              <w:rPr>
                <w:rFonts w:cs="Arial"/>
                <w:lang w:val="de-DE" w:eastAsia="zh-CN"/>
              </w:rPr>
              <w:t>ee comments</w:t>
            </w:r>
          </w:p>
        </w:tc>
        <w:tc>
          <w:tcPr>
            <w:tcW w:w="7340" w:type="dxa"/>
          </w:tcPr>
          <w:p w14:paraId="371A7B80" w14:textId="7C7AF3E9" w:rsidR="0031248C" w:rsidRDefault="0031248C" w:rsidP="0031248C">
            <w:pPr>
              <w:pStyle w:val="TAC"/>
              <w:spacing w:after="80" w:line="252" w:lineRule="auto"/>
              <w:ind w:left="0" w:right="0" w:firstLine="11"/>
              <w:jc w:val="left"/>
              <w:rPr>
                <w:rFonts w:cs="Arial"/>
                <w:lang w:val="en-US" w:eastAsia="ko-KR"/>
              </w:rPr>
            </w:pPr>
            <w:r>
              <w:rPr>
                <w:rFonts w:cs="Arial" w:hint="eastAsia"/>
                <w:lang w:val="en-US" w:eastAsia="zh-CN"/>
              </w:rPr>
              <w:t>T</w:t>
            </w:r>
            <w:r>
              <w:rPr>
                <w:rFonts w:cs="Arial"/>
                <w:lang w:val="en-US" w:eastAsia="zh-CN"/>
              </w:rPr>
              <w:t>his is about connected mode. We still have no conclusion on whether a new relaxation will be specified by RAN4. Before that, the UE behaviors are fully under NW configuration.</w:t>
            </w:r>
          </w:p>
        </w:tc>
      </w:tr>
      <w:tr w:rsidR="00F11115" w:rsidRPr="00111CF4" w14:paraId="2EEC605F" w14:textId="77777777" w:rsidTr="002D37B0">
        <w:tblPrEx>
          <w:jc w:val="left"/>
          <w:tblCellMar>
            <w:top w:w="0" w:type="dxa"/>
            <w:left w:w="108" w:type="dxa"/>
            <w:bottom w:w="0" w:type="dxa"/>
            <w:right w:w="108" w:type="dxa"/>
          </w:tblCellMar>
        </w:tblPrEx>
        <w:trPr>
          <w:trHeight w:val="21"/>
        </w:trPr>
        <w:tc>
          <w:tcPr>
            <w:tcW w:w="1272" w:type="dxa"/>
          </w:tcPr>
          <w:p w14:paraId="18BD440F"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2FE8B876" w14:textId="77777777" w:rsidR="00F11115" w:rsidRPr="00111CF4"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0" w:type="dxa"/>
          </w:tcPr>
          <w:p w14:paraId="0DF94583" w14:textId="77777777" w:rsidR="00F11115" w:rsidRPr="00111CF4" w:rsidRDefault="00F11115" w:rsidP="00E93202">
            <w:pPr>
              <w:pStyle w:val="TAC"/>
              <w:spacing w:after="80" w:line="252" w:lineRule="auto"/>
              <w:ind w:left="0" w:right="0" w:firstLine="11"/>
              <w:jc w:val="left"/>
              <w:rPr>
                <w:rFonts w:eastAsia="DengXian" w:cs="Arial"/>
                <w:lang w:val="en-US" w:eastAsia="zh-CN"/>
              </w:rPr>
            </w:pPr>
            <w:r>
              <w:rPr>
                <w:rFonts w:eastAsia="DengXian" w:cs="Arial" w:hint="eastAsia"/>
                <w:lang w:val="en-US" w:eastAsia="zh-CN"/>
              </w:rPr>
              <w:t>A</w:t>
            </w:r>
            <w:r>
              <w:rPr>
                <w:rFonts w:eastAsia="DengXian" w:cs="Arial"/>
                <w:lang w:val="en-US" w:eastAsia="zh-CN"/>
              </w:rPr>
              <w:t>gree with Samsung and MediaTek, this issue can be handled by smart network implementation.</w:t>
            </w:r>
          </w:p>
        </w:tc>
      </w:tr>
      <w:tr w:rsidR="00651F7E" w:rsidRPr="00111CF4" w14:paraId="198A21C9" w14:textId="77777777" w:rsidTr="002D37B0">
        <w:tblPrEx>
          <w:jc w:val="left"/>
          <w:tblCellMar>
            <w:top w:w="0" w:type="dxa"/>
            <w:left w:w="108" w:type="dxa"/>
            <w:bottom w:w="0" w:type="dxa"/>
            <w:right w:w="108" w:type="dxa"/>
          </w:tblCellMar>
        </w:tblPrEx>
        <w:trPr>
          <w:trHeight w:val="21"/>
        </w:trPr>
        <w:tc>
          <w:tcPr>
            <w:tcW w:w="1272" w:type="dxa"/>
          </w:tcPr>
          <w:p w14:paraId="7F55E171" w14:textId="5C9738D7"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CB6B10D" w14:textId="306C7B2E" w:rsidR="00651F7E" w:rsidRDefault="00651F7E" w:rsidP="00651F7E">
            <w:pPr>
              <w:pStyle w:val="TAC"/>
              <w:spacing w:after="80" w:line="252" w:lineRule="auto"/>
              <w:ind w:left="0" w:right="0" w:firstLine="0"/>
              <w:rPr>
                <w:rFonts w:eastAsia="DengXian" w:cs="Arial"/>
                <w:lang w:val="de-DE" w:eastAsia="zh-CN"/>
              </w:rPr>
            </w:pPr>
            <w:r>
              <w:rPr>
                <w:rFonts w:eastAsia="DengXian" w:cs="Arial"/>
                <w:lang w:val="de-DE" w:eastAsia="zh-CN"/>
              </w:rPr>
              <w:t>No strong view</w:t>
            </w:r>
          </w:p>
        </w:tc>
        <w:tc>
          <w:tcPr>
            <w:tcW w:w="7340" w:type="dxa"/>
          </w:tcPr>
          <w:p w14:paraId="27B30316" w14:textId="3205095A" w:rsidR="00651F7E" w:rsidRDefault="00651F7E" w:rsidP="00651F7E">
            <w:pPr>
              <w:pStyle w:val="TAC"/>
              <w:spacing w:after="80" w:line="252" w:lineRule="auto"/>
              <w:ind w:left="0" w:right="0" w:firstLine="11"/>
              <w:jc w:val="left"/>
              <w:rPr>
                <w:rFonts w:eastAsia="DengXian" w:cs="Arial"/>
                <w:lang w:val="en-US" w:eastAsia="zh-CN"/>
              </w:rPr>
            </w:pPr>
            <w:r>
              <w:rPr>
                <w:rFonts w:eastAsia="DengXian" w:cs="Arial"/>
                <w:lang w:val="en-US" w:eastAsia="zh-CN"/>
              </w:rPr>
              <w:t>Also confused whether this issue can be solved by NW’s implementation, if not</w:t>
            </w:r>
            <w:r w:rsidR="00D62BEC">
              <w:rPr>
                <w:rFonts w:eastAsia="DengXian" w:cs="Arial"/>
                <w:lang w:val="en-US" w:eastAsia="zh-CN"/>
              </w:rPr>
              <w:t>,</w:t>
            </w:r>
            <w:r>
              <w:rPr>
                <w:rFonts w:eastAsia="DengXian" w:cs="Arial"/>
                <w:lang w:val="en-US" w:eastAsia="zh-CN"/>
              </w:rPr>
              <w:t xml:space="preserve"> seems no report is ok.</w:t>
            </w:r>
          </w:p>
        </w:tc>
      </w:tr>
      <w:tr w:rsidR="0082580D" w:rsidRPr="00111CF4" w14:paraId="53E57D03" w14:textId="77777777" w:rsidTr="002D37B0">
        <w:tblPrEx>
          <w:jc w:val="left"/>
          <w:tblCellMar>
            <w:top w:w="0" w:type="dxa"/>
            <w:left w:w="108" w:type="dxa"/>
            <w:bottom w:w="0" w:type="dxa"/>
            <w:right w:w="108" w:type="dxa"/>
          </w:tblCellMar>
        </w:tblPrEx>
        <w:trPr>
          <w:trHeight w:val="21"/>
        </w:trPr>
        <w:tc>
          <w:tcPr>
            <w:tcW w:w="1272" w:type="dxa"/>
          </w:tcPr>
          <w:p w14:paraId="791B106D" w14:textId="62330F2B"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1E5224E7" w14:textId="5BD9D397"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No</w:t>
            </w:r>
          </w:p>
        </w:tc>
        <w:tc>
          <w:tcPr>
            <w:tcW w:w="7340" w:type="dxa"/>
          </w:tcPr>
          <w:p w14:paraId="505E7CC5" w14:textId="4E972212" w:rsidR="0082580D" w:rsidRDefault="0082580D" w:rsidP="0082580D">
            <w:pPr>
              <w:pStyle w:val="TAC"/>
              <w:spacing w:after="80" w:line="252" w:lineRule="auto"/>
              <w:ind w:left="0" w:right="0" w:firstLine="11"/>
              <w:jc w:val="left"/>
              <w:rPr>
                <w:rFonts w:eastAsia="DengXian" w:cs="Arial"/>
                <w:lang w:val="en-US" w:eastAsia="zh-CN"/>
              </w:rPr>
            </w:pPr>
            <w:r>
              <w:rPr>
                <w:rFonts w:cs="Arial"/>
                <w:lang w:val="en-US" w:eastAsia="zh-CN"/>
              </w:rPr>
              <w:t>RAN2 only specify the UE behavior of when and how to report to the network when RRM relaxation criteria is satisfied. Network will configure UE when to perform CGI reporting.</w:t>
            </w:r>
          </w:p>
        </w:tc>
      </w:tr>
      <w:tr w:rsidR="00BB602D" w:rsidRPr="00111CF4" w14:paraId="240DE37F" w14:textId="77777777" w:rsidTr="002D37B0">
        <w:tblPrEx>
          <w:jc w:val="left"/>
          <w:tblCellMar>
            <w:top w:w="0" w:type="dxa"/>
            <w:left w:w="108" w:type="dxa"/>
            <w:bottom w:w="0" w:type="dxa"/>
            <w:right w:w="108" w:type="dxa"/>
          </w:tblCellMar>
        </w:tblPrEx>
        <w:trPr>
          <w:trHeight w:val="21"/>
        </w:trPr>
        <w:tc>
          <w:tcPr>
            <w:tcW w:w="1272" w:type="dxa"/>
          </w:tcPr>
          <w:p w14:paraId="120C2BEC" w14:textId="319EB783" w:rsidR="00BB602D" w:rsidRDefault="005F0674" w:rsidP="0082580D">
            <w:pPr>
              <w:pStyle w:val="TAC"/>
              <w:spacing w:after="80" w:line="252" w:lineRule="auto"/>
              <w:ind w:left="115" w:right="0" w:firstLine="0"/>
              <w:jc w:val="left"/>
              <w:rPr>
                <w:rFonts w:cs="Arial"/>
                <w:lang w:eastAsia="ja-JP"/>
              </w:rPr>
            </w:pPr>
            <w:r>
              <w:rPr>
                <w:rFonts w:cs="Arial"/>
                <w:lang w:eastAsia="ja-JP"/>
              </w:rPr>
              <w:t>Interdigital</w:t>
            </w:r>
          </w:p>
        </w:tc>
        <w:tc>
          <w:tcPr>
            <w:tcW w:w="1134" w:type="dxa"/>
          </w:tcPr>
          <w:p w14:paraId="77FDB9A6" w14:textId="57C93C46" w:rsidR="00BB602D" w:rsidRPr="005F0674" w:rsidRDefault="005F0674" w:rsidP="0082580D">
            <w:pPr>
              <w:pStyle w:val="TAC"/>
              <w:spacing w:after="80" w:line="252" w:lineRule="auto"/>
              <w:ind w:left="0" w:right="0" w:firstLine="0"/>
              <w:rPr>
                <w:rFonts w:cs="Arial"/>
                <w:lang w:val="en-US" w:eastAsia="zh-CN"/>
              </w:rPr>
            </w:pPr>
            <w:r>
              <w:rPr>
                <w:rFonts w:cs="Arial"/>
                <w:lang w:val="en-US" w:eastAsia="zh-CN"/>
              </w:rPr>
              <w:t>No</w:t>
            </w:r>
          </w:p>
        </w:tc>
        <w:tc>
          <w:tcPr>
            <w:tcW w:w="7340" w:type="dxa"/>
          </w:tcPr>
          <w:p w14:paraId="5BC808FE" w14:textId="27A40C3D" w:rsidR="00BB602D" w:rsidRDefault="005F0674" w:rsidP="0082580D">
            <w:pPr>
              <w:pStyle w:val="TAC"/>
              <w:spacing w:after="80" w:line="252" w:lineRule="auto"/>
              <w:ind w:left="0" w:right="0" w:firstLine="11"/>
              <w:jc w:val="left"/>
              <w:rPr>
                <w:rFonts w:cs="Arial"/>
                <w:lang w:val="en-US" w:eastAsia="zh-CN"/>
              </w:rPr>
            </w:pPr>
            <w:r>
              <w:rPr>
                <w:rFonts w:cs="Arial"/>
                <w:lang w:val="en-US" w:eastAsia="zh-CN"/>
              </w:rPr>
              <w:t>Same view as Samsung</w:t>
            </w:r>
            <w:r w:rsidR="00D21E3F">
              <w:rPr>
                <w:rFonts w:cs="Arial"/>
                <w:lang w:val="en-US" w:eastAsia="zh-CN"/>
              </w:rPr>
              <w:t>. It doesn’t need to complicate UE implementation.</w:t>
            </w:r>
          </w:p>
        </w:tc>
      </w:tr>
      <w:tr w:rsidR="002D37B0" w:rsidRPr="00111CF4" w14:paraId="130AE9AF" w14:textId="77777777" w:rsidTr="002D37B0">
        <w:tblPrEx>
          <w:jc w:val="left"/>
          <w:tblCellMar>
            <w:top w:w="0" w:type="dxa"/>
            <w:left w:w="108" w:type="dxa"/>
            <w:bottom w:w="0" w:type="dxa"/>
            <w:right w:w="108" w:type="dxa"/>
          </w:tblCellMar>
        </w:tblPrEx>
        <w:trPr>
          <w:trHeight w:val="21"/>
        </w:trPr>
        <w:tc>
          <w:tcPr>
            <w:tcW w:w="1272" w:type="dxa"/>
          </w:tcPr>
          <w:p w14:paraId="61ECD169" w14:textId="143C863E" w:rsidR="002D37B0" w:rsidRDefault="002D37B0" w:rsidP="002D37B0">
            <w:pPr>
              <w:pStyle w:val="TAC"/>
              <w:spacing w:after="80" w:line="252" w:lineRule="auto"/>
              <w:ind w:left="115" w:right="0" w:firstLine="0"/>
              <w:jc w:val="left"/>
              <w:rPr>
                <w:rFonts w:cs="Arial"/>
                <w:lang w:eastAsia="ja-JP"/>
              </w:rPr>
            </w:pPr>
            <w:r>
              <w:rPr>
                <w:rFonts w:eastAsia="SimSun" w:cs="Arial"/>
                <w:lang w:val="en-US" w:eastAsia="zh-CN"/>
              </w:rPr>
              <w:t>Intel</w:t>
            </w:r>
          </w:p>
        </w:tc>
        <w:tc>
          <w:tcPr>
            <w:tcW w:w="1134" w:type="dxa"/>
          </w:tcPr>
          <w:p w14:paraId="552A9843" w14:textId="70F6B37D" w:rsidR="002D37B0" w:rsidRDefault="002D37B0" w:rsidP="002D37B0">
            <w:pPr>
              <w:pStyle w:val="TAC"/>
              <w:spacing w:after="80" w:line="252" w:lineRule="auto"/>
              <w:ind w:left="0" w:right="0" w:firstLine="0"/>
              <w:rPr>
                <w:rFonts w:cs="Arial"/>
                <w:lang w:val="en-US" w:eastAsia="zh-CN"/>
              </w:rPr>
            </w:pPr>
            <w:r>
              <w:rPr>
                <w:rFonts w:eastAsia="맑은 고딕" w:cs="Arial"/>
                <w:lang w:val="de-DE" w:eastAsia="ko-KR"/>
              </w:rPr>
              <w:t>No</w:t>
            </w:r>
          </w:p>
        </w:tc>
        <w:tc>
          <w:tcPr>
            <w:tcW w:w="7340" w:type="dxa"/>
          </w:tcPr>
          <w:p w14:paraId="5E202A7D" w14:textId="4350C0BD" w:rsidR="002D37B0" w:rsidRDefault="002D37B0" w:rsidP="002D37B0">
            <w:pPr>
              <w:pStyle w:val="TAC"/>
              <w:spacing w:after="80" w:line="252" w:lineRule="auto"/>
              <w:ind w:left="0" w:right="0" w:firstLine="11"/>
              <w:jc w:val="left"/>
              <w:rPr>
                <w:rFonts w:cs="Arial"/>
                <w:lang w:val="en-US" w:eastAsia="zh-CN"/>
              </w:rPr>
            </w:pPr>
            <w:r>
              <w:rPr>
                <w:rFonts w:eastAsia="맑은 고딕" w:cs="Arial"/>
                <w:lang w:val="de-DE" w:eastAsia="ko-KR"/>
              </w:rPr>
              <w:t xml:space="preserve">Do not see the problem since both CGI reporting and stationary criterion are configured by the network. The network should avoid to configure them simutaneously to the same UE. If it is the case, we may leave it to UE implementation on how to handle it. </w:t>
            </w:r>
          </w:p>
        </w:tc>
      </w:tr>
      <w:tr w:rsidR="0020368F" w:rsidRPr="00111CF4" w14:paraId="395A1D9C" w14:textId="77777777" w:rsidTr="002D37B0">
        <w:tblPrEx>
          <w:jc w:val="left"/>
          <w:tblCellMar>
            <w:top w:w="0" w:type="dxa"/>
            <w:left w:w="108" w:type="dxa"/>
            <w:bottom w:w="0" w:type="dxa"/>
            <w:right w:w="108" w:type="dxa"/>
          </w:tblCellMar>
        </w:tblPrEx>
        <w:trPr>
          <w:trHeight w:val="21"/>
        </w:trPr>
        <w:tc>
          <w:tcPr>
            <w:tcW w:w="1272" w:type="dxa"/>
          </w:tcPr>
          <w:p w14:paraId="2E69B08B" w14:textId="6CF93ED9" w:rsidR="0020368F" w:rsidRDefault="0020368F"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27A68FCD" w14:textId="0E017888" w:rsidR="0020368F" w:rsidRDefault="0020368F" w:rsidP="002D37B0">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3BE77401" w14:textId="259F9DAE" w:rsidR="0020368F" w:rsidRDefault="0020368F" w:rsidP="002D37B0">
            <w:pPr>
              <w:pStyle w:val="TAC"/>
              <w:spacing w:after="80" w:line="252" w:lineRule="auto"/>
              <w:ind w:left="0" w:right="0" w:firstLine="11"/>
              <w:jc w:val="left"/>
              <w:rPr>
                <w:rFonts w:eastAsia="맑은 고딕" w:cs="Arial"/>
                <w:lang w:val="de-DE" w:eastAsia="ko-KR"/>
              </w:rPr>
            </w:pPr>
            <w:r>
              <w:rPr>
                <w:rFonts w:eastAsia="맑은 고딕" w:cs="Arial"/>
                <w:lang w:val="de-DE" w:eastAsia="ko-KR"/>
              </w:rPr>
              <w:t>Agree with Samsung</w:t>
            </w:r>
          </w:p>
        </w:tc>
      </w:tr>
      <w:tr w:rsidR="00BE7EA7" w:rsidRPr="00111CF4" w14:paraId="2BD8C1C5" w14:textId="77777777" w:rsidTr="002D37B0">
        <w:tblPrEx>
          <w:jc w:val="left"/>
          <w:tblCellMar>
            <w:top w:w="0" w:type="dxa"/>
            <w:left w:w="108" w:type="dxa"/>
            <w:bottom w:w="0" w:type="dxa"/>
            <w:right w:w="108" w:type="dxa"/>
          </w:tblCellMar>
        </w:tblPrEx>
        <w:trPr>
          <w:trHeight w:val="21"/>
        </w:trPr>
        <w:tc>
          <w:tcPr>
            <w:tcW w:w="1272" w:type="dxa"/>
          </w:tcPr>
          <w:p w14:paraId="1E71C55F" w14:textId="21AE062D" w:rsidR="00BE7EA7" w:rsidRDefault="00BE7EA7" w:rsidP="00BE7EA7">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0DAD7D65" w14:textId="2C2FA2E6" w:rsidR="00BE7EA7" w:rsidRDefault="00BE7EA7" w:rsidP="00BE7EA7">
            <w:pPr>
              <w:pStyle w:val="TAC"/>
              <w:spacing w:after="80" w:line="252" w:lineRule="auto"/>
              <w:ind w:left="0" w:right="0" w:firstLine="0"/>
              <w:rPr>
                <w:rFonts w:eastAsia="맑은 고딕" w:cs="Arial"/>
                <w:lang w:val="de-DE" w:eastAsia="ko-KR"/>
              </w:rPr>
            </w:pPr>
            <w:r>
              <w:rPr>
                <w:rFonts w:eastAsia="맑은 고딕" w:cs="Arial"/>
                <w:lang w:val="de-DE" w:eastAsia="ko-KR"/>
              </w:rPr>
              <w:t>No strong view</w:t>
            </w:r>
          </w:p>
        </w:tc>
        <w:tc>
          <w:tcPr>
            <w:tcW w:w="7340" w:type="dxa"/>
          </w:tcPr>
          <w:p w14:paraId="53B041CA" w14:textId="77777777" w:rsidR="00BE7EA7" w:rsidRDefault="00BE7EA7" w:rsidP="00BE7EA7">
            <w:pPr>
              <w:pStyle w:val="TAC"/>
              <w:spacing w:after="80" w:line="252" w:lineRule="auto"/>
              <w:ind w:left="0" w:right="0" w:firstLine="11"/>
              <w:jc w:val="left"/>
              <w:rPr>
                <w:rFonts w:eastAsia="맑은 고딕" w:cs="Arial"/>
                <w:lang w:val="de-DE" w:eastAsia="ko-KR"/>
              </w:rPr>
            </w:pPr>
          </w:p>
        </w:tc>
      </w:tr>
      <w:tr w:rsidR="001C2C4B" w:rsidRPr="00111CF4" w14:paraId="53F016AC" w14:textId="77777777" w:rsidTr="002D37B0">
        <w:tblPrEx>
          <w:jc w:val="left"/>
          <w:tblCellMar>
            <w:top w:w="0" w:type="dxa"/>
            <w:left w:w="108" w:type="dxa"/>
            <w:bottom w:w="0" w:type="dxa"/>
            <w:right w:w="108" w:type="dxa"/>
          </w:tblCellMar>
        </w:tblPrEx>
        <w:trPr>
          <w:trHeight w:val="21"/>
        </w:trPr>
        <w:tc>
          <w:tcPr>
            <w:tcW w:w="1272" w:type="dxa"/>
          </w:tcPr>
          <w:p w14:paraId="67BC265C" w14:textId="670D12F5" w:rsidR="001C2C4B" w:rsidRDefault="001C2C4B" w:rsidP="00BE7EA7">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38187E26" w14:textId="7B9D1E10" w:rsidR="001C2C4B" w:rsidRDefault="001C2C4B" w:rsidP="00BE7EA7">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N</w:t>
            </w:r>
            <w:r>
              <w:rPr>
                <w:rFonts w:eastAsiaTheme="minorEastAsia" w:cs="Arial"/>
                <w:lang w:val="de-DE" w:eastAsia="ja-JP"/>
              </w:rPr>
              <w:t>o</w:t>
            </w:r>
          </w:p>
        </w:tc>
        <w:tc>
          <w:tcPr>
            <w:tcW w:w="7340" w:type="dxa"/>
          </w:tcPr>
          <w:p w14:paraId="1EAC52C5" w14:textId="55973C94" w:rsidR="001C2C4B" w:rsidRDefault="001C2C4B" w:rsidP="00BE7EA7">
            <w:pPr>
              <w:pStyle w:val="TAC"/>
              <w:spacing w:after="80" w:line="252" w:lineRule="auto"/>
              <w:ind w:left="0" w:right="0" w:firstLine="11"/>
              <w:jc w:val="left"/>
              <w:rPr>
                <w:rFonts w:eastAsia="맑은 고딕" w:cs="Arial"/>
                <w:lang w:val="de-DE" w:eastAsia="ko-KR"/>
              </w:rPr>
            </w:pPr>
            <w:r>
              <w:rPr>
                <w:rFonts w:eastAsiaTheme="minorEastAsia" w:cs="Arial" w:hint="eastAsia"/>
                <w:lang w:val="en-US" w:eastAsia="ja-JP"/>
              </w:rPr>
              <w:t>A</w:t>
            </w:r>
            <w:r>
              <w:rPr>
                <w:rFonts w:eastAsiaTheme="minorEastAsia" w:cs="Arial"/>
                <w:lang w:val="en-US" w:eastAsia="ja-JP"/>
              </w:rPr>
              <w:t xml:space="preserve">gree with Samsung. </w:t>
            </w:r>
            <w:r>
              <w:rPr>
                <w:rFonts w:cs="Arial" w:hint="eastAsia"/>
                <w:lang w:val="en-US" w:eastAsia="ko-KR"/>
              </w:rPr>
              <w:t>RRM relaxation in RRC_CONNECTED is fully under control by NW.</w:t>
            </w:r>
          </w:p>
        </w:tc>
      </w:tr>
      <w:tr w:rsidR="001C2C4B" w:rsidRPr="00111CF4" w14:paraId="33DD342D" w14:textId="77777777" w:rsidTr="002D37B0">
        <w:tblPrEx>
          <w:jc w:val="left"/>
          <w:tblCellMar>
            <w:top w:w="0" w:type="dxa"/>
            <w:left w:w="108" w:type="dxa"/>
            <w:bottom w:w="0" w:type="dxa"/>
            <w:right w:w="108" w:type="dxa"/>
          </w:tblCellMar>
        </w:tblPrEx>
        <w:trPr>
          <w:trHeight w:val="21"/>
        </w:trPr>
        <w:tc>
          <w:tcPr>
            <w:tcW w:w="1272" w:type="dxa"/>
          </w:tcPr>
          <w:p w14:paraId="6BF59241" w14:textId="12887585" w:rsidR="001C2C4B" w:rsidRDefault="001C2C4B" w:rsidP="00BE7EA7">
            <w:pPr>
              <w:pStyle w:val="TAC"/>
              <w:spacing w:after="80" w:line="252" w:lineRule="auto"/>
              <w:ind w:left="115" w:right="0" w:firstLine="0"/>
              <w:jc w:val="left"/>
              <w:rPr>
                <w:rFonts w:eastAsia="SimSun" w:cs="Arial"/>
                <w:lang w:val="en-US" w:eastAsia="zh-CN"/>
              </w:rPr>
            </w:pPr>
            <w:r>
              <w:rPr>
                <w:rFonts w:eastAsia="DengXian" w:cs="Arial" w:hint="eastAsia"/>
                <w:lang w:eastAsia="zh-CN"/>
              </w:rPr>
              <w:t>CATT</w:t>
            </w:r>
          </w:p>
        </w:tc>
        <w:tc>
          <w:tcPr>
            <w:tcW w:w="1134" w:type="dxa"/>
          </w:tcPr>
          <w:p w14:paraId="46F8B515" w14:textId="18112604" w:rsidR="001C2C4B" w:rsidRDefault="001C2C4B" w:rsidP="00BE7EA7">
            <w:pPr>
              <w:pStyle w:val="TAC"/>
              <w:spacing w:after="80" w:line="252" w:lineRule="auto"/>
              <w:ind w:left="0" w:right="0" w:firstLine="0"/>
              <w:rPr>
                <w:rFonts w:eastAsia="맑은 고딕" w:cs="Arial"/>
                <w:lang w:val="de-DE" w:eastAsia="ko-KR"/>
              </w:rPr>
            </w:pPr>
            <w:r>
              <w:rPr>
                <w:rFonts w:eastAsia="DengXian" w:cs="Arial" w:hint="eastAsia"/>
                <w:lang w:val="de-DE" w:eastAsia="zh-CN"/>
              </w:rPr>
              <w:t>No</w:t>
            </w:r>
          </w:p>
        </w:tc>
        <w:tc>
          <w:tcPr>
            <w:tcW w:w="7340" w:type="dxa"/>
          </w:tcPr>
          <w:p w14:paraId="4E47CF01" w14:textId="64EC31DB" w:rsidR="001C2C4B" w:rsidRDefault="001C2C4B" w:rsidP="00BE7EA7">
            <w:pPr>
              <w:pStyle w:val="TAC"/>
              <w:spacing w:after="80" w:line="252" w:lineRule="auto"/>
              <w:ind w:left="0" w:right="0" w:firstLine="11"/>
              <w:jc w:val="left"/>
              <w:rPr>
                <w:rFonts w:eastAsia="맑은 고딕" w:cs="Arial"/>
                <w:lang w:val="de-DE" w:eastAsia="ko-KR"/>
              </w:rPr>
            </w:pPr>
            <w:r>
              <w:rPr>
                <w:rFonts w:eastAsia="DengXian" w:cs="Arial"/>
                <w:lang w:val="en-US" w:eastAsia="zh-CN"/>
              </w:rPr>
              <w:t>A</w:t>
            </w:r>
            <w:r>
              <w:rPr>
                <w:rFonts w:eastAsia="DengXian" w:cs="Arial" w:hint="eastAsia"/>
                <w:lang w:val="en-US" w:eastAsia="zh-CN"/>
              </w:rPr>
              <w:t>gree with Samsung</w:t>
            </w:r>
          </w:p>
        </w:tc>
      </w:tr>
      <w:tr w:rsidR="00F476BC" w:rsidRPr="00111CF4" w14:paraId="75013E4F" w14:textId="77777777" w:rsidTr="002D37B0">
        <w:tblPrEx>
          <w:jc w:val="left"/>
          <w:tblCellMar>
            <w:top w:w="0" w:type="dxa"/>
            <w:left w:w="108" w:type="dxa"/>
            <w:bottom w:w="0" w:type="dxa"/>
            <w:right w:w="108" w:type="dxa"/>
          </w:tblCellMar>
        </w:tblPrEx>
        <w:trPr>
          <w:trHeight w:val="21"/>
        </w:trPr>
        <w:tc>
          <w:tcPr>
            <w:tcW w:w="1272" w:type="dxa"/>
          </w:tcPr>
          <w:p w14:paraId="26CEC79B" w14:textId="78960A06" w:rsidR="00F476BC" w:rsidRDefault="00F476BC" w:rsidP="00F476BC">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65CC4E49" w14:textId="2F0B8A2E" w:rsidR="00F476BC" w:rsidRDefault="00F476BC" w:rsidP="00F476BC">
            <w:pPr>
              <w:pStyle w:val="TAC"/>
              <w:spacing w:after="80" w:line="252" w:lineRule="auto"/>
              <w:ind w:left="0" w:right="0" w:firstLine="0"/>
              <w:rPr>
                <w:rFonts w:eastAsia="DengXian" w:cs="Arial"/>
                <w:lang w:val="de-DE" w:eastAsia="zh-CN"/>
              </w:rPr>
            </w:pPr>
            <w:r>
              <w:rPr>
                <w:rFonts w:eastAsia="DengXian" w:cs="Arial" w:hint="eastAsia"/>
                <w:lang w:val="de-DE" w:eastAsia="zh-CN"/>
              </w:rPr>
              <w:t>N</w:t>
            </w:r>
            <w:r>
              <w:rPr>
                <w:rFonts w:eastAsia="DengXian" w:cs="Arial"/>
                <w:lang w:val="de-DE" w:eastAsia="zh-CN"/>
              </w:rPr>
              <w:t xml:space="preserve">o </w:t>
            </w:r>
          </w:p>
        </w:tc>
        <w:tc>
          <w:tcPr>
            <w:tcW w:w="7340" w:type="dxa"/>
          </w:tcPr>
          <w:p w14:paraId="69E44393" w14:textId="68C0E63E" w:rsidR="00F476BC" w:rsidRDefault="00F476BC" w:rsidP="00F476BC">
            <w:pPr>
              <w:pStyle w:val="TAC"/>
              <w:spacing w:after="80" w:line="252" w:lineRule="auto"/>
              <w:ind w:left="0" w:right="0" w:firstLine="11"/>
              <w:jc w:val="left"/>
              <w:rPr>
                <w:rFonts w:eastAsia="DengXian" w:cs="Arial"/>
                <w:lang w:val="en-US" w:eastAsia="zh-CN"/>
              </w:rPr>
            </w:pPr>
            <w:r>
              <w:rPr>
                <w:rFonts w:eastAsia="DengXian" w:cs="Arial"/>
                <w:lang w:val="en-US" w:eastAsia="zh-CN"/>
              </w:rPr>
              <w:t>Agree with Samsung. It should be up to NW implementation to avoid this issue.</w:t>
            </w:r>
          </w:p>
        </w:tc>
      </w:tr>
      <w:tr w:rsidR="00E46669" w:rsidRPr="002B0672" w14:paraId="1BF7513B" w14:textId="77777777" w:rsidTr="00E46669">
        <w:tblPrEx>
          <w:jc w:val="left"/>
          <w:tblCellMar>
            <w:top w:w="0" w:type="dxa"/>
            <w:left w:w="108" w:type="dxa"/>
            <w:bottom w:w="0" w:type="dxa"/>
            <w:right w:w="108" w:type="dxa"/>
          </w:tblCellMar>
        </w:tblPrEx>
        <w:tc>
          <w:tcPr>
            <w:tcW w:w="1272" w:type="dxa"/>
          </w:tcPr>
          <w:p w14:paraId="1E06288E" w14:textId="77777777" w:rsidR="00E46669" w:rsidRDefault="00E46669"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6D4E9C9C" w14:textId="3DF4E428" w:rsidR="00E46669" w:rsidRDefault="00E46669" w:rsidP="00D4484A">
            <w:pPr>
              <w:pStyle w:val="TAC"/>
              <w:spacing w:after="80" w:line="252" w:lineRule="auto"/>
              <w:ind w:left="0" w:right="0" w:firstLine="0"/>
              <w:rPr>
                <w:rFonts w:eastAsia="DengXian" w:cs="Arial"/>
                <w:lang w:val="de-DE" w:eastAsia="zh-CN"/>
              </w:rPr>
            </w:pPr>
            <w:r>
              <w:rPr>
                <w:rFonts w:eastAsia="DengXian" w:cs="Arial"/>
                <w:lang w:val="de-DE" w:eastAsia="zh-CN"/>
              </w:rPr>
              <w:t>No</w:t>
            </w:r>
          </w:p>
        </w:tc>
        <w:tc>
          <w:tcPr>
            <w:tcW w:w="7340" w:type="dxa"/>
          </w:tcPr>
          <w:p w14:paraId="7BDB0262" w14:textId="214E08A4" w:rsidR="00E46669" w:rsidRDefault="00E46669" w:rsidP="00D4484A">
            <w:pPr>
              <w:pStyle w:val="TAC"/>
              <w:spacing w:after="80" w:line="252" w:lineRule="auto"/>
              <w:ind w:leftChars="-1" w:left="-2" w:right="0" w:firstLine="1"/>
              <w:jc w:val="left"/>
              <w:rPr>
                <w:rFonts w:eastAsia="DengXian" w:cs="Arial"/>
                <w:lang w:val="en-US" w:eastAsia="zh-CN"/>
              </w:rPr>
            </w:pPr>
          </w:p>
        </w:tc>
      </w:tr>
      <w:tr w:rsidR="00E7237B" w:rsidRPr="00BE3209" w14:paraId="272FD5C7" w14:textId="77777777" w:rsidTr="00E7237B">
        <w:tblPrEx>
          <w:jc w:val="left"/>
          <w:tblCellMar>
            <w:top w:w="0" w:type="dxa"/>
            <w:left w:w="108" w:type="dxa"/>
            <w:bottom w:w="0" w:type="dxa"/>
            <w:right w:w="108" w:type="dxa"/>
          </w:tblCellMar>
        </w:tblPrEx>
        <w:trPr>
          <w:trHeight w:val="21"/>
        </w:trPr>
        <w:tc>
          <w:tcPr>
            <w:tcW w:w="1272" w:type="dxa"/>
          </w:tcPr>
          <w:p w14:paraId="470F5641" w14:textId="77777777" w:rsidR="00E7237B" w:rsidRPr="00BE3209" w:rsidRDefault="00E7237B" w:rsidP="00AA430E">
            <w:pPr>
              <w:pStyle w:val="TAC"/>
              <w:spacing w:after="80" w:line="252" w:lineRule="auto"/>
              <w:ind w:left="115" w:right="0" w:firstLine="0"/>
              <w:jc w:val="left"/>
              <w:rPr>
                <w:rFonts w:eastAsia="맑은 고딕" w:cs="Arial"/>
                <w:lang w:eastAsia="ko-KR"/>
              </w:rPr>
            </w:pPr>
            <w:r>
              <w:rPr>
                <w:rFonts w:eastAsia="맑은 고딕" w:cs="Arial" w:hint="eastAsia"/>
                <w:lang w:eastAsia="ko-KR"/>
              </w:rPr>
              <w:t>L</w:t>
            </w:r>
            <w:r>
              <w:rPr>
                <w:rFonts w:eastAsia="맑은 고딕" w:cs="Arial"/>
                <w:lang w:eastAsia="ko-KR"/>
              </w:rPr>
              <w:t>G</w:t>
            </w:r>
          </w:p>
        </w:tc>
        <w:tc>
          <w:tcPr>
            <w:tcW w:w="1134" w:type="dxa"/>
          </w:tcPr>
          <w:p w14:paraId="326CCE09" w14:textId="77777777" w:rsidR="00E7237B" w:rsidRPr="00BE3209"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N</w:t>
            </w:r>
            <w:r>
              <w:rPr>
                <w:rFonts w:eastAsia="맑은 고딕" w:cs="Arial"/>
                <w:lang w:val="de-DE" w:eastAsia="ko-KR"/>
              </w:rPr>
              <w:t>o</w:t>
            </w:r>
          </w:p>
        </w:tc>
        <w:tc>
          <w:tcPr>
            <w:tcW w:w="7340" w:type="dxa"/>
          </w:tcPr>
          <w:p w14:paraId="1329019E" w14:textId="77777777" w:rsidR="00E7237B" w:rsidRPr="00BE3209" w:rsidRDefault="00E7237B" w:rsidP="00AA430E">
            <w:pPr>
              <w:pStyle w:val="TAC"/>
              <w:spacing w:after="80" w:line="252" w:lineRule="auto"/>
              <w:ind w:left="0" w:right="0" w:firstLine="11"/>
              <w:jc w:val="left"/>
              <w:rPr>
                <w:rFonts w:eastAsia="맑은 고딕" w:cs="Arial"/>
                <w:lang w:val="en-US" w:eastAsia="ko-KR"/>
              </w:rPr>
            </w:pPr>
            <w:r>
              <w:rPr>
                <w:rFonts w:eastAsia="맑은 고딕" w:cs="Arial" w:hint="eastAsia"/>
                <w:lang w:val="en-US" w:eastAsia="ko-KR"/>
              </w:rPr>
              <w:t>I</w:t>
            </w:r>
            <w:r>
              <w:rPr>
                <w:rFonts w:eastAsia="맑은 고딕" w:cs="Arial"/>
                <w:lang w:val="en-US" w:eastAsia="ko-KR"/>
              </w:rPr>
              <w:t>t is fully under network control, so we do not need to specify anything.</w:t>
            </w:r>
          </w:p>
        </w:tc>
      </w:tr>
    </w:tbl>
    <w:p w14:paraId="590E189E" w14:textId="6C6D4341" w:rsidR="00F74B59" w:rsidRPr="00E7237B"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t>Meanwhile, o</w:t>
      </w:r>
      <w:r w:rsidR="008E4ABA">
        <w:rPr>
          <w:lang w:val="en-US" w:eastAsia="ko-KR"/>
        </w:rPr>
        <w:t>ne company brought crosstalk issue in Srxlev</w:t>
      </w:r>
      <w:r w:rsidR="008E4ABA" w:rsidRPr="008E4ABA">
        <w:rPr>
          <w:vertAlign w:val="subscript"/>
          <w:lang w:val="en-US" w:eastAsia="ko-KR"/>
        </w:rPr>
        <w:t>Ref</w:t>
      </w:r>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Tsearch periods</w:t>
      </w:r>
      <w:r w:rsidR="008E4ABA">
        <w:rPr>
          <w:lang w:val="en-US" w:eastAsia="ko-KR"/>
        </w:rPr>
        <w:t xml:space="preserve"> (i.e., </w:t>
      </w:r>
      <w:r w:rsidR="008E4ABA" w:rsidRPr="00B61B79">
        <w:rPr>
          <w:szCs w:val="20"/>
        </w:rPr>
        <w:t>T</w:t>
      </w:r>
      <w:r w:rsidR="008E4ABA" w:rsidRPr="00B61B79">
        <w:rPr>
          <w:szCs w:val="20"/>
          <w:vertAlign w:val="subscript"/>
        </w:rPr>
        <w:t>SearchDeltaP</w:t>
      </w:r>
      <w:r w:rsidR="008E4ABA" w:rsidRPr="00B61B79">
        <w:rPr>
          <w:b/>
          <w:szCs w:val="20"/>
        </w:rPr>
        <w:t xml:space="preserve"> </w:t>
      </w:r>
      <w:r w:rsidR="008E4ABA" w:rsidRPr="00B61B79">
        <w:rPr>
          <w:szCs w:val="20"/>
        </w:rPr>
        <w:t>and T</w:t>
      </w:r>
      <w:r w:rsidR="008E4ABA" w:rsidRPr="00B61B79">
        <w:rPr>
          <w:szCs w:val="20"/>
          <w:vertAlign w:val="subscript"/>
        </w:rPr>
        <w:t>SearchDeltaP-Stationary</w:t>
      </w:r>
      <w:r w:rsidR="008E4ABA">
        <w:rPr>
          <w:szCs w:val="20"/>
        </w:rPr>
        <w:t>)</w:t>
      </w:r>
      <w:r w:rsidR="008E4ABA">
        <w:rPr>
          <w:lang w:val="en-US" w:eastAsia="ko-KR"/>
        </w:rPr>
        <w:t xml:space="preserve">. </w:t>
      </w:r>
      <w:r w:rsidR="008E4ABA">
        <w:rPr>
          <w:szCs w:val="20"/>
        </w:rPr>
        <w:t>Therefore, t</w:t>
      </w:r>
      <w:r w:rsidR="008E4ABA" w:rsidRPr="00B61B79">
        <w:rPr>
          <w:szCs w:val="20"/>
        </w:rPr>
        <w:t>he reference Srxlev value should be updated independent</w:t>
      </w:r>
      <w:r w:rsidR="008E4ABA">
        <w:rPr>
          <w:szCs w:val="20"/>
        </w:rPr>
        <w:t xml:space="preserve">ly. However, based on the current CR, a </w:t>
      </w:r>
      <w:r w:rsidR="008E4ABA" w:rsidRPr="00B61B79">
        <w:rPr>
          <w:szCs w:val="20"/>
        </w:rPr>
        <w:t>single Srxlev</w:t>
      </w:r>
      <w:r w:rsidR="008E4ABA" w:rsidRPr="00B61B79">
        <w:rPr>
          <w:szCs w:val="20"/>
          <w:vertAlign w:val="subscript"/>
        </w:rPr>
        <w:t>Ref</w:t>
      </w:r>
      <w:r w:rsidR="008E4ABA" w:rsidRPr="00B61B79">
        <w:rPr>
          <w:szCs w:val="20"/>
        </w:rPr>
        <w:t xml:space="preserve"> is used</w:t>
      </w:r>
      <w:r w:rsidR="008E4ABA">
        <w:rPr>
          <w:szCs w:val="20"/>
        </w:rPr>
        <w:t xml:space="preserve"> and shared</w:t>
      </w:r>
      <w:r w:rsidR="008E4ABA" w:rsidRPr="00B61B79">
        <w:rPr>
          <w:szCs w:val="20"/>
        </w:rPr>
        <w:t xml:space="preserve"> as the reference Srxlev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Srxlev</w:t>
      </w:r>
      <w:r w:rsidR="008E4ABA" w:rsidRPr="00B61B79">
        <w:rPr>
          <w:szCs w:val="20"/>
          <w:vertAlign w:val="subscript"/>
        </w:rPr>
        <w:t>Ref</w:t>
      </w:r>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Srxlev</w:t>
      </w:r>
      <w:r w:rsidR="008E4ABA" w:rsidRPr="00B61B79">
        <w:rPr>
          <w:szCs w:val="20"/>
          <w:vertAlign w:val="subscript"/>
        </w:rPr>
        <w:t>Ref</w:t>
      </w:r>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separate reference Srxlev value (i.e.,</w:t>
      </w:r>
      <w:r w:rsidR="008E4ABA" w:rsidRPr="008E4ABA">
        <w:rPr>
          <w:lang w:val="en-US" w:eastAsia="ko-KR"/>
        </w:rPr>
        <w:t xml:space="preserve"> Srxlev</w:t>
      </w:r>
      <w:r w:rsidR="008E4ABA" w:rsidRPr="008E4ABA">
        <w:rPr>
          <w:vertAlign w:val="subscript"/>
          <w:lang w:val="en-US" w:eastAsia="ko-KR"/>
        </w:rPr>
        <w:t>Ref-Stationary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a6"/>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SimSun" w:hAnsi="Arial" w:cs="Arial"/>
                <w:kern w:val="0"/>
                <w:sz w:val="22"/>
                <w:szCs w:val="24"/>
                <w:lang w:val="en-US" w:eastAsia="en-US"/>
              </w:rPr>
            </w:pPr>
            <w:r w:rsidRPr="008E4ABA">
              <w:rPr>
                <w:rFonts w:ascii="Arial" w:eastAsia="SimSun" w:hAnsi="Arial" w:cs="Arial"/>
                <w:kern w:val="0"/>
                <w:sz w:val="22"/>
                <w:szCs w:val="24"/>
                <w:lang w:val="en-US" w:eastAsia="en-US"/>
              </w:rPr>
              <w:t>5.2.4.9.X</w:t>
            </w:r>
            <w:r w:rsidRPr="008E4ABA">
              <w:rPr>
                <w:rFonts w:ascii="Arial" w:eastAsia="SimSun"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Srxlev) &lt; S</w:t>
            </w:r>
            <w:r w:rsidRPr="008E4ABA">
              <w:rPr>
                <w:rFonts w:ascii="Times New Roman" w:eastAsia="Times New Roman" w:hAnsi="Times New Roman" w:cs="Times New Roman"/>
                <w:kern w:val="0"/>
                <w:sz w:val="20"/>
                <w:szCs w:val="20"/>
                <w:vertAlign w:val="subscript"/>
                <w:lang w:eastAsia="x-none"/>
              </w:rPr>
              <w:t>SearchDeltaP-Stationary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 = current Srxlev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stationary reference Srxlev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(Srxlev - Srxlev</w:t>
            </w:r>
            <w:r w:rsidRPr="008E4ABA">
              <w:rPr>
                <w:rFonts w:ascii="Times New Roman" w:eastAsia="SimSun" w:hAnsi="Times New Roman" w:cs="Times New Roman"/>
                <w:kern w:val="0"/>
                <w:sz w:val="20"/>
                <w:szCs w:val="20"/>
                <w:vertAlign w:val="subscript"/>
                <w:lang w:val="en-US"/>
              </w:rPr>
              <w:t>Ref-Stationary</w:t>
            </w:r>
            <w:r w:rsidRPr="008E4ABA">
              <w:rPr>
                <w:rFonts w:ascii="Times New Roman" w:eastAsia="SimSun"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the relaxed measurement criterion has not been met for T</w:t>
            </w:r>
            <w:r w:rsidRPr="008E4ABA">
              <w:rPr>
                <w:rFonts w:ascii="Times New Roman" w:eastAsia="SimSun" w:hAnsi="Times New Roman" w:cs="Times New Roman"/>
                <w:kern w:val="0"/>
                <w:sz w:val="20"/>
                <w:szCs w:val="20"/>
                <w:vertAlign w:val="subscript"/>
                <w:lang w:val="en-US"/>
              </w:rPr>
              <w:t>SearchDeltaP-Stationary</w:t>
            </w:r>
            <w:r w:rsidRPr="008E4ABA">
              <w:rPr>
                <w:rFonts w:ascii="Times New Roman" w:eastAsia="SimSun"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The UE shall set the value of Srxlev</w:t>
            </w:r>
            <w:r w:rsidRPr="008E4ABA">
              <w:rPr>
                <w:rFonts w:ascii="Times New Roman" w:eastAsia="SimSun" w:hAnsi="Times New Roman" w:cs="Times New Roman"/>
                <w:kern w:val="0"/>
                <w:sz w:val="20"/>
                <w:szCs w:val="20"/>
                <w:vertAlign w:val="subscript"/>
                <w:lang w:val="en-US"/>
              </w:rPr>
              <w:t>Ref-Stationary</w:t>
            </w:r>
            <w:r w:rsidRPr="008E4ABA">
              <w:rPr>
                <w:rFonts w:ascii="Times New Roman" w:eastAsia="SimSun" w:hAnsi="Times New Roman" w:cs="Times New Roman"/>
                <w:kern w:val="0"/>
                <w:sz w:val="20"/>
                <w:szCs w:val="20"/>
                <w:lang w:val="en-US"/>
              </w:rPr>
              <w:t xml:space="preserve"> to the current Srxlev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맑은 고딕" w:hAnsi="Arial" w:cs="Arial"/>
          <w:sz w:val="20"/>
          <w:szCs w:val="20"/>
          <w:lang w:eastAsia="ko-KR"/>
        </w:rPr>
      </w:pPr>
      <w:r>
        <w:rPr>
          <w:rFonts w:ascii="Arial" w:eastAsia="맑은 고딕" w:hAnsi="Arial" w:cs="Arial"/>
          <w:b/>
          <w:sz w:val="20"/>
          <w:szCs w:val="20"/>
          <w:lang w:eastAsia="ko-KR"/>
        </w:rPr>
        <w:t>Q10</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to </w:t>
      </w:r>
      <w:r w:rsidRPr="008E4ABA">
        <w:rPr>
          <w:rFonts w:ascii="Arial" w:eastAsia="맑은 고딕" w:hAnsi="Arial" w:cs="Arial"/>
          <w:sz w:val="20"/>
          <w:szCs w:val="20"/>
          <w:lang w:eastAsia="ko-KR"/>
        </w:rPr>
        <w:t>introduce a separate reference Srxlev value, Srxlev</w:t>
      </w:r>
      <w:r w:rsidRPr="008E4ABA">
        <w:rPr>
          <w:rFonts w:ascii="Arial" w:eastAsia="맑은 고딕" w:hAnsi="Arial" w:cs="Arial"/>
          <w:sz w:val="20"/>
          <w:szCs w:val="20"/>
          <w:vertAlign w:val="subscript"/>
          <w:lang w:eastAsia="ko-KR"/>
        </w:rPr>
        <w:t>Ref-Stationary</w:t>
      </w:r>
      <w:r w:rsidRPr="008E4ABA">
        <w:rPr>
          <w:rFonts w:ascii="Arial" w:eastAsia="맑은 고딕" w:hAnsi="Arial" w:cs="Arial"/>
          <w:sz w:val="20"/>
          <w:szCs w:val="20"/>
          <w:lang w:eastAsia="ko-KR"/>
        </w:rPr>
        <w:t>, for evaluating the R17 stationary criterion</w:t>
      </w:r>
      <w:r>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0D8FC3E9" w14:textId="77777777" w:rsidTr="002D37B0">
        <w:trPr>
          <w:jc w:val="center"/>
        </w:trPr>
        <w:tc>
          <w:tcPr>
            <w:tcW w:w="1272" w:type="dxa"/>
            <w:tcBorders>
              <w:bottom w:val="double" w:sz="4" w:space="0" w:color="auto"/>
            </w:tcBorders>
          </w:tcPr>
          <w:p w14:paraId="7B97BCCB" w14:textId="77777777" w:rsidR="008E4ABA" w:rsidRDefault="008E4ABA" w:rsidP="00E93202">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0732AB5D" w14:textId="77777777" w:rsidR="008E4ABA" w:rsidRDefault="008E4ABA" w:rsidP="00E93202">
            <w:pPr>
              <w:pStyle w:val="TAH"/>
              <w:spacing w:after="0" w:line="252" w:lineRule="auto"/>
              <w:ind w:left="0" w:firstLine="0"/>
              <w:rPr>
                <w:lang w:eastAsia="ko-KR"/>
              </w:rPr>
            </w:pPr>
            <w:r>
              <w:rPr>
                <w:lang w:eastAsia="ko-KR"/>
              </w:rPr>
              <w:t>Yes/No</w:t>
            </w:r>
          </w:p>
        </w:tc>
        <w:tc>
          <w:tcPr>
            <w:tcW w:w="7340" w:type="dxa"/>
            <w:tcBorders>
              <w:bottom w:val="double" w:sz="4" w:space="0" w:color="auto"/>
            </w:tcBorders>
          </w:tcPr>
          <w:p w14:paraId="3DE4CCC0" w14:textId="77777777" w:rsidR="008E4ABA" w:rsidRDefault="008E4ABA" w:rsidP="00E93202">
            <w:pPr>
              <w:pStyle w:val="TAH"/>
              <w:spacing w:after="0" w:line="252" w:lineRule="auto"/>
              <w:ind w:left="0" w:firstLine="0"/>
              <w:jc w:val="left"/>
              <w:rPr>
                <w:lang w:eastAsia="ko-KR"/>
              </w:rPr>
            </w:pPr>
            <w:r>
              <w:rPr>
                <w:lang w:eastAsia="ko-KR"/>
              </w:rPr>
              <w:t>Comments</w:t>
            </w:r>
          </w:p>
        </w:tc>
      </w:tr>
      <w:tr w:rsidR="008E4ABA" w:rsidRPr="002016E8" w14:paraId="4D4397EF" w14:textId="77777777" w:rsidTr="002D37B0">
        <w:trPr>
          <w:jc w:val="center"/>
        </w:trPr>
        <w:tc>
          <w:tcPr>
            <w:tcW w:w="1272" w:type="dxa"/>
            <w:tcBorders>
              <w:top w:val="double" w:sz="4" w:space="0" w:color="auto"/>
            </w:tcBorders>
          </w:tcPr>
          <w:p w14:paraId="5F5B732C" w14:textId="03D2953F" w:rsidR="008E4ABA" w:rsidRPr="002016E8" w:rsidRDefault="00A3395A" w:rsidP="00E93202">
            <w:pPr>
              <w:pStyle w:val="TAC"/>
              <w:spacing w:after="80" w:line="252" w:lineRule="auto"/>
              <w:ind w:left="115"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25E3B4C" w14:textId="64EE2F08" w:rsidR="008E4ABA" w:rsidRPr="002016E8" w:rsidRDefault="00A3395A" w:rsidP="00E93202">
            <w:pPr>
              <w:pStyle w:val="TAC"/>
              <w:spacing w:after="80" w:line="252" w:lineRule="auto"/>
              <w:ind w:left="0" w:firstLine="0"/>
              <w:rPr>
                <w:rFonts w:eastAsia="맑은 고딕" w:cs="Arial"/>
                <w:lang w:val="de-DE" w:eastAsia="ko-KR"/>
              </w:rPr>
            </w:pPr>
            <w:r>
              <w:rPr>
                <w:rFonts w:eastAsia="맑은 고딕" w:cs="Arial"/>
                <w:lang w:val="de-DE" w:eastAsia="ko-KR"/>
              </w:rPr>
              <w:t>OK</w:t>
            </w:r>
          </w:p>
        </w:tc>
        <w:tc>
          <w:tcPr>
            <w:tcW w:w="7340" w:type="dxa"/>
            <w:tcBorders>
              <w:top w:val="double" w:sz="4" w:space="0" w:color="auto"/>
            </w:tcBorders>
          </w:tcPr>
          <w:p w14:paraId="2E0A59EB" w14:textId="77777777" w:rsidR="008E4ABA" w:rsidRDefault="00A3395A" w:rsidP="00E93202">
            <w:pPr>
              <w:pStyle w:val="TAC"/>
              <w:spacing w:after="80" w:line="252" w:lineRule="auto"/>
              <w:ind w:left="0" w:firstLine="0"/>
              <w:jc w:val="left"/>
              <w:rPr>
                <w:rFonts w:eastAsia="맑은 고딕" w:cs="Arial"/>
                <w:lang w:val="de-DE" w:eastAsia="ko-KR"/>
              </w:rPr>
            </w:pPr>
            <w:r>
              <w:rPr>
                <w:rFonts w:eastAsia="맑은 고딕" w:cs="Arial"/>
                <w:lang w:val="de-DE" w:eastAsia="ko-KR"/>
              </w:rPr>
              <w:t>The RAN2 intention of the current CR is that these values are separate. This is what everybody had in mind all along, from what we understand. I.e. it would be a misunderstanding of the reader to believe that there is one reference value shared by the two.</w:t>
            </w:r>
          </w:p>
          <w:p w14:paraId="0415A40F" w14:textId="292F7C14" w:rsidR="00A3395A" w:rsidRPr="002016E8" w:rsidRDefault="00A3395A" w:rsidP="00E93202">
            <w:pPr>
              <w:pStyle w:val="TAC"/>
              <w:spacing w:after="80" w:line="252" w:lineRule="auto"/>
              <w:ind w:left="0" w:firstLine="0"/>
              <w:jc w:val="left"/>
              <w:rPr>
                <w:rFonts w:eastAsia="맑은 고딕" w:cs="Arial"/>
                <w:lang w:val="de-DE" w:eastAsia="ko-KR"/>
              </w:rPr>
            </w:pPr>
            <w:r>
              <w:rPr>
                <w:rFonts w:eastAsia="맑은 고딕" w:cs="Arial"/>
                <w:lang w:val="de-DE" w:eastAsia="ko-KR"/>
              </w:rPr>
              <w:t>It would be OK to stick to current CR, but if companies see a risk of such misunderstanding, we are OK to clarify this somehow.</w:t>
            </w:r>
          </w:p>
        </w:tc>
      </w:tr>
      <w:tr w:rsidR="008E4ABA" w:rsidRPr="002016E8" w14:paraId="4C7DCA06" w14:textId="77777777" w:rsidTr="002D37B0">
        <w:trPr>
          <w:jc w:val="center"/>
        </w:trPr>
        <w:tc>
          <w:tcPr>
            <w:tcW w:w="1272" w:type="dxa"/>
          </w:tcPr>
          <w:p w14:paraId="3528866A" w14:textId="1A0FBE69" w:rsidR="008E4ABA" w:rsidRPr="002016E8" w:rsidRDefault="00FB519D" w:rsidP="00E93202">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EB95B22" w14:textId="188C8D07" w:rsidR="008E4ABA" w:rsidRPr="002016E8" w:rsidRDefault="00FB519D" w:rsidP="00E93202">
            <w:pPr>
              <w:pStyle w:val="TAC"/>
              <w:spacing w:after="80" w:line="252" w:lineRule="auto"/>
              <w:ind w:left="0" w:firstLine="0"/>
              <w:rPr>
                <w:rFonts w:cs="Arial"/>
                <w:lang w:val="de-DE" w:eastAsia="zh-CN"/>
              </w:rPr>
            </w:pPr>
            <w:r>
              <w:rPr>
                <w:rFonts w:cs="Arial"/>
                <w:lang w:val="de-DE" w:eastAsia="zh-CN"/>
              </w:rPr>
              <w:t>Yes</w:t>
            </w:r>
          </w:p>
        </w:tc>
        <w:tc>
          <w:tcPr>
            <w:tcW w:w="7340" w:type="dxa"/>
          </w:tcPr>
          <w:p w14:paraId="57EA2442" w14:textId="61983C6A" w:rsidR="008E4ABA" w:rsidRPr="002016E8" w:rsidRDefault="00FB519D" w:rsidP="00FB519D">
            <w:pPr>
              <w:pStyle w:val="TAC"/>
              <w:spacing w:after="80" w:line="252" w:lineRule="auto"/>
              <w:ind w:left="0" w:firstLine="0"/>
              <w:jc w:val="left"/>
              <w:rPr>
                <w:rFonts w:cs="Arial"/>
                <w:lang w:val="en-US" w:eastAsia="zh-CN"/>
              </w:rPr>
            </w:pPr>
            <w:r>
              <w:rPr>
                <w:rFonts w:cs="Arial"/>
                <w:lang w:val="en-US" w:eastAsia="zh-CN"/>
              </w:rPr>
              <w:t>We are fine with the proposed change.</w:t>
            </w:r>
          </w:p>
        </w:tc>
      </w:tr>
      <w:tr w:rsidR="008E4ABA" w:rsidRPr="002016E8" w14:paraId="3BC032F4" w14:textId="77777777" w:rsidTr="002D37B0">
        <w:trPr>
          <w:jc w:val="center"/>
        </w:trPr>
        <w:tc>
          <w:tcPr>
            <w:tcW w:w="1272" w:type="dxa"/>
          </w:tcPr>
          <w:p w14:paraId="10BC1E0D" w14:textId="6F186B9C" w:rsidR="008E4ABA" w:rsidRPr="002016E8" w:rsidRDefault="00725E54" w:rsidP="00E93202">
            <w:pPr>
              <w:pStyle w:val="TAC"/>
              <w:spacing w:after="80" w:line="252" w:lineRule="auto"/>
              <w:ind w:left="115" w:firstLine="0"/>
              <w:jc w:val="left"/>
              <w:rPr>
                <w:rFonts w:cs="Arial"/>
                <w:lang w:eastAsia="ko-KR"/>
              </w:rPr>
            </w:pPr>
            <w:r>
              <w:rPr>
                <w:rFonts w:cs="Arial"/>
                <w:lang w:eastAsia="ko-KR"/>
              </w:rPr>
              <w:t>Samsung</w:t>
            </w:r>
          </w:p>
        </w:tc>
        <w:tc>
          <w:tcPr>
            <w:tcW w:w="1134" w:type="dxa"/>
          </w:tcPr>
          <w:p w14:paraId="1BD99258" w14:textId="5AF949B7" w:rsidR="008E4ABA" w:rsidRPr="002016E8" w:rsidRDefault="00725E54" w:rsidP="00725E54">
            <w:pPr>
              <w:pStyle w:val="TAC"/>
              <w:spacing w:after="80" w:line="252" w:lineRule="auto"/>
              <w:ind w:left="0" w:firstLine="0"/>
              <w:rPr>
                <w:rFonts w:cs="Arial"/>
                <w:lang w:val="de-DE" w:eastAsia="ko-KR"/>
              </w:rPr>
            </w:pPr>
            <w:r>
              <w:rPr>
                <w:rFonts w:cs="Arial" w:hint="eastAsia"/>
                <w:lang w:val="de-DE" w:eastAsia="ko-KR"/>
              </w:rPr>
              <w:t>Yes</w:t>
            </w:r>
          </w:p>
        </w:tc>
        <w:tc>
          <w:tcPr>
            <w:tcW w:w="7340" w:type="dxa"/>
          </w:tcPr>
          <w:p w14:paraId="04D00799" w14:textId="598A9BA0" w:rsidR="008E4ABA" w:rsidRPr="002016E8" w:rsidRDefault="00725E54" w:rsidP="00E93202">
            <w:pPr>
              <w:pStyle w:val="TAC"/>
              <w:spacing w:after="80" w:line="252" w:lineRule="auto"/>
              <w:ind w:left="219" w:hanging="142"/>
              <w:jc w:val="left"/>
              <w:rPr>
                <w:rFonts w:cs="Arial"/>
                <w:lang w:val="en-US" w:eastAsia="ko-KR"/>
              </w:rPr>
            </w:pPr>
            <w:r>
              <w:rPr>
                <w:rFonts w:cs="Arial" w:hint="eastAsia"/>
                <w:lang w:val="en-US" w:eastAsia="ko-KR"/>
              </w:rPr>
              <w:t>The proposal is reasonable and TP looks fine.</w:t>
            </w:r>
          </w:p>
        </w:tc>
      </w:tr>
      <w:tr w:rsidR="008E4ABA" w:rsidRPr="002016E8" w14:paraId="0D1FB5E5" w14:textId="77777777" w:rsidTr="002D37B0">
        <w:trPr>
          <w:trHeight w:val="21"/>
          <w:jc w:val="center"/>
        </w:trPr>
        <w:tc>
          <w:tcPr>
            <w:tcW w:w="1272" w:type="dxa"/>
          </w:tcPr>
          <w:p w14:paraId="576F8139" w14:textId="5185DE77" w:rsidR="008E4ABA" w:rsidRPr="002016E8" w:rsidRDefault="003500A6" w:rsidP="00E93202">
            <w:pPr>
              <w:pStyle w:val="TAC"/>
              <w:spacing w:after="80" w:line="252" w:lineRule="auto"/>
              <w:ind w:left="115" w:firstLine="0"/>
              <w:jc w:val="left"/>
              <w:rPr>
                <w:rFonts w:cs="Arial"/>
                <w:lang w:eastAsia="ko-KR"/>
              </w:rPr>
            </w:pPr>
            <w:r>
              <w:rPr>
                <w:rFonts w:cs="Arial"/>
                <w:lang w:eastAsia="ko-KR"/>
              </w:rPr>
              <w:t>MediaTek</w:t>
            </w:r>
          </w:p>
        </w:tc>
        <w:tc>
          <w:tcPr>
            <w:tcW w:w="1134" w:type="dxa"/>
          </w:tcPr>
          <w:p w14:paraId="6BBD4597" w14:textId="335B295C" w:rsidR="008E4ABA" w:rsidRPr="002016E8" w:rsidRDefault="003500A6" w:rsidP="00E93202">
            <w:pPr>
              <w:pStyle w:val="TAC"/>
              <w:spacing w:after="80" w:line="252" w:lineRule="auto"/>
              <w:ind w:left="0" w:firstLine="0"/>
              <w:rPr>
                <w:rFonts w:cs="Arial"/>
                <w:lang w:val="de-DE" w:eastAsia="ko-KR"/>
              </w:rPr>
            </w:pPr>
            <w:r>
              <w:rPr>
                <w:rFonts w:cs="Arial"/>
                <w:lang w:val="de-DE" w:eastAsia="ko-KR"/>
              </w:rPr>
              <w:t>Yes</w:t>
            </w:r>
          </w:p>
        </w:tc>
        <w:tc>
          <w:tcPr>
            <w:tcW w:w="7340" w:type="dxa"/>
          </w:tcPr>
          <w:p w14:paraId="5723A28C" w14:textId="2875179A" w:rsidR="008E4ABA" w:rsidRPr="002016E8" w:rsidRDefault="003500A6" w:rsidP="00E93202">
            <w:pPr>
              <w:pStyle w:val="TAC"/>
              <w:spacing w:after="80" w:line="252" w:lineRule="auto"/>
              <w:ind w:left="219" w:hanging="142"/>
              <w:jc w:val="left"/>
              <w:rPr>
                <w:rFonts w:cs="Arial"/>
                <w:lang w:val="en-US" w:eastAsia="ko-KR"/>
              </w:rPr>
            </w:pPr>
            <w:r>
              <w:rPr>
                <w:rFonts w:cs="Arial"/>
                <w:lang w:val="en-US" w:eastAsia="ko-KR"/>
              </w:rPr>
              <w:t xml:space="preserve">OK to clarify this, as this was the </w:t>
            </w:r>
            <w:r w:rsidR="00902CC6">
              <w:rPr>
                <w:rFonts w:cs="Arial"/>
                <w:lang w:val="en-US" w:eastAsia="ko-KR"/>
              </w:rPr>
              <w:t>intention anyways</w:t>
            </w:r>
            <w:r>
              <w:rPr>
                <w:rFonts w:cs="Arial"/>
                <w:lang w:val="en-US" w:eastAsia="ko-KR"/>
              </w:rPr>
              <w:t>.</w:t>
            </w:r>
          </w:p>
        </w:tc>
      </w:tr>
      <w:tr w:rsidR="003500A6" w:rsidRPr="002016E8" w14:paraId="2C82C9A8" w14:textId="77777777" w:rsidTr="002D37B0">
        <w:trPr>
          <w:trHeight w:val="21"/>
          <w:jc w:val="center"/>
        </w:trPr>
        <w:tc>
          <w:tcPr>
            <w:tcW w:w="1272" w:type="dxa"/>
          </w:tcPr>
          <w:p w14:paraId="1D1F5424" w14:textId="41CBE6BB" w:rsidR="003500A6" w:rsidRPr="002016E8" w:rsidRDefault="00FA1EB9" w:rsidP="00E93202">
            <w:pPr>
              <w:pStyle w:val="TAC"/>
              <w:spacing w:after="80" w:line="252" w:lineRule="auto"/>
              <w:ind w:left="115" w:firstLine="0"/>
              <w:jc w:val="left"/>
              <w:rPr>
                <w:rFonts w:cs="Arial"/>
                <w:lang w:eastAsia="ko-KR"/>
              </w:rPr>
            </w:pPr>
            <w:r>
              <w:rPr>
                <w:rFonts w:cs="Arial"/>
                <w:lang w:eastAsia="ko-KR"/>
              </w:rPr>
              <w:t>Apple</w:t>
            </w:r>
          </w:p>
        </w:tc>
        <w:tc>
          <w:tcPr>
            <w:tcW w:w="1134" w:type="dxa"/>
          </w:tcPr>
          <w:p w14:paraId="55EBAD7D" w14:textId="4362E44F" w:rsidR="003500A6" w:rsidRPr="002016E8" w:rsidRDefault="00FA1EB9" w:rsidP="00E93202">
            <w:pPr>
              <w:pStyle w:val="TAC"/>
              <w:spacing w:after="80" w:line="252" w:lineRule="auto"/>
              <w:ind w:left="0" w:firstLine="0"/>
              <w:rPr>
                <w:rFonts w:cs="Arial"/>
                <w:lang w:val="de-DE" w:eastAsia="ko-KR"/>
              </w:rPr>
            </w:pPr>
            <w:r>
              <w:rPr>
                <w:rFonts w:cs="Arial"/>
                <w:lang w:val="de-DE" w:eastAsia="ko-KR"/>
              </w:rPr>
              <w:t>Yes</w:t>
            </w:r>
          </w:p>
        </w:tc>
        <w:tc>
          <w:tcPr>
            <w:tcW w:w="7340" w:type="dxa"/>
          </w:tcPr>
          <w:p w14:paraId="4D6B6808" w14:textId="77777777" w:rsidR="003500A6" w:rsidRPr="002016E8" w:rsidRDefault="003500A6" w:rsidP="00E93202">
            <w:pPr>
              <w:pStyle w:val="TAC"/>
              <w:spacing w:after="80" w:line="252" w:lineRule="auto"/>
              <w:ind w:left="219" w:hanging="142"/>
              <w:jc w:val="left"/>
              <w:rPr>
                <w:rFonts w:cs="Arial"/>
                <w:lang w:val="en-US" w:eastAsia="ko-KR"/>
              </w:rPr>
            </w:pPr>
          </w:p>
        </w:tc>
      </w:tr>
      <w:tr w:rsidR="009A5375" w:rsidRPr="002016E8" w14:paraId="5EF98FB5" w14:textId="77777777" w:rsidTr="002D37B0">
        <w:trPr>
          <w:trHeight w:val="21"/>
          <w:jc w:val="center"/>
        </w:trPr>
        <w:tc>
          <w:tcPr>
            <w:tcW w:w="1272" w:type="dxa"/>
          </w:tcPr>
          <w:p w14:paraId="67072251" w14:textId="63539F85" w:rsidR="009A5375" w:rsidRDefault="009A5375" w:rsidP="009A5375">
            <w:pPr>
              <w:pStyle w:val="TAC"/>
              <w:spacing w:after="80" w:line="252" w:lineRule="auto"/>
              <w:ind w:left="115" w:firstLine="0"/>
              <w:jc w:val="left"/>
              <w:rPr>
                <w:rFonts w:cs="Arial"/>
                <w:lang w:eastAsia="ko-KR"/>
              </w:rPr>
            </w:pPr>
            <w:r>
              <w:rPr>
                <w:rFonts w:cs="Arial"/>
                <w:lang w:eastAsia="ko-KR"/>
              </w:rPr>
              <w:t>Futurewei</w:t>
            </w:r>
          </w:p>
        </w:tc>
        <w:tc>
          <w:tcPr>
            <w:tcW w:w="1134" w:type="dxa"/>
          </w:tcPr>
          <w:p w14:paraId="17BC608F" w14:textId="1A1B908E" w:rsidR="009A5375" w:rsidRDefault="009A5375" w:rsidP="009A5375">
            <w:pPr>
              <w:pStyle w:val="TAC"/>
              <w:spacing w:after="80" w:line="252" w:lineRule="auto"/>
              <w:ind w:left="0" w:firstLine="0"/>
              <w:rPr>
                <w:rFonts w:cs="Arial"/>
                <w:lang w:val="de-DE" w:eastAsia="ko-KR"/>
              </w:rPr>
            </w:pPr>
            <w:r>
              <w:rPr>
                <w:rFonts w:cs="Arial"/>
                <w:lang w:val="de-DE" w:eastAsia="ko-KR"/>
              </w:rPr>
              <w:t>Yes</w:t>
            </w:r>
          </w:p>
        </w:tc>
        <w:tc>
          <w:tcPr>
            <w:tcW w:w="7340" w:type="dxa"/>
          </w:tcPr>
          <w:p w14:paraId="30D10D57" w14:textId="77777777" w:rsidR="009A5375" w:rsidRPr="002016E8" w:rsidRDefault="009A5375" w:rsidP="009A5375">
            <w:pPr>
              <w:pStyle w:val="TAC"/>
              <w:spacing w:after="80" w:line="252" w:lineRule="auto"/>
              <w:ind w:left="219" w:hanging="142"/>
              <w:jc w:val="left"/>
              <w:rPr>
                <w:rFonts w:cs="Arial"/>
                <w:lang w:val="en-US" w:eastAsia="ko-KR"/>
              </w:rPr>
            </w:pPr>
          </w:p>
        </w:tc>
      </w:tr>
      <w:tr w:rsidR="001608FD" w:rsidRPr="002016E8" w14:paraId="5185887C" w14:textId="77777777" w:rsidTr="002D37B0">
        <w:trPr>
          <w:trHeight w:val="21"/>
          <w:jc w:val="center"/>
        </w:trPr>
        <w:tc>
          <w:tcPr>
            <w:tcW w:w="1272" w:type="dxa"/>
          </w:tcPr>
          <w:p w14:paraId="6939B394" w14:textId="43F5DC34" w:rsidR="001608FD" w:rsidRDefault="001608FD" w:rsidP="001608FD">
            <w:pPr>
              <w:pStyle w:val="TAC"/>
              <w:spacing w:after="80" w:line="252" w:lineRule="auto"/>
              <w:ind w:left="115" w:firstLine="0"/>
              <w:jc w:val="left"/>
              <w:rPr>
                <w:rFonts w:cs="Arial"/>
                <w:lang w:eastAsia="ko-KR"/>
              </w:rPr>
            </w:pPr>
            <w:r>
              <w:rPr>
                <w:rFonts w:cs="Arial"/>
                <w:lang w:eastAsia="ko-KR"/>
              </w:rPr>
              <w:t>Sequans</w:t>
            </w:r>
          </w:p>
        </w:tc>
        <w:tc>
          <w:tcPr>
            <w:tcW w:w="1134" w:type="dxa"/>
          </w:tcPr>
          <w:p w14:paraId="65AB18F1" w14:textId="4A0D9ED1" w:rsidR="001608FD" w:rsidRDefault="001608FD" w:rsidP="001608FD">
            <w:pPr>
              <w:pStyle w:val="TAC"/>
              <w:spacing w:after="80" w:line="252" w:lineRule="auto"/>
              <w:ind w:left="0" w:firstLine="0"/>
              <w:rPr>
                <w:rFonts w:cs="Arial"/>
                <w:lang w:val="de-DE" w:eastAsia="ko-KR"/>
              </w:rPr>
            </w:pPr>
            <w:r>
              <w:rPr>
                <w:rFonts w:cs="Arial"/>
                <w:lang w:val="de-DE" w:eastAsia="ko-KR"/>
              </w:rPr>
              <w:t>Yes</w:t>
            </w:r>
          </w:p>
        </w:tc>
        <w:tc>
          <w:tcPr>
            <w:tcW w:w="7340" w:type="dxa"/>
          </w:tcPr>
          <w:p w14:paraId="6FE8D022" w14:textId="77777777" w:rsidR="001608FD" w:rsidRPr="002016E8" w:rsidRDefault="001608FD" w:rsidP="001608FD">
            <w:pPr>
              <w:pStyle w:val="TAC"/>
              <w:spacing w:after="80" w:line="252" w:lineRule="auto"/>
              <w:ind w:left="219" w:hanging="142"/>
              <w:jc w:val="left"/>
              <w:rPr>
                <w:rFonts w:cs="Arial"/>
                <w:lang w:val="en-US" w:eastAsia="ko-KR"/>
              </w:rPr>
            </w:pPr>
          </w:p>
        </w:tc>
      </w:tr>
      <w:tr w:rsidR="006203EF" w:rsidRPr="002016E8" w14:paraId="08EA0CE4" w14:textId="77777777" w:rsidTr="002D37B0">
        <w:trPr>
          <w:trHeight w:val="21"/>
          <w:jc w:val="center"/>
        </w:trPr>
        <w:tc>
          <w:tcPr>
            <w:tcW w:w="1272" w:type="dxa"/>
          </w:tcPr>
          <w:p w14:paraId="1A55BB88" w14:textId="08E066CC" w:rsidR="006203EF" w:rsidRDefault="006203EF" w:rsidP="006203EF">
            <w:pPr>
              <w:pStyle w:val="TAC"/>
              <w:spacing w:after="80" w:line="252" w:lineRule="auto"/>
              <w:ind w:left="115"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66080DC5" w14:textId="23D462DF" w:rsidR="006203EF" w:rsidRDefault="006203EF" w:rsidP="006203EF">
            <w:pPr>
              <w:pStyle w:val="TAC"/>
              <w:spacing w:after="80" w:line="252" w:lineRule="auto"/>
              <w:ind w:left="0" w:firstLine="0"/>
              <w:rPr>
                <w:rFonts w:cs="Arial"/>
                <w:lang w:val="de-DE" w:eastAsia="ko-KR"/>
              </w:rPr>
            </w:pPr>
            <w:r>
              <w:rPr>
                <w:rFonts w:cs="Arial" w:hint="eastAsia"/>
                <w:lang w:val="de-DE" w:eastAsia="zh-CN"/>
              </w:rPr>
              <w:t>Y</w:t>
            </w:r>
            <w:r>
              <w:rPr>
                <w:rFonts w:cs="Arial"/>
                <w:lang w:val="de-DE" w:eastAsia="zh-CN"/>
              </w:rPr>
              <w:t>es</w:t>
            </w:r>
          </w:p>
        </w:tc>
        <w:tc>
          <w:tcPr>
            <w:tcW w:w="7340" w:type="dxa"/>
          </w:tcPr>
          <w:p w14:paraId="5E0535B3" w14:textId="25E1D8C9" w:rsidR="006203EF" w:rsidRPr="002016E8" w:rsidRDefault="006203EF" w:rsidP="006203EF">
            <w:pPr>
              <w:pStyle w:val="TAC"/>
              <w:spacing w:after="80" w:line="252" w:lineRule="auto"/>
              <w:ind w:left="219" w:hanging="142"/>
              <w:jc w:val="left"/>
              <w:rPr>
                <w:rFonts w:cs="Arial"/>
                <w:lang w:val="en-US" w:eastAsia="ko-KR"/>
              </w:rPr>
            </w:pPr>
            <w:r>
              <w:rPr>
                <w:rFonts w:cs="Arial" w:hint="eastAsia"/>
                <w:lang w:val="en-US" w:eastAsia="zh-CN"/>
              </w:rPr>
              <w:t>W</w:t>
            </w:r>
            <w:r>
              <w:rPr>
                <w:rFonts w:cs="Arial"/>
                <w:lang w:val="en-US" w:eastAsia="zh-CN"/>
              </w:rPr>
              <w:t>e can discuss this during running CR review.</w:t>
            </w:r>
          </w:p>
        </w:tc>
      </w:tr>
      <w:tr w:rsidR="00F11115" w:rsidRPr="001551CA" w14:paraId="014F54F6" w14:textId="77777777" w:rsidTr="002D37B0">
        <w:tblPrEx>
          <w:jc w:val="left"/>
          <w:tblCellMar>
            <w:top w:w="0" w:type="dxa"/>
            <w:left w:w="108" w:type="dxa"/>
            <w:bottom w:w="0" w:type="dxa"/>
            <w:right w:w="108" w:type="dxa"/>
          </w:tblCellMar>
        </w:tblPrEx>
        <w:trPr>
          <w:trHeight w:val="21"/>
        </w:trPr>
        <w:tc>
          <w:tcPr>
            <w:tcW w:w="1272" w:type="dxa"/>
          </w:tcPr>
          <w:p w14:paraId="4F467F12" w14:textId="77777777" w:rsidR="00F11115" w:rsidRPr="00111CF4" w:rsidRDefault="00F11115" w:rsidP="00E93202">
            <w:pPr>
              <w:pStyle w:val="TAC"/>
              <w:spacing w:after="80" w:line="252" w:lineRule="auto"/>
              <w:ind w:left="115"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5E85B106" w14:textId="77777777" w:rsidR="00F11115" w:rsidRPr="00111CF4" w:rsidRDefault="00F11115" w:rsidP="00E93202">
            <w:pPr>
              <w:pStyle w:val="TAC"/>
              <w:spacing w:after="80" w:line="252" w:lineRule="auto"/>
              <w:ind w:left="0" w:firstLine="0"/>
              <w:rPr>
                <w:rFonts w:eastAsia="DengXian" w:cs="Arial"/>
                <w:lang w:val="de-DE" w:eastAsia="zh-CN"/>
              </w:rPr>
            </w:pPr>
          </w:p>
        </w:tc>
        <w:tc>
          <w:tcPr>
            <w:tcW w:w="7340" w:type="dxa"/>
          </w:tcPr>
          <w:p w14:paraId="49E52B11" w14:textId="77777777" w:rsidR="00F11115" w:rsidRDefault="00F11115" w:rsidP="00E93202">
            <w:pPr>
              <w:pStyle w:val="TAC"/>
              <w:spacing w:after="80" w:line="252" w:lineRule="auto"/>
              <w:ind w:left="0" w:firstLine="0"/>
              <w:jc w:val="left"/>
              <w:rPr>
                <w:rFonts w:cs="Arial"/>
                <w:lang w:val="en-US" w:eastAsia="zh-CN"/>
              </w:rPr>
            </w:pPr>
            <w:r>
              <w:rPr>
                <w:rFonts w:cs="Arial" w:hint="eastAsia"/>
                <w:lang w:val="en-US" w:eastAsia="zh-CN"/>
              </w:rPr>
              <w:t>A</w:t>
            </w:r>
            <w:r>
              <w:rPr>
                <w:rFonts w:cs="Arial"/>
                <w:lang w:val="en-US" w:eastAsia="zh-CN"/>
              </w:rPr>
              <w:t xml:space="preserve">t the UE sides, we assume the reference </w:t>
            </w:r>
            <w:r w:rsidRPr="001551CA">
              <w:rPr>
                <w:rFonts w:cs="Arial"/>
                <w:lang w:val="en-US" w:eastAsia="zh-CN"/>
              </w:rPr>
              <w:t>Srxlev value</w:t>
            </w:r>
            <w:r>
              <w:rPr>
                <w:rFonts w:cs="Arial"/>
                <w:lang w:val="en-US" w:eastAsia="zh-CN"/>
              </w:rPr>
              <w:t xml:space="preserve">s for R16 low mobility and R17 stationary are separately, no matter what “name” used here. </w:t>
            </w:r>
          </w:p>
          <w:p w14:paraId="77B1F6A0" w14:textId="77777777" w:rsidR="00F11115" w:rsidRPr="001551CA" w:rsidRDefault="00F11115" w:rsidP="00E93202">
            <w:pPr>
              <w:pStyle w:val="TAC"/>
              <w:spacing w:after="80" w:line="252" w:lineRule="auto"/>
              <w:ind w:left="0" w:firstLine="0"/>
              <w:jc w:val="left"/>
              <w:rPr>
                <w:rFonts w:cs="Arial"/>
                <w:lang w:val="en-US" w:eastAsia="zh-CN"/>
              </w:rPr>
            </w:pPr>
            <w:r>
              <w:rPr>
                <w:rFonts w:cs="Arial" w:hint="eastAsia"/>
                <w:lang w:val="en-US" w:eastAsia="zh-CN"/>
              </w:rPr>
              <w:t>B</w:t>
            </w:r>
            <w:r>
              <w:rPr>
                <w:rFonts w:cs="Arial"/>
                <w:lang w:val="en-US" w:eastAsia="zh-CN"/>
              </w:rPr>
              <w:t>ut we are fine to have this update if companies think there is crosstalk issue.</w:t>
            </w:r>
          </w:p>
        </w:tc>
      </w:tr>
      <w:tr w:rsidR="00651F7E" w:rsidRPr="001551CA" w14:paraId="18B0E916" w14:textId="77777777" w:rsidTr="002D37B0">
        <w:tblPrEx>
          <w:jc w:val="left"/>
          <w:tblCellMar>
            <w:top w:w="0" w:type="dxa"/>
            <w:left w:w="108" w:type="dxa"/>
            <w:bottom w:w="0" w:type="dxa"/>
            <w:right w:w="108" w:type="dxa"/>
          </w:tblCellMar>
        </w:tblPrEx>
        <w:trPr>
          <w:trHeight w:val="21"/>
        </w:trPr>
        <w:tc>
          <w:tcPr>
            <w:tcW w:w="1272" w:type="dxa"/>
          </w:tcPr>
          <w:p w14:paraId="0EAC0599" w14:textId="21406E7E" w:rsidR="00651F7E" w:rsidRDefault="00651F7E" w:rsidP="00651F7E">
            <w:pPr>
              <w:pStyle w:val="TAC"/>
              <w:spacing w:after="80" w:line="252" w:lineRule="auto"/>
              <w:ind w:left="115"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785F6E62" w14:textId="3FDBABB2" w:rsidR="00651F7E" w:rsidRPr="00111CF4" w:rsidRDefault="00651F7E" w:rsidP="00651F7E">
            <w:pPr>
              <w:pStyle w:val="TAC"/>
              <w:spacing w:after="80" w:line="252" w:lineRule="auto"/>
              <w:ind w:lef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0" w:type="dxa"/>
          </w:tcPr>
          <w:p w14:paraId="001AA176" w14:textId="77777777" w:rsidR="00651F7E" w:rsidRDefault="00651F7E" w:rsidP="00651F7E">
            <w:pPr>
              <w:pStyle w:val="TAC"/>
              <w:spacing w:after="80" w:line="252" w:lineRule="auto"/>
              <w:ind w:left="0" w:firstLine="0"/>
              <w:jc w:val="left"/>
              <w:rPr>
                <w:rFonts w:cs="Arial"/>
                <w:lang w:val="en-US" w:eastAsia="zh-CN"/>
              </w:rPr>
            </w:pPr>
          </w:p>
        </w:tc>
      </w:tr>
      <w:tr w:rsidR="0082580D" w:rsidRPr="001551CA" w14:paraId="1335E193" w14:textId="77777777" w:rsidTr="002D37B0">
        <w:tblPrEx>
          <w:jc w:val="left"/>
          <w:tblCellMar>
            <w:top w:w="0" w:type="dxa"/>
            <w:left w:w="108" w:type="dxa"/>
            <w:bottom w:w="0" w:type="dxa"/>
            <w:right w:w="108" w:type="dxa"/>
          </w:tblCellMar>
        </w:tblPrEx>
        <w:trPr>
          <w:trHeight w:val="21"/>
        </w:trPr>
        <w:tc>
          <w:tcPr>
            <w:tcW w:w="1272" w:type="dxa"/>
          </w:tcPr>
          <w:p w14:paraId="0C7E0C41" w14:textId="71BCBC5D" w:rsidR="0082580D" w:rsidRDefault="0082580D" w:rsidP="0082580D">
            <w:pPr>
              <w:pStyle w:val="TAC"/>
              <w:spacing w:after="80" w:line="252" w:lineRule="auto"/>
              <w:ind w:left="115" w:firstLine="0"/>
              <w:jc w:val="left"/>
              <w:rPr>
                <w:rFonts w:eastAsia="DengXian" w:cs="Arial"/>
                <w:lang w:eastAsia="zh-CN"/>
              </w:rPr>
            </w:pPr>
            <w:r>
              <w:rPr>
                <w:rFonts w:cs="Arial" w:hint="eastAsia"/>
                <w:lang w:eastAsia="zh-CN"/>
              </w:rPr>
              <w:t>Spreadtrum</w:t>
            </w:r>
          </w:p>
        </w:tc>
        <w:tc>
          <w:tcPr>
            <w:tcW w:w="1134" w:type="dxa"/>
          </w:tcPr>
          <w:p w14:paraId="5AA8C72B" w14:textId="70933DDC" w:rsidR="0082580D" w:rsidRDefault="0082580D" w:rsidP="0082580D">
            <w:pPr>
              <w:pStyle w:val="TAC"/>
              <w:spacing w:after="80" w:line="252" w:lineRule="auto"/>
              <w:ind w:left="0" w:firstLine="0"/>
              <w:rPr>
                <w:rFonts w:eastAsia="DengXian" w:cs="Arial"/>
                <w:lang w:val="de-DE" w:eastAsia="zh-CN"/>
              </w:rPr>
            </w:pPr>
            <w:r>
              <w:rPr>
                <w:rFonts w:cs="Arial" w:hint="eastAsia"/>
                <w:lang w:val="de-DE" w:eastAsia="zh-CN"/>
              </w:rPr>
              <w:t>Yes</w:t>
            </w:r>
          </w:p>
        </w:tc>
        <w:tc>
          <w:tcPr>
            <w:tcW w:w="7340" w:type="dxa"/>
          </w:tcPr>
          <w:p w14:paraId="17EDA73F" w14:textId="77777777" w:rsidR="0082580D" w:rsidRDefault="0082580D" w:rsidP="0082580D">
            <w:pPr>
              <w:pStyle w:val="TAC"/>
              <w:spacing w:after="80" w:line="252" w:lineRule="auto"/>
              <w:ind w:left="0" w:firstLine="0"/>
              <w:jc w:val="left"/>
              <w:rPr>
                <w:rFonts w:cs="Arial"/>
                <w:lang w:val="en-US" w:eastAsia="zh-CN"/>
              </w:rPr>
            </w:pPr>
          </w:p>
        </w:tc>
      </w:tr>
      <w:tr w:rsidR="00AC3115" w:rsidRPr="001551CA" w14:paraId="5D5EFD0A" w14:textId="77777777" w:rsidTr="002D37B0">
        <w:tblPrEx>
          <w:jc w:val="left"/>
          <w:tblCellMar>
            <w:top w:w="0" w:type="dxa"/>
            <w:left w:w="108" w:type="dxa"/>
            <w:bottom w:w="0" w:type="dxa"/>
            <w:right w:w="108" w:type="dxa"/>
          </w:tblCellMar>
        </w:tblPrEx>
        <w:trPr>
          <w:trHeight w:val="21"/>
        </w:trPr>
        <w:tc>
          <w:tcPr>
            <w:tcW w:w="1272" w:type="dxa"/>
          </w:tcPr>
          <w:p w14:paraId="6076F053" w14:textId="61EDE8FB" w:rsidR="00AC3115" w:rsidRDefault="00AC3115" w:rsidP="0082580D">
            <w:pPr>
              <w:pStyle w:val="TAC"/>
              <w:spacing w:after="80" w:line="252" w:lineRule="auto"/>
              <w:ind w:left="115" w:firstLine="0"/>
              <w:jc w:val="left"/>
              <w:rPr>
                <w:rFonts w:cs="Arial"/>
                <w:lang w:eastAsia="zh-CN"/>
              </w:rPr>
            </w:pPr>
            <w:r>
              <w:rPr>
                <w:rFonts w:cs="Arial"/>
                <w:lang w:eastAsia="zh-CN"/>
              </w:rPr>
              <w:t>Interdigital</w:t>
            </w:r>
          </w:p>
        </w:tc>
        <w:tc>
          <w:tcPr>
            <w:tcW w:w="1134" w:type="dxa"/>
          </w:tcPr>
          <w:p w14:paraId="4DEE7CEA" w14:textId="7A333C8B" w:rsidR="00AC3115" w:rsidRDefault="00AC3115" w:rsidP="0082580D">
            <w:pPr>
              <w:pStyle w:val="TAC"/>
              <w:spacing w:after="80" w:line="252" w:lineRule="auto"/>
              <w:ind w:left="0" w:firstLine="0"/>
              <w:rPr>
                <w:rFonts w:cs="Arial"/>
                <w:lang w:val="de-DE" w:eastAsia="zh-CN"/>
              </w:rPr>
            </w:pPr>
            <w:r>
              <w:rPr>
                <w:rFonts w:cs="Arial"/>
                <w:lang w:val="de-DE" w:eastAsia="zh-CN"/>
              </w:rPr>
              <w:t>Yes</w:t>
            </w:r>
          </w:p>
        </w:tc>
        <w:tc>
          <w:tcPr>
            <w:tcW w:w="7340" w:type="dxa"/>
          </w:tcPr>
          <w:p w14:paraId="513AF1E7" w14:textId="77777777" w:rsidR="00AC3115" w:rsidRDefault="00AC3115" w:rsidP="0082580D">
            <w:pPr>
              <w:pStyle w:val="TAC"/>
              <w:spacing w:after="80" w:line="252" w:lineRule="auto"/>
              <w:ind w:left="0" w:firstLine="0"/>
              <w:jc w:val="left"/>
              <w:rPr>
                <w:rFonts w:cs="Arial"/>
                <w:lang w:val="en-US" w:eastAsia="zh-CN"/>
              </w:rPr>
            </w:pPr>
          </w:p>
        </w:tc>
      </w:tr>
      <w:tr w:rsidR="002D37B0" w:rsidRPr="001551CA" w14:paraId="3E623834" w14:textId="77777777" w:rsidTr="002D37B0">
        <w:tblPrEx>
          <w:jc w:val="left"/>
          <w:tblCellMar>
            <w:top w:w="0" w:type="dxa"/>
            <w:left w:w="108" w:type="dxa"/>
            <w:bottom w:w="0" w:type="dxa"/>
            <w:right w:w="108" w:type="dxa"/>
          </w:tblCellMar>
        </w:tblPrEx>
        <w:trPr>
          <w:trHeight w:val="21"/>
        </w:trPr>
        <w:tc>
          <w:tcPr>
            <w:tcW w:w="1272" w:type="dxa"/>
          </w:tcPr>
          <w:p w14:paraId="55F67247" w14:textId="269B56C4" w:rsidR="002D37B0" w:rsidRDefault="002D37B0" w:rsidP="002D37B0">
            <w:pPr>
              <w:pStyle w:val="TAC"/>
              <w:spacing w:after="80" w:line="252" w:lineRule="auto"/>
              <w:ind w:left="115" w:firstLine="0"/>
              <w:jc w:val="left"/>
              <w:rPr>
                <w:rFonts w:cs="Arial"/>
                <w:lang w:eastAsia="zh-CN"/>
              </w:rPr>
            </w:pPr>
            <w:r>
              <w:rPr>
                <w:rFonts w:eastAsia="SimSun" w:cs="Arial"/>
                <w:lang w:val="en-US" w:eastAsia="zh-CN"/>
              </w:rPr>
              <w:t>Intel</w:t>
            </w:r>
          </w:p>
        </w:tc>
        <w:tc>
          <w:tcPr>
            <w:tcW w:w="1134" w:type="dxa"/>
          </w:tcPr>
          <w:p w14:paraId="6A8AFB69" w14:textId="305C5ED7" w:rsidR="002D37B0" w:rsidRDefault="002D37B0" w:rsidP="002D37B0">
            <w:pPr>
              <w:pStyle w:val="TAC"/>
              <w:spacing w:after="80" w:line="252" w:lineRule="auto"/>
              <w:ind w:left="0" w:firstLine="0"/>
              <w:rPr>
                <w:rFonts w:cs="Arial"/>
                <w:lang w:val="de-DE" w:eastAsia="zh-CN"/>
              </w:rPr>
            </w:pPr>
            <w:r>
              <w:rPr>
                <w:rFonts w:eastAsia="맑은 고딕" w:cs="Arial"/>
                <w:lang w:val="de-DE" w:eastAsia="ko-KR"/>
              </w:rPr>
              <w:t>Yes</w:t>
            </w:r>
          </w:p>
        </w:tc>
        <w:tc>
          <w:tcPr>
            <w:tcW w:w="7340" w:type="dxa"/>
          </w:tcPr>
          <w:p w14:paraId="70DBE161" w14:textId="62AF3C70" w:rsidR="002D37B0" w:rsidRDefault="002D37B0" w:rsidP="002D37B0">
            <w:pPr>
              <w:pStyle w:val="TAC"/>
              <w:spacing w:after="80" w:line="252" w:lineRule="auto"/>
              <w:ind w:left="0" w:firstLine="0"/>
              <w:jc w:val="left"/>
              <w:rPr>
                <w:rFonts w:cs="Arial"/>
                <w:lang w:val="en-US" w:eastAsia="zh-CN"/>
              </w:rPr>
            </w:pPr>
            <w:r>
              <w:rPr>
                <w:rFonts w:eastAsia="맑은 고딕" w:cs="Arial" w:hint="eastAsia"/>
                <w:lang w:val="de-DE" w:eastAsia="ko-KR"/>
              </w:rPr>
              <w:t xml:space="preserve"> </w:t>
            </w:r>
          </w:p>
        </w:tc>
      </w:tr>
      <w:tr w:rsidR="0020368F" w:rsidRPr="001551CA" w14:paraId="44766F36" w14:textId="77777777" w:rsidTr="002D37B0">
        <w:tblPrEx>
          <w:jc w:val="left"/>
          <w:tblCellMar>
            <w:top w:w="0" w:type="dxa"/>
            <w:left w:w="108" w:type="dxa"/>
            <w:bottom w:w="0" w:type="dxa"/>
            <w:right w:w="108" w:type="dxa"/>
          </w:tblCellMar>
        </w:tblPrEx>
        <w:trPr>
          <w:trHeight w:val="21"/>
        </w:trPr>
        <w:tc>
          <w:tcPr>
            <w:tcW w:w="1272" w:type="dxa"/>
          </w:tcPr>
          <w:p w14:paraId="56B86370" w14:textId="19C1D748" w:rsidR="0020368F" w:rsidRDefault="0020368F" w:rsidP="002D37B0">
            <w:pPr>
              <w:pStyle w:val="TAC"/>
              <w:spacing w:after="80" w:line="252" w:lineRule="auto"/>
              <w:ind w:left="115" w:firstLine="0"/>
              <w:jc w:val="left"/>
              <w:rPr>
                <w:rFonts w:eastAsia="SimSun" w:cs="Arial"/>
                <w:lang w:val="en-US" w:eastAsia="zh-CN"/>
              </w:rPr>
            </w:pPr>
            <w:r>
              <w:rPr>
                <w:rFonts w:eastAsia="SimSun" w:cs="Arial"/>
                <w:lang w:val="en-US" w:eastAsia="zh-CN"/>
              </w:rPr>
              <w:t>Qualcomm</w:t>
            </w:r>
          </w:p>
        </w:tc>
        <w:tc>
          <w:tcPr>
            <w:tcW w:w="1134" w:type="dxa"/>
          </w:tcPr>
          <w:p w14:paraId="7ACBA19E" w14:textId="48BE8D19" w:rsidR="0020368F" w:rsidRDefault="0020368F" w:rsidP="002D37B0">
            <w:pPr>
              <w:pStyle w:val="TAC"/>
              <w:spacing w:after="80" w:line="252" w:lineRule="auto"/>
              <w:ind w:left="0" w:firstLine="0"/>
              <w:rPr>
                <w:rFonts w:eastAsia="맑은 고딕" w:cs="Arial"/>
                <w:lang w:val="de-DE" w:eastAsia="ko-KR"/>
              </w:rPr>
            </w:pPr>
            <w:r>
              <w:rPr>
                <w:rFonts w:eastAsia="맑은 고딕" w:cs="Arial"/>
                <w:lang w:val="de-DE" w:eastAsia="ko-KR"/>
              </w:rPr>
              <w:t>Yes</w:t>
            </w:r>
          </w:p>
        </w:tc>
        <w:tc>
          <w:tcPr>
            <w:tcW w:w="7340" w:type="dxa"/>
          </w:tcPr>
          <w:p w14:paraId="710413BF" w14:textId="77777777" w:rsidR="0020368F" w:rsidRDefault="0020368F" w:rsidP="002D37B0">
            <w:pPr>
              <w:pStyle w:val="TAC"/>
              <w:spacing w:after="80" w:line="252" w:lineRule="auto"/>
              <w:ind w:left="0" w:firstLine="0"/>
              <w:jc w:val="left"/>
              <w:rPr>
                <w:rFonts w:eastAsia="맑은 고딕" w:cs="Arial"/>
                <w:lang w:val="de-DE" w:eastAsia="ko-KR"/>
              </w:rPr>
            </w:pPr>
          </w:p>
        </w:tc>
      </w:tr>
      <w:tr w:rsidR="00CB4731" w:rsidRPr="001551CA" w14:paraId="7018776A" w14:textId="77777777" w:rsidTr="002D37B0">
        <w:tblPrEx>
          <w:jc w:val="left"/>
          <w:tblCellMar>
            <w:top w:w="0" w:type="dxa"/>
            <w:left w:w="108" w:type="dxa"/>
            <w:bottom w:w="0" w:type="dxa"/>
            <w:right w:w="108" w:type="dxa"/>
          </w:tblCellMar>
        </w:tblPrEx>
        <w:trPr>
          <w:trHeight w:val="21"/>
        </w:trPr>
        <w:tc>
          <w:tcPr>
            <w:tcW w:w="1272" w:type="dxa"/>
          </w:tcPr>
          <w:p w14:paraId="360D0D57" w14:textId="4F8B15BC" w:rsidR="00CB4731" w:rsidRDefault="00CB4731" w:rsidP="00CB4731">
            <w:pPr>
              <w:pStyle w:val="TAC"/>
              <w:spacing w:after="80" w:line="252" w:lineRule="auto"/>
              <w:ind w:left="115" w:firstLine="0"/>
              <w:jc w:val="left"/>
              <w:rPr>
                <w:rFonts w:eastAsia="SimSun" w:cs="Arial"/>
                <w:lang w:val="en-US" w:eastAsia="zh-CN"/>
              </w:rPr>
            </w:pPr>
            <w:r>
              <w:rPr>
                <w:rFonts w:eastAsia="SimSun" w:cs="Arial"/>
                <w:lang w:val="en-US" w:eastAsia="zh-CN"/>
              </w:rPr>
              <w:t>Nordic</w:t>
            </w:r>
          </w:p>
        </w:tc>
        <w:tc>
          <w:tcPr>
            <w:tcW w:w="1134" w:type="dxa"/>
          </w:tcPr>
          <w:p w14:paraId="2DC5A297" w14:textId="25CDAE08" w:rsidR="00CB4731" w:rsidRDefault="00CB4731" w:rsidP="00CB4731">
            <w:pPr>
              <w:pStyle w:val="TAC"/>
              <w:spacing w:after="80" w:line="252" w:lineRule="auto"/>
              <w:ind w:left="0" w:firstLine="0"/>
              <w:rPr>
                <w:rFonts w:eastAsia="맑은 고딕" w:cs="Arial"/>
                <w:lang w:val="de-DE" w:eastAsia="ko-KR"/>
              </w:rPr>
            </w:pPr>
            <w:r>
              <w:rPr>
                <w:rFonts w:eastAsia="맑은 고딕" w:cs="Arial"/>
                <w:lang w:val="de-DE" w:eastAsia="ko-KR"/>
              </w:rPr>
              <w:t>Yes</w:t>
            </w:r>
          </w:p>
        </w:tc>
        <w:tc>
          <w:tcPr>
            <w:tcW w:w="7340" w:type="dxa"/>
          </w:tcPr>
          <w:p w14:paraId="11FB487C" w14:textId="77777777" w:rsidR="00CB4731" w:rsidRDefault="00CB4731" w:rsidP="00CB4731">
            <w:pPr>
              <w:pStyle w:val="TAC"/>
              <w:spacing w:after="80" w:line="252" w:lineRule="auto"/>
              <w:ind w:left="0" w:firstLine="0"/>
              <w:jc w:val="left"/>
              <w:rPr>
                <w:rFonts w:eastAsia="맑은 고딕" w:cs="Arial"/>
                <w:lang w:val="de-DE" w:eastAsia="ko-KR"/>
              </w:rPr>
            </w:pPr>
          </w:p>
        </w:tc>
      </w:tr>
      <w:tr w:rsidR="0039178B" w:rsidRPr="001551CA" w14:paraId="0311217A" w14:textId="77777777" w:rsidTr="002D37B0">
        <w:tblPrEx>
          <w:jc w:val="left"/>
          <w:tblCellMar>
            <w:top w:w="0" w:type="dxa"/>
            <w:left w:w="108" w:type="dxa"/>
            <w:bottom w:w="0" w:type="dxa"/>
            <w:right w:w="108" w:type="dxa"/>
          </w:tblCellMar>
        </w:tblPrEx>
        <w:trPr>
          <w:trHeight w:val="21"/>
        </w:trPr>
        <w:tc>
          <w:tcPr>
            <w:tcW w:w="1272" w:type="dxa"/>
          </w:tcPr>
          <w:p w14:paraId="346A9264" w14:textId="1A1D9122" w:rsidR="0039178B" w:rsidRDefault="0039178B" w:rsidP="00CB4731">
            <w:pPr>
              <w:pStyle w:val="TAC"/>
              <w:spacing w:after="80" w:line="252" w:lineRule="auto"/>
              <w:ind w:left="115" w:firstLine="0"/>
              <w:jc w:val="left"/>
              <w:rPr>
                <w:rFonts w:eastAsia="SimSun" w:cs="Arial"/>
                <w:lang w:val="en-US" w:eastAsia="zh-CN"/>
              </w:rPr>
            </w:pPr>
            <w:r>
              <w:rPr>
                <w:rFonts w:eastAsiaTheme="minorEastAsia" w:cs="Arial" w:hint="eastAsia"/>
                <w:lang w:val="en-US" w:eastAsia="ja-JP"/>
              </w:rPr>
              <w:t>D</w:t>
            </w:r>
            <w:r>
              <w:rPr>
                <w:rFonts w:eastAsiaTheme="minorEastAsia" w:cs="Arial"/>
                <w:lang w:val="en-US" w:eastAsia="ja-JP"/>
              </w:rPr>
              <w:t>ENSO</w:t>
            </w:r>
          </w:p>
        </w:tc>
        <w:tc>
          <w:tcPr>
            <w:tcW w:w="1134" w:type="dxa"/>
          </w:tcPr>
          <w:p w14:paraId="777ECFD4" w14:textId="7B5585C9" w:rsidR="0039178B" w:rsidRDefault="0039178B" w:rsidP="00CB4731">
            <w:pPr>
              <w:pStyle w:val="TAC"/>
              <w:spacing w:after="80" w:line="252" w:lineRule="auto"/>
              <w:ind w:left="0" w:firstLine="0"/>
              <w:rPr>
                <w:rFonts w:eastAsia="맑은 고딕"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7340" w:type="dxa"/>
          </w:tcPr>
          <w:p w14:paraId="56F7FF7C" w14:textId="77777777" w:rsidR="0039178B" w:rsidRDefault="0039178B" w:rsidP="00CB4731">
            <w:pPr>
              <w:pStyle w:val="TAC"/>
              <w:spacing w:after="80" w:line="252" w:lineRule="auto"/>
              <w:ind w:left="0" w:firstLine="0"/>
              <w:jc w:val="left"/>
              <w:rPr>
                <w:rFonts w:eastAsia="맑은 고딕" w:cs="Arial"/>
                <w:lang w:val="de-DE" w:eastAsia="ko-KR"/>
              </w:rPr>
            </w:pPr>
          </w:p>
        </w:tc>
      </w:tr>
      <w:tr w:rsidR="0039178B" w:rsidRPr="001551CA" w14:paraId="51F327E1" w14:textId="77777777" w:rsidTr="002D37B0">
        <w:tblPrEx>
          <w:jc w:val="left"/>
          <w:tblCellMar>
            <w:top w:w="0" w:type="dxa"/>
            <w:left w:w="108" w:type="dxa"/>
            <w:bottom w:w="0" w:type="dxa"/>
            <w:right w:w="108" w:type="dxa"/>
          </w:tblCellMar>
        </w:tblPrEx>
        <w:trPr>
          <w:trHeight w:val="21"/>
        </w:trPr>
        <w:tc>
          <w:tcPr>
            <w:tcW w:w="1272" w:type="dxa"/>
          </w:tcPr>
          <w:p w14:paraId="14ED7C11" w14:textId="784DC0EC" w:rsidR="0039178B" w:rsidRDefault="0039178B" w:rsidP="00CB4731">
            <w:pPr>
              <w:pStyle w:val="TAC"/>
              <w:spacing w:after="80" w:line="252" w:lineRule="auto"/>
              <w:ind w:left="115" w:firstLine="0"/>
              <w:jc w:val="left"/>
              <w:rPr>
                <w:rFonts w:eastAsia="SimSun" w:cs="Arial"/>
                <w:lang w:val="en-US" w:eastAsia="zh-CN"/>
              </w:rPr>
            </w:pPr>
            <w:r>
              <w:rPr>
                <w:rFonts w:eastAsia="SimSun" w:cs="Arial"/>
                <w:lang w:val="en-US" w:eastAsia="zh-CN"/>
              </w:rPr>
              <w:t>CATT</w:t>
            </w:r>
          </w:p>
        </w:tc>
        <w:tc>
          <w:tcPr>
            <w:tcW w:w="1134" w:type="dxa"/>
          </w:tcPr>
          <w:p w14:paraId="75BD6473" w14:textId="4176DEBC" w:rsidR="0039178B" w:rsidRDefault="0039178B" w:rsidP="00CB4731">
            <w:pPr>
              <w:pStyle w:val="TAC"/>
              <w:spacing w:after="80" w:line="252" w:lineRule="auto"/>
              <w:ind w:left="0" w:firstLine="0"/>
              <w:rPr>
                <w:rFonts w:eastAsia="맑은 고딕" w:cs="Arial"/>
                <w:lang w:val="de-DE" w:eastAsia="ko-KR"/>
              </w:rPr>
            </w:pPr>
            <w:r>
              <w:rPr>
                <w:rFonts w:eastAsia="맑은 고딕" w:cs="Arial"/>
                <w:lang w:val="de-DE" w:eastAsia="ko-KR"/>
              </w:rPr>
              <w:t>Yes</w:t>
            </w:r>
          </w:p>
        </w:tc>
        <w:tc>
          <w:tcPr>
            <w:tcW w:w="7340" w:type="dxa"/>
          </w:tcPr>
          <w:p w14:paraId="7DC38C88" w14:textId="77777777" w:rsidR="0039178B" w:rsidRDefault="0039178B" w:rsidP="00CB4731">
            <w:pPr>
              <w:pStyle w:val="TAC"/>
              <w:spacing w:after="80" w:line="252" w:lineRule="auto"/>
              <w:ind w:left="0" w:firstLine="0"/>
              <w:jc w:val="left"/>
              <w:rPr>
                <w:rFonts w:eastAsia="맑은 고딕" w:cs="Arial"/>
                <w:lang w:val="de-DE" w:eastAsia="ko-KR"/>
              </w:rPr>
            </w:pPr>
          </w:p>
        </w:tc>
      </w:tr>
      <w:tr w:rsidR="00F476BC" w:rsidRPr="001551CA" w14:paraId="4B821064" w14:textId="77777777" w:rsidTr="002D37B0">
        <w:tblPrEx>
          <w:jc w:val="left"/>
          <w:tblCellMar>
            <w:top w:w="0" w:type="dxa"/>
            <w:left w:w="108" w:type="dxa"/>
            <w:bottom w:w="0" w:type="dxa"/>
            <w:right w:w="108" w:type="dxa"/>
          </w:tblCellMar>
        </w:tblPrEx>
        <w:trPr>
          <w:trHeight w:val="21"/>
        </w:trPr>
        <w:tc>
          <w:tcPr>
            <w:tcW w:w="1272" w:type="dxa"/>
          </w:tcPr>
          <w:p w14:paraId="6691ABEF" w14:textId="7ABF96CD" w:rsidR="00F476BC" w:rsidRDefault="00F476BC" w:rsidP="00F476BC">
            <w:pPr>
              <w:pStyle w:val="TAC"/>
              <w:spacing w:after="80" w:line="252" w:lineRule="auto"/>
              <w:ind w:left="115"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7D7DE469" w14:textId="23093E52" w:rsidR="00F476BC" w:rsidRDefault="00F476BC" w:rsidP="00F476BC">
            <w:pPr>
              <w:pStyle w:val="TAC"/>
              <w:spacing w:after="80" w:line="252" w:lineRule="auto"/>
              <w:ind w:left="0" w:firstLine="0"/>
              <w:rPr>
                <w:rFonts w:eastAsia="맑은 고딕" w:cs="Arial"/>
                <w:lang w:val="de-DE" w:eastAsia="ko-KR"/>
              </w:rPr>
            </w:pPr>
            <w:r>
              <w:rPr>
                <w:rFonts w:eastAsia="DengXian" w:cs="Arial" w:hint="eastAsia"/>
                <w:lang w:val="de-DE" w:eastAsia="zh-CN"/>
              </w:rPr>
              <w:t>Y</w:t>
            </w:r>
            <w:r>
              <w:rPr>
                <w:rFonts w:eastAsia="DengXian" w:cs="Arial"/>
                <w:lang w:val="de-DE" w:eastAsia="zh-CN"/>
              </w:rPr>
              <w:t>es</w:t>
            </w:r>
          </w:p>
        </w:tc>
        <w:tc>
          <w:tcPr>
            <w:tcW w:w="7340" w:type="dxa"/>
          </w:tcPr>
          <w:p w14:paraId="61B08242" w14:textId="34A88F67" w:rsidR="00F476BC" w:rsidRDefault="00F476BC" w:rsidP="00F476BC">
            <w:pPr>
              <w:pStyle w:val="TAC"/>
              <w:spacing w:after="80" w:line="252" w:lineRule="auto"/>
              <w:ind w:left="0" w:firstLine="0"/>
              <w:jc w:val="left"/>
              <w:rPr>
                <w:rFonts w:eastAsia="맑은 고딕" w:cs="Arial"/>
                <w:lang w:val="de-DE" w:eastAsia="ko-KR"/>
              </w:rPr>
            </w:pPr>
            <w:r>
              <w:rPr>
                <w:rFonts w:eastAsia="DengXian" w:cs="Arial"/>
                <w:lang w:val="en-US" w:eastAsia="zh-CN"/>
              </w:rPr>
              <w:t>We are fine to clarify this.</w:t>
            </w:r>
          </w:p>
        </w:tc>
      </w:tr>
      <w:tr w:rsidR="009F1F46" w:rsidRPr="002B0672" w14:paraId="05BFC760" w14:textId="77777777" w:rsidTr="009F1F46">
        <w:tblPrEx>
          <w:jc w:val="left"/>
          <w:tblCellMar>
            <w:top w:w="0" w:type="dxa"/>
            <w:left w:w="108" w:type="dxa"/>
            <w:bottom w:w="0" w:type="dxa"/>
            <w:right w:w="108" w:type="dxa"/>
          </w:tblCellMar>
        </w:tblPrEx>
        <w:tc>
          <w:tcPr>
            <w:tcW w:w="1272" w:type="dxa"/>
          </w:tcPr>
          <w:p w14:paraId="03D2C7D5" w14:textId="77777777" w:rsidR="009F1F46" w:rsidRDefault="009F1F46"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4848E97B" w14:textId="77777777" w:rsidR="009F1F46" w:rsidRDefault="009F1F46" w:rsidP="00D4484A">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0" w:type="dxa"/>
          </w:tcPr>
          <w:p w14:paraId="3031E8E1" w14:textId="77777777" w:rsidR="009F1F46" w:rsidRDefault="009F1F46" w:rsidP="00D4484A">
            <w:pPr>
              <w:pStyle w:val="TAC"/>
              <w:spacing w:after="80" w:line="252" w:lineRule="auto"/>
              <w:ind w:leftChars="-1" w:left="-2" w:right="0" w:firstLine="1"/>
              <w:jc w:val="left"/>
              <w:rPr>
                <w:rFonts w:eastAsia="DengXian" w:cs="Arial"/>
                <w:lang w:val="en-US" w:eastAsia="zh-CN"/>
              </w:rPr>
            </w:pPr>
          </w:p>
        </w:tc>
      </w:tr>
      <w:tr w:rsidR="00E7237B" w14:paraId="3D3304F5" w14:textId="77777777" w:rsidTr="00E7237B">
        <w:tblPrEx>
          <w:jc w:val="left"/>
          <w:tblCellMar>
            <w:top w:w="0" w:type="dxa"/>
            <w:left w:w="108" w:type="dxa"/>
            <w:bottom w:w="0" w:type="dxa"/>
            <w:right w:w="108" w:type="dxa"/>
          </w:tblCellMar>
        </w:tblPrEx>
        <w:trPr>
          <w:trHeight w:val="21"/>
        </w:trPr>
        <w:tc>
          <w:tcPr>
            <w:tcW w:w="1272" w:type="dxa"/>
          </w:tcPr>
          <w:p w14:paraId="4DFE1B65" w14:textId="77777777" w:rsidR="00E7237B" w:rsidRPr="00632F86" w:rsidRDefault="00E7237B" w:rsidP="00AA430E">
            <w:pPr>
              <w:pStyle w:val="TAC"/>
              <w:spacing w:after="80" w:line="252" w:lineRule="auto"/>
              <w:ind w:left="115" w:firstLine="0"/>
              <w:jc w:val="left"/>
              <w:rPr>
                <w:rFonts w:eastAsia="맑은 고딕" w:cs="Arial"/>
                <w:lang w:val="en-US" w:eastAsia="ko-KR"/>
              </w:rPr>
            </w:pPr>
            <w:r>
              <w:rPr>
                <w:rFonts w:eastAsia="맑은 고딕" w:cs="Arial" w:hint="eastAsia"/>
                <w:lang w:val="en-US" w:eastAsia="ko-KR"/>
              </w:rPr>
              <w:t>LG</w:t>
            </w:r>
          </w:p>
        </w:tc>
        <w:tc>
          <w:tcPr>
            <w:tcW w:w="1134" w:type="dxa"/>
          </w:tcPr>
          <w:p w14:paraId="286DD38D" w14:textId="77777777" w:rsidR="00E7237B" w:rsidRDefault="00E7237B" w:rsidP="00AA430E">
            <w:pPr>
              <w:pStyle w:val="TAC"/>
              <w:spacing w:after="80" w:line="252" w:lineRule="auto"/>
              <w:ind w:left="0" w:firstLine="0"/>
              <w:rPr>
                <w:rFonts w:eastAsia="맑은 고딕" w:cs="Arial"/>
                <w:lang w:val="de-DE" w:eastAsia="ko-KR"/>
              </w:rPr>
            </w:pPr>
            <w:r>
              <w:rPr>
                <w:rFonts w:eastAsia="맑은 고딕" w:cs="Arial" w:hint="eastAsia"/>
                <w:lang w:val="de-DE" w:eastAsia="ko-KR"/>
              </w:rPr>
              <w:t>Yes</w:t>
            </w:r>
          </w:p>
        </w:tc>
        <w:tc>
          <w:tcPr>
            <w:tcW w:w="7340" w:type="dxa"/>
          </w:tcPr>
          <w:p w14:paraId="1859843E" w14:textId="77777777" w:rsidR="00E7237B" w:rsidRDefault="00E7237B" w:rsidP="00AA430E">
            <w:pPr>
              <w:pStyle w:val="TAC"/>
              <w:spacing w:after="80" w:line="252" w:lineRule="auto"/>
              <w:ind w:left="0" w:firstLine="0"/>
              <w:jc w:val="left"/>
              <w:rPr>
                <w:rFonts w:eastAsia="맑은 고딕" w:cs="Arial"/>
                <w:lang w:val="de-DE" w:eastAsia="ko-KR"/>
              </w:rPr>
            </w:pPr>
          </w:p>
        </w:tc>
      </w:tr>
    </w:tbl>
    <w:p w14:paraId="1491CE49" w14:textId="77777777" w:rsidR="008E4ABA" w:rsidRPr="00F11115"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DengXian"/>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Currently for a UE in RRC_CONNECTED, the threshold for NR SpCell RSRP measurement in s-MeasureConfig controls when the UE is required to perform measurements on non-serving cells. If s-MeasureConfig is configured and fulfilled (i.e. SpCell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 xml:space="preserve">s-MeasureConfig </w:t>
      </w:r>
      <w:r>
        <w:t>is configured and met.</w:t>
      </w:r>
    </w:p>
    <w:p w14:paraId="0826A00F" w14:textId="0358C7D1" w:rsidR="008E4ABA" w:rsidRDefault="008E4ABA" w:rsidP="008E4ABA">
      <w:pPr>
        <w:ind w:left="0" w:firstLine="0"/>
        <w:rPr>
          <w:rFonts w:ascii="Arial" w:eastAsia="맑은 고딕" w:hAnsi="Arial" w:cs="Arial"/>
          <w:sz w:val="20"/>
          <w:szCs w:val="20"/>
          <w:lang w:eastAsia="ko-KR"/>
        </w:rPr>
      </w:pPr>
      <w:r>
        <w:rPr>
          <w:rFonts w:ascii="Arial" w:eastAsia="맑은 고딕" w:hAnsi="Arial" w:cs="Arial"/>
          <w:b/>
          <w:sz w:val="20"/>
          <w:szCs w:val="20"/>
          <w:lang w:eastAsia="ko-KR"/>
        </w:rPr>
        <w:t>Q11</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UE to neither evaluate </w:t>
      </w:r>
      <w:r w:rsidRPr="008E4ABA">
        <w:rPr>
          <w:rFonts w:ascii="Arial" w:eastAsia="맑은 고딕" w:hAnsi="Arial" w:cs="Arial"/>
          <w:sz w:val="20"/>
          <w:szCs w:val="20"/>
          <w:lang w:eastAsia="ko-KR"/>
        </w:rPr>
        <w:t xml:space="preserve">stationary criterion </w:t>
      </w:r>
      <w:r>
        <w:rPr>
          <w:rFonts w:ascii="Arial" w:eastAsia="맑은 고딕" w:hAnsi="Arial" w:cs="Arial"/>
          <w:sz w:val="20"/>
          <w:szCs w:val="20"/>
          <w:lang w:eastAsia="ko-KR"/>
        </w:rPr>
        <w:t xml:space="preserve">nor report relaxation status, when SpCell RSRP is not lower than </w:t>
      </w:r>
      <w:r w:rsidRPr="008E4ABA">
        <w:rPr>
          <w:rFonts w:ascii="Arial" w:eastAsia="맑은 고딕" w:hAnsi="Arial" w:cs="Arial"/>
          <w:i/>
          <w:sz w:val="20"/>
          <w:szCs w:val="20"/>
          <w:lang w:eastAsia="ko-KR"/>
        </w:rPr>
        <w:t>s-MeasureConfig</w:t>
      </w:r>
      <w:r>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2"/>
        <w:gridCol w:w="1134"/>
        <w:gridCol w:w="7340"/>
      </w:tblGrid>
      <w:tr w:rsidR="008E4ABA" w14:paraId="55427701" w14:textId="77777777" w:rsidTr="002D37B0">
        <w:trPr>
          <w:jc w:val="center"/>
        </w:trPr>
        <w:tc>
          <w:tcPr>
            <w:tcW w:w="1272" w:type="dxa"/>
            <w:tcBorders>
              <w:bottom w:val="double" w:sz="4" w:space="0" w:color="auto"/>
            </w:tcBorders>
          </w:tcPr>
          <w:p w14:paraId="4CD708CF" w14:textId="77777777" w:rsidR="008E4ABA" w:rsidRDefault="008E4ABA"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7079D13A" w14:textId="77777777" w:rsidR="008E4ABA" w:rsidRDefault="008E4ABA" w:rsidP="00725E54">
            <w:pPr>
              <w:pStyle w:val="TAH"/>
              <w:spacing w:after="0" w:line="252" w:lineRule="auto"/>
              <w:ind w:left="0" w:right="0" w:firstLine="0"/>
              <w:rPr>
                <w:lang w:eastAsia="ko-KR"/>
              </w:rPr>
            </w:pPr>
            <w:r>
              <w:rPr>
                <w:lang w:eastAsia="ko-KR"/>
              </w:rPr>
              <w:t>Yes/No</w:t>
            </w:r>
          </w:p>
        </w:tc>
        <w:tc>
          <w:tcPr>
            <w:tcW w:w="7340" w:type="dxa"/>
            <w:tcBorders>
              <w:bottom w:val="double" w:sz="4" w:space="0" w:color="auto"/>
            </w:tcBorders>
          </w:tcPr>
          <w:p w14:paraId="0C5C8AB8" w14:textId="77777777" w:rsidR="008E4ABA" w:rsidRDefault="008E4ABA" w:rsidP="00725E54">
            <w:pPr>
              <w:pStyle w:val="TAH"/>
              <w:spacing w:after="0" w:line="252" w:lineRule="auto"/>
              <w:ind w:left="0" w:right="0" w:firstLine="0"/>
              <w:jc w:val="left"/>
              <w:rPr>
                <w:lang w:eastAsia="ko-KR"/>
              </w:rPr>
            </w:pPr>
            <w:r>
              <w:rPr>
                <w:lang w:eastAsia="ko-KR"/>
              </w:rPr>
              <w:t>Comments</w:t>
            </w:r>
          </w:p>
        </w:tc>
      </w:tr>
      <w:tr w:rsidR="008E4ABA" w:rsidRPr="002016E8" w14:paraId="69EC3BD6" w14:textId="77777777" w:rsidTr="002D37B0">
        <w:trPr>
          <w:jc w:val="center"/>
        </w:trPr>
        <w:tc>
          <w:tcPr>
            <w:tcW w:w="1272" w:type="dxa"/>
            <w:tcBorders>
              <w:top w:val="double" w:sz="4" w:space="0" w:color="auto"/>
            </w:tcBorders>
          </w:tcPr>
          <w:p w14:paraId="71DC4A1C" w14:textId="641929EB" w:rsidR="008E4ABA"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2B1411D4" w14:textId="3469F610" w:rsidR="008E4ABA" w:rsidRPr="002016E8" w:rsidRDefault="00A3395A" w:rsidP="00725E54">
            <w:pPr>
              <w:pStyle w:val="TAC"/>
              <w:spacing w:after="80" w:line="252" w:lineRule="auto"/>
              <w:ind w:left="0" w:right="0" w:firstLine="0"/>
              <w:rPr>
                <w:rFonts w:eastAsia="맑은 고딕" w:cs="Arial"/>
                <w:lang w:val="de-DE" w:eastAsia="ko-KR"/>
              </w:rPr>
            </w:pPr>
            <w:r>
              <w:rPr>
                <w:rFonts w:eastAsia="맑은 고딕" w:cs="Arial"/>
                <w:lang w:val="de-DE" w:eastAsia="ko-KR"/>
              </w:rPr>
              <w:t>-</w:t>
            </w:r>
          </w:p>
        </w:tc>
        <w:tc>
          <w:tcPr>
            <w:tcW w:w="7340" w:type="dxa"/>
            <w:tcBorders>
              <w:top w:val="double" w:sz="4" w:space="0" w:color="auto"/>
            </w:tcBorders>
          </w:tcPr>
          <w:p w14:paraId="3BFCBD05" w14:textId="378705F9" w:rsidR="008E4ABA" w:rsidRPr="002016E8" w:rsidRDefault="00A3395A" w:rsidP="00725E54">
            <w:pPr>
              <w:pStyle w:val="TAC"/>
              <w:spacing w:after="80" w:line="252" w:lineRule="auto"/>
              <w:ind w:left="0" w:right="0" w:firstLine="0"/>
              <w:jc w:val="left"/>
              <w:rPr>
                <w:rFonts w:eastAsia="맑은 고딕" w:cs="Arial"/>
                <w:lang w:val="de-DE" w:eastAsia="ko-KR"/>
              </w:rPr>
            </w:pPr>
            <w:r>
              <w:rPr>
                <w:rFonts w:eastAsia="맑은 고딕" w:cs="Arial"/>
                <w:lang w:val="de-DE" w:eastAsia="ko-KR"/>
              </w:rPr>
              <w:t>This can be handled by UE implementation. Either way is fine as UE anyway will not measure neighbouring cells.</w:t>
            </w:r>
          </w:p>
        </w:tc>
      </w:tr>
      <w:tr w:rsidR="008E4ABA" w:rsidRPr="002016E8" w14:paraId="36DBC347" w14:textId="77777777" w:rsidTr="002D37B0">
        <w:trPr>
          <w:jc w:val="center"/>
        </w:trPr>
        <w:tc>
          <w:tcPr>
            <w:tcW w:w="1272" w:type="dxa"/>
          </w:tcPr>
          <w:p w14:paraId="26C06479" w14:textId="73AB360C" w:rsidR="008E4ABA" w:rsidRPr="002016E8" w:rsidRDefault="00FB519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DDB46BB" w14:textId="6FDF82A0" w:rsidR="008E4ABA" w:rsidRPr="002016E8" w:rsidRDefault="00FB519D" w:rsidP="00725E54">
            <w:pPr>
              <w:pStyle w:val="TAC"/>
              <w:spacing w:after="80" w:line="252" w:lineRule="auto"/>
              <w:ind w:left="0" w:right="0" w:firstLine="0"/>
              <w:rPr>
                <w:rFonts w:cs="Arial"/>
                <w:lang w:val="de-DE" w:eastAsia="zh-CN"/>
              </w:rPr>
            </w:pPr>
            <w:r>
              <w:rPr>
                <w:rFonts w:cs="Arial"/>
                <w:lang w:val="de-DE" w:eastAsia="zh-CN"/>
              </w:rPr>
              <w:t>No</w:t>
            </w:r>
          </w:p>
        </w:tc>
        <w:tc>
          <w:tcPr>
            <w:tcW w:w="7340" w:type="dxa"/>
          </w:tcPr>
          <w:p w14:paraId="2035466F" w14:textId="135545EB" w:rsidR="008E4ABA" w:rsidRPr="002016E8" w:rsidRDefault="00FB519D" w:rsidP="00725E54">
            <w:pPr>
              <w:pStyle w:val="TAC"/>
              <w:spacing w:after="80" w:line="252" w:lineRule="auto"/>
              <w:ind w:left="21" w:right="0" w:hanging="21"/>
              <w:jc w:val="left"/>
              <w:rPr>
                <w:rFonts w:cs="Arial"/>
                <w:lang w:val="en-US" w:eastAsia="zh-CN"/>
              </w:rPr>
            </w:pPr>
            <w:r>
              <w:rPr>
                <w:rFonts w:cs="Arial" w:hint="eastAsia"/>
                <w:lang w:val="en-US" w:eastAsia="zh-CN"/>
              </w:rPr>
              <w:t>s</w:t>
            </w:r>
            <w:r>
              <w:rPr>
                <w:rFonts w:cs="Arial"/>
                <w:lang w:val="en-US" w:eastAsia="zh-CN"/>
              </w:rPr>
              <w:t xml:space="preserve">-Measure only impacts neighbor cell measurements, it does not impact the serving cell measurements. </w:t>
            </w:r>
            <w:r w:rsidRPr="00FB519D">
              <w:rPr>
                <w:rFonts w:cs="Arial"/>
                <w:lang w:val="en-US" w:eastAsia="zh-CN"/>
              </w:rPr>
              <w:t xml:space="preserve">If </w:t>
            </w:r>
            <w:r>
              <w:rPr>
                <w:rFonts w:cs="Arial"/>
                <w:lang w:val="en-US" w:eastAsia="zh-CN"/>
              </w:rPr>
              <w:t xml:space="preserve">the </w:t>
            </w:r>
            <w:r w:rsidRPr="00FB519D">
              <w:rPr>
                <w:rFonts w:cs="Arial"/>
                <w:lang w:val="en-US" w:eastAsia="zh-CN"/>
              </w:rPr>
              <w:t>UE</w:t>
            </w:r>
            <w:r>
              <w:rPr>
                <w:rFonts w:cs="Arial"/>
                <w:lang w:val="en-US" w:eastAsia="zh-CN"/>
              </w:rPr>
              <w:t xml:space="preserve"> only</w:t>
            </w:r>
            <w:r w:rsidRPr="00FB519D">
              <w:rPr>
                <w:rFonts w:cs="Arial"/>
                <w:lang w:val="en-US" w:eastAsia="zh-CN"/>
              </w:rPr>
              <w:t xml:space="preserve"> starts </w:t>
            </w:r>
            <w:r>
              <w:rPr>
                <w:rFonts w:cs="Arial"/>
                <w:lang w:val="en-US" w:eastAsia="zh-CN"/>
              </w:rPr>
              <w:t>stationary evaluation</w:t>
            </w:r>
            <w:r w:rsidRPr="00FB519D">
              <w:rPr>
                <w:rFonts w:cs="Arial"/>
                <w:lang w:val="en-US" w:eastAsia="zh-CN"/>
              </w:rPr>
              <w:t xml:space="preserve"> after S-measure is not met, it will cause </w:t>
            </w:r>
            <w:r>
              <w:rPr>
                <w:rFonts w:cs="Arial"/>
                <w:lang w:val="en-US" w:eastAsia="zh-CN"/>
              </w:rPr>
              <w:t>extra</w:t>
            </w:r>
            <w:r w:rsidRPr="00FB519D">
              <w:rPr>
                <w:rFonts w:cs="Arial"/>
                <w:lang w:val="en-US" w:eastAsia="zh-CN"/>
              </w:rPr>
              <w:t xml:space="preserve"> delay to stationary status reporting.</w:t>
            </w:r>
          </w:p>
        </w:tc>
      </w:tr>
      <w:tr w:rsidR="008E4ABA" w:rsidRPr="002016E8" w14:paraId="3F40C07A" w14:textId="77777777" w:rsidTr="002D37B0">
        <w:trPr>
          <w:jc w:val="center"/>
        </w:trPr>
        <w:tc>
          <w:tcPr>
            <w:tcW w:w="1272" w:type="dxa"/>
          </w:tcPr>
          <w:p w14:paraId="27DF420D" w14:textId="2F39EB48" w:rsidR="008E4ABA"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AF5BC99" w14:textId="7F3F884C" w:rsidR="008E4ABA"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0" w:type="dxa"/>
          </w:tcPr>
          <w:p w14:paraId="00510530" w14:textId="10C3EAD0" w:rsidR="008E4ABA" w:rsidRPr="002016E8" w:rsidRDefault="00725E54" w:rsidP="00725E54">
            <w:pPr>
              <w:pStyle w:val="TAC"/>
              <w:spacing w:after="80" w:line="252" w:lineRule="auto"/>
              <w:ind w:left="0" w:right="0" w:firstLine="0"/>
              <w:jc w:val="left"/>
              <w:rPr>
                <w:rFonts w:cs="Arial"/>
                <w:lang w:val="en-US" w:eastAsia="ko-KR"/>
              </w:rPr>
            </w:pPr>
            <w:r>
              <w:rPr>
                <w:rFonts w:cs="Arial"/>
                <w:lang w:val="en-US" w:eastAsia="ko-KR"/>
              </w:rPr>
              <w:t>Agree the intention, but no need to specify this restriction in the specification. We can leave it as UE implementation.</w:t>
            </w:r>
          </w:p>
        </w:tc>
      </w:tr>
      <w:tr w:rsidR="008E4ABA" w:rsidRPr="002016E8" w14:paraId="4B0002C6" w14:textId="77777777" w:rsidTr="002D37B0">
        <w:trPr>
          <w:trHeight w:val="21"/>
          <w:jc w:val="center"/>
        </w:trPr>
        <w:tc>
          <w:tcPr>
            <w:tcW w:w="1272" w:type="dxa"/>
          </w:tcPr>
          <w:p w14:paraId="3224F173" w14:textId="3023030F" w:rsidR="008E4ABA" w:rsidRPr="002016E8" w:rsidRDefault="00B11784"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E4F8492" w14:textId="4A3925A6" w:rsidR="008E4ABA" w:rsidRPr="002016E8" w:rsidRDefault="00B11784" w:rsidP="00725E54">
            <w:pPr>
              <w:pStyle w:val="TAC"/>
              <w:spacing w:after="80" w:line="252" w:lineRule="auto"/>
              <w:ind w:left="0" w:right="0" w:firstLine="0"/>
              <w:rPr>
                <w:rFonts w:cs="Arial"/>
                <w:lang w:val="de-DE" w:eastAsia="ko-KR"/>
              </w:rPr>
            </w:pPr>
            <w:r>
              <w:rPr>
                <w:rFonts w:cs="Arial"/>
                <w:lang w:val="de-DE" w:eastAsia="ko-KR"/>
              </w:rPr>
              <w:t>-</w:t>
            </w:r>
          </w:p>
        </w:tc>
        <w:tc>
          <w:tcPr>
            <w:tcW w:w="7340" w:type="dxa"/>
          </w:tcPr>
          <w:p w14:paraId="5B9DACEE" w14:textId="56F0DEFF" w:rsidR="008E4ABA" w:rsidRPr="002016E8" w:rsidRDefault="00B11784" w:rsidP="00725E54">
            <w:pPr>
              <w:pStyle w:val="TAC"/>
              <w:spacing w:after="80" w:line="252" w:lineRule="auto"/>
              <w:ind w:left="219" w:right="0" w:hanging="142"/>
              <w:jc w:val="left"/>
              <w:rPr>
                <w:rFonts w:cs="Arial"/>
                <w:lang w:val="en-US" w:eastAsia="ko-KR"/>
              </w:rPr>
            </w:pPr>
            <w:r>
              <w:rPr>
                <w:rFonts w:cs="Arial"/>
                <w:lang w:val="en-US" w:eastAsia="ko-KR"/>
              </w:rPr>
              <w:t>Can be left to UE implementation</w:t>
            </w:r>
          </w:p>
        </w:tc>
      </w:tr>
      <w:tr w:rsidR="00B11784" w:rsidRPr="002016E8" w14:paraId="17867111" w14:textId="77777777" w:rsidTr="002D37B0">
        <w:trPr>
          <w:trHeight w:val="21"/>
          <w:jc w:val="center"/>
        </w:trPr>
        <w:tc>
          <w:tcPr>
            <w:tcW w:w="1272" w:type="dxa"/>
          </w:tcPr>
          <w:p w14:paraId="0C32DFD8" w14:textId="304BD145" w:rsidR="00B11784"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16C209DC" w14:textId="354B7914" w:rsidR="00B11784"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2D00ECBA" w14:textId="307F56ED" w:rsidR="00B11784"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UE impl.</w:t>
            </w:r>
          </w:p>
        </w:tc>
      </w:tr>
      <w:tr w:rsidR="009A5375" w:rsidRPr="002016E8" w14:paraId="168C9227" w14:textId="77777777" w:rsidTr="002D37B0">
        <w:trPr>
          <w:trHeight w:val="21"/>
          <w:jc w:val="center"/>
        </w:trPr>
        <w:tc>
          <w:tcPr>
            <w:tcW w:w="1272" w:type="dxa"/>
          </w:tcPr>
          <w:p w14:paraId="1C0A94ED" w14:textId="59B49F8D"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5CFFFA4C" w14:textId="0159DC30" w:rsidR="009A5375" w:rsidRDefault="009A5375" w:rsidP="009A5375">
            <w:pPr>
              <w:pStyle w:val="TAC"/>
              <w:spacing w:after="80" w:line="252" w:lineRule="auto"/>
              <w:ind w:left="0" w:right="0" w:firstLine="0"/>
              <w:rPr>
                <w:rFonts w:cs="Arial"/>
                <w:lang w:val="de-DE" w:eastAsia="ko-KR"/>
              </w:rPr>
            </w:pPr>
            <w:r>
              <w:rPr>
                <w:rFonts w:cs="Arial"/>
                <w:lang w:val="de-DE" w:eastAsia="ko-KR"/>
              </w:rPr>
              <w:t>No</w:t>
            </w:r>
          </w:p>
        </w:tc>
        <w:tc>
          <w:tcPr>
            <w:tcW w:w="7340" w:type="dxa"/>
          </w:tcPr>
          <w:p w14:paraId="63322A45" w14:textId="6F60C97E" w:rsidR="009A5375" w:rsidRDefault="009A5375" w:rsidP="009A5375">
            <w:pPr>
              <w:pStyle w:val="TAC"/>
              <w:spacing w:after="80" w:line="252" w:lineRule="auto"/>
              <w:ind w:left="219" w:right="0" w:hanging="142"/>
              <w:jc w:val="left"/>
              <w:rPr>
                <w:rFonts w:cs="Arial"/>
                <w:lang w:val="en-US" w:eastAsia="ko-KR"/>
              </w:rPr>
            </w:pPr>
            <w:r>
              <w:rPr>
                <w:rFonts w:cs="Arial"/>
                <w:lang w:val="en-US" w:eastAsia="ko-KR"/>
              </w:rPr>
              <w:t>Same view as Samsung.</w:t>
            </w:r>
          </w:p>
        </w:tc>
      </w:tr>
      <w:tr w:rsidR="001608FD" w:rsidRPr="002016E8" w14:paraId="0CB9BF4B" w14:textId="77777777" w:rsidTr="002D37B0">
        <w:trPr>
          <w:trHeight w:val="21"/>
          <w:jc w:val="center"/>
        </w:trPr>
        <w:tc>
          <w:tcPr>
            <w:tcW w:w="1272" w:type="dxa"/>
          </w:tcPr>
          <w:p w14:paraId="65A0DDBC" w14:textId="263D865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67676889" w14:textId="21579CC3" w:rsidR="001608FD" w:rsidRDefault="001608FD" w:rsidP="001608FD">
            <w:pPr>
              <w:pStyle w:val="TAC"/>
              <w:spacing w:after="80" w:line="252" w:lineRule="auto"/>
              <w:ind w:left="0" w:right="0" w:firstLine="0"/>
              <w:rPr>
                <w:rFonts w:cs="Arial"/>
                <w:lang w:val="de-DE" w:eastAsia="ko-KR"/>
              </w:rPr>
            </w:pPr>
            <w:r>
              <w:rPr>
                <w:rFonts w:cs="Arial"/>
                <w:lang w:val="de-DE" w:eastAsia="ko-KR"/>
              </w:rPr>
              <w:t>-</w:t>
            </w:r>
          </w:p>
        </w:tc>
        <w:tc>
          <w:tcPr>
            <w:tcW w:w="7340" w:type="dxa"/>
          </w:tcPr>
          <w:p w14:paraId="0522378D" w14:textId="3925A08F"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Fine to specify, but can be left to implementation, as UE will anyway not measure neighbour cells</w:t>
            </w:r>
          </w:p>
        </w:tc>
      </w:tr>
      <w:tr w:rsidR="006203EF" w:rsidRPr="002016E8" w14:paraId="18146C6F" w14:textId="77777777" w:rsidTr="002D37B0">
        <w:trPr>
          <w:trHeight w:val="21"/>
          <w:jc w:val="center"/>
        </w:trPr>
        <w:tc>
          <w:tcPr>
            <w:tcW w:w="1272" w:type="dxa"/>
          </w:tcPr>
          <w:p w14:paraId="7A722584" w14:textId="0AA4B227" w:rsidR="006203EF" w:rsidRDefault="006203EF" w:rsidP="006203EF">
            <w:pPr>
              <w:pStyle w:val="TAC"/>
              <w:spacing w:after="80" w:line="252" w:lineRule="auto"/>
              <w:ind w:left="115" w:right="0" w:firstLine="0"/>
              <w:jc w:val="left"/>
              <w:rPr>
                <w:rFonts w:cs="Arial"/>
                <w:lang w:eastAsia="ko-KR"/>
              </w:rPr>
            </w:pPr>
            <w:r>
              <w:rPr>
                <w:rFonts w:cs="Arial" w:hint="eastAsia"/>
                <w:lang w:eastAsia="zh-CN"/>
              </w:rPr>
              <w:t>H</w:t>
            </w:r>
            <w:r>
              <w:rPr>
                <w:rFonts w:cs="Arial"/>
                <w:lang w:eastAsia="zh-CN"/>
              </w:rPr>
              <w:t>uawei, HiSilicon</w:t>
            </w:r>
          </w:p>
        </w:tc>
        <w:tc>
          <w:tcPr>
            <w:tcW w:w="1134" w:type="dxa"/>
          </w:tcPr>
          <w:p w14:paraId="081636E9" w14:textId="6B5335A4" w:rsidR="006203EF" w:rsidRDefault="006203EF" w:rsidP="006203EF">
            <w:pPr>
              <w:pStyle w:val="TAC"/>
              <w:spacing w:after="80" w:line="252" w:lineRule="auto"/>
              <w:ind w:left="0" w:right="0" w:firstLine="0"/>
              <w:rPr>
                <w:rFonts w:cs="Arial"/>
                <w:lang w:val="de-DE" w:eastAsia="ko-KR"/>
              </w:rPr>
            </w:pPr>
            <w:r>
              <w:rPr>
                <w:rFonts w:cs="Arial" w:hint="eastAsia"/>
                <w:lang w:val="de-DE" w:eastAsia="zh-CN"/>
              </w:rPr>
              <w:t>N</w:t>
            </w:r>
            <w:r>
              <w:rPr>
                <w:rFonts w:cs="Arial"/>
                <w:lang w:val="de-DE" w:eastAsia="zh-CN"/>
              </w:rPr>
              <w:t>o</w:t>
            </w:r>
          </w:p>
        </w:tc>
        <w:tc>
          <w:tcPr>
            <w:tcW w:w="7340" w:type="dxa"/>
          </w:tcPr>
          <w:p w14:paraId="57454928" w14:textId="77777777" w:rsidR="006203EF" w:rsidRDefault="006203EF" w:rsidP="006203EF">
            <w:pPr>
              <w:pStyle w:val="TAC"/>
              <w:spacing w:after="80" w:line="252" w:lineRule="auto"/>
              <w:ind w:left="219" w:right="0" w:hanging="142"/>
              <w:jc w:val="left"/>
              <w:rPr>
                <w:rFonts w:cs="Arial"/>
                <w:lang w:val="en-US" w:eastAsia="ko-KR"/>
              </w:rPr>
            </w:pPr>
          </w:p>
        </w:tc>
      </w:tr>
      <w:tr w:rsidR="00F11115" w:rsidRPr="007A6984" w14:paraId="618197D9" w14:textId="77777777" w:rsidTr="002D37B0">
        <w:tblPrEx>
          <w:jc w:val="left"/>
          <w:tblCellMar>
            <w:top w:w="0" w:type="dxa"/>
            <w:left w:w="108" w:type="dxa"/>
            <w:bottom w:w="0" w:type="dxa"/>
            <w:right w:w="108" w:type="dxa"/>
          </w:tblCellMar>
        </w:tblPrEx>
        <w:trPr>
          <w:trHeight w:val="21"/>
        </w:trPr>
        <w:tc>
          <w:tcPr>
            <w:tcW w:w="1272" w:type="dxa"/>
          </w:tcPr>
          <w:p w14:paraId="1C291EC7" w14:textId="77777777" w:rsidR="00F11115" w:rsidRPr="00111CF4" w:rsidRDefault="00F11115" w:rsidP="00E93202">
            <w:pPr>
              <w:pStyle w:val="TAC"/>
              <w:spacing w:after="80" w:line="252" w:lineRule="auto"/>
              <w:ind w:left="115" w:right="0" w:firstLine="0"/>
              <w:jc w:val="left"/>
              <w:rPr>
                <w:rFonts w:eastAsia="DengXian" w:cs="Arial"/>
                <w:lang w:eastAsia="zh-CN"/>
              </w:rPr>
            </w:pPr>
            <w:r>
              <w:rPr>
                <w:rFonts w:eastAsia="DengXian" w:cs="Arial" w:hint="eastAsia"/>
                <w:lang w:eastAsia="zh-CN"/>
              </w:rPr>
              <w:t>v</w:t>
            </w:r>
            <w:r>
              <w:rPr>
                <w:rFonts w:eastAsia="DengXian" w:cs="Arial"/>
                <w:lang w:eastAsia="zh-CN"/>
              </w:rPr>
              <w:t>ivo</w:t>
            </w:r>
          </w:p>
        </w:tc>
        <w:tc>
          <w:tcPr>
            <w:tcW w:w="1134" w:type="dxa"/>
          </w:tcPr>
          <w:p w14:paraId="708E84A4" w14:textId="77777777" w:rsidR="00F11115" w:rsidRPr="00727D0D" w:rsidRDefault="00F11115" w:rsidP="00E93202">
            <w:pPr>
              <w:pStyle w:val="TAC"/>
              <w:spacing w:after="80" w:line="252" w:lineRule="auto"/>
              <w:ind w:left="0" w:right="0" w:firstLine="0"/>
              <w:rPr>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0" w:type="dxa"/>
          </w:tcPr>
          <w:p w14:paraId="26838B4E" w14:textId="77777777" w:rsidR="00F11115" w:rsidRDefault="00F11115" w:rsidP="00E93202">
            <w:pPr>
              <w:pStyle w:val="TAC"/>
              <w:spacing w:after="80" w:line="252" w:lineRule="auto"/>
              <w:ind w:left="219" w:right="0" w:hanging="142"/>
              <w:jc w:val="left"/>
              <w:rPr>
                <w:rFonts w:eastAsia="DengXian" w:cs="Arial"/>
                <w:lang w:val="en-US" w:eastAsia="zh-CN"/>
              </w:rPr>
            </w:pPr>
            <w:r>
              <w:rPr>
                <w:rFonts w:eastAsia="DengXian" w:cs="Arial" w:hint="eastAsia"/>
                <w:lang w:val="en-US" w:eastAsia="zh-CN"/>
              </w:rPr>
              <w:t>T</w:t>
            </w:r>
            <w:r>
              <w:rPr>
                <w:rFonts w:eastAsia="DengXian" w:cs="Arial"/>
                <w:lang w:val="en-US" w:eastAsia="zh-CN"/>
              </w:rPr>
              <w:t>he proposal may cause UE RLF in the following example.</w:t>
            </w:r>
          </w:p>
          <w:p w14:paraId="1F83EF67" w14:textId="77777777" w:rsidR="00F11115" w:rsidRDefault="00F11115" w:rsidP="00E93202">
            <w:pPr>
              <w:pStyle w:val="TAC"/>
              <w:spacing w:after="80" w:line="252" w:lineRule="auto"/>
              <w:ind w:left="219" w:right="0" w:hanging="142"/>
              <w:jc w:val="left"/>
              <w:rPr>
                <w:rFonts w:eastAsia="DengXian" w:cs="Arial"/>
                <w:lang w:val="en-US" w:eastAsia="zh-CN"/>
              </w:rPr>
            </w:pPr>
            <w:r>
              <w:rPr>
                <w:rFonts w:eastAsia="DengXian" w:cs="Arial"/>
                <w:lang w:val="en-US" w:eastAsia="zh-CN"/>
              </w:rPr>
              <w:t xml:space="preserve">At T1: UE reports the fulfillment of stationary </w:t>
            </w:r>
            <w:r w:rsidRPr="0004780C">
              <w:rPr>
                <w:rFonts w:eastAsia="DengXian" w:cs="Arial"/>
                <w:lang w:val="en-US" w:eastAsia="zh-CN"/>
              </w:rPr>
              <w:t>criterion</w:t>
            </w:r>
            <w:r>
              <w:rPr>
                <w:rFonts w:eastAsia="DengXian" w:cs="Arial"/>
                <w:lang w:val="en-US" w:eastAsia="zh-CN"/>
              </w:rPr>
              <w:t xml:space="preserve">, network reconfigures the UE to relax the measurement. </w:t>
            </w:r>
          </w:p>
          <w:p w14:paraId="23840182" w14:textId="77777777" w:rsidR="00F11115" w:rsidRDefault="00F11115" w:rsidP="00E93202">
            <w:pPr>
              <w:pStyle w:val="TAC"/>
              <w:spacing w:after="80" w:line="252" w:lineRule="auto"/>
              <w:ind w:left="219" w:right="0" w:hanging="142"/>
              <w:jc w:val="left"/>
              <w:rPr>
                <w:rFonts w:eastAsia="맑은 고딕" w:cs="Arial"/>
                <w:sz w:val="20"/>
                <w:lang w:eastAsia="ko-KR"/>
              </w:rPr>
            </w:pPr>
            <w:r>
              <w:rPr>
                <w:rFonts w:eastAsia="DengXian" w:cs="Arial"/>
                <w:lang w:val="en-US" w:eastAsia="zh-CN"/>
              </w:rPr>
              <w:t xml:space="preserve">At T2: </w:t>
            </w:r>
            <w:r w:rsidRPr="008E4ABA">
              <w:rPr>
                <w:i/>
              </w:rPr>
              <w:t xml:space="preserve">s-MeasureConfig </w:t>
            </w:r>
            <w:r>
              <w:t xml:space="preserve">is met. According to the proposal, UE could stop the </w:t>
            </w:r>
            <w:r w:rsidRPr="0004780C">
              <w:t xml:space="preserve">evaluation of stationary criterion. </w:t>
            </w:r>
          </w:p>
          <w:p w14:paraId="1A3AAFD2" w14:textId="77777777" w:rsidR="00F11115" w:rsidRPr="0004780C" w:rsidRDefault="00F11115" w:rsidP="00E93202">
            <w:pPr>
              <w:pStyle w:val="TAC"/>
              <w:spacing w:after="80" w:line="252" w:lineRule="auto"/>
              <w:ind w:left="219" w:right="0" w:hanging="142"/>
              <w:jc w:val="left"/>
            </w:pPr>
            <w:r>
              <w:rPr>
                <w:rFonts w:eastAsia="DengXian" w:cs="Arial"/>
                <w:lang w:val="en-US" w:eastAsia="zh-CN"/>
              </w:rPr>
              <w:t>At T</w:t>
            </w:r>
            <w:r w:rsidRPr="0004780C">
              <w:t xml:space="preserve">3: UE starts to move, but UE fails to report that stationary criterion is not fulfilled to network since the evaluation of stationary criterion is stopped. </w:t>
            </w:r>
          </w:p>
          <w:p w14:paraId="5877CBBA" w14:textId="77777777" w:rsidR="00F11115" w:rsidRDefault="00F11115" w:rsidP="00E93202">
            <w:pPr>
              <w:pStyle w:val="TAC"/>
              <w:spacing w:after="80" w:line="252" w:lineRule="auto"/>
              <w:ind w:left="219" w:right="0" w:hanging="142"/>
              <w:jc w:val="left"/>
            </w:pPr>
            <w:r>
              <w:rPr>
                <w:rFonts w:eastAsia="DengXian" w:cs="Arial" w:hint="eastAsia"/>
                <w:lang w:eastAsia="zh-CN"/>
              </w:rPr>
              <w:t>A</w:t>
            </w:r>
            <w:r>
              <w:rPr>
                <w:rFonts w:eastAsia="DengXian" w:cs="Arial"/>
                <w:lang w:eastAsia="zh-CN"/>
              </w:rPr>
              <w:t xml:space="preserve">t T4: UE moves to cell edge, and the </w:t>
            </w:r>
            <w:r w:rsidRPr="008E4ABA">
              <w:rPr>
                <w:i/>
              </w:rPr>
              <w:t xml:space="preserve">s-MeasureConfig </w:t>
            </w:r>
            <w:r>
              <w:t xml:space="preserve">is not met any longer. UE starts the </w:t>
            </w:r>
            <w:r w:rsidRPr="0004780C">
              <w:t xml:space="preserve">evaluation of stationary criterion. </w:t>
            </w:r>
            <w:r>
              <w:t>But the RRM relaxation is still applied by UE as the network consider the UE is stationary.</w:t>
            </w:r>
          </w:p>
          <w:p w14:paraId="06CF8081" w14:textId="77777777" w:rsidR="00F11115" w:rsidRPr="007A6984" w:rsidRDefault="00F11115" w:rsidP="00E93202">
            <w:pPr>
              <w:pStyle w:val="TAC"/>
              <w:spacing w:after="80" w:line="252" w:lineRule="auto"/>
              <w:ind w:left="219" w:right="0" w:hanging="142"/>
              <w:jc w:val="left"/>
              <w:rPr>
                <w:rFonts w:eastAsia="DengXian" w:cs="Arial"/>
                <w:lang w:val="en-US" w:eastAsia="zh-CN"/>
              </w:rPr>
            </w:pPr>
            <w:r>
              <w:t>At T5: UE fails to report the measurement results of neighboring cells timely and RLF occurs.</w:t>
            </w:r>
          </w:p>
        </w:tc>
      </w:tr>
      <w:tr w:rsidR="00651F7E" w:rsidRPr="007A6984" w14:paraId="2C6ED55C" w14:textId="77777777" w:rsidTr="002D37B0">
        <w:tblPrEx>
          <w:jc w:val="left"/>
          <w:tblCellMar>
            <w:top w:w="0" w:type="dxa"/>
            <w:left w:w="108" w:type="dxa"/>
            <w:bottom w:w="0" w:type="dxa"/>
            <w:right w:w="108" w:type="dxa"/>
          </w:tblCellMar>
        </w:tblPrEx>
        <w:trPr>
          <w:trHeight w:val="21"/>
        </w:trPr>
        <w:tc>
          <w:tcPr>
            <w:tcW w:w="1272" w:type="dxa"/>
          </w:tcPr>
          <w:p w14:paraId="55A404B9" w14:textId="024C2948" w:rsidR="00651F7E" w:rsidRDefault="00651F7E" w:rsidP="00651F7E">
            <w:pPr>
              <w:pStyle w:val="TAC"/>
              <w:spacing w:after="80" w:line="252" w:lineRule="auto"/>
              <w:ind w:left="115" w:right="0" w:firstLine="0"/>
              <w:jc w:val="left"/>
              <w:rPr>
                <w:rFonts w:eastAsia="DengXian" w:cs="Arial"/>
                <w:lang w:eastAsia="zh-CN"/>
              </w:rPr>
            </w:pPr>
            <w:r>
              <w:rPr>
                <w:rFonts w:eastAsia="DengXian" w:cs="Arial" w:hint="eastAsia"/>
                <w:lang w:eastAsia="zh-CN"/>
              </w:rPr>
              <w:t>S</w:t>
            </w:r>
            <w:r>
              <w:rPr>
                <w:rFonts w:eastAsia="DengXian" w:cs="Arial"/>
                <w:lang w:eastAsia="zh-CN"/>
              </w:rPr>
              <w:t>harp</w:t>
            </w:r>
          </w:p>
        </w:tc>
        <w:tc>
          <w:tcPr>
            <w:tcW w:w="1134" w:type="dxa"/>
          </w:tcPr>
          <w:p w14:paraId="105609BF" w14:textId="3ED85479" w:rsidR="00651F7E" w:rsidRDefault="00651F7E" w:rsidP="00651F7E">
            <w:pPr>
              <w:pStyle w:val="TAC"/>
              <w:spacing w:after="80" w:line="252" w:lineRule="auto"/>
              <w:ind w:left="0" w:right="0" w:firstLine="0"/>
              <w:rPr>
                <w:rFonts w:eastAsia="DengXian" w:cs="Arial"/>
                <w:lang w:val="de-DE" w:eastAsia="zh-CN"/>
              </w:rPr>
            </w:pPr>
            <w:r>
              <w:rPr>
                <w:rFonts w:eastAsia="DengXian" w:cs="Arial"/>
                <w:lang w:val="de-DE" w:eastAsia="zh-CN"/>
              </w:rPr>
              <w:t>Yes with comments</w:t>
            </w:r>
          </w:p>
        </w:tc>
        <w:tc>
          <w:tcPr>
            <w:tcW w:w="7340" w:type="dxa"/>
          </w:tcPr>
          <w:p w14:paraId="1DD551A5" w14:textId="77777777" w:rsidR="00651F7E" w:rsidRDefault="00651F7E" w:rsidP="00651F7E">
            <w:pPr>
              <w:pStyle w:val="TAC"/>
              <w:spacing w:after="80" w:line="252" w:lineRule="auto"/>
              <w:ind w:left="219" w:right="0" w:hanging="142"/>
              <w:jc w:val="left"/>
              <w:rPr>
                <w:rFonts w:cs="Arial"/>
                <w:lang w:val="en-US" w:eastAsia="zh-CN"/>
              </w:rPr>
            </w:pPr>
            <w:r>
              <w:rPr>
                <w:rFonts w:eastAsia="DengXian" w:cs="Arial"/>
                <w:lang w:val="en-US" w:eastAsia="zh-CN"/>
              </w:rPr>
              <w:t xml:space="preserve">Considering the comments on delay of starting </w:t>
            </w:r>
            <w:r>
              <w:rPr>
                <w:rFonts w:cs="Arial"/>
                <w:lang w:val="en-US" w:eastAsia="zh-CN"/>
              </w:rPr>
              <w:t xml:space="preserve">stationary evaluation, the UE can evaluate stationary criteria but not report relaxation status. </w:t>
            </w:r>
          </w:p>
          <w:p w14:paraId="6138097E" w14:textId="77777777" w:rsidR="00651F7E" w:rsidRDefault="00651F7E" w:rsidP="00651F7E">
            <w:pPr>
              <w:pStyle w:val="TAC"/>
              <w:spacing w:after="80" w:line="252" w:lineRule="auto"/>
              <w:ind w:left="219" w:right="0" w:hanging="142"/>
              <w:jc w:val="left"/>
              <w:rPr>
                <w:rFonts w:cs="Arial"/>
                <w:lang w:val="en-US" w:eastAsia="zh-CN"/>
              </w:rPr>
            </w:pPr>
            <w:r>
              <w:rPr>
                <w:rFonts w:cs="Arial"/>
                <w:lang w:val="en-US" w:eastAsia="zh-CN"/>
              </w:rPr>
              <w:t xml:space="preserve">When s-measureConfig is fulfilled, the report from UE and the handling of relaxation configuration from gNB are both unnecessary and cost power of UE. </w:t>
            </w:r>
          </w:p>
          <w:p w14:paraId="4FC0A460" w14:textId="2B35DE9F" w:rsidR="00651F7E" w:rsidRDefault="00651F7E" w:rsidP="00651F7E">
            <w:pPr>
              <w:pStyle w:val="TAC"/>
              <w:spacing w:after="80" w:line="252" w:lineRule="auto"/>
              <w:ind w:left="219" w:right="0" w:hanging="142"/>
              <w:jc w:val="left"/>
              <w:rPr>
                <w:rFonts w:eastAsia="DengXian" w:cs="Arial"/>
                <w:lang w:val="en-US" w:eastAsia="zh-CN"/>
              </w:rPr>
            </w:pPr>
            <w:r>
              <w:rPr>
                <w:rFonts w:cs="Arial"/>
                <w:lang w:val="en-US" w:eastAsia="zh-CN"/>
              </w:rPr>
              <w:t>Since s-measureConfig is fulfilled, the legacy UE’s behavior is not perform neighbor cells, we don’t think it will cause RLF.</w:t>
            </w:r>
          </w:p>
        </w:tc>
      </w:tr>
      <w:tr w:rsidR="0082580D" w:rsidRPr="007A6984" w14:paraId="125810D8" w14:textId="77777777" w:rsidTr="002D37B0">
        <w:tblPrEx>
          <w:jc w:val="left"/>
          <w:tblCellMar>
            <w:top w:w="0" w:type="dxa"/>
            <w:left w:w="108" w:type="dxa"/>
            <w:bottom w:w="0" w:type="dxa"/>
            <w:right w:w="108" w:type="dxa"/>
          </w:tblCellMar>
        </w:tblPrEx>
        <w:trPr>
          <w:trHeight w:val="21"/>
        </w:trPr>
        <w:tc>
          <w:tcPr>
            <w:tcW w:w="1272" w:type="dxa"/>
          </w:tcPr>
          <w:p w14:paraId="43C67C05" w14:textId="7F35B256" w:rsidR="0082580D" w:rsidRDefault="0082580D" w:rsidP="0082580D">
            <w:pPr>
              <w:pStyle w:val="TAC"/>
              <w:spacing w:after="80" w:line="252" w:lineRule="auto"/>
              <w:ind w:left="115" w:right="0" w:firstLine="0"/>
              <w:jc w:val="left"/>
              <w:rPr>
                <w:rFonts w:eastAsia="DengXian" w:cs="Arial"/>
                <w:lang w:eastAsia="zh-CN"/>
              </w:rPr>
            </w:pPr>
            <w:r>
              <w:rPr>
                <w:rFonts w:cs="Arial" w:hint="eastAsia"/>
                <w:lang w:eastAsia="zh-CN"/>
              </w:rPr>
              <w:t>Spreadtrum</w:t>
            </w:r>
          </w:p>
        </w:tc>
        <w:tc>
          <w:tcPr>
            <w:tcW w:w="1134" w:type="dxa"/>
          </w:tcPr>
          <w:p w14:paraId="3090A38F" w14:textId="4A0790BE" w:rsidR="0082580D" w:rsidRDefault="0082580D" w:rsidP="0082580D">
            <w:pPr>
              <w:pStyle w:val="TAC"/>
              <w:spacing w:after="80" w:line="252" w:lineRule="auto"/>
              <w:ind w:left="0" w:right="0" w:firstLine="0"/>
              <w:rPr>
                <w:rFonts w:eastAsia="DengXian" w:cs="Arial"/>
                <w:lang w:val="de-DE" w:eastAsia="zh-CN"/>
              </w:rPr>
            </w:pPr>
            <w:r>
              <w:rPr>
                <w:rFonts w:cs="Arial" w:hint="eastAsia"/>
                <w:lang w:val="de-DE" w:eastAsia="zh-CN"/>
              </w:rPr>
              <w:t>No</w:t>
            </w:r>
          </w:p>
        </w:tc>
        <w:tc>
          <w:tcPr>
            <w:tcW w:w="7340" w:type="dxa"/>
          </w:tcPr>
          <w:p w14:paraId="37DF7353" w14:textId="1F489A79" w:rsidR="0082580D" w:rsidRDefault="0082580D" w:rsidP="0082580D">
            <w:pPr>
              <w:pStyle w:val="TAC"/>
              <w:spacing w:after="80" w:line="252" w:lineRule="auto"/>
              <w:ind w:left="219" w:right="0" w:hanging="142"/>
              <w:jc w:val="left"/>
              <w:rPr>
                <w:rFonts w:eastAsia="DengXian" w:cs="Arial"/>
                <w:lang w:val="en-US" w:eastAsia="zh-CN"/>
              </w:rPr>
            </w:pPr>
            <w:r>
              <w:rPr>
                <w:rFonts w:cs="Arial" w:hint="eastAsia"/>
                <w:lang w:val="en-US" w:eastAsia="zh-CN"/>
              </w:rPr>
              <w:t>Agree with Samsung.</w:t>
            </w:r>
          </w:p>
        </w:tc>
      </w:tr>
      <w:tr w:rsidR="000909D7" w:rsidRPr="007A6984" w14:paraId="611FA304" w14:textId="77777777" w:rsidTr="002D37B0">
        <w:tblPrEx>
          <w:jc w:val="left"/>
          <w:tblCellMar>
            <w:top w:w="0" w:type="dxa"/>
            <w:left w:w="108" w:type="dxa"/>
            <w:bottom w:w="0" w:type="dxa"/>
            <w:right w:w="108" w:type="dxa"/>
          </w:tblCellMar>
        </w:tblPrEx>
        <w:trPr>
          <w:trHeight w:val="21"/>
        </w:trPr>
        <w:tc>
          <w:tcPr>
            <w:tcW w:w="1272" w:type="dxa"/>
          </w:tcPr>
          <w:p w14:paraId="105FF914" w14:textId="4CD93AFA" w:rsidR="000909D7" w:rsidRDefault="000909D7" w:rsidP="0082580D">
            <w:pPr>
              <w:pStyle w:val="TAC"/>
              <w:spacing w:after="80" w:line="252" w:lineRule="auto"/>
              <w:ind w:left="115" w:right="0" w:firstLine="0"/>
              <w:jc w:val="left"/>
              <w:rPr>
                <w:rFonts w:cs="Arial"/>
                <w:lang w:eastAsia="zh-CN"/>
              </w:rPr>
            </w:pPr>
            <w:r>
              <w:rPr>
                <w:rFonts w:cs="Arial"/>
                <w:lang w:eastAsia="zh-CN"/>
              </w:rPr>
              <w:t>Interdigital</w:t>
            </w:r>
          </w:p>
        </w:tc>
        <w:tc>
          <w:tcPr>
            <w:tcW w:w="1134" w:type="dxa"/>
          </w:tcPr>
          <w:p w14:paraId="4CE31CCD" w14:textId="6F325023" w:rsidR="000909D7" w:rsidRDefault="000909D7" w:rsidP="0082580D">
            <w:pPr>
              <w:pStyle w:val="TAC"/>
              <w:spacing w:after="80" w:line="252" w:lineRule="auto"/>
              <w:ind w:left="0" w:right="0" w:firstLine="0"/>
              <w:rPr>
                <w:rFonts w:cs="Arial"/>
                <w:lang w:val="de-DE" w:eastAsia="zh-CN"/>
              </w:rPr>
            </w:pPr>
            <w:r>
              <w:rPr>
                <w:rFonts w:cs="Arial"/>
                <w:lang w:val="de-DE" w:eastAsia="zh-CN"/>
              </w:rPr>
              <w:t>No</w:t>
            </w:r>
          </w:p>
        </w:tc>
        <w:tc>
          <w:tcPr>
            <w:tcW w:w="7340" w:type="dxa"/>
          </w:tcPr>
          <w:p w14:paraId="3FD4C894" w14:textId="7A453DD7" w:rsidR="000909D7" w:rsidRDefault="000909D7" w:rsidP="0082580D">
            <w:pPr>
              <w:pStyle w:val="TAC"/>
              <w:spacing w:after="80" w:line="252" w:lineRule="auto"/>
              <w:ind w:left="219" w:right="0" w:hanging="142"/>
              <w:jc w:val="left"/>
              <w:rPr>
                <w:rFonts w:cs="Arial"/>
                <w:lang w:val="en-US" w:eastAsia="zh-CN"/>
              </w:rPr>
            </w:pPr>
            <w:r>
              <w:rPr>
                <w:rFonts w:cs="Arial"/>
                <w:lang w:val="en-US" w:eastAsia="zh-CN"/>
              </w:rPr>
              <w:t>Let’s leave it up to UE implemenation</w:t>
            </w:r>
          </w:p>
        </w:tc>
      </w:tr>
      <w:tr w:rsidR="002D37B0" w:rsidRPr="007A6984" w14:paraId="0ADD5280" w14:textId="77777777" w:rsidTr="002D37B0">
        <w:tblPrEx>
          <w:jc w:val="left"/>
          <w:tblCellMar>
            <w:top w:w="0" w:type="dxa"/>
            <w:left w:w="108" w:type="dxa"/>
            <w:bottom w:w="0" w:type="dxa"/>
            <w:right w:w="108" w:type="dxa"/>
          </w:tblCellMar>
        </w:tblPrEx>
        <w:trPr>
          <w:trHeight w:val="21"/>
        </w:trPr>
        <w:tc>
          <w:tcPr>
            <w:tcW w:w="1272" w:type="dxa"/>
          </w:tcPr>
          <w:p w14:paraId="50C9456D" w14:textId="1B95E698" w:rsidR="002D37B0" w:rsidRDefault="002D37B0" w:rsidP="002D37B0">
            <w:pPr>
              <w:pStyle w:val="TAC"/>
              <w:spacing w:after="80" w:line="252" w:lineRule="auto"/>
              <w:ind w:left="115" w:right="0" w:firstLine="0"/>
              <w:jc w:val="left"/>
              <w:rPr>
                <w:rFonts w:cs="Arial"/>
                <w:lang w:eastAsia="zh-CN"/>
              </w:rPr>
            </w:pPr>
            <w:r>
              <w:rPr>
                <w:rFonts w:eastAsia="SimSun" w:cs="Arial"/>
                <w:lang w:val="en-US" w:eastAsia="zh-CN"/>
              </w:rPr>
              <w:t>Intel</w:t>
            </w:r>
          </w:p>
        </w:tc>
        <w:tc>
          <w:tcPr>
            <w:tcW w:w="1134" w:type="dxa"/>
          </w:tcPr>
          <w:p w14:paraId="54793C8A" w14:textId="60BC1D5F" w:rsidR="002D37B0" w:rsidRDefault="002D37B0" w:rsidP="002D37B0">
            <w:pPr>
              <w:pStyle w:val="TAC"/>
              <w:spacing w:after="80" w:line="252" w:lineRule="auto"/>
              <w:ind w:left="0" w:right="0" w:firstLine="0"/>
              <w:rPr>
                <w:rFonts w:cs="Arial"/>
                <w:lang w:val="de-DE" w:eastAsia="zh-CN"/>
              </w:rPr>
            </w:pPr>
            <w:r>
              <w:rPr>
                <w:rFonts w:eastAsia="맑은 고딕" w:cs="Arial"/>
                <w:lang w:val="de-DE" w:eastAsia="ko-KR"/>
              </w:rPr>
              <w:t>No</w:t>
            </w:r>
          </w:p>
        </w:tc>
        <w:tc>
          <w:tcPr>
            <w:tcW w:w="7340" w:type="dxa"/>
          </w:tcPr>
          <w:p w14:paraId="4A146116" w14:textId="2BBFC2A5" w:rsidR="002D37B0" w:rsidRDefault="002D37B0" w:rsidP="002D37B0">
            <w:pPr>
              <w:pStyle w:val="TAC"/>
              <w:spacing w:after="80" w:line="252" w:lineRule="auto"/>
              <w:ind w:left="219" w:right="0" w:hanging="142"/>
              <w:jc w:val="left"/>
              <w:rPr>
                <w:rFonts w:cs="Arial"/>
                <w:lang w:val="en-US" w:eastAsia="zh-CN"/>
              </w:rPr>
            </w:pPr>
            <w:r>
              <w:rPr>
                <w:rFonts w:eastAsia="맑은 고딕" w:cs="Arial"/>
                <w:lang w:val="de-DE" w:eastAsia="ko-KR"/>
              </w:rPr>
              <w:t xml:space="preserve">The network may adjust s-Measurement to relax RRM measurement based on UE stationary evaluation results. </w:t>
            </w:r>
          </w:p>
        </w:tc>
      </w:tr>
      <w:tr w:rsidR="0020368F" w:rsidRPr="007A6984" w14:paraId="50A7F29D" w14:textId="77777777" w:rsidTr="002D37B0">
        <w:tblPrEx>
          <w:jc w:val="left"/>
          <w:tblCellMar>
            <w:top w:w="0" w:type="dxa"/>
            <w:left w:w="108" w:type="dxa"/>
            <w:bottom w:w="0" w:type="dxa"/>
            <w:right w:w="108" w:type="dxa"/>
          </w:tblCellMar>
        </w:tblPrEx>
        <w:trPr>
          <w:trHeight w:val="21"/>
        </w:trPr>
        <w:tc>
          <w:tcPr>
            <w:tcW w:w="1272" w:type="dxa"/>
          </w:tcPr>
          <w:p w14:paraId="25768CC5" w14:textId="1BAA4F0A" w:rsidR="0020368F" w:rsidRDefault="0020368F" w:rsidP="002D37B0">
            <w:pPr>
              <w:pStyle w:val="TAC"/>
              <w:spacing w:after="80" w:line="252" w:lineRule="auto"/>
              <w:ind w:left="115" w:right="0" w:firstLine="0"/>
              <w:jc w:val="left"/>
              <w:rPr>
                <w:rFonts w:eastAsia="SimSun" w:cs="Arial"/>
                <w:lang w:val="en-US" w:eastAsia="zh-CN"/>
              </w:rPr>
            </w:pPr>
            <w:r>
              <w:rPr>
                <w:rFonts w:eastAsia="SimSun" w:cs="Arial"/>
                <w:lang w:val="en-US" w:eastAsia="zh-CN"/>
              </w:rPr>
              <w:t>Qualcomm</w:t>
            </w:r>
          </w:p>
        </w:tc>
        <w:tc>
          <w:tcPr>
            <w:tcW w:w="1134" w:type="dxa"/>
          </w:tcPr>
          <w:p w14:paraId="50032779" w14:textId="7032B936" w:rsidR="0020368F" w:rsidRDefault="0020368F" w:rsidP="002D37B0">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240E38DB" w14:textId="6D60A9FD" w:rsidR="0020368F" w:rsidRDefault="0020368F" w:rsidP="002D37B0">
            <w:pPr>
              <w:pStyle w:val="TAC"/>
              <w:spacing w:after="80" w:line="252" w:lineRule="auto"/>
              <w:ind w:left="219" w:right="0" w:hanging="142"/>
              <w:jc w:val="left"/>
              <w:rPr>
                <w:rFonts w:eastAsia="맑은 고딕" w:cs="Arial"/>
                <w:lang w:val="de-DE" w:eastAsia="ko-KR"/>
              </w:rPr>
            </w:pPr>
            <w:r>
              <w:rPr>
                <w:rFonts w:eastAsia="맑은 고딕" w:cs="Arial"/>
                <w:lang w:val="de-DE" w:eastAsia="ko-KR"/>
              </w:rPr>
              <w:t>It is up to UE implementation</w:t>
            </w:r>
          </w:p>
        </w:tc>
      </w:tr>
      <w:tr w:rsidR="00781A28" w:rsidRPr="007A6984" w14:paraId="56845D64" w14:textId="77777777" w:rsidTr="002D37B0">
        <w:tblPrEx>
          <w:jc w:val="left"/>
          <w:tblCellMar>
            <w:top w:w="0" w:type="dxa"/>
            <w:left w:w="108" w:type="dxa"/>
            <w:bottom w:w="0" w:type="dxa"/>
            <w:right w:w="108" w:type="dxa"/>
          </w:tblCellMar>
        </w:tblPrEx>
        <w:trPr>
          <w:trHeight w:val="21"/>
        </w:trPr>
        <w:tc>
          <w:tcPr>
            <w:tcW w:w="1272" w:type="dxa"/>
          </w:tcPr>
          <w:p w14:paraId="42F0B35D" w14:textId="09F765BC" w:rsidR="00781A28" w:rsidRDefault="00781A28" w:rsidP="00781A28">
            <w:pPr>
              <w:pStyle w:val="TAC"/>
              <w:spacing w:after="80" w:line="252" w:lineRule="auto"/>
              <w:ind w:left="115" w:right="0" w:firstLine="0"/>
              <w:jc w:val="left"/>
              <w:rPr>
                <w:rFonts w:eastAsia="SimSun" w:cs="Arial"/>
                <w:lang w:val="en-US" w:eastAsia="zh-CN"/>
              </w:rPr>
            </w:pPr>
            <w:r>
              <w:rPr>
                <w:rFonts w:eastAsia="SimSun" w:cs="Arial"/>
                <w:lang w:val="en-US" w:eastAsia="zh-CN"/>
              </w:rPr>
              <w:t>Nordic</w:t>
            </w:r>
          </w:p>
        </w:tc>
        <w:tc>
          <w:tcPr>
            <w:tcW w:w="1134" w:type="dxa"/>
          </w:tcPr>
          <w:p w14:paraId="271DD57F" w14:textId="73068109" w:rsidR="00781A28" w:rsidRDefault="00781A28" w:rsidP="00781A28">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3E943364" w14:textId="77777777" w:rsidR="00781A28" w:rsidRDefault="00781A28" w:rsidP="00781A28">
            <w:pPr>
              <w:pStyle w:val="TAC"/>
              <w:spacing w:after="80" w:line="252" w:lineRule="auto"/>
              <w:ind w:left="219" w:right="0" w:hanging="142"/>
              <w:jc w:val="left"/>
              <w:rPr>
                <w:rFonts w:eastAsia="맑은 고딕" w:cs="Arial"/>
                <w:lang w:val="de-DE" w:eastAsia="ko-KR"/>
              </w:rPr>
            </w:pPr>
          </w:p>
        </w:tc>
      </w:tr>
      <w:tr w:rsidR="008A6F2A" w:rsidRPr="007A6984" w14:paraId="244AEC88" w14:textId="77777777" w:rsidTr="002D37B0">
        <w:tblPrEx>
          <w:jc w:val="left"/>
          <w:tblCellMar>
            <w:top w:w="0" w:type="dxa"/>
            <w:left w:w="108" w:type="dxa"/>
            <w:bottom w:w="0" w:type="dxa"/>
            <w:right w:w="108" w:type="dxa"/>
          </w:tblCellMar>
        </w:tblPrEx>
        <w:trPr>
          <w:trHeight w:val="21"/>
        </w:trPr>
        <w:tc>
          <w:tcPr>
            <w:tcW w:w="1272" w:type="dxa"/>
          </w:tcPr>
          <w:p w14:paraId="74CBB443" w14:textId="2513D5A8" w:rsidR="008A6F2A" w:rsidRDefault="008A6F2A" w:rsidP="00781A28">
            <w:pPr>
              <w:pStyle w:val="TAC"/>
              <w:spacing w:after="80" w:line="252" w:lineRule="auto"/>
              <w:ind w:left="115" w:right="0" w:firstLine="0"/>
              <w:jc w:val="left"/>
              <w:rPr>
                <w:rFonts w:eastAsia="SimSun" w:cs="Arial"/>
                <w:lang w:val="en-US" w:eastAsia="zh-CN"/>
              </w:rPr>
            </w:pPr>
            <w:r>
              <w:rPr>
                <w:rFonts w:eastAsiaTheme="minorEastAsia" w:cs="Arial" w:hint="eastAsia"/>
                <w:lang w:eastAsia="ja-JP"/>
              </w:rPr>
              <w:t>D</w:t>
            </w:r>
            <w:r>
              <w:rPr>
                <w:rFonts w:eastAsiaTheme="minorEastAsia" w:cs="Arial"/>
                <w:lang w:eastAsia="ja-JP"/>
              </w:rPr>
              <w:t>ENSO</w:t>
            </w:r>
          </w:p>
        </w:tc>
        <w:tc>
          <w:tcPr>
            <w:tcW w:w="1134" w:type="dxa"/>
          </w:tcPr>
          <w:p w14:paraId="45CF719D" w14:textId="04F85FA2" w:rsidR="008A6F2A" w:rsidRDefault="008A6F2A" w:rsidP="00781A28">
            <w:pPr>
              <w:pStyle w:val="TAC"/>
              <w:spacing w:after="80" w:line="252" w:lineRule="auto"/>
              <w:ind w:left="0" w:right="0" w:firstLine="0"/>
              <w:rPr>
                <w:rFonts w:eastAsia="맑은 고딕" w:cs="Arial"/>
                <w:lang w:val="de-DE" w:eastAsia="ko-KR"/>
              </w:rPr>
            </w:pPr>
            <w:r>
              <w:rPr>
                <w:rFonts w:eastAsiaTheme="minorEastAsia" w:cs="Arial" w:hint="eastAsia"/>
                <w:lang w:val="de-DE" w:eastAsia="ja-JP"/>
              </w:rPr>
              <w:t>N</w:t>
            </w:r>
            <w:r>
              <w:rPr>
                <w:rFonts w:eastAsiaTheme="minorEastAsia" w:cs="Arial"/>
                <w:lang w:val="de-DE" w:eastAsia="ja-JP"/>
              </w:rPr>
              <w:t>o</w:t>
            </w:r>
          </w:p>
        </w:tc>
        <w:tc>
          <w:tcPr>
            <w:tcW w:w="7340" w:type="dxa"/>
          </w:tcPr>
          <w:p w14:paraId="424676DE" w14:textId="477975E9" w:rsidR="008A6F2A" w:rsidRDefault="008A6F2A" w:rsidP="00781A28">
            <w:pPr>
              <w:pStyle w:val="TAC"/>
              <w:spacing w:after="80" w:line="252" w:lineRule="auto"/>
              <w:ind w:left="219" w:right="0" w:hanging="142"/>
              <w:jc w:val="left"/>
              <w:rPr>
                <w:rFonts w:eastAsia="맑은 고딕" w:cs="Arial"/>
                <w:lang w:val="de-DE" w:eastAsia="ko-KR"/>
              </w:rPr>
            </w:pPr>
            <w:r w:rsidRPr="008C79B1">
              <w:rPr>
                <w:rFonts w:cs="Arial"/>
                <w:lang w:val="en-US" w:eastAsia="ko-KR"/>
              </w:rPr>
              <w:t>We can leave it as UE implementation.</w:t>
            </w:r>
          </w:p>
        </w:tc>
      </w:tr>
      <w:tr w:rsidR="008A6F2A" w:rsidRPr="007A6984" w14:paraId="3047CE03" w14:textId="77777777" w:rsidTr="002D37B0">
        <w:tblPrEx>
          <w:jc w:val="left"/>
          <w:tblCellMar>
            <w:top w:w="0" w:type="dxa"/>
            <w:left w:w="108" w:type="dxa"/>
            <w:bottom w:w="0" w:type="dxa"/>
            <w:right w:w="108" w:type="dxa"/>
          </w:tblCellMar>
        </w:tblPrEx>
        <w:trPr>
          <w:trHeight w:val="21"/>
        </w:trPr>
        <w:tc>
          <w:tcPr>
            <w:tcW w:w="1272" w:type="dxa"/>
          </w:tcPr>
          <w:p w14:paraId="7FE2FBF6" w14:textId="4DB721E1" w:rsidR="008A6F2A" w:rsidRDefault="008A6F2A" w:rsidP="00781A28">
            <w:pPr>
              <w:pStyle w:val="TAC"/>
              <w:spacing w:after="80" w:line="252" w:lineRule="auto"/>
              <w:ind w:left="115" w:right="0" w:firstLine="0"/>
              <w:jc w:val="left"/>
              <w:rPr>
                <w:rFonts w:eastAsia="SimSun" w:cs="Arial"/>
                <w:lang w:val="en-US" w:eastAsia="zh-CN"/>
              </w:rPr>
            </w:pPr>
            <w:r>
              <w:rPr>
                <w:rFonts w:eastAsia="SimSun" w:cs="Arial"/>
                <w:lang w:val="en-US" w:eastAsia="zh-CN"/>
              </w:rPr>
              <w:t>CATT</w:t>
            </w:r>
          </w:p>
        </w:tc>
        <w:tc>
          <w:tcPr>
            <w:tcW w:w="1134" w:type="dxa"/>
          </w:tcPr>
          <w:p w14:paraId="41E8F7AA" w14:textId="3D20E546" w:rsidR="008A6F2A" w:rsidRDefault="008A6F2A" w:rsidP="00781A28">
            <w:pPr>
              <w:pStyle w:val="TAC"/>
              <w:spacing w:after="80" w:line="252" w:lineRule="auto"/>
              <w:ind w:left="0" w:right="0" w:firstLine="0"/>
              <w:rPr>
                <w:rFonts w:eastAsia="맑은 고딕" w:cs="Arial"/>
                <w:lang w:val="de-DE" w:eastAsia="ko-KR"/>
              </w:rPr>
            </w:pPr>
            <w:r>
              <w:rPr>
                <w:rFonts w:eastAsia="맑은 고딕" w:cs="Arial"/>
                <w:lang w:val="de-DE" w:eastAsia="ko-KR"/>
              </w:rPr>
              <w:t>No</w:t>
            </w:r>
          </w:p>
        </w:tc>
        <w:tc>
          <w:tcPr>
            <w:tcW w:w="7340" w:type="dxa"/>
          </w:tcPr>
          <w:p w14:paraId="217212CC" w14:textId="77777777" w:rsidR="008A6F2A" w:rsidRDefault="008A6F2A" w:rsidP="00781A28">
            <w:pPr>
              <w:pStyle w:val="TAC"/>
              <w:spacing w:after="80" w:line="252" w:lineRule="auto"/>
              <w:ind w:left="219" w:right="0" w:hanging="142"/>
              <w:jc w:val="left"/>
              <w:rPr>
                <w:rFonts w:eastAsia="맑은 고딕" w:cs="Arial"/>
                <w:lang w:val="de-DE" w:eastAsia="ko-KR"/>
              </w:rPr>
            </w:pPr>
          </w:p>
        </w:tc>
      </w:tr>
      <w:tr w:rsidR="00F476BC" w:rsidRPr="007A6984" w14:paraId="30D90254" w14:textId="77777777" w:rsidTr="002D37B0">
        <w:tblPrEx>
          <w:jc w:val="left"/>
          <w:tblCellMar>
            <w:top w:w="0" w:type="dxa"/>
            <w:left w:w="108" w:type="dxa"/>
            <w:bottom w:w="0" w:type="dxa"/>
            <w:right w:w="108" w:type="dxa"/>
          </w:tblCellMar>
        </w:tblPrEx>
        <w:trPr>
          <w:trHeight w:val="21"/>
        </w:trPr>
        <w:tc>
          <w:tcPr>
            <w:tcW w:w="1272" w:type="dxa"/>
          </w:tcPr>
          <w:p w14:paraId="64FB17A6" w14:textId="50FD8B38" w:rsidR="00F476BC" w:rsidRDefault="00F476BC" w:rsidP="00F476BC">
            <w:pPr>
              <w:pStyle w:val="TAC"/>
              <w:spacing w:after="80" w:line="252" w:lineRule="auto"/>
              <w:ind w:left="115" w:right="0" w:firstLine="0"/>
              <w:jc w:val="left"/>
              <w:rPr>
                <w:rFonts w:eastAsia="SimSun" w:cs="Arial"/>
                <w:lang w:val="en-US" w:eastAsia="zh-CN"/>
              </w:rPr>
            </w:pPr>
            <w:r>
              <w:rPr>
                <w:rFonts w:eastAsia="DengXian" w:cs="Arial" w:hint="eastAsia"/>
                <w:lang w:eastAsia="zh-CN"/>
              </w:rPr>
              <w:t>O</w:t>
            </w:r>
            <w:r>
              <w:rPr>
                <w:rFonts w:eastAsia="DengXian" w:cs="Arial"/>
                <w:lang w:eastAsia="zh-CN"/>
              </w:rPr>
              <w:t>PPO</w:t>
            </w:r>
          </w:p>
        </w:tc>
        <w:tc>
          <w:tcPr>
            <w:tcW w:w="1134" w:type="dxa"/>
          </w:tcPr>
          <w:p w14:paraId="0FC72ACD" w14:textId="29D2B445" w:rsidR="00F476BC" w:rsidRDefault="00F476BC" w:rsidP="00F476BC">
            <w:pPr>
              <w:pStyle w:val="TAC"/>
              <w:spacing w:after="80" w:line="252" w:lineRule="auto"/>
              <w:ind w:left="0" w:right="0" w:firstLine="0"/>
              <w:rPr>
                <w:rFonts w:eastAsia="맑은 고딕" w:cs="Arial"/>
                <w:lang w:val="de-DE" w:eastAsia="ko-KR"/>
              </w:rPr>
            </w:pPr>
            <w:r>
              <w:rPr>
                <w:rFonts w:eastAsia="DengXian" w:cs="Arial" w:hint="eastAsia"/>
                <w:lang w:val="de-DE" w:eastAsia="zh-CN"/>
              </w:rPr>
              <w:t>N</w:t>
            </w:r>
            <w:r>
              <w:rPr>
                <w:rFonts w:eastAsia="DengXian" w:cs="Arial"/>
                <w:lang w:val="de-DE" w:eastAsia="zh-CN"/>
              </w:rPr>
              <w:t>o</w:t>
            </w:r>
          </w:p>
        </w:tc>
        <w:tc>
          <w:tcPr>
            <w:tcW w:w="7340" w:type="dxa"/>
          </w:tcPr>
          <w:p w14:paraId="66C1B8BC" w14:textId="135A7524" w:rsidR="00F476BC" w:rsidRDefault="00F476BC" w:rsidP="00F476BC">
            <w:pPr>
              <w:pStyle w:val="TAC"/>
              <w:spacing w:after="80" w:line="252" w:lineRule="auto"/>
              <w:ind w:left="219" w:right="0" w:hanging="142"/>
              <w:jc w:val="left"/>
              <w:rPr>
                <w:rFonts w:eastAsia="맑은 고딕" w:cs="Arial"/>
                <w:lang w:val="de-DE" w:eastAsia="ko-KR"/>
              </w:rPr>
            </w:pPr>
            <w:r>
              <w:rPr>
                <w:rFonts w:eastAsia="DengXian" w:cs="Arial"/>
                <w:lang w:val="en-US" w:eastAsia="zh-CN"/>
              </w:rPr>
              <w:t>Agree with Samsung.</w:t>
            </w:r>
          </w:p>
        </w:tc>
      </w:tr>
      <w:tr w:rsidR="00AD305D" w:rsidRPr="002B0672" w14:paraId="4F8A0610" w14:textId="77777777" w:rsidTr="00AD305D">
        <w:tblPrEx>
          <w:jc w:val="left"/>
          <w:tblCellMar>
            <w:top w:w="0" w:type="dxa"/>
            <w:left w:w="108" w:type="dxa"/>
            <w:bottom w:w="0" w:type="dxa"/>
            <w:right w:w="108" w:type="dxa"/>
          </w:tblCellMar>
        </w:tblPrEx>
        <w:tc>
          <w:tcPr>
            <w:tcW w:w="1272" w:type="dxa"/>
          </w:tcPr>
          <w:p w14:paraId="113DD048" w14:textId="77777777" w:rsidR="00AD305D" w:rsidRDefault="00AD305D" w:rsidP="00D4484A">
            <w:pPr>
              <w:pStyle w:val="TAC"/>
              <w:spacing w:after="80" w:line="252" w:lineRule="auto"/>
              <w:ind w:left="115" w:right="0" w:firstLine="0"/>
              <w:jc w:val="left"/>
              <w:rPr>
                <w:rFonts w:eastAsia="DengXian" w:cs="Arial"/>
                <w:lang w:eastAsia="zh-CN"/>
              </w:rPr>
            </w:pPr>
            <w:r>
              <w:rPr>
                <w:rFonts w:eastAsia="DengXian" w:cs="Arial"/>
                <w:lang w:eastAsia="zh-CN"/>
              </w:rPr>
              <w:t>Nokia, Nokia Shanghai Bell</w:t>
            </w:r>
          </w:p>
        </w:tc>
        <w:tc>
          <w:tcPr>
            <w:tcW w:w="1134" w:type="dxa"/>
          </w:tcPr>
          <w:p w14:paraId="0B6C2025" w14:textId="0B2E1A07" w:rsidR="00AD305D" w:rsidRDefault="00AD305D" w:rsidP="00D4484A">
            <w:pPr>
              <w:pStyle w:val="TAC"/>
              <w:spacing w:after="80" w:line="252" w:lineRule="auto"/>
              <w:ind w:left="0" w:right="0" w:firstLine="0"/>
              <w:rPr>
                <w:rFonts w:eastAsia="DengXian" w:cs="Arial"/>
                <w:lang w:val="de-DE" w:eastAsia="zh-CN"/>
              </w:rPr>
            </w:pPr>
            <w:r>
              <w:rPr>
                <w:rFonts w:eastAsia="DengXian" w:cs="Arial"/>
                <w:lang w:val="de-DE" w:eastAsia="zh-CN"/>
              </w:rPr>
              <w:t>No</w:t>
            </w:r>
          </w:p>
        </w:tc>
        <w:tc>
          <w:tcPr>
            <w:tcW w:w="7340" w:type="dxa"/>
          </w:tcPr>
          <w:p w14:paraId="4E19D194" w14:textId="77777777" w:rsidR="00AD305D" w:rsidRDefault="00AD305D" w:rsidP="00D4484A">
            <w:pPr>
              <w:pStyle w:val="TAC"/>
              <w:spacing w:after="80" w:line="252" w:lineRule="auto"/>
              <w:ind w:leftChars="-1" w:left="-2" w:right="0" w:firstLine="1"/>
              <w:jc w:val="left"/>
              <w:rPr>
                <w:rFonts w:eastAsia="DengXian" w:cs="Arial"/>
                <w:lang w:val="en-US" w:eastAsia="zh-CN"/>
              </w:rPr>
            </w:pPr>
          </w:p>
        </w:tc>
      </w:tr>
      <w:tr w:rsidR="00E7237B" w14:paraId="027466BD" w14:textId="77777777" w:rsidTr="00E7237B">
        <w:tblPrEx>
          <w:jc w:val="left"/>
          <w:tblCellMar>
            <w:top w:w="0" w:type="dxa"/>
            <w:left w:w="108" w:type="dxa"/>
            <w:bottom w:w="0" w:type="dxa"/>
            <w:right w:w="108" w:type="dxa"/>
          </w:tblCellMar>
        </w:tblPrEx>
        <w:trPr>
          <w:trHeight w:val="21"/>
        </w:trPr>
        <w:tc>
          <w:tcPr>
            <w:tcW w:w="1272" w:type="dxa"/>
          </w:tcPr>
          <w:p w14:paraId="67EE9152" w14:textId="77777777" w:rsidR="00E7237B" w:rsidRPr="00632F86" w:rsidRDefault="00E7237B" w:rsidP="00AA430E">
            <w:pPr>
              <w:pStyle w:val="TAC"/>
              <w:spacing w:after="80" w:line="252" w:lineRule="auto"/>
              <w:ind w:left="115" w:right="0" w:firstLine="0"/>
              <w:jc w:val="left"/>
              <w:rPr>
                <w:rFonts w:eastAsia="맑은 고딕" w:cs="Arial"/>
                <w:lang w:val="en-US" w:eastAsia="ko-KR"/>
              </w:rPr>
            </w:pPr>
            <w:r>
              <w:rPr>
                <w:rFonts w:eastAsia="맑은 고딕" w:cs="Arial" w:hint="eastAsia"/>
                <w:lang w:val="en-US" w:eastAsia="ko-KR"/>
              </w:rPr>
              <w:t>LG</w:t>
            </w:r>
          </w:p>
        </w:tc>
        <w:tc>
          <w:tcPr>
            <w:tcW w:w="1134" w:type="dxa"/>
          </w:tcPr>
          <w:p w14:paraId="4649ED1A" w14:textId="77777777" w:rsidR="00E7237B" w:rsidRDefault="00E7237B" w:rsidP="00AA430E">
            <w:pPr>
              <w:pStyle w:val="TAC"/>
              <w:spacing w:after="80" w:line="252" w:lineRule="auto"/>
              <w:ind w:left="0" w:right="0" w:firstLine="0"/>
              <w:rPr>
                <w:rFonts w:eastAsia="맑은 고딕" w:cs="Arial"/>
                <w:lang w:val="de-DE" w:eastAsia="ko-KR"/>
              </w:rPr>
            </w:pPr>
            <w:r>
              <w:rPr>
                <w:rFonts w:eastAsia="맑은 고딕" w:cs="Arial" w:hint="eastAsia"/>
                <w:lang w:val="de-DE" w:eastAsia="ko-KR"/>
              </w:rPr>
              <w:t>No</w:t>
            </w:r>
          </w:p>
        </w:tc>
        <w:tc>
          <w:tcPr>
            <w:tcW w:w="7340" w:type="dxa"/>
          </w:tcPr>
          <w:p w14:paraId="1D19D105" w14:textId="77777777" w:rsidR="00E7237B" w:rsidRDefault="00E7237B" w:rsidP="00AA430E">
            <w:pPr>
              <w:pStyle w:val="TAC"/>
              <w:spacing w:after="80" w:line="252" w:lineRule="auto"/>
              <w:ind w:left="219" w:right="0" w:hanging="142"/>
              <w:jc w:val="left"/>
              <w:rPr>
                <w:rFonts w:eastAsia="맑은 고딕" w:cs="Arial"/>
                <w:lang w:val="de-DE" w:eastAsia="ko-KR"/>
              </w:rPr>
            </w:pPr>
            <w:r>
              <w:rPr>
                <w:rFonts w:eastAsia="맑은 고딕" w:cs="Arial" w:hint="eastAsia"/>
                <w:lang w:val="de-DE" w:eastAsia="ko-KR"/>
              </w:rPr>
              <w:t>It is up to UE implementation whether to continue the evaluation while the serving cell quality is good.</w:t>
            </w:r>
          </w:p>
        </w:tc>
      </w:tr>
    </w:tbl>
    <w:p w14:paraId="5A773760" w14:textId="77777777" w:rsidR="008E4ABA" w:rsidRPr="00E7237B" w:rsidRDefault="008E4ABA" w:rsidP="008E4ABA">
      <w:pPr>
        <w:pStyle w:val="0Maintext"/>
        <w:spacing w:after="0" w:afterAutospacing="0" w:line="252" w:lineRule="auto"/>
        <w:ind w:left="0" w:firstLine="0"/>
        <w:rPr>
          <w:i/>
          <w:lang w:val="de-DE" w:eastAsia="ko-KR"/>
        </w:rPr>
      </w:pPr>
    </w:p>
    <w:p w14:paraId="2A9448B9" w14:textId="77777777"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2Char"/>
          <w:rFonts w:ascii="Arial" w:eastAsia="맑은 고딕" w:hAnsi="Arial" w:cs="Arial"/>
          <w:b w:val="0"/>
          <w:bCs/>
          <w:lang w:eastAsia="ko-KR"/>
        </w:rPr>
      </w:pPr>
    </w:p>
    <w:p w14:paraId="3AB61EC2" w14:textId="2D447A5A"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725E54">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725E54">
            <w:pPr>
              <w:pStyle w:val="TAH"/>
              <w:spacing w:after="0" w:line="252" w:lineRule="auto"/>
              <w:ind w:left="0" w:right="0" w:firstLine="0"/>
              <w:jc w:val="left"/>
              <w:rPr>
                <w:lang w:eastAsia="ko-KR"/>
              </w:rPr>
            </w:pPr>
            <w:r>
              <w:rPr>
                <w:lang w:eastAsia="ko-KR"/>
              </w:rPr>
              <w:t>Issue</w:t>
            </w:r>
          </w:p>
        </w:tc>
      </w:tr>
      <w:tr w:rsidR="009A5375" w14:paraId="5A4F7425" w14:textId="77777777" w:rsidTr="00957013">
        <w:trPr>
          <w:jc w:val="center"/>
        </w:trPr>
        <w:tc>
          <w:tcPr>
            <w:tcW w:w="1795" w:type="dxa"/>
            <w:tcBorders>
              <w:top w:val="double" w:sz="4" w:space="0" w:color="auto"/>
            </w:tcBorders>
          </w:tcPr>
          <w:p w14:paraId="20BD79CF" w14:textId="3AE1102F" w:rsidR="009A5375" w:rsidRDefault="009A5375" w:rsidP="009A5375">
            <w:pPr>
              <w:pStyle w:val="TAC"/>
              <w:spacing w:after="80" w:line="252" w:lineRule="auto"/>
              <w:ind w:left="0" w:right="0" w:firstLine="0"/>
              <w:jc w:val="left"/>
              <w:rPr>
                <w:rFonts w:eastAsia="SimSun"/>
                <w:lang w:val="en-US" w:eastAsia="zh-CN"/>
              </w:rPr>
            </w:pPr>
            <w:r>
              <w:rPr>
                <w:rFonts w:eastAsia="SimSun"/>
                <w:lang w:val="en-US" w:eastAsia="zh-CN"/>
              </w:rPr>
              <w:t>Futurewei</w:t>
            </w:r>
          </w:p>
        </w:tc>
        <w:tc>
          <w:tcPr>
            <w:tcW w:w="7754" w:type="dxa"/>
            <w:tcBorders>
              <w:top w:val="double" w:sz="4" w:space="0" w:color="auto"/>
            </w:tcBorders>
          </w:tcPr>
          <w:p w14:paraId="6736B91B" w14:textId="77777777" w:rsidR="009A5375" w:rsidRDefault="009A5375" w:rsidP="009A5375">
            <w:pPr>
              <w:pStyle w:val="4"/>
              <w:tabs>
                <w:tab w:val="left" w:pos="720"/>
              </w:tabs>
              <w:spacing w:before="120" w:after="120" w:line="252" w:lineRule="auto"/>
              <w:ind w:left="0" w:right="50" w:firstLine="0"/>
              <w:rPr>
                <w:rFonts w:ascii="Arial" w:eastAsia="MS Mincho" w:hAnsi="Arial" w:cs="Arial"/>
                <w:b w:val="0"/>
                <w:bCs w:val="0"/>
                <w:sz w:val="20"/>
                <w:szCs w:val="20"/>
              </w:rPr>
            </w:pPr>
            <w:r>
              <w:rPr>
                <w:rFonts w:ascii="Arial" w:eastAsia="MS Mincho" w:hAnsi="Arial" w:cs="Arial"/>
                <w:b w:val="0"/>
                <w:bCs w:val="0"/>
                <w:sz w:val="20"/>
                <w:szCs w:val="20"/>
              </w:rPr>
              <w:t>Contribution [15] raised a timing issue, as follows:</w:t>
            </w:r>
          </w:p>
          <w:p w14:paraId="39683F70" w14:textId="77777777" w:rsidR="009A5375" w:rsidRPr="00002AF8" w:rsidRDefault="009A5375" w:rsidP="009A5375">
            <w:pPr>
              <w:pStyle w:val="4"/>
              <w:tabs>
                <w:tab w:val="left" w:pos="720"/>
              </w:tabs>
              <w:spacing w:before="120" w:after="120" w:line="252" w:lineRule="auto"/>
              <w:ind w:left="0" w:right="50" w:firstLine="0"/>
              <w:rPr>
                <w:rFonts w:ascii="Arial" w:eastAsia="MS Mincho" w:hAnsi="Arial" w:cs="Arial"/>
                <w:b w:val="0"/>
                <w:bCs w:val="0"/>
                <w:sz w:val="20"/>
                <w:szCs w:val="20"/>
                <w:lang w:val="en-US"/>
              </w:rPr>
            </w:pPr>
            <w:r w:rsidRPr="00002AF8">
              <w:rPr>
                <w:rFonts w:ascii="Arial" w:eastAsia="MS Mincho" w:hAnsi="Arial" w:cs="Arial"/>
                <w:b w:val="0"/>
                <w:bCs w:val="0"/>
                <w:sz w:val="20"/>
                <w:szCs w:val="20"/>
              </w:rPr>
              <w:t xml:space="preserve">38.304 running CR for RedCap has the following EN being added under clause 5.2.4.9.0: </w:t>
            </w:r>
          </w:p>
          <w:p w14:paraId="6F56847A" w14:textId="77777777" w:rsidR="009A5375" w:rsidRPr="00002AF8" w:rsidRDefault="009A5375" w:rsidP="009A5375">
            <w:pPr>
              <w:pStyle w:val="EditorsNote"/>
              <w:spacing w:before="120" w:after="120" w:line="252" w:lineRule="auto"/>
              <w:ind w:right="50"/>
              <w:rPr>
                <w:rFonts w:ascii="Arial" w:eastAsia="SimSun" w:hAnsi="Arial" w:cs="Arial"/>
                <w:sz w:val="20"/>
                <w:szCs w:val="20"/>
              </w:rPr>
            </w:pPr>
            <w:ins w:id="0" w:author="만든 이">
              <w:r w:rsidRPr="00002AF8">
                <w:rPr>
                  <w:rFonts w:ascii="Arial" w:hAnsi="Arial" w:cs="Arial"/>
                  <w:sz w:val="20"/>
                  <w:szCs w:val="20"/>
                </w:rPr>
                <w:t>Editor's note:</w:t>
              </w:r>
              <w:r w:rsidRPr="00002AF8">
                <w:rPr>
                  <w:rFonts w:ascii="Arial" w:hAnsi="Arial" w:cs="Arial"/>
                  <w:sz w:val="20"/>
                  <w:szCs w:val="20"/>
                </w:rPr>
                <w:tab/>
                <w:t>When the network configures both R16/R17 relaxation criteria and the UE fulfils both, it is TBD if the UE performs Rel-17 RRM relaxation method or it is up to UE implementation to select either Rel-16 or Rel-17 relaxation operation.</w:t>
              </w:r>
            </w:ins>
          </w:p>
          <w:p w14:paraId="561E0FC2" w14:textId="65251F86" w:rsidR="009A5375" w:rsidRPr="009A5375" w:rsidRDefault="009A5375" w:rsidP="009A5375">
            <w:pPr>
              <w:pStyle w:val="Proposal"/>
              <w:numPr>
                <w:ilvl w:val="0"/>
                <w:numId w:val="0"/>
              </w:numPr>
              <w:overflowPunct/>
              <w:autoSpaceDE/>
              <w:autoSpaceDN/>
              <w:adjustRightInd/>
              <w:spacing w:line="259" w:lineRule="auto"/>
              <w:textAlignment w:val="auto"/>
              <w:rPr>
                <w:b w:val="0"/>
                <w:bCs w:val="0"/>
              </w:rPr>
            </w:pPr>
            <w:r w:rsidRPr="009A5375">
              <w:rPr>
                <w:rFonts w:cs="Arial"/>
                <w:b w:val="0"/>
                <w:bCs w:val="0"/>
              </w:rPr>
              <w:t>However, when both R16/R17 relaxation criteria are configured for a UE, the new T</w:t>
            </w:r>
            <w:r w:rsidRPr="009A5375">
              <w:rPr>
                <w:rFonts w:cs="Arial"/>
                <w:b w:val="0"/>
                <w:bCs w:val="0"/>
                <w:vertAlign w:val="subscript"/>
              </w:rPr>
              <w:t xml:space="preserve">SearchDeltaP-Stationary </w:t>
            </w:r>
            <w:r w:rsidRPr="009A5375">
              <w:rPr>
                <w:rFonts w:cs="Arial"/>
                <w:b w:val="0"/>
                <w:bCs w:val="0"/>
              </w:rPr>
              <w:t>is used for evaluating the fulfilment of R17 stationarity criterion, where T</w:t>
            </w:r>
            <w:r w:rsidRPr="009A5375">
              <w:rPr>
                <w:rFonts w:cs="Arial"/>
                <w:b w:val="0"/>
                <w:bCs w:val="0"/>
                <w:vertAlign w:val="subscript"/>
              </w:rPr>
              <w:t xml:space="preserve">SearchDeltaP-Stationary </w:t>
            </w:r>
            <w:r w:rsidRPr="009A5375">
              <w:rPr>
                <w:rFonts w:cs="Arial"/>
                <w:b w:val="0"/>
                <w:bCs w:val="0"/>
              </w:rPr>
              <w:t>may have a different value than the T</w:t>
            </w:r>
            <w:r w:rsidRPr="009A5375">
              <w:rPr>
                <w:rFonts w:cs="Arial"/>
                <w:b w:val="0"/>
                <w:bCs w:val="0"/>
                <w:vertAlign w:val="subscript"/>
              </w:rPr>
              <w:t>SearchDeltaP</w:t>
            </w:r>
            <w:r w:rsidRPr="009A5375">
              <w:rPr>
                <w:rFonts w:cs="Arial"/>
                <w:b w:val="0"/>
                <w:bCs w:val="0"/>
              </w:rPr>
              <w:t xml:space="preserve"> value. Therefore, in practice, it is likely that the UE may have already concluded with a positive fulfilment for one criterion while still waiting for the measurement period for the other criterion to end. In this situation, it is unclear whether the UE should wait for the on-going measurement period for the second criterion to end in order to determine if and how to perform RRM relaxation or the UE should immediately perform RRM relaxation in accordance with the RRM relaxation method corresponding to the first criterion fulfilled. And in the latter case, it is also unclear whether the UE is allowed to switch to perform RRM relaxation in accordance with the RRM relaxation method corresponding to the second criterion if the UE determines later, e.g., at the end of the second measurement period, that the second criterion is also fulfilled.</w:t>
            </w:r>
          </w:p>
        </w:tc>
      </w:tr>
      <w:tr w:rsidR="009A5375" w14:paraId="27C49769" w14:textId="77777777" w:rsidTr="00957013">
        <w:trPr>
          <w:jc w:val="center"/>
        </w:trPr>
        <w:tc>
          <w:tcPr>
            <w:tcW w:w="1795" w:type="dxa"/>
          </w:tcPr>
          <w:p w14:paraId="35279425" w14:textId="4CCEC4A0" w:rsidR="009A5375" w:rsidRDefault="00F476BC" w:rsidP="009A5375">
            <w:pPr>
              <w:pStyle w:val="TAC"/>
              <w:spacing w:after="80" w:line="252" w:lineRule="auto"/>
              <w:ind w:right="0"/>
              <w:jc w:val="left"/>
              <w:rPr>
                <w:lang w:eastAsia="ko-KR"/>
              </w:rPr>
            </w:pPr>
            <w:r>
              <w:rPr>
                <w:rFonts w:eastAsia="DengXian" w:hint="eastAsia"/>
                <w:lang w:eastAsia="zh-CN"/>
              </w:rPr>
              <w:t>O</w:t>
            </w:r>
            <w:r>
              <w:rPr>
                <w:rFonts w:eastAsia="DengXian"/>
                <w:lang w:eastAsia="zh-CN"/>
              </w:rPr>
              <w:t>PPO</w:t>
            </w:r>
          </w:p>
        </w:tc>
        <w:tc>
          <w:tcPr>
            <w:tcW w:w="7754" w:type="dxa"/>
          </w:tcPr>
          <w:p w14:paraId="4000EBC2" w14:textId="77777777" w:rsidR="00F476BC" w:rsidRPr="00EC2A11" w:rsidRDefault="00F476BC" w:rsidP="00F476BC">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7E614877" w14:textId="77777777" w:rsidR="00F476BC" w:rsidRPr="00EC2A11" w:rsidRDefault="00F476BC" w:rsidP="00F476BC">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w:t>
            </w:r>
            <w:bookmarkStart w:id="1" w:name="_GoBack"/>
            <w:bookmarkEnd w:id="1"/>
            <w:r w:rsidRPr="00EC2A11">
              <w:rPr>
                <w:rFonts w:eastAsia="SimSun"/>
                <w:lang w:val="de-DE" w:eastAsia="zh-CN"/>
              </w:rPr>
              <w:t>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0CD3788E" w14:textId="3E968B17" w:rsidR="009A5375" w:rsidRPr="00F476BC" w:rsidRDefault="009A5375" w:rsidP="009A5375">
            <w:pPr>
              <w:pStyle w:val="TAC"/>
              <w:spacing w:after="80" w:line="252" w:lineRule="auto"/>
              <w:ind w:left="0" w:right="0" w:firstLine="0"/>
              <w:jc w:val="left"/>
              <w:rPr>
                <w:lang w:val="de-DE" w:eastAsia="ko-KR"/>
              </w:rPr>
            </w:pPr>
          </w:p>
        </w:tc>
      </w:tr>
      <w:tr w:rsidR="009A5375" w14:paraId="196C9A2A" w14:textId="77777777" w:rsidTr="00957013">
        <w:trPr>
          <w:jc w:val="center"/>
        </w:trPr>
        <w:tc>
          <w:tcPr>
            <w:tcW w:w="1795" w:type="dxa"/>
          </w:tcPr>
          <w:p w14:paraId="3BF156FC" w14:textId="77777777" w:rsidR="009A5375" w:rsidRDefault="009A5375" w:rsidP="009A5375">
            <w:pPr>
              <w:pStyle w:val="TAC"/>
              <w:spacing w:after="80" w:line="252" w:lineRule="auto"/>
              <w:ind w:right="0"/>
              <w:jc w:val="left"/>
              <w:rPr>
                <w:lang w:eastAsia="ko-KR"/>
              </w:rPr>
            </w:pPr>
          </w:p>
        </w:tc>
        <w:tc>
          <w:tcPr>
            <w:tcW w:w="7754" w:type="dxa"/>
          </w:tcPr>
          <w:p w14:paraId="6562C6AC" w14:textId="77777777" w:rsidR="009A5375" w:rsidRPr="00F476BC" w:rsidRDefault="009A5375" w:rsidP="009A5375">
            <w:pPr>
              <w:pStyle w:val="TAC"/>
              <w:spacing w:after="80" w:line="252" w:lineRule="auto"/>
              <w:ind w:right="0"/>
              <w:jc w:val="left"/>
              <w:rPr>
                <w:lang w:val="de-DE" w:eastAsia="ko-KR"/>
              </w:rPr>
            </w:pPr>
          </w:p>
        </w:tc>
      </w:tr>
      <w:tr w:rsidR="009A5375" w14:paraId="625FB1A1" w14:textId="77777777" w:rsidTr="00957013">
        <w:trPr>
          <w:jc w:val="center"/>
        </w:trPr>
        <w:tc>
          <w:tcPr>
            <w:tcW w:w="1795" w:type="dxa"/>
          </w:tcPr>
          <w:p w14:paraId="76630363" w14:textId="77777777" w:rsidR="009A5375" w:rsidRDefault="009A5375" w:rsidP="009A5375">
            <w:pPr>
              <w:pStyle w:val="TAC"/>
              <w:spacing w:after="80" w:line="252" w:lineRule="auto"/>
              <w:ind w:right="0"/>
              <w:jc w:val="left"/>
              <w:rPr>
                <w:lang w:eastAsia="ko-KR"/>
              </w:rPr>
            </w:pPr>
          </w:p>
        </w:tc>
        <w:tc>
          <w:tcPr>
            <w:tcW w:w="7754" w:type="dxa"/>
          </w:tcPr>
          <w:p w14:paraId="5FFF5B55" w14:textId="77777777" w:rsidR="009A5375" w:rsidRPr="00C1096D" w:rsidRDefault="009A5375" w:rsidP="009A5375">
            <w:pPr>
              <w:pStyle w:val="TAC"/>
              <w:spacing w:after="80" w:line="252" w:lineRule="auto"/>
              <w:ind w:right="0"/>
              <w:jc w:val="left"/>
              <w:rPr>
                <w:lang w:val="en-US" w:eastAsia="ko-KR"/>
              </w:rPr>
            </w:pPr>
          </w:p>
        </w:tc>
      </w:tr>
      <w:tr w:rsidR="009A5375" w14:paraId="5CFD6596" w14:textId="77777777" w:rsidTr="00957013">
        <w:trPr>
          <w:jc w:val="center"/>
        </w:trPr>
        <w:tc>
          <w:tcPr>
            <w:tcW w:w="1795" w:type="dxa"/>
          </w:tcPr>
          <w:p w14:paraId="0C2E60F5" w14:textId="77777777" w:rsidR="009A5375" w:rsidRDefault="009A5375" w:rsidP="009A5375">
            <w:pPr>
              <w:pStyle w:val="TAC"/>
              <w:spacing w:after="80" w:line="252" w:lineRule="auto"/>
              <w:ind w:right="0"/>
              <w:jc w:val="left"/>
              <w:rPr>
                <w:lang w:eastAsia="ko-KR"/>
              </w:rPr>
            </w:pPr>
          </w:p>
        </w:tc>
        <w:tc>
          <w:tcPr>
            <w:tcW w:w="7754" w:type="dxa"/>
          </w:tcPr>
          <w:p w14:paraId="3E91086F" w14:textId="77777777" w:rsidR="009A5375" w:rsidRPr="00C1096D" w:rsidRDefault="009A5375" w:rsidP="009A5375">
            <w:pPr>
              <w:pStyle w:val="TAC"/>
              <w:spacing w:after="80" w:line="252" w:lineRule="auto"/>
              <w:ind w:right="0"/>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DengXian"/>
          <w:szCs w:val="20"/>
          <w:lang w:eastAsia="zh-CN"/>
        </w:rPr>
        <w:t>&lt;TBD by rapporteur&gt;</w:t>
      </w: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DengXian" w:hAnsi="Arial"/>
          <w:kern w:val="0"/>
          <w:sz w:val="20"/>
          <w:szCs w:val="20"/>
          <w:lang w:eastAsia="zh-CN"/>
        </w:rPr>
      </w:pPr>
      <w:r w:rsidRPr="008E4ABA">
        <w:rPr>
          <w:rFonts w:ascii="Arial" w:eastAsia="DengXian" w:hAnsi="Arial"/>
          <w:b/>
          <w:bCs/>
          <w:kern w:val="0"/>
          <w:sz w:val="20"/>
          <w:szCs w:val="20"/>
          <w:highlight w:val="green"/>
          <w:lang w:eastAsia="zh-CN"/>
        </w:rPr>
        <w:t xml:space="preserve">For </w:t>
      </w:r>
      <w:r w:rsidR="00C44642" w:rsidRPr="008E4ABA">
        <w:rPr>
          <w:rFonts w:ascii="Arial" w:eastAsia="DengXian" w:hAnsi="Arial"/>
          <w:b/>
          <w:bCs/>
          <w:kern w:val="0"/>
          <w:sz w:val="20"/>
          <w:szCs w:val="20"/>
          <w:highlight w:val="green"/>
          <w:lang w:eastAsia="zh-CN"/>
        </w:rPr>
        <w:t>agreement</w:t>
      </w:r>
      <w:r w:rsidR="00F74B59" w:rsidRPr="008E4ABA">
        <w:rPr>
          <w:rFonts w:ascii="Arial" w:eastAsia="DengXian" w:hAnsi="Arial"/>
          <w:b/>
          <w:bCs/>
          <w:kern w:val="0"/>
          <w:sz w:val="20"/>
          <w:szCs w:val="20"/>
          <w:highlight w:val="green"/>
          <w:lang w:eastAsia="zh-CN"/>
        </w:rPr>
        <w:t>s</w:t>
      </w:r>
      <w:r w:rsidR="00C44642" w:rsidRPr="008E4ABA">
        <w:rPr>
          <w:rFonts w:ascii="Arial" w:eastAsia="DengXian"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0468" w14:textId="77777777" w:rsidR="00950FE0" w:rsidRDefault="00950FE0" w:rsidP="006D4BFE">
      <w:r>
        <w:separator/>
      </w:r>
    </w:p>
  </w:endnote>
  <w:endnote w:type="continuationSeparator" w:id="0">
    <w:p w14:paraId="3431CDBF" w14:textId="77777777" w:rsidR="00950FE0" w:rsidRDefault="00950FE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游明朝">
    <w:altName w:val="MS Gothic"/>
    <w:charset w:val="80"/>
    <w:family w:val="roman"/>
    <w:pitch w:val="variable"/>
    <w:sig w:usb0="00000000" w:usb1="2AC7FCFF"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等线">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9963A" w14:textId="77777777" w:rsidR="00950FE0" w:rsidRDefault="00950FE0" w:rsidP="006D4BFE">
      <w:r>
        <w:separator/>
      </w:r>
    </w:p>
  </w:footnote>
  <w:footnote w:type="continuationSeparator" w:id="0">
    <w:p w14:paraId="2E50019A" w14:textId="77777777" w:rsidR="00950FE0" w:rsidRDefault="00950FE0"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1CB"/>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162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5A82"/>
    <w:rsid w:val="0008649F"/>
    <w:rsid w:val="0008659D"/>
    <w:rsid w:val="000871A4"/>
    <w:rsid w:val="000909D7"/>
    <w:rsid w:val="00090A72"/>
    <w:rsid w:val="00090A86"/>
    <w:rsid w:val="000921D9"/>
    <w:rsid w:val="000936B5"/>
    <w:rsid w:val="000939ED"/>
    <w:rsid w:val="00094E23"/>
    <w:rsid w:val="00095E06"/>
    <w:rsid w:val="00096455"/>
    <w:rsid w:val="000977A6"/>
    <w:rsid w:val="000A04E8"/>
    <w:rsid w:val="000A09B3"/>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2D9A"/>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08FD"/>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0FA"/>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C4B"/>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0F53"/>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368F"/>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1BF9"/>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3BD"/>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1DF5"/>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37B0"/>
    <w:rsid w:val="002D4B05"/>
    <w:rsid w:val="002D4C8F"/>
    <w:rsid w:val="002D5585"/>
    <w:rsid w:val="002D597A"/>
    <w:rsid w:val="002D5FC6"/>
    <w:rsid w:val="002D6244"/>
    <w:rsid w:val="002D665A"/>
    <w:rsid w:val="002D68DD"/>
    <w:rsid w:val="002D6993"/>
    <w:rsid w:val="002D739C"/>
    <w:rsid w:val="002E0DA6"/>
    <w:rsid w:val="002E32D5"/>
    <w:rsid w:val="002E3557"/>
    <w:rsid w:val="002E370C"/>
    <w:rsid w:val="002E4115"/>
    <w:rsid w:val="002E5876"/>
    <w:rsid w:val="002E5B1D"/>
    <w:rsid w:val="002E5E51"/>
    <w:rsid w:val="002E693F"/>
    <w:rsid w:val="002E786B"/>
    <w:rsid w:val="002F254C"/>
    <w:rsid w:val="002F26FE"/>
    <w:rsid w:val="002F2FC6"/>
    <w:rsid w:val="002F6407"/>
    <w:rsid w:val="002F77CB"/>
    <w:rsid w:val="00300A51"/>
    <w:rsid w:val="00301333"/>
    <w:rsid w:val="00301701"/>
    <w:rsid w:val="00302262"/>
    <w:rsid w:val="0030227F"/>
    <w:rsid w:val="003046CF"/>
    <w:rsid w:val="00304BAF"/>
    <w:rsid w:val="00304F6E"/>
    <w:rsid w:val="00305CE7"/>
    <w:rsid w:val="00305EC8"/>
    <w:rsid w:val="00307031"/>
    <w:rsid w:val="003074E8"/>
    <w:rsid w:val="00307FD3"/>
    <w:rsid w:val="00311594"/>
    <w:rsid w:val="00311682"/>
    <w:rsid w:val="0031248C"/>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1AF"/>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0A6"/>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8B"/>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A7C3C"/>
    <w:rsid w:val="003B0931"/>
    <w:rsid w:val="003B0E6B"/>
    <w:rsid w:val="003B170A"/>
    <w:rsid w:val="003B2A00"/>
    <w:rsid w:val="003B3C06"/>
    <w:rsid w:val="003B3E38"/>
    <w:rsid w:val="003B4C80"/>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370"/>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519"/>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123"/>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21"/>
    <w:rsid w:val="00515DFE"/>
    <w:rsid w:val="005162FA"/>
    <w:rsid w:val="00516936"/>
    <w:rsid w:val="0052009D"/>
    <w:rsid w:val="00520E71"/>
    <w:rsid w:val="00521194"/>
    <w:rsid w:val="0052224E"/>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23CF"/>
    <w:rsid w:val="00533002"/>
    <w:rsid w:val="00534298"/>
    <w:rsid w:val="00534934"/>
    <w:rsid w:val="005352CA"/>
    <w:rsid w:val="005353D4"/>
    <w:rsid w:val="00536803"/>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49"/>
    <w:rsid w:val="00544DF2"/>
    <w:rsid w:val="005455DE"/>
    <w:rsid w:val="005465E8"/>
    <w:rsid w:val="00546E41"/>
    <w:rsid w:val="005472E8"/>
    <w:rsid w:val="0054763D"/>
    <w:rsid w:val="00547C85"/>
    <w:rsid w:val="0055010F"/>
    <w:rsid w:val="00550952"/>
    <w:rsid w:val="00553AB5"/>
    <w:rsid w:val="00554292"/>
    <w:rsid w:val="00554986"/>
    <w:rsid w:val="005558C2"/>
    <w:rsid w:val="0055595C"/>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10AF"/>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0DA7"/>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0674"/>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3EF"/>
    <w:rsid w:val="00620740"/>
    <w:rsid w:val="00621A84"/>
    <w:rsid w:val="0062444C"/>
    <w:rsid w:val="00625D00"/>
    <w:rsid w:val="006269EE"/>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1F7E"/>
    <w:rsid w:val="0065337D"/>
    <w:rsid w:val="00654A58"/>
    <w:rsid w:val="0065561F"/>
    <w:rsid w:val="00656141"/>
    <w:rsid w:val="00656BBE"/>
    <w:rsid w:val="00657DE0"/>
    <w:rsid w:val="00657EA9"/>
    <w:rsid w:val="006604D1"/>
    <w:rsid w:val="00661545"/>
    <w:rsid w:val="006615ED"/>
    <w:rsid w:val="0066233C"/>
    <w:rsid w:val="00662DA0"/>
    <w:rsid w:val="00662E61"/>
    <w:rsid w:val="00663AE7"/>
    <w:rsid w:val="00664118"/>
    <w:rsid w:val="0066483F"/>
    <w:rsid w:val="00665C07"/>
    <w:rsid w:val="0066793D"/>
    <w:rsid w:val="0067061A"/>
    <w:rsid w:val="00670E97"/>
    <w:rsid w:val="00671249"/>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6D8"/>
    <w:rsid w:val="00695ABF"/>
    <w:rsid w:val="00695B64"/>
    <w:rsid w:val="006A0258"/>
    <w:rsid w:val="006A137D"/>
    <w:rsid w:val="006A3C6A"/>
    <w:rsid w:val="006A3CF9"/>
    <w:rsid w:val="006A4477"/>
    <w:rsid w:val="006A4D68"/>
    <w:rsid w:val="006A5021"/>
    <w:rsid w:val="006A5164"/>
    <w:rsid w:val="006A55DE"/>
    <w:rsid w:val="006A58AE"/>
    <w:rsid w:val="006B1EBC"/>
    <w:rsid w:val="006B2794"/>
    <w:rsid w:val="006B4175"/>
    <w:rsid w:val="006B49F1"/>
    <w:rsid w:val="006B61FC"/>
    <w:rsid w:val="006B7143"/>
    <w:rsid w:val="006B77B0"/>
    <w:rsid w:val="006B7EBD"/>
    <w:rsid w:val="006C0108"/>
    <w:rsid w:val="006C0ABA"/>
    <w:rsid w:val="006C47ED"/>
    <w:rsid w:val="006C545A"/>
    <w:rsid w:val="006C5AD8"/>
    <w:rsid w:val="006C6BB0"/>
    <w:rsid w:val="006D0818"/>
    <w:rsid w:val="006D11E4"/>
    <w:rsid w:val="006D1C14"/>
    <w:rsid w:val="006D1C45"/>
    <w:rsid w:val="006D3ECB"/>
    <w:rsid w:val="006D4BFE"/>
    <w:rsid w:val="006D4E89"/>
    <w:rsid w:val="006D547F"/>
    <w:rsid w:val="006D54F7"/>
    <w:rsid w:val="006D594F"/>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48"/>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0B4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1A28"/>
    <w:rsid w:val="0078279D"/>
    <w:rsid w:val="00782C69"/>
    <w:rsid w:val="007833A0"/>
    <w:rsid w:val="00783A95"/>
    <w:rsid w:val="00783F1E"/>
    <w:rsid w:val="007849BE"/>
    <w:rsid w:val="00785925"/>
    <w:rsid w:val="007860F0"/>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746"/>
    <w:rsid w:val="00800C2A"/>
    <w:rsid w:val="00801517"/>
    <w:rsid w:val="008019DF"/>
    <w:rsid w:val="00801BDA"/>
    <w:rsid w:val="00802190"/>
    <w:rsid w:val="0080222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580D"/>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4A03"/>
    <w:rsid w:val="00845306"/>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6F2A"/>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00C"/>
    <w:rsid w:val="008E7DBD"/>
    <w:rsid w:val="008F0105"/>
    <w:rsid w:val="008F105F"/>
    <w:rsid w:val="008F1A47"/>
    <w:rsid w:val="008F1F52"/>
    <w:rsid w:val="008F3BB0"/>
    <w:rsid w:val="008F4786"/>
    <w:rsid w:val="008F53C1"/>
    <w:rsid w:val="008F5D35"/>
    <w:rsid w:val="008F5F45"/>
    <w:rsid w:val="008F5FBF"/>
    <w:rsid w:val="008F6997"/>
    <w:rsid w:val="008F6BDB"/>
    <w:rsid w:val="008F7805"/>
    <w:rsid w:val="0090037F"/>
    <w:rsid w:val="00900419"/>
    <w:rsid w:val="009007EF"/>
    <w:rsid w:val="00901E4D"/>
    <w:rsid w:val="00902CC6"/>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2717"/>
    <w:rsid w:val="009241E7"/>
    <w:rsid w:val="009242AD"/>
    <w:rsid w:val="00924422"/>
    <w:rsid w:val="00924D31"/>
    <w:rsid w:val="0092570F"/>
    <w:rsid w:val="00925BAE"/>
    <w:rsid w:val="009328D3"/>
    <w:rsid w:val="00932ABD"/>
    <w:rsid w:val="00934A91"/>
    <w:rsid w:val="00935BBE"/>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0FE0"/>
    <w:rsid w:val="0095107C"/>
    <w:rsid w:val="009521E3"/>
    <w:rsid w:val="00952E1C"/>
    <w:rsid w:val="00953168"/>
    <w:rsid w:val="0095348F"/>
    <w:rsid w:val="00953E15"/>
    <w:rsid w:val="00954899"/>
    <w:rsid w:val="009566E3"/>
    <w:rsid w:val="00957013"/>
    <w:rsid w:val="00957E3A"/>
    <w:rsid w:val="0096038B"/>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2D2"/>
    <w:rsid w:val="00995C1C"/>
    <w:rsid w:val="00997706"/>
    <w:rsid w:val="009A00B7"/>
    <w:rsid w:val="009A0598"/>
    <w:rsid w:val="009A0D7D"/>
    <w:rsid w:val="009A39DD"/>
    <w:rsid w:val="009A3B14"/>
    <w:rsid w:val="009A3DA6"/>
    <w:rsid w:val="009A4714"/>
    <w:rsid w:val="009A5375"/>
    <w:rsid w:val="009A5443"/>
    <w:rsid w:val="009A5CDF"/>
    <w:rsid w:val="009A711B"/>
    <w:rsid w:val="009B0418"/>
    <w:rsid w:val="009B0F55"/>
    <w:rsid w:val="009B1E5D"/>
    <w:rsid w:val="009B316D"/>
    <w:rsid w:val="009B3B1E"/>
    <w:rsid w:val="009B6286"/>
    <w:rsid w:val="009B636B"/>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6689"/>
    <w:rsid w:val="009E7D72"/>
    <w:rsid w:val="009F014D"/>
    <w:rsid w:val="009F0F74"/>
    <w:rsid w:val="009F110B"/>
    <w:rsid w:val="009F125A"/>
    <w:rsid w:val="009F1F46"/>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DCD"/>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3115"/>
    <w:rsid w:val="00AC54F2"/>
    <w:rsid w:val="00AC558A"/>
    <w:rsid w:val="00AC795F"/>
    <w:rsid w:val="00AD14C1"/>
    <w:rsid w:val="00AD1540"/>
    <w:rsid w:val="00AD1DFB"/>
    <w:rsid w:val="00AD23C2"/>
    <w:rsid w:val="00AD2EE5"/>
    <w:rsid w:val="00AD305D"/>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211"/>
    <w:rsid w:val="00B07316"/>
    <w:rsid w:val="00B10D98"/>
    <w:rsid w:val="00B11784"/>
    <w:rsid w:val="00B1197D"/>
    <w:rsid w:val="00B125E0"/>
    <w:rsid w:val="00B12FD6"/>
    <w:rsid w:val="00B147CC"/>
    <w:rsid w:val="00B15AF1"/>
    <w:rsid w:val="00B170E8"/>
    <w:rsid w:val="00B17166"/>
    <w:rsid w:val="00B17D8B"/>
    <w:rsid w:val="00B2144E"/>
    <w:rsid w:val="00B22A30"/>
    <w:rsid w:val="00B233A6"/>
    <w:rsid w:val="00B24E0D"/>
    <w:rsid w:val="00B25892"/>
    <w:rsid w:val="00B26B13"/>
    <w:rsid w:val="00B2703C"/>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B47"/>
    <w:rsid w:val="00B51F2F"/>
    <w:rsid w:val="00B52599"/>
    <w:rsid w:val="00B52C04"/>
    <w:rsid w:val="00B52DA9"/>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3DC0"/>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02D"/>
    <w:rsid w:val="00BB6E67"/>
    <w:rsid w:val="00BB7796"/>
    <w:rsid w:val="00BC0096"/>
    <w:rsid w:val="00BC0732"/>
    <w:rsid w:val="00BC0B50"/>
    <w:rsid w:val="00BC0FB5"/>
    <w:rsid w:val="00BC1617"/>
    <w:rsid w:val="00BC1661"/>
    <w:rsid w:val="00BC2512"/>
    <w:rsid w:val="00BC27FD"/>
    <w:rsid w:val="00BC325D"/>
    <w:rsid w:val="00BC426C"/>
    <w:rsid w:val="00BC555C"/>
    <w:rsid w:val="00BC55B9"/>
    <w:rsid w:val="00BC5AA5"/>
    <w:rsid w:val="00BC5E1E"/>
    <w:rsid w:val="00BC601C"/>
    <w:rsid w:val="00BD0026"/>
    <w:rsid w:val="00BD0183"/>
    <w:rsid w:val="00BD1577"/>
    <w:rsid w:val="00BD1C0C"/>
    <w:rsid w:val="00BD1E06"/>
    <w:rsid w:val="00BD28ED"/>
    <w:rsid w:val="00BD2FC2"/>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E7EA7"/>
    <w:rsid w:val="00BF0F19"/>
    <w:rsid w:val="00BF1543"/>
    <w:rsid w:val="00BF2302"/>
    <w:rsid w:val="00BF4476"/>
    <w:rsid w:val="00BF5482"/>
    <w:rsid w:val="00BF6388"/>
    <w:rsid w:val="00BF67F0"/>
    <w:rsid w:val="00BF69CE"/>
    <w:rsid w:val="00BF6D43"/>
    <w:rsid w:val="00BF79BE"/>
    <w:rsid w:val="00C00211"/>
    <w:rsid w:val="00C01D6F"/>
    <w:rsid w:val="00C02A59"/>
    <w:rsid w:val="00C04074"/>
    <w:rsid w:val="00C04EB1"/>
    <w:rsid w:val="00C052C6"/>
    <w:rsid w:val="00C06B3C"/>
    <w:rsid w:val="00C072D9"/>
    <w:rsid w:val="00C1096D"/>
    <w:rsid w:val="00C10E49"/>
    <w:rsid w:val="00C10E92"/>
    <w:rsid w:val="00C13A9B"/>
    <w:rsid w:val="00C15334"/>
    <w:rsid w:val="00C15E90"/>
    <w:rsid w:val="00C15EE4"/>
    <w:rsid w:val="00C15F49"/>
    <w:rsid w:val="00C16EB2"/>
    <w:rsid w:val="00C17413"/>
    <w:rsid w:val="00C17F00"/>
    <w:rsid w:val="00C20720"/>
    <w:rsid w:val="00C20F01"/>
    <w:rsid w:val="00C2196D"/>
    <w:rsid w:val="00C21CF3"/>
    <w:rsid w:val="00C22645"/>
    <w:rsid w:val="00C22C71"/>
    <w:rsid w:val="00C24A49"/>
    <w:rsid w:val="00C25A13"/>
    <w:rsid w:val="00C25AF8"/>
    <w:rsid w:val="00C26A29"/>
    <w:rsid w:val="00C2713B"/>
    <w:rsid w:val="00C279EA"/>
    <w:rsid w:val="00C3067E"/>
    <w:rsid w:val="00C31FB7"/>
    <w:rsid w:val="00C32669"/>
    <w:rsid w:val="00C32F2E"/>
    <w:rsid w:val="00C34512"/>
    <w:rsid w:val="00C34BA3"/>
    <w:rsid w:val="00C35138"/>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6BE9"/>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4731"/>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1B4C"/>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2DCF"/>
    <w:rsid w:val="00CE36A0"/>
    <w:rsid w:val="00CE44D7"/>
    <w:rsid w:val="00CE5B02"/>
    <w:rsid w:val="00CE5B55"/>
    <w:rsid w:val="00CE64A2"/>
    <w:rsid w:val="00CE79C5"/>
    <w:rsid w:val="00CF0A3A"/>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2EC7"/>
    <w:rsid w:val="00D0311B"/>
    <w:rsid w:val="00D03629"/>
    <w:rsid w:val="00D041B3"/>
    <w:rsid w:val="00D05027"/>
    <w:rsid w:val="00D050A9"/>
    <w:rsid w:val="00D05449"/>
    <w:rsid w:val="00D05BAD"/>
    <w:rsid w:val="00D061AC"/>
    <w:rsid w:val="00D0648E"/>
    <w:rsid w:val="00D06748"/>
    <w:rsid w:val="00D06CF4"/>
    <w:rsid w:val="00D11519"/>
    <w:rsid w:val="00D122AB"/>
    <w:rsid w:val="00D12F03"/>
    <w:rsid w:val="00D13CE1"/>
    <w:rsid w:val="00D16200"/>
    <w:rsid w:val="00D16893"/>
    <w:rsid w:val="00D17473"/>
    <w:rsid w:val="00D17A69"/>
    <w:rsid w:val="00D17F6D"/>
    <w:rsid w:val="00D200DF"/>
    <w:rsid w:val="00D20250"/>
    <w:rsid w:val="00D20E7E"/>
    <w:rsid w:val="00D21B5B"/>
    <w:rsid w:val="00D21E3F"/>
    <w:rsid w:val="00D22F15"/>
    <w:rsid w:val="00D24266"/>
    <w:rsid w:val="00D24410"/>
    <w:rsid w:val="00D2566A"/>
    <w:rsid w:val="00D26AC3"/>
    <w:rsid w:val="00D26B21"/>
    <w:rsid w:val="00D27274"/>
    <w:rsid w:val="00D27841"/>
    <w:rsid w:val="00D30A6A"/>
    <w:rsid w:val="00D32164"/>
    <w:rsid w:val="00D326CB"/>
    <w:rsid w:val="00D34080"/>
    <w:rsid w:val="00D34696"/>
    <w:rsid w:val="00D34F4B"/>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2A3C"/>
    <w:rsid w:val="00D62BEC"/>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44D"/>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49E3"/>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6C"/>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D7837"/>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5D8A"/>
    <w:rsid w:val="00DF74C5"/>
    <w:rsid w:val="00E003C5"/>
    <w:rsid w:val="00E00A6D"/>
    <w:rsid w:val="00E01110"/>
    <w:rsid w:val="00E01A21"/>
    <w:rsid w:val="00E02098"/>
    <w:rsid w:val="00E02982"/>
    <w:rsid w:val="00E02E44"/>
    <w:rsid w:val="00E0373D"/>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559"/>
    <w:rsid w:val="00E17BB7"/>
    <w:rsid w:val="00E20215"/>
    <w:rsid w:val="00E21FFC"/>
    <w:rsid w:val="00E22847"/>
    <w:rsid w:val="00E2290B"/>
    <w:rsid w:val="00E23DD9"/>
    <w:rsid w:val="00E24E2B"/>
    <w:rsid w:val="00E25E19"/>
    <w:rsid w:val="00E25F05"/>
    <w:rsid w:val="00E2625A"/>
    <w:rsid w:val="00E279F1"/>
    <w:rsid w:val="00E27AEB"/>
    <w:rsid w:val="00E30600"/>
    <w:rsid w:val="00E316F1"/>
    <w:rsid w:val="00E31891"/>
    <w:rsid w:val="00E32370"/>
    <w:rsid w:val="00E32782"/>
    <w:rsid w:val="00E32B90"/>
    <w:rsid w:val="00E32C4F"/>
    <w:rsid w:val="00E3683C"/>
    <w:rsid w:val="00E368B0"/>
    <w:rsid w:val="00E40229"/>
    <w:rsid w:val="00E42EFD"/>
    <w:rsid w:val="00E43EDA"/>
    <w:rsid w:val="00E448DB"/>
    <w:rsid w:val="00E44C36"/>
    <w:rsid w:val="00E46258"/>
    <w:rsid w:val="00E46669"/>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CE9"/>
    <w:rsid w:val="00E66F15"/>
    <w:rsid w:val="00E67190"/>
    <w:rsid w:val="00E674B8"/>
    <w:rsid w:val="00E705C4"/>
    <w:rsid w:val="00E70F1F"/>
    <w:rsid w:val="00E71459"/>
    <w:rsid w:val="00E71606"/>
    <w:rsid w:val="00E7237B"/>
    <w:rsid w:val="00E752E8"/>
    <w:rsid w:val="00E75CB7"/>
    <w:rsid w:val="00E76168"/>
    <w:rsid w:val="00E764FD"/>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02"/>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3B1"/>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1115"/>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6BC"/>
    <w:rsid w:val="00F479A5"/>
    <w:rsid w:val="00F50352"/>
    <w:rsid w:val="00F50E65"/>
    <w:rsid w:val="00F51176"/>
    <w:rsid w:val="00F5123A"/>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98C"/>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28CE"/>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1EB9"/>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88C"/>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 w:type="character" w:customStyle="1" w:styleId="EditorsNoteChar">
    <w:name w:val="Editor's Note Char"/>
    <w:link w:val="EditorsNote"/>
    <w:locked/>
    <w:rsid w:val="009A5375"/>
    <w:rPr>
      <w:color w:val="FF0000"/>
      <w:lang w:val="en-GB"/>
    </w:rPr>
  </w:style>
  <w:style w:type="paragraph" w:customStyle="1" w:styleId="EditorsNote">
    <w:name w:val="Editor's Note"/>
    <w:basedOn w:val="a"/>
    <w:link w:val="EditorsNoteChar"/>
    <w:qFormat/>
    <w:rsid w:val="009A5375"/>
    <w:pPr>
      <w:keepLines/>
      <w:overflowPunct w:val="0"/>
      <w:autoSpaceDE w:val="0"/>
      <w:autoSpaceDN w:val="0"/>
      <w:adjustRightInd w:val="0"/>
      <w:spacing w:after="180" w:line="240" w:lineRule="auto"/>
      <w:ind w:left="1135" w:right="0" w:hanging="851"/>
      <w:jc w:val="left"/>
    </w:pPr>
    <w:rPr>
      <w:color w:val="FF0000"/>
    </w:rPr>
  </w:style>
  <w:style w:type="character" w:customStyle="1" w:styleId="11">
    <w:name w:val="未处理的提及1"/>
    <w:basedOn w:val="a0"/>
    <w:uiPriority w:val="99"/>
    <w:semiHidden/>
    <w:unhideWhenUsed/>
    <w:rsid w:val="001608FD"/>
    <w:rPr>
      <w:color w:val="605E5C"/>
      <w:shd w:val="clear" w:color="auto" w:fill="E1DFDD"/>
    </w:rPr>
  </w:style>
  <w:style w:type="character" w:customStyle="1" w:styleId="UnresolvedMention2">
    <w:name w:val="Unresolved Mention2"/>
    <w:basedOn w:val="a0"/>
    <w:uiPriority w:val="99"/>
    <w:semiHidden/>
    <w:unhideWhenUsed/>
    <w:rsid w:val="00925BAE"/>
    <w:rPr>
      <w:color w:val="605E5C"/>
      <w:shd w:val="clear" w:color="auto" w:fill="E1DFDD"/>
    </w:rPr>
  </w:style>
  <w:style w:type="character" w:customStyle="1" w:styleId="UnresolvedMention">
    <w:name w:val="Unresolved Mention"/>
    <w:basedOn w:val="a0"/>
    <w:uiPriority w:val="99"/>
    <w:semiHidden/>
    <w:unhideWhenUsed/>
    <w:rsid w:val="006D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aihe@qti.qualcomm.com" TargetMode="External"/><Relationship Id="rId3" Type="http://schemas.openxmlformats.org/officeDocument/2006/relationships/settings" Target="settings.xml"/><Relationship Id="rId7" Type="http://schemas.openxmlformats.org/officeDocument/2006/relationships/hyperlink" Target="mailto:keiichi.kubota@interdig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ssi-pekka.koskinen@noki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2022-01-19T11:41:00Z</dcterms:created>
  <dcterms:modified xsi:type="dcterms:W3CDTF">2022-01-19T12:18:00Z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(2)7hxStvEj7jBaSgdhv2gbmVtWhq825nTo2c7AU+Mi8fXGbdJpsuwHKa241V5FsV5Ui/e8jYMG
irKXPFxL77JyZHRi0JuUt2iRMzVHuM9xGwDlMxp+trdGMrpNFJ1TCR53vVsmMnDrUxFtEJHt
a46R4txqkUF1dT1mm+4ONe2fdWlh61MrwkVWVkSs8Rw7GXwVnMFqlL5N3L1f3mOOg0A9ww6t
2WJduoQbXAqJmmzLZy</vt:lpwstr>
  </property>
  <property fmtid="{D5CDD505-2E9C-101B-9397-08002B2CF9AE}" pid="3" name="_2015_ms_pID_7253431">
    <vt:lpwstr>86cGS1BGcpM4rHcRjx3plShCOSFximNmnTGH7TKSufGIHEuNVHBo3h
1iJ521jnaqcwFzD1/oPRJiDwiNvazJQm2hynhu9aJfpJF4gwWI4JtyGed9SzG+Yps2DUf4PM
jr70R4vwKu6PISdMJBpah62ajpw8+XkS47nmBDlZMWuTfLhOue98fJAjXxAIzCptINNXoLpF
rZ2DnHb9aybEczJ4</vt:lpwstr>
  </property>
</Properties>
</file>