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722B8" w14:textId="4C3ACF0F"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w:t>
      </w:r>
      <w:r w:rsidR="00840C5D">
        <w:rPr>
          <w:rFonts w:ascii="Arial" w:eastAsia="MS Mincho" w:hAnsi="Arial" w:cs="Times New Roman"/>
          <w:b/>
          <w:kern w:val="0"/>
          <w:sz w:val="24"/>
          <w:szCs w:val="24"/>
          <w:lang w:eastAsia="x-none"/>
        </w:rPr>
        <w:t>bis</w:t>
      </w:r>
      <w:r w:rsidR="00F31CD6">
        <w:rPr>
          <w:rFonts w:ascii="Arial" w:eastAsia="MS Mincho" w:hAnsi="Arial" w:cs="Times New Roman"/>
          <w:b/>
          <w:kern w:val="0"/>
          <w:sz w:val="24"/>
          <w:szCs w:val="24"/>
          <w:lang w:eastAsia="x-none"/>
        </w:rPr>
        <w:t>-e</w:t>
      </w:r>
      <w:r w:rsidRPr="002E693F">
        <w:rPr>
          <w:rFonts w:ascii="Arial" w:eastAsia="MS Mincho" w:hAnsi="Arial" w:cs="Times New Roman"/>
          <w:b/>
          <w:kern w:val="0"/>
          <w:sz w:val="24"/>
          <w:szCs w:val="24"/>
          <w:lang w:eastAsia="x-none"/>
        </w:rPr>
        <w:tab/>
      </w:r>
      <w:r w:rsidRPr="00586908">
        <w:rPr>
          <w:rFonts w:ascii="Arial" w:eastAsia="MS Mincho" w:hAnsi="Arial" w:cs="Times New Roman"/>
          <w:b/>
          <w:kern w:val="0"/>
          <w:sz w:val="24"/>
          <w:szCs w:val="24"/>
          <w:lang w:eastAsia="x-none"/>
        </w:rPr>
        <w:t>R2-2</w:t>
      </w:r>
      <w:r w:rsidR="00586908" w:rsidRPr="00586908">
        <w:rPr>
          <w:rFonts w:ascii="Arial" w:eastAsia="MS Mincho" w:hAnsi="Arial" w:cs="Times New Roman"/>
          <w:b/>
          <w:kern w:val="0"/>
          <w:sz w:val="24"/>
          <w:szCs w:val="24"/>
          <w:lang w:eastAsia="x-none"/>
        </w:rPr>
        <w:t>201735</w:t>
      </w:r>
    </w:p>
    <w:p w14:paraId="68973932" w14:textId="141EE5C5"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1648B1">
        <w:rPr>
          <w:rFonts w:ascii="Arial" w:eastAsia="MS Mincho" w:hAnsi="Arial" w:cs="Times New Roman"/>
          <w:b/>
          <w:kern w:val="0"/>
          <w:sz w:val="24"/>
          <w:szCs w:val="24"/>
          <w:lang w:eastAsia="x-none"/>
        </w:rPr>
        <w:t>1</w:t>
      </w:r>
      <w:r w:rsidR="00840C5D">
        <w:rPr>
          <w:rFonts w:ascii="Arial" w:eastAsia="MS Mincho" w:hAnsi="Arial" w:cs="Times New Roman"/>
          <w:b/>
          <w:kern w:val="0"/>
          <w:sz w:val="24"/>
          <w:szCs w:val="24"/>
          <w:lang w:eastAsia="x-none"/>
        </w:rPr>
        <w:t>7</w:t>
      </w:r>
      <w:r w:rsidR="00840C5D" w:rsidRPr="00840C5D">
        <w:rPr>
          <w:rFonts w:ascii="Arial" w:eastAsia="MS Mincho" w:hAnsi="Arial" w:cs="Times New Roman"/>
          <w:b/>
          <w:kern w:val="0"/>
          <w:sz w:val="24"/>
          <w:szCs w:val="24"/>
          <w:vertAlign w:val="superscript"/>
          <w:lang w:eastAsia="x-none"/>
        </w:rPr>
        <w:t>t</w:t>
      </w:r>
      <w:r w:rsidR="00840C5D">
        <w:rPr>
          <w:rFonts w:ascii="Arial" w:eastAsia="MS Mincho" w:hAnsi="Arial" w:cs="Times New Roman"/>
          <w:b/>
          <w:kern w:val="0"/>
          <w:sz w:val="24"/>
          <w:szCs w:val="24"/>
          <w:vertAlign w:val="superscript"/>
          <w:lang w:eastAsia="x-none"/>
        </w:rPr>
        <w:t>h</w:t>
      </w:r>
      <w:r w:rsidR="00586908">
        <w:rPr>
          <w:rFonts w:ascii="Arial" w:eastAsia="MS Mincho" w:hAnsi="Arial" w:cs="Times New Roman"/>
          <w:b/>
          <w:kern w:val="0"/>
          <w:sz w:val="24"/>
          <w:szCs w:val="24"/>
          <w:lang w:eastAsia="x-none"/>
        </w:rPr>
        <w:t>-</w:t>
      </w:r>
      <w:r w:rsidR="00840C5D">
        <w:rPr>
          <w:rFonts w:ascii="Arial" w:eastAsia="MS Mincho" w:hAnsi="Arial" w:cs="Times New Roman"/>
          <w:b/>
          <w:kern w:val="0"/>
          <w:sz w:val="24"/>
          <w:szCs w:val="24"/>
          <w:lang w:eastAsia="x-none"/>
        </w:rPr>
        <w:t>25</w:t>
      </w:r>
      <w:r w:rsidR="00840C5D" w:rsidRPr="00840C5D">
        <w:rPr>
          <w:rFonts w:ascii="Arial" w:eastAsia="MS Mincho" w:hAnsi="Arial" w:cs="Times New Roman"/>
          <w:b/>
          <w:kern w:val="0"/>
          <w:sz w:val="24"/>
          <w:szCs w:val="24"/>
          <w:vertAlign w:val="superscript"/>
          <w:lang w:eastAsia="x-none"/>
        </w:rPr>
        <w:t>th</w:t>
      </w:r>
      <w:r w:rsidR="001648B1">
        <w:rPr>
          <w:rFonts w:ascii="Arial" w:eastAsia="MS Mincho" w:hAnsi="Arial" w:cs="Times New Roman"/>
          <w:b/>
          <w:kern w:val="0"/>
          <w:sz w:val="24"/>
          <w:szCs w:val="24"/>
          <w:lang w:eastAsia="x-none"/>
        </w:rPr>
        <w:t xml:space="preserve"> </w:t>
      </w:r>
      <w:r w:rsidR="00840C5D">
        <w:rPr>
          <w:rFonts w:ascii="Arial" w:eastAsia="MS Mincho" w:hAnsi="Arial" w:cs="Times New Roman"/>
          <w:b/>
          <w:kern w:val="0"/>
          <w:sz w:val="24"/>
          <w:szCs w:val="24"/>
          <w:lang w:eastAsia="x-none"/>
        </w:rPr>
        <w:t>January 2022</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0F030EC2"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sidR="00586908">
        <w:rPr>
          <w:rFonts w:ascii="Arial" w:eastAsia="Arial Unicode MS" w:hAnsi="Arial" w:cs="Arial"/>
          <w:b/>
          <w:bCs/>
          <w:kern w:val="0"/>
          <w:sz w:val="24"/>
          <w:szCs w:val="20"/>
          <w:lang w:eastAsia="zh-CN"/>
        </w:rPr>
        <w:t>8.12.3.2</w:t>
      </w:r>
    </w:p>
    <w:p w14:paraId="58621CBD" w14:textId="6A3B85EC"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sidR="00840C5D">
        <w:rPr>
          <w:rFonts w:ascii="Arial" w:eastAsia="Arial Unicode MS" w:hAnsi="Arial" w:cs="Arial"/>
          <w:b/>
          <w:bCs/>
          <w:kern w:val="0"/>
          <w:sz w:val="24"/>
          <w:szCs w:val="20"/>
          <w:lang w:eastAsia="zh-CN"/>
        </w:rPr>
        <w:t>Samsung</w:t>
      </w:r>
    </w:p>
    <w:p w14:paraId="46F55DBE" w14:textId="24DBCD0C" w:rsidR="003E16F6" w:rsidRPr="00586908" w:rsidRDefault="003E16F6" w:rsidP="00426353">
      <w:pPr>
        <w:overflowPunct w:val="0"/>
        <w:autoSpaceDE w:val="0"/>
        <w:autoSpaceDN w:val="0"/>
        <w:adjustRightInd w:val="0"/>
        <w:spacing w:after="60"/>
        <w:ind w:left="1980" w:right="36" w:hanging="1980"/>
        <w:jc w:val="left"/>
        <w:textAlignment w:val="baseline"/>
        <w:rPr>
          <w:rFonts w:ascii="Arial" w:eastAsia="Arial Unicode MS" w:hAnsi="Arial" w:cs="Arial"/>
          <w:b/>
          <w:bCs/>
          <w:kern w:val="0"/>
          <w:sz w:val="24"/>
          <w:szCs w:val="20"/>
          <w:lang w:val="en-US"/>
        </w:rPr>
      </w:pPr>
      <w:r>
        <w:rPr>
          <w:rFonts w:ascii="Arial" w:eastAsia="Arial Unicode MS" w:hAnsi="Arial" w:cs="Arial"/>
          <w:b/>
          <w:bCs/>
          <w:kern w:val="0"/>
          <w:sz w:val="24"/>
          <w:szCs w:val="20"/>
          <w:lang w:eastAsia="en-US"/>
        </w:rPr>
        <w:t>Title:</w:t>
      </w:r>
      <w:r w:rsidR="00426353">
        <w:rPr>
          <w:rFonts w:ascii="Arial" w:eastAsia="Arial Unicode MS" w:hAnsi="Arial" w:cs="Arial"/>
          <w:b/>
          <w:bCs/>
          <w:kern w:val="0"/>
          <w:sz w:val="24"/>
          <w:szCs w:val="20"/>
        </w:rPr>
        <w:tab/>
      </w:r>
      <w:r w:rsidR="00C5372C" w:rsidRPr="00586908">
        <w:rPr>
          <w:rFonts w:ascii="Arial" w:eastAsia="Arial Unicode MS" w:hAnsi="Arial" w:cs="Arial"/>
          <w:b/>
          <w:bCs/>
          <w:kern w:val="0"/>
          <w:sz w:val="24"/>
          <w:szCs w:val="20"/>
          <w:lang w:eastAsia="zh-CN"/>
        </w:rPr>
        <w:t xml:space="preserve">Report of </w:t>
      </w:r>
      <w:r w:rsidR="00586908" w:rsidRPr="00586908">
        <w:rPr>
          <w:rFonts w:ascii="Arial" w:eastAsia="Arial Unicode MS" w:hAnsi="Arial" w:cs="Arial"/>
          <w:b/>
          <w:bCs/>
          <w:kern w:val="0"/>
          <w:sz w:val="24"/>
          <w:szCs w:val="20"/>
          <w:lang w:eastAsia="zh-CN"/>
        </w:rPr>
        <w:t>[AT116bis-e][</w:t>
      </w:r>
      <w:proofErr w:type="gramStart"/>
      <w:r w:rsidR="00586908" w:rsidRPr="00586908">
        <w:rPr>
          <w:rFonts w:ascii="Arial" w:eastAsia="Arial Unicode MS" w:hAnsi="Arial" w:cs="Arial"/>
          <w:b/>
          <w:bCs/>
          <w:kern w:val="0"/>
          <w:sz w:val="24"/>
          <w:szCs w:val="20"/>
          <w:lang w:eastAsia="zh-CN"/>
        </w:rPr>
        <w:t>104][</w:t>
      </w:r>
      <w:proofErr w:type="spellStart"/>
      <w:proofErr w:type="gramEnd"/>
      <w:r w:rsidR="00586908" w:rsidRPr="00586908">
        <w:rPr>
          <w:rFonts w:ascii="Arial" w:eastAsia="Arial Unicode MS" w:hAnsi="Arial" w:cs="Arial"/>
          <w:b/>
          <w:bCs/>
          <w:kern w:val="0"/>
          <w:sz w:val="24"/>
          <w:szCs w:val="20"/>
          <w:lang w:eastAsia="zh-CN"/>
        </w:rPr>
        <w:t>RedCap</w:t>
      </w:r>
      <w:proofErr w:type="spellEnd"/>
      <w:r w:rsidR="00586908" w:rsidRPr="00586908">
        <w:rPr>
          <w:rFonts w:ascii="Arial" w:eastAsia="Arial Unicode MS" w:hAnsi="Arial" w:cs="Arial"/>
          <w:b/>
          <w:bCs/>
          <w:kern w:val="0"/>
          <w:sz w:val="24"/>
          <w:szCs w:val="20"/>
          <w:lang w:eastAsia="zh-CN"/>
        </w:rPr>
        <w:t>] RRM relaxations (Samsung)</w:t>
      </w:r>
    </w:p>
    <w:p w14:paraId="4E1A2F1E" w14:textId="68056D66" w:rsidR="003E16F6" w:rsidRPr="002C6C08" w:rsidRDefault="003E16F6" w:rsidP="00426353">
      <w:pPr>
        <w:tabs>
          <w:tab w:val="left" w:pos="1980"/>
        </w:tabs>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485974EF"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00586908">
        <w:rPr>
          <w:rFonts w:ascii="Arial" w:eastAsia="Arial Unicode MS" w:hAnsi="Arial"/>
          <w:kern w:val="0"/>
          <w:sz w:val="20"/>
          <w:szCs w:val="20"/>
          <w:lang w:eastAsia="zh-CN"/>
        </w:rPr>
        <w:t>bis-e m</w:t>
      </w:r>
      <w:r w:rsidRPr="00914D03">
        <w:rPr>
          <w:rFonts w:ascii="Arial" w:eastAsia="Arial Unicode MS" w:hAnsi="Arial"/>
          <w:kern w:val="0"/>
          <w:sz w:val="20"/>
          <w:szCs w:val="20"/>
          <w:lang w:eastAsia="zh-CN"/>
        </w:rPr>
        <w:t>eeting:</w:t>
      </w:r>
    </w:p>
    <w:p w14:paraId="0285C83B" w14:textId="77777777" w:rsidR="00586908" w:rsidRPr="00A40B6D" w:rsidRDefault="00586908" w:rsidP="00586908">
      <w:pPr>
        <w:pStyle w:val="EmailDiscussion"/>
        <w:tabs>
          <w:tab w:val="clear" w:pos="1619"/>
          <w:tab w:val="num" w:pos="1199"/>
        </w:tabs>
        <w:spacing w:after="0" w:line="240" w:lineRule="auto"/>
        <w:ind w:leftChars="400" w:left="1200" w:right="0"/>
        <w:rPr>
          <w:lang w:val="en-US"/>
        </w:rPr>
      </w:pPr>
      <w:r w:rsidRPr="00146D15">
        <w:rPr>
          <w:lang w:val="en-US"/>
        </w:rPr>
        <w:t>[AT</w:t>
      </w:r>
      <w:r>
        <w:rPr>
          <w:lang w:val="en-US"/>
        </w:rPr>
        <w:t>116bis-e][</w:t>
      </w:r>
      <w:proofErr w:type="gramStart"/>
      <w:r>
        <w:rPr>
          <w:lang w:val="en-US"/>
        </w:rPr>
        <w:t>104</w:t>
      </w:r>
      <w:r w:rsidRPr="00146D15">
        <w:rPr>
          <w:lang w:val="en-US"/>
        </w:rPr>
        <w:t>][</w:t>
      </w:r>
      <w:proofErr w:type="spellStart"/>
      <w:proofErr w:type="gramEnd"/>
      <w:r>
        <w:rPr>
          <w:lang w:val="en-US"/>
        </w:rPr>
        <w:t>RedCap</w:t>
      </w:r>
      <w:proofErr w:type="spellEnd"/>
      <w:r w:rsidRPr="00146D15">
        <w:rPr>
          <w:lang w:val="en-US"/>
        </w:rPr>
        <w:t xml:space="preserve">] </w:t>
      </w:r>
      <w:r>
        <w:t xml:space="preserve">RRM relaxations </w:t>
      </w:r>
      <w:r>
        <w:rPr>
          <w:lang w:val="en-US"/>
        </w:rPr>
        <w:t>(Samsung</w:t>
      </w:r>
      <w:r w:rsidRPr="00146D15">
        <w:rPr>
          <w:lang w:val="en-US"/>
        </w:rPr>
        <w:t>)</w:t>
      </w:r>
    </w:p>
    <w:p w14:paraId="615F3FB9" w14:textId="77777777" w:rsidR="00586908" w:rsidRDefault="00586908" w:rsidP="00586908">
      <w:pPr>
        <w:pStyle w:val="EmailDiscussion2"/>
        <w:ind w:leftChars="571" w:left="1199" w:rightChars="-48" w:firstLine="0"/>
        <w:rPr>
          <w:shd w:val="clear" w:color="auto" w:fill="FFFFFF"/>
        </w:rPr>
      </w:pPr>
      <w:r>
        <w:t>Initial scope:</w:t>
      </w:r>
      <w:r>
        <w:rPr>
          <w:shd w:val="clear" w:color="auto" w:fill="FFFFFF"/>
        </w:rPr>
        <w:t xml:space="preserve"> Discuss </w:t>
      </w:r>
      <w:r>
        <w:t>RRM relaxation aspects based on submitted contributions</w:t>
      </w:r>
    </w:p>
    <w:p w14:paraId="1E1C7BB4" w14:textId="77777777" w:rsidR="00586908" w:rsidRDefault="00586908" w:rsidP="00586908">
      <w:pPr>
        <w:pStyle w:val="EmailDiscussion2"/>
        <w:ind w:leftChars="571" w:left="1199" w:rightChars="-48" w:firstLine="0"/>
      </w:pPr>
      <w:r>
        <w:t>Initial intended outcome: Summary of the offline discussion with e.g.:</w:t>
      </w:r>
    </w:p>
    <w:p w14:paraId="45C26B4D" w14:textId="77777777" w:rsidR="00586908" w:rsidRDefault="00586908" w:rsidP="00586908">
      <w:pPr>
        <w:pStyle w:val="EmailDiscussion2"/>
        <w:numPr>
          <w:ilvl w:val="2"/>
          <w:numId w:val="10"/>
        </w:numPr>
        <w:spacing w:after="0" w:line="240" w:lineRule="auto"/>
        <w:ind w:leftChars="571" w:left="1559" w:right="0"/>
      </w:pPr>
      <w:r>
        <w:t>List of proposals for agreement (if any)</w:t>
      </w:r>
    </w:p>
    <w:p w14:paraId="4E9B4AAE" w14:textId="77777777" w:rsidR="00586908" w:rsidRDefault="00586908" w:rsidP="00586908">
      <w:pPr>
        <w:pStyle w:val="EmailDiscussion2"/>
        <w:numPr>
          <w:ilvl w:val="2"/>
          <w:numId w:val="10"/>
        </w:numPr>
        <w:spacing w:after="0" w:line="240" w:lineRule="auto"/>
        <w:ind w:leftChars="571" w:left="1559" w:right="0"/>
      </w:pPr>
      <w:r>
        <w:t>List of proposals that require online discussions</w:t>
      </w:r>
    </w:p>
    <w:p w14:paraId="368CC9A8" w14:textId="77777777" w:rsidR="00586908" w:rsidRDefault="00586908" w:rsidP="00586908">
      <w:pPr>
        <w:pStyle w:val="EmailDiscussion2"/>
        <w:numPr>
          <w:ilvl w:val="2"/>
          <w:numId w:val="10"/>
        </w:numPr>
        <w:spacing w:after="0" w:line="240" w:lineRule="auto"/>
        <w:ind w:leftChars="571" w:left="1559" w:right="0"/>
      </w:pPr>
      <w:r>
        <w:t>List of proposals that should not be pursued (if any)</w:t>
      </w:r>
    </w:p>
    <w:p w14:paraId="522100B5" w14:textId="77777777" w:rsidR="00586908" w:rsidRDefault="00586908" w:rsidP="00586908">
      <w:pPr>
        <w:pStyle w:val="EmailDiscussion2"/>
        <w:ind w:leftChars="571" w:left="1199" w:rightChars="-48" w:firstLine="0"/>
      </w:pPr>
      <w:r>
        <w:t>Initial deadline (for companies' feedback): Wednesday 2022-01-19 13</w:t>
      </w:r>
      <w:r w:rsidRPr="00076AA5">
        <w:t>00 UTC</w:t>
      </w:r>
    </w:p>
    <w:p w14:paraId="5724EEF4" w14:textId="77777777" w:rsidR="00586908" w:rsidRPr="0049219C" w:rsidRDefault="00586908" w:rsidP="00586908">
      <w:pPr>
        <w:pStyle w:val="EmailDiscussion2"/>
        <w:ind w:leftChars="571" w:left="1199" w:rightChars="-48" w:firstLine="0"/>
      </w:pPr>
      <w:r>
        <w:t xml:space="preserve">Initial deadline (for </w:t>
      </w:r>
      <w:r>
        <w:rPr>
          <w:rStyle w:val="Doc-text2Char"/>
        </w:rPr>
        <w:t xml:space="preserve">rapporteur's summary in </w:t>
      </w:r>
      <w:r w:rsidRPr="00CA0EE4">
        <w:t>R2-220173</w:t>
      </w:r>
      <w:r>
        <w:t>5</w:t>
      </w:r>
      <w:r>
        <w:rPr>
          <w:rStyle w:val="Doc-text2Char"/>
        </w:rPr>
        <w:t xml:space="preserve">): </w:t>
      </w:r>
      <w:r>
        <w:t>Wednesday 2022-01-19 15</w:t>
      </w:r>
      <w:r w:rsidRPr="00076AA5">
        <w:t>00 UTC</w:t>
      </w:r>
    </w:p>
    <w:p w14:paraId="3EEFE041" w14:textId="77777777" w:rsidR="00586908" w:rsidRDefault="00586908" w:rsidP="00586908">
      <w:pPr>
        <w:pStyle w:val="EmailDiscussion2"/>
        <w:ind w:leftChars="571" w:left="1199" w:rightChars="-48" w:firstLine="0"/>
        <w:rPr>
          <w:u w:val="single"/>
        </w:rPr>
      </w:pPr>
      <w:r w:rsidRPr="000A1ADD">
        <w:rPr>
          <w:u w:val="single"/>
        </w:rPr>
        <w:t>Proposals marked "for agreement" in R2-2201735 not challenged until Thursday 2022-01-20 0300</w:t>
      </w:r>
      <w:r w:rsidRPr="00182693">
        <w:rPr>
          <w:u w:val="single"/>
        </w:rPr>
        <w:t xml:space="preserve"> UTC will be declared as agreed via email by the session chair (for the rest the discussion will </w:t>
      </w:r>
      <w:r>
        <w:rPr>
          <w:u w:val="single"/>
        </w:rPr>
        <w:t>continue in the GTW</w:t>
      </w:r>
      <w:r w:rsidRPr="00182693">
        <w:rPr>
          <w:u w:val="single"/>
        </w:rPr>
        <w:t xml:space="preserve"> session).</w:t>
      </w:r>
    </w:p>
    <w:p w14:paraId="148EA113" w14:textId="77777777" w:rsidR="00EF4042" w:rsidRDefault="00EF4042" w:rsidP="00EF4042">
      <w:pPr>
        <w:pStyle w:val="EmailDiscussion2"/>
        <w:rPr>
          <w:b/>
          <w:bCs/>
          <w:noProof/>
          <w:u w:val="single"/>
        </w:rPr>
      </w:pP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TableGrid"/>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6C591491" w:rsidR="00914D03" w:rsidRDefault="00A809EB" w:rsidP="000C77F8">
            <w:pPr>
              <w:pStyle w:val="TAC"/>
              <w:spacing w:after="0" w:line="252" w:lineRule="auto"/>
              <w:ind w:left="57" w:firstLine="0"/>
              <w:jc w:val="left"/>
              <w:rPr>
                <w:rFonts w:eastAsia="SimSun"/>
                <w:lang w:val="en-US" w:eastAsia="zh-CN"/>
              </w:rPr>
            </w:pPr>
            <w:r>
              <w:rPr>
                <w:rFonts w:eastAsia="SimSun"/>
                <w:lang w:val="en-US" w:eastAsia="zh-CN"/>
              </w:rPr>
              <w:t>Ericsson</w:t>
            </w:r>
          </w:p>
        </w:tc>
        <w:tc>
          <w:tcPr>
            <w:tcW w:w="6825" w:type="dxa"/>
          </w:tcPr>
          <w:p w14:paraId="0EE05DA6" w14:textId="14C4DBFF" w:rsidR="00914D03" w:rsidRPr="00C1096D" w:rsidRDefault="00A809EB" w:rsidP="000C77F8">
            <w:pPr>
              <w:pStyle w:val="TAC"/>
              <w:spacing w:after="0" w:line="252" w:lineRule="auto"/>
              <w:ind w:left="57" w:firstLine="0"/>
              <w:jc w:val="left"/>
              <w:rPr>
                <w:rFonts w:eastAsia="SimSun"/>
                <w:lang w:val="en-US" w:eastAsia="zh-CN"/>
              </w:rPr>
            </w:pPr>
            <w:r w:rsidRPr="00A809EB">
              <w:rPr>
                <w:rFonts w:eastAsia="SimSun"/>
                <w:lang w:val="en-US" w:eastAsia="zh-CN"/>
              </w:rPr>
              <w:t>Mattias Bergström</w:t>
            </w:r>
            <w:r>
              <w:rPr>
                <w:rFonts w:eastAsia="SimSun"/>
                <w:lang w:val="en-US" w:eastAsia="zh-CN"/>
              </w:rPr>
              <w:t xml:space="preserve"> (Mattias.a.bergstrom@ericsson.com)</w:t>
            </w:r>
          </w:p>
        </w:tc>
      </w:tr>
      <w:tr w:rsidR="00914D03" w14:paraId="48017006" w14:textId="77777777" w:rsidTr="00953168">
        <w:tc>
          <w:tcPr>
            <w:tcW w:w="2695" w:type="dxa"/>
          </w:tcPr>
          <w:p w14:paraId="445DB4D5" w14:textId="30DCD8BB" w:rsidR="00914D03" w:rsidRDefault="008E7DBD" w:rsidP="000C77F8">
            <w:pPr>
              <w:pStyle w:val="TAC"/>
              <w:spacing w:after="0" w:line="252" w:lineRule="auto"/>
              <w:ind w:left="57" w:firstLine="0"/>
              <w:jc w:val="left"/>
              <w:rPr>
                <w:lang w:eastAsia="zh-CN"/>
              </w:rPr>
            </w:pPr>
            <w:r>
              <w:rPr>
                <w:rFonts w:hint="eastAsia"/>
                <w:lang w:eastAsia="zh-CN"/>
              </w:rPr>
              <w:t>Z</w:t>
            </w:r>
            <w:r>
              <w:rPr>
                <w:lang w:eastAsia="zh-CN"/>
              </w:rPr>
              <w:t>TE</w:t>
            </w:r>
          </w:p>
        </w:tc>
        <w:tc>
          <w:tcPr>
            <w:tcW w:w="6825" w:type="dxa"/>
          </w:tcPr>
          <w:p w14:paraId="59EF2F96" w14:textId="3BC2D8AB" w:rsidR="00914D03" w:rsidRPr="008E7DBD" w:rsidRDefault="008E7DBD" w:rsidP="000C77F8">
            <w:pPr>
              <w:pStyle w:val="TAC"/>
              <w:spacing w:after="0" w:line="252" w:lineRule="auto"/>
              <w:ind w:left="57" w:firstLine="0"/>
              <w:jc w:val="left"/>
              <w:rPr>
                <w:rFonts w:eastAsiaTheme="minorEastAsia"/>
                <w:lang w:val="en-US" w:eastAsia="zh-CN"/>
              </w:rPr>
            </w:pPr>
            <w:proofErr w:type="spellStart"/>
            <w:r>
              <w:rPr>
                <w:rFonts w:hint="eastAsia"/>
                <w:lang w:val="en-US" w:eastAsia="zh-CN"/>
              </w:rPr>
              <w:t>LiuJing</w:t>
            </w:r>
            <w:proofErr w:type="spellEnd"/>
            <w:r>
              <w:rPr>
                <w:lang w:val="en-US" w:eastAsia="zh-CN"/>
              </w:rPr>
              <w:t xml:space="preserve"> </w:t>
            </w:r>
            <w:r>
              <w:rPr>
                <w:rFonts w:hint="eastAsia"/>
                <w:lang w:val="en-US" w:eastAsia="zh-CN"/>
              </w:rPr>
              <w:t>(</w:t>
            </w:r>
            <w:r>
              <w:rPr>
                <w:lang w:val="en-US" w:eastAsia="zh-CN"/>
              </w:rPr>
              <w:t>liu.jing30@zte.com.cn)</w:t>
            </w:r>
          </w:p>
        </w:tc>
      </w:tr>
      <w:tr w:rsidR="00914D03" w:rsidRPr="008F6997" w14:paraId="7C91FFDA" w14:textId="77777777" w:rsidTr="00953168">
        <w:tc>
          <w:tcPr>
            <w:tcW w:w="2695" w:type="dxa"/>
          </w:tcPr>
          <w:p w14:paraId="7A336A8C" w14:textId="61436F5A" w:rsidR="00914D03" w:rsidRDefault="00725E54" w:rsidP="000C77F8">
            <w:pPr>
              <w:pStyle w:val="TAC"/>
              <w:spacing w:after="0" w:line="252" w:lineRule="auto"/>
              <w:ind w:left="57" w:firstLine="0"/>
              <w:jc w:val="left"/>
              <w:rPr>
                <w:lang w:eastAsia="ko-KR"/>
              </w:rPr>
            </w:pPr>
            <w:r>
              <w:rPr>
                <w:rFonts w:hint="eastAsia"/>
                <w:lang w:eastAsia="ko-KR"/>
              </w:rPr>
              <w:t>S</w:t>
            </w:r>
            <w:r>
              <w:rPr>
                <w:lang w:eastAsia="ko-KR"/>
              </w:rPr>
              <w:t>amsung</w:t>
            </w:r>
          </w:p>
        </w:tc>
        <w:tc>
          <w:tcPr>
            <w:tcW w:w="6825" w:type="dxa"/>
          </w:tcPr>
          <w:p w14:paraId="218B6AEE" w14:textId="5674B35F" w:rsidR="00914D03" w:rsidRDefault="00725E54" w:rsidP="000C77F8">
            <w:pPr>
              <w:pStyle w:val="TAC"/>
              <w:spacing w:after="0" w:line="252" w:lineRule="auto"/>
              <w:ind w:left="57" w:firstLine="0"/>
              <w:jc w:val="left"/>
              <w:rPr>
                <w:lang w:val="de-DE" w:eastAsia="ko-KR"/>
              </w:rPr>
            </w:pPr>
            <w:proofErr w:type="spellStart"/>
            <w:r>
              <w:rPr>
                <w:rFonts w:hint="eastAsia"/>
                <w:lang w:val="de-DE" w:eastAsia="ko-KR"/>
              </w:rPr>
              <w:t>Seungbeom</w:t>
            </w:r>
            <w:proofErr w:type="spellEnd"/>
            <w:r>
              <w:rPr>
                <w:rFonts w:hint="eastAsia"/>
                <w:lang w:val="de-DE" w:eastAsia="ko-KR"/>
              </w:rPr>
              <w:t xml:space="preserve"> (s90.jeong@samsung.com)</w:t>
            </w:r>
          </w:p>
        </w:tc>
      </w:tr>
      <w:tr w:rsidR="008E5AE8" w14:paraId="69A2BAE6" w14:textId="77777777" w:rsidTr="00953168">
        <w:tc>
          <w:tcPr>
            <w:tcW w:w="2695" w:type="dxa"/>
          </w:tcPr>
          <w:p w14:paraId="16E00901" w14:textId="622C75B8" w:rsidR="008E5AE8" w:rsidRDefault="00E40229" w:rsidP="000C77F8">
            <w:pPr>
              <w:pStyle w:val="TAC"/>
              <w:spacing w:after="0" w:line="252" w:lineRule="auto"/>
              <w:ind w:left="57" w:firstLine="0"/>
              <w:jc w:val="left"/>
              <w:rPr>
                <w:lang w:eastAsia="ko-KR"/>
              </w:rPr>
            </w:pPr>
            <w:r>
              <w:rPr>
                <w:lang w:eastAsia="ko-KR"/>
              </w:rPr>
              <w:t>MediaTek</w:t>
            </w:r>
          </w:p>
        </w:tc>
        <w:tc>
          <w:tcPr>
            <w:tcW w:w="6825" w:type="dxa"/>
          </w:tcPr>
          <w:p w14:paraId="2BC61866" w14:textId="38457F47" w:rsidR="008E5AE8" w:rsidRPr="00C1096D" w:rsidRDefault="00E40229" w:rsidP="000C77F8">
            <w:pPr>
              <w:pStyle w:val="TAC"/>
              <w:spacing w:after="0" w:line="252" w:lineRule="auto"/>
              <w:ind w:left="57" w:firstLine="0"/>
              <w:jc w:val="left"/>
              <w:rPr>
                <w:lang w:val="en-US" w:eastAsia="ko-KR"/>
              </w:rPr>
            </w:pPr>
            <w:r>
              <w:rPr>
                <w:lang w:val="en-US" w:eastAsia="ko-KR"/>
              </w:rPr>
              <w:t>Pradeep Jose (</w:t>
            </w:r>
            <w:proofErr w:type="spellStart"/>
            <w:r>
              <w:rPr>
                <w:lang w:val="en-US" w:eastAsia="ko-KR"/>
              </w:rPr>
              <w:t>pradeep</w:t>
            </w:r>
            <w:proofErr w:type="spellEnd"/>
            <w:r>
              <w:rPr>
                <w:lang w:val="en-US" w:eastAsia="ko-KR"/>
              </w:rPr>
              <w:t xml:space="preserve"> dot </w:t>
            </w:r>
            <w:proofErr w:type="spellStart"/>
            <w:r>
              <w:rPr>
                <w:lang w:val="en-US" w:eastAsia="ko-KR"/>
              </w:rPr>
              <w:t>jose</w:t>
            </w:r>
            <w:proofErr w:type="spellEnd"/>
            <w:r>
              <w:rPr>
                <w:lang w:val="en-US" w:eastAsia="ko-KR"/>
              </w:rPr>
              <w:t xml:space="preserve"> at </w:t>
            </w:r>
            <w:proofErr w:type="spellStart"/>
            <w:r>
              <w:rPr>
                <w:lang w:val="en-US" w:eastAsia="ko-KR"/>
              </w:rPr>
              <w:t>mediatek</w:t>
            </w:r>
            <w:proofErr w:type="spellEnd"/>
            <w:r>
              <w:rPr>
                <w:lang w:val="en-US" w:eastAsia="ko-KR"/>
              </w:rPr>
              <w:t xml:space="preserve"> dot com)</w:t>
            </w:r>
          </w:p>
        </w:tc>
      </w:tr>
      <w:tr w:rsidR="00E40229" w14:paraId="51FDB9C8" w14:textId="77777777" w:rsidTr="00953168">
        <w:tc>
          <w:tcPr>
            <w:tcW w:w="2695" w:type="dxa"/>
          </w:tcPr>
          <w:p w14:paraId="1BB20E52" w14:textId="3E9FA0CC" w:rsidR="00E40229" w:rsidRDefault="00671249" w:rsidP="000C77F8">
            <w:pPr>
              <w:pStyle w:val="TAC"/>
              <w:spacing w:after="0" w:line="252" w:lineRule="auto"/>
              <w:ind w:left="57" w:firstLine="0"/>
              <w:jc w:val="left"/>
              <w:rPr>
                <w:lang w:eastAsia="ko-KR"/>
              </w:rPr>
            </w:pPr>
            <w:r>
              <w:rPr>
                <w:lang w:eastAsia="ko-KR"/>
              </w:rPr>
              <w:t>Apple</w:t>
            </w:r>
          </w:p>
        </w:tc>
        <w:tc>
          <w:tcPr>
            <w:tcW w:w="6825" w:type="dxa"/>
          </w:tcPr>
          <w:p w14:paraId="18DC2ED7" w14:textId="18EC1A58" w:rsidR="00E40229" w:rsidRPr="00C1096D" w:rsidRDefault="00671249" w:rsidP="000C77F8">
            <w:pPr>
              <w:pStyle w:val="TAC"/>
              <w:spacing w:after="0" w:line="252" w:lineRule="auto"/>
              <w:ind w:left="57" w:firstLine="0"/>
              <w:jc w:val="left"/>
              <w:rPr>
                <w:lang w:val="en-US" w:eastAsia="ko-KR"/>
              </w:rPr>
            </w:pPr>
            <w:r>
              <w:rPr>
                <w:lang w:val="en-US" w:eastAsia="ko-KR"/>
              </w:rPr>
              <w:t>naveen.palle@apple.com</w:t>
            </w:r>
          </w:p>
        </w:tc>
      </w:tr>
      <w:tr w:rsidR="002F254C" w:rsidRPr="0039178B" w14:paraId="25E5F292" w14:textId="77777777" w:rsidTr="00953168">
        <w:tc>
          <w:tcPr>
            <w:tcW w:w="2695" w:type="dxa"/>
          </w:tcPr>
          <w:p w14:paraId="3DF101DF" w14:textId="0E126039" w:rsidR="002F254C" w:rsidRDefault="002F254C" w:rsidP="002F254C">
            <w:pPr>
              <w:pStyle w:val="TAC"/>
              <w:spacing w:after="0" w:line="252" w:lineRule="auto"/>
              <w:ind w:left="57" w:firstLine="0"/>
              <w:jc w:val="left"/>
              <w:rPr>
                <w:lang w:eastAsia="ko-KR"/>
              </w:rPr>
            </w:pPr>
            <w:proofErr w:type="spellStart"/>
            <w:r>
              <w:rPr>
                <w:lang w:eastAsia="ko-KR"/>
              </w:rPr>
              <w:t>Futurewei</w:t>
            </w:r>
            <w:proofErr w:type="spellEnd"/>
          </w:p>
        </w:tc>
        <w:tc>
          <w:tcPr>
            <w:tcW w:w="6825" w:type="dxa"/>
          </w:tcPr>
          <w:p w14:paraId="61E1938A" w14:textId="720227B2" w:rsidR="002F254C" w:rsidRPr="0052224E" w:rsidRDefault="002F254C" w:rsidP="002F254C">
            <w:pPr>
              <w:pStyle w:val="TAC"/>
              <w:spacing w:after="0" w:line="252" w:lineRule="auto"/>
              <w:ind w:left="57" w:firstLine="0"/>
              <w:jc w:val="left"/>
              <w:rPr>
                <w:lang w:val="nb-NO" w:eastAsia="ko-KR"/>
              </w:rPr>
            </w:pPr>
            <w:proofErr w:type="spellStart"/>
            <w:r w:rsidRPr="0052224E">
              <w:rPr>
                <w:lang w:val="nb-NO" w:eastAsia="ko-KR"/>
              </w:rPr>
              <w:t>Yunsong</w:t>
            </w:r>
            <w:proofErr w:type="spellEnd"/>
            <w:r w:rsidRPr="0052224E">
              <w:rPr>
                <w:lang w:val="nb-NO" w:eastAsia="ko-KR"/>
              </w:rPr>
              <w:t xml:space="preserve"> Yang (yyang1@futurewei.com)</w:t>
            </w:r>
          </w:p>
        </w:tc>
      </w:tr>
      <w:tr w:rsidR="001608FD" w14:paraId="5B5E069C" w14:textId="77777777" w:rsidTr="00953168">
        <w:tc>
          <w:tcPr>
            <w:tcW w:w="2695" w:type="dxa"/>
          </w:tcPr>
          <w:p w14:paraId="3820A89C" w14:textId="0EABFE8C" w:rsidR="001608FD" w:rsidRDefault="001608FD" w:rsidP="001608FD">
            <w:pPr>
              <w:pStyle w:val="TAC"/>
              <w:spacing w:after="0" w:line="252" w:lineRule="auto"/>
              <w:ind w:left="57" w:firstLine="0"/>
              <w:jc w:val="left"/>
              <w:rPr>
                <w:lang w:eastAsia="ko-KR"/>
              </w:rPr>
            </w:pPr>
            <w:r>
              <w:rPr>
                <w:lang w:eastAsia="ko-KR"/>
              </w:rPr>
              <w:t>Sequans</w:t>
            </w:r>
          </w:p>
        </w:tc>
        <w:tc>
          <w:tcPr>
            <w:tcW w:w="6825" w:type="dxa"/>
          </w:tcPr>
          <w:p w14:paraId="57F133D3" w14:textId="7750E738" w:rsidR="001608FD" w:rsidRDefault="001608FD" w:rsidP="001608FD">
            <w:pPr>
              <w:pStyle w:val="TAC"/>
              <w:spacing w:after="0" w:line="252" w:lineRule="auto"/>
              <w:ind w:left="57" w:firstLine="0"/>
              <w:jc w:val="left"/>
              <w:rPr>
                <w:lang w:val="en-US" w:eastAsia="ko-KR"/>
              </w:rPr>
            </w:pPr>
            <w:r>
              <w:rPr>
                <w:lang w:val="en-US" w:eastAsia="ko-KR"/>
              </w:rPr>
              <w:t>Noam Cayron (noam.cayron@sequans.com)</w:t>
            </w:r>
          </w:p>
        </w:tc>
      </w:tr>
      <w:tr w:rsidR="00CD1B4C" w14:paraId="7E9BB8A2" w14:textId="77777777" w:rsidTr="00953168">
        <w:tc>
          <w:tcPr>
            <w:tcW w:w="2695" w:type="dxa"/>
          </w:tcPr>
          <w:p w14:paraId="44C96C53" w14:textId="60490451" w:rsidR="00CD1B4C" w:rsidRDefault="00CD1B4C" w:rsidP="00CD1B4C">
            <w:pPr>
              <w:pStyle w:val="TAC"/>
              <w:spacing w:after="0" w:line="252" w:lineRule="auto"/>
              <w:ind w:left="57" w:firstLine="0"/>
              <w:jc w:val="left"/>
              <w:rPr>
                <w:lang w:eastAsia="ko-KR"/>
              </w:rPr>
            </w:pPr>
            <w:r>
              <w:rPr>
                <w:rFonts w:hint="eastAsia"/>
                <w:lang w:eastAsia="zh-CN"/>
              </w:rPr>
              <w:t>Huawei</w:t>
            </w:r>
            <w:r>
              <w:rPr>
                <w:lang w:eastAsia="zh-CN"/>
              </w:rPr>
              <w:t xml:space="preserve">, </w:t>
            </w:r>
            <w:proofErr w:type="spellStart"/>
            <w:r>
              <w:rPr>
                <w:lang w:eastAsia="zh-CN"/>
              </w:rPr>
              <w:t>HiSilicon</w:t>
            </w:r>
            <w:proofErr w:type="spellEnd"/>
          </w:p>
        </w:tc>
        <w:tc>
          <w:tcPr>
            <w:tcW w:w="6825" w:type="dxa"/>
          </w:tcPr>
          <w:p w14:paraId="7E4D82B1" w14:textId="6C376E44" w:rsidR="00CD1B4C" w:rsidRDefault="00CD1B4C" w:rsidP="00CD1B4C">
            <w:pPr>
              <w:pStyle w:val="TAC"/>
              <w:spacing w:after="0" w:line="252" w:lineRule="auto"/>
              <w:ind w:left="57" w:firstLine="0"/>
              <w:jc w:val="left"/>
              <w:rPr>
                <w:lang w:val="en-US" w:eastAsia="ko-KR"/>
              </w:rPr>
            </w:pPr>
            <w:r>
              <w:rPr>
                <w:rFonts w:hint="eastAsia"/>
                <w:lang w:val="en-US" w:eastAsia="zh-CN"/>
              </w:rPr>
              <w:t>Y</w:t>
            </w:r>
            <w:r>
              <w:rPr>
                <w:lang w:val="en-US" w:eastAsia="zh-CN"/>
              </w:rPr>
              <w:t>ulong Shi (shiyulong5@huawei.com)</w:t>
            </w:r>
          </w:p>
        </w:tc>
      </w:tr>
      <w:tr w:rsidR="00F11115" w14:paraId="759F84DC" w14:textId="77777777" w:rsidTr="00F11115">
        <w:tblPrEx>
          <w:tblCellMar>
            <w:top w:w="0" w:type="dxa"/>
            <w:left w:w="108" w:type="dxa"/>
            <w:bottom w:w="0" w:type="dxa"/>
            <w:right w:w="108" w:type="dxa"/>
          </w:tblCellMar>
        </w:tblPrEx>
        <w:tc>
          <w:tcPr>
            <w:tcW w:w="2695" w:type="dxa"/>
          </w:tcPr>
          <w:p w14:paraId="47BE505D" w14:textId="77777777" w:rsidR="00F11115" w:rsidRDefault="00F11115" w:rsidP="00E93202">
            <w:pPr>
              <w:pStyle w:val="TAC"/>
              <w:spacing w:after="0" w:line="252" w:lineRule="auto"/>
              <w:ind w:left="57" w:firstLine="0"/>
              <w:jc w:val="left"/>
              <w:rPr>
                <w:lang w:eastAsia="zh-CN"/>
              </w:rPr>
            </w:pPr>
            <w:r>
              <w:rPr>
                <w:lang w:eastAsia="zh-CN"/>
              </w:rPr>
              <w:t>Vivo</w:t>
            </w:r>
          </w:p>
        </w:tc>
        <w:tc>
          <w:tcPr>
            <w:tcW w:w="6825" w:type="dxa"/>
          </w:tcPr>
          <w:p w14:paraId="6B1DE9CE" w14:textId="77777777" w:rsidR="00F11115" w:rsidRDefault="00F11115" w:rsidP="00E93202">
            <w:pPr>
              <w:pStyle w:val="TAC"/>
              <w:spacing w:after="0" w:line="252" w:lineRule="auto"/>
              <w:ind w:left="57" w:firstLine="0"/>
              <w:jc w:val="left"/>
              <w:rPr>
                <w:lang w:val="en-US" w:eastAsia="zh-CN"/>
              </w:rPr>
            </w:pPr>
            <w:r>
              <w:rPr>
                <w:rFonts w:hint="eastAsia"/>
                <w:lang w:val="en-US" w:eastAsia="zh-CN"/>
              </w:rPr>
              <w:t>C</w:t>
            </w:r>
            <w:r>
              <w:rPr>
                <w:lang w:val="en-US" w:eastAsia="zh-CN"/>
              </w:rPr>
              <w:t>henli (Chenli5g@vivo.com)</w:t>
            </w:r>
          </w:p>
        </w:tc>
      </w:tr>
      <w:tr w:rsidR="00651F7E" w:rsidRPr="008F6997" w14:paraId="1673224B" w14:textId="77777777" w:rsidTr="00F11115">
        <w:tblPrEx>
          <w:tblCellMar>
            <w:top w:w="0" w:type="dxa"/>
            <w:left w:w="108" w:type="dxa"/>
            <w:bottom w:w="0" w:type="dxa"/>
            <w:right w:w="108" w:type="dxa"/>
          </w:tblCellMar>
        </w:tblPrEx>
        <w:tc>
          <w:tcPr>
            <w:tcW w:w="2695" w:type="dxa"/>
          </w:tcPr>
          <w:p w14:paraId="087589CF" w14:textId="5831F8E8" w:rsidR="00651F7E" w:rsidRDefault="00651F7E" w:rsidP="00651F7E">
            <w:pPr>
              <w:pStyle w:val="TAC"/>
              <w:spacing w:after="0" w:line="252" w:lineRule="auto"/>
              <w:ind w:left="57" w:firstLine="0"/>
              <w:jc w:val="left"/>
              <w:rPr>
                <w:lang w:eastAsia="zh-CN"/>
              </w:rPr>
            </w:pPr>
            <w:r>
              <w:rPr>
                <w:lang w:eastAsia="ko-KR"/>
              </w:rPr>
              <w:t>Sharp</w:t>
            </w:r>
          </w:p>
        </w:tc>
        <w:tc>
          <w:tcPr>
            <w:tcW w:w="6825" w:type="dxa"/>
          </w:tcPr>
          <w:p w14:paraId="20346E2B" w14:textId="1026CB1A" w:rsidR="00651F7E" w:rsidRPr="0052224E" w:rsidRDefault="00651F7E" w:rsidP="00651F7E">
            <w:pPr>
              <w:pStyle w:val="TAC"/>
              <w:spacing w:after="0" w:line="252" w:lineRule="auto"/>
              <w:ind w:left="57" w:firstLine="0"/>
              <w:jc w:val="left"/>
              <w:rPr>
                <w:lang w:val="fi-FI" w:eastAsia="zh-CN"/>
              </w:rPr>
            </w:pPr>
            <w:r w:rsidRPr="0052224E">
              <w:rPr>
                <w:rFonts w:eastAsia="DengXian" w:hint="eastAsia"/>
                <w:lang w:val="fi-FI" w:eastAsia="zh-CN"/>
              </w:rPr>
              <w:t>L</w:t>
            </w:r>
            <w:r w:rsidRPr="0052224E">
              <w:rPr>
                <w:rFonts w:eastAsia="DengXian"/>
                <w:lang w:val="fi-FI" w:eastAsia="zh-CN"/>
              </w:rPr>
              <w:t>IU Lei (lei.liu@cn.sharp-world.com)</w:t>
            </w:r>
          </w:p>
        </w:tc>
      </w:tr>
      <w:tr w:rsidR="0082580D" w:rsidRPr="008F6997" w14:paraId="0B376762" w14:textId="77777777" w:rsidTr="00F11115">
        <w:tblPrEx>
          <w:tblCellMar>
            <w:top w:w="0" w:type="dxa"/>
            <w:left w:w="108" w:type="dxa"/>
            <w:bottom w:w="0" w:type="dxa"/>
            <w:right w:w="108" w:type="dxa"/>
          </w:tblCellMar>
        </w:tblPrEx>
        <w:tc>
          <w:tcPr>
            <w:tcW w:w="2695" w:type="dxa"/>
          </w:tcPr>
          <w:p w14:paraId="3DB3AB01" w14:textId="54F0B135" w:rsidR="0082580D" w:rsidRDefault="0082580D" w:rsidP="0082580D">
            <w:pPr>
              <w:pStyle w:val="TAC"/>
              <w:spacing w:after="0" w:line="252" w:lineRule="auto"/>
              <w:ind w:left="57" w:firstLine="0"/>
              <w:jc w:val="left"/>
              <w:rPr>
                <w:lang w:eastAsia="ko-KR"/>
              </w:rPr>
            </w:pPr>
            <w:proofErr w:type="spellStart"/>
            <w:r>
              <w:rPr>
                <w:rFonts w:hint="eastAsia"/>
                <w:lang w:eastAsia="zh-CN"/>
              </w:rPr>
              <w:t>S</w:t>
            </w:r>
            <w:r>
              <w:rPr>
                <w:lang w:eastAsia="zh-CN"/>
              </w:rPr>
              <w:t>preadtrum</w:t>
            </w:r>
            <w:proofErr w:type="spellEnd"/>
          </w:p>
        </w:tc>
        <w:tc>
          <w:tcPr>
            <w:tcW w:w="6825" w:type="dxa"/>
          </w:tcPr>
          <w:p w14:paraId="30B42D37" w14:textId="30CB194B" w:rsidR="0082580D" w:rsidRPr="0052224E" w:rsidRDefault="0082580D" w:rsidP="0082580D">
            <w:pPr>
              <w:pStyle w:val="TAC"/>
              <w:spacing w:after="0" w:line="252" w:lineRule="auto"/>
              <w:ind w:left="57" w:firstLine="0"/>
              <w:jc w:val="left"/>
              <w:rPr>
                <w:rFonts w:eastAsia="DengXian"/>
                <w:lang w:val="nb-NO" w:eastAsia="zh-CN"/>
              </w:rPr>
            </w:pPr>
            <w:r w:rsidRPr="0052224E">
              <w:rPr>
                <w:rFonts w:hint="eastAsia"/>
                <w:lang w:val="nb-NO" w:eastAsia="zh-CN"/>
              </w:rPr>
              <w:t>Min Xu (</w:t>
            </w:r>
            <w:r w:rsidRPr="0052224E">
              <w:rPr>
                <w:lang w:val="nb-NO" w:eastAsia="zh-CN"/>
              </w:rPr>
              <w:t>Ellen.Xu@unisoc.com</w:t>
            </w:r>
            <w:r w:rsidRPr="0052224E">
              <w:rPr>
                <w:rFonts w:hint="eastAsia"/>
                <w:lang w:val="nb-NO" w:eastAsia="zh-CN"/>
              </w:rPr>
              <w:t>)</w:t>
            </w:r>
          </w:p>
        </w:tc>
      </w:tr>
      <w:tr w:rsidR="00061627" w:rsidRPr="008F6997" w14:paraId="56D5B9A5" w14:textId="77777777" w:rsidTr="00F11115">
        <w:tblPrEx>
          <w:tblCellMar>
            <w:top w:w="0" w:type="dxa"/>
            <w:left w:w="108" w:type="dxa"/>
            <w:bottom w:w="0" w:type="dxa"/>
            <w:right w:w="108" w:type="dxa"/>
          </w:tblCellMar>
        </w:tblPrEx>
        <w:tc>
          <w:tcPr>
            <w:tcW w:w="2695" w:type="dxa"/>
          </w:tcPr>
          <w:p w14:paraId="161BC777" w14:textId="6C94A42D" w:rsidR="00061627" w:rsidRPr="00061627" w:rsidRDefault="00061627" w:rsidP="0082580D">
            <w:pPr>
              <w:pStyle w:val="TAC"/>
              <w:spacing w:after="0" w:line="252" w:lineRule="auto"/>
              <w:ind w:left="57" w:firstLine="0"/>
              <w:jc w:val="left"/>
              <w:rPr>
                <w:lang w:val="en-US" w:eastAsia="ja-JP"/>
              </w:rPr>
            </w:pPr>
            <w:r>
              <w:rPr>
                <w:lang w:eastAsia="ja-JP"/>
              </w:rPr>
              <w:t>Interdigital</w:t>
            </w:r>
          </w:p>
        </w:tc>
        <w:tc>
          <w:tcPr>
            <w:tcW w:w="6825" w:type="dxa"/>
          </w:tcPr>
          <w:p w14:paraId="42BFE58A" w14:textId="75941649" w:rsidR="00061627" w:rsidRPr="0052224E" w:rsidRDefault="00061627" w:rsidP="0082580D">
            <w:pPr>
              <w:pStyle w:val="TAC"/>
              <w:spacing w:after="0" w:line="252" w:lineRule="auto"/>
              <w:ind w:left="57" w:firstLine="0"/>
              <w:jc w:val="left"/>
              <w:rPr>
                <w:lang w:val="fi-FI" w:eastAsia="zh-CN"/>
              </w:rPr>
            </w:pPr>
            <w:proofErr w:type="spellStart"/>
            <w:r w:rsidRPr="0052224E">
              <w:rPr>
                <w:lang w:val="fi-FI" w:eastAsia="zh-CN"/>
              </w:rPr>
              <w:t>Keiichi</w:t>
            </w:r>
            <w:proofErr w:type="spellEnd"/>
            <w:r w:rsidRPr="0052224E">
              <w:rPr>
                <w:lang w:val="fi-FI" w:eastAsia="zh-CN"/>
              </w:rPr>
              <w:t xml:space="preserve"> </w:t>
            </w:r>
            <w:proofErr w:type="spellStart"/>
            <w:r w:rsidRPr="0052224E">
              <w:rPr>
                <w:lang w:val="fi-FI" w:eastAsia="zh-CN"/>
              </w:rPr>
              <w:t>Kubota</w:t>
            </w:r>
            <w:proofErr w:type="spellEnd"/>
            <w:r w:rsidRPr="0052224E">
              <w:rPr>
                <w:lang w:val="fi-FI" w:eastAsia="zh-CN"/>
              </w:rPr>
              <w:t xml:space="preserve"> (</w:t>
            </w:r>
            <w:hyperlink r:id="rId7" w:history="1">
              <w:r w:rsidR="00925BAE" w:rsidRPr="0052224E">
                <w:rPr>
                  <w:rStyle w:val="Hyperlink"/>
                  <w:lang w:val="fi-FI" w:eastAsia="zh-CN"/>
                </w:rPr>
                <w:t>keiichi.kubota@interdigital.com</w:t>
              </w:r>
            </w:hyperlink>
            <w:r w:rsidRPr="0052224E">
              <w:rPr>
                <w:lang w:val="fi-FI" w:eastAsia="zh-CN"/>
              </w:rPr>
              <w:t>)</w:t>
            </w:r>
          </w:p>
        </w:tc>
      </w:tr>
      <w:tr w:rsidR="002D37B0" w14:paraId="71FA6BF3" w14:textId="77777777" w:rsidTr="00F11115">
        <w:tblPrEx>
          <w:tblCellMar>
            <w:top w:w="0" w:type="dxa"/>
            <w:left w:w="108" w:type="dxa"/>
            <w:bottom w:w="0" w:type="dxa"/>
            <w:right w:w="108" w:type="dxa"/>
          </w:tblCellMar>
        </w:tblPrEx>
        <w:tc>
          <w:tcPr>
            <w:tcW w:w="2695" w:type="dxa"/>
          </w:tcPr>
          <w:p w14:paraId="2294D2C5" w14:textId="6A5227F7" w:rsidR="002D37B0" w:rsidRDefault="002D37B0" w:rsidP="002D37B0">
            <w:pPr>
              <w:pStyle w:val="TAC"/>
              <w:spacing w:after="0" w:line="252" w:lineRule="auto"/>
              <w:ind w:left="57" w:firstLine="0"/>
              <w:jc w:val="left"/>
              <w:rPr>
                <w:lang w:eastAsia="ja-JP"/>
              </w:rPr>
            </w:pPr>
            <w:r>
              <w:rPr>
                <w:rFonts w:eastAsia="SimSun"/>
                <w:lang w:val="en-US" w:eastAsia="zh-CN"/>
              </w:rPr>
              <w:t>Intel</w:t>
            </w:r>
          </w:p>
        </w:tc>
        <w:tc>
          <w:tcPr>
            <w:tcW w:w="6825" w:type="dxa"/>
          </w:tcPr>
          <w:p w14:paraId="4266849E" w14:textId="6CD4306E" w:rsidR="002D37B0" w:rsidRDefault="002D37B0" w:rsidP="002D37B0">
            <w:pPr>
              <w:pStyle w:val="TAC"/>
              <w:spacing w:after="0" w:line="252" w:lineRule="auto"/>
              <w:ind w:left="57" w:firstLine="0"/>
              <w:jc w:val="left"/>
              <w:rPr>
                <w:lang w:val="en-US" w:eastAsia="zh-CN"/>
              </w:rPr>
            </w:pPr>
            <w:r>
              <w:rPr>
                <w:rFonts w:eastAsia="SimSun"/>
                <w:lang w:val="en-US" w:eastAsia="zh-CN"/>
              </w:rPr>
              <w:t>Yi Guo (yi.guo@intel.com)</w:t>
            </w:r>
          </w:p>
        </w:tc>
      </w:tr>
      <w:tr w:rsidR="00845306" w:rsidRPr="008F6997" w14:paraId="428F9771" w14:textId="77777777" w:rsidTr="00F11115">
        <w:tblPrEx>
          <w:tblCellMar>
            <w:top w:w="0" w:type="dxa"/>
            <w:left w:w="108" w:type="dxa"/>
            <w:bottom w:w="0" w:type="dxa"/>
            <w:right w:w="108" w:type="dxa"/>
          </w:tblCellMar>
        </w:tblPrEx>
        <w:tc>
          <w:tcPr>
            <w:tcW w:w="2695" w:type="dxa"/>
          </w:tcPr>
          <w:p w14:paraId="3C50B514" w14:textId="2A746C04" w:rsidR="00845306" w:rsidRDefault="00845306" w:rsidP="00845306">
            <w:pPr>
              <w:pStyle w:val="TAC"/>
              <w:spacing w:after="0" w:line="252" w:lineRule="auto"/>
              <w:ind w:left="57" w:firstLine="0"/>
              <w:jc w:val="left"/>
              <w:rPr>
                <w:rFonts w:eastAsia="SimSun"/>
                <w:lang w:val="en-US" w:eastAsia="zh-CN"/>
              </w:rPr>
            </w:pPr>
            <w:r>
              <w:rPr>
                <w:lang w:eastAsia="ja-JP"/>
              </w:rPr>
              <w:t>Qualcomm</w:t>
            </w:r>
          </w:p>
        </w:tc>
        <w:tc>
          <w:tcPr>
            <w:tcW w:w="6825" w:type="dxa"/>
          </w:tcPr>
          <w:p w14:paraId="7F3F82F3" w14:textId="29756E5A" w:rsidR="00845306" w:rsidRPr="0052224E" w:rsidRDefault="00845306" w:rsidP="00845306">
            <w:pPr>
              <w:pStyle w:val="TAC"/>
              <w:spacing w:after="0" w:line="252" w:lineRule="auto"/>
              <w:ind w:left="57" w:firstLine="0"/>
              <w:jc w:val="left"/>
              <w:rPr>
                <w:rFonts w:eastAsia="SimSun"/>
                <w:lang w:val="fi-FI" w:eastAsia="zh-CN"/>
              </w:rPr>
            </w:pPr>
            <w:r w:rsidRPr="0052224E">
              <w:rPr>
                <w:lang w:val="fi-FI" w:eastAsia="zh-CN"/>
              </w:rPr>
              <w:t>Linhai He (</w:t>
            </w:r>
            <w:hyperlink r:id="rId8" w:history="1">
              <w:r w:rsidR="0052224E" w:rsidRPr="007A002E">
                <w:rPr>
                  <w:rStyle w:val="Hyperlink"/>
                  <w:lang w:val="fi-FI" w:eastAsia="zh-CN"/>
                </w:rPr>
                <w:t>linhaihe@qti.qualcomm.com</w:t>
              </w:r>
            </w:hyperlink>
            <w:r w:rsidRPr="0052224E">
              <w:rPr>
                <w:lang w:val="fi-FI" w:eastAsia="zh-CN"/>
              </w:rPr>
              <w:t>)</w:t>
            </w:r>
          </w:p>
        </w:tc>
      </w:tr>
      <w:tr w:rsidR="00F5123A" w:rsidRPr="008F6997" w14:paraId="33F10879" w14:textId="77777777" w:rsidTr="00F11115">
        <w:tblPrEx>
          <w:tblCellMar>
            <w:top w:w="0" w:type="dxa"/>
            <w:left w:w="108" w:type="dxa"/>
            <w:bottom w:w="0" w:type="dxa"/>
            <w:right w:w="108" w:type="dxa"/>
          </w:tblCellMar>
        </w:tblPrEx>
        <w:tc>
          <w:tcPr>
            <w:tcW w:w="2695" w:type="dxa"/>
          </w:tcPr>
          <w:p w14:paraId="7CB8AD9C" w14:textId="23840868" w:rsidR="00F5123A" w:rsidRPr="0052224E" w:rsidRDefault="00F5123A" w:rsidP="00F5123A">
            <w:pPr>
              <w:pStyle w:val="TAC"/>
              <w:spacing w:after="0" w:line="252" w:lineRule="auto"/>
              <w:ind w:left="57" w:firstLine="0"/>
              <w:jc w:val="left"/>
              <w:rPr>
                <w:lang w:val="fi-FI" w:eastAsia="ja-JP"/>
              </w:rPr>
            </w:pPr>
            <w:r>
              <w:rPr>
                <w:rFonts w:eastAsia="SimSun"/>
                <w:lang w:val="en-US" w:eastAsia="zh-CN"/>
              </w:rPr>
              <w:t>Nordic Semiconductor</w:t>
            </w:r>
          </w:p>
        </w:tc>
        <w:tc>
          <w:tcPr>
            <w:tcW w:w="6825" w:type="dxa"/>
          </w:tcPr>
          <w:p w14:paraId="53E9305B" w14:textId="1B435440" w:rsidR="00F5123A" w:rsidRPr="0052224E" w:rsidRDefault="00F5123A" w:rsidP="00F5123A">
            <w:pPr>
              <w:pStyle w:val="TAC"/>
              <w:spacing w:after="0" w:line="252" w:lineRule="auto"/>
              <w:ind w:left="57" w:firstLine="0"/>
              <w:jc w:val="left"/>
              <w:rPr>
                <w:lang w:val="fi-FI" w:eastAsia="zh-CN"/>
              </w:rPr>
            </w:pPr>
            <w:r w:rsidRPr="001C71BC">
              <w:rPr>
                <w:rFonts w:eastAsia="SimSun"/>
                <w:lang w:val="fi-FI" w:eastAsia="zh-CN"/>
              </w:rPr>
              <w:t>Jouni Korhonen (</w:t>
            </w:r>
            <w:proofErr w:type="spellStart"/>
            <w:r w:rsidRPr="001C71BC">
              <w:rPr>
                <w:rFonts w:eastAsia="SimSun"/>
                <w:lang w:val="fi-FI" w:eastAsia="zh-CN"/>
              </w:rPr>
              <w:t>Jouni.korhonen@n</w:t>
            </w:r>
            <w:r>
              <w:rPr>
                <w:rFonts w:eastAsia="SimSun"/>
                <w:lang w:val="fi-FI" w:eastAsia="zh-CN"/>
              </w:rPr>
              <w:t>ordicsemi.no</w:t>
            </w:r>
            <w:proofErr w:type="spellEnd"/>
            <w:r>
              <w:rPr>
                <w:rFonts w:eastAsia="SimSun"/>
                <w:lang w:val="fi-FI" w:eastAsia="zh-CN"/>
              </w:rPr>
              <w:t>)</w:t>
            </w:r>
          </w:p>
        </w:tc>
      </w:tr>
      <w:tr w:rsidR="00E0373D" w:rsidRPr="008F6997" w14:paraId="0C5BD5AF" w14:textId="77777777" w:rsidTr="00F11115">
        <w:tblPrEx>
          <w:tblCellMar>
            <w:top w:w="0" w:type="dxa"/>
            <w:left w:w="108" w:type="dxa"/>
            <w:bottom w:w="0" w:type="dxa"/>
            <w:right w:w="108" w:type="dxa"/>
          </w:tblCellMar>
        </w:tblPrEx>
        <w:tc>
          <w:tcPr>
            <w:tcW w:w="2695" w:type="dxa"/>
          </w:tcPr>
          <w:p w14:paraId="04D056DE" w14:textId="30A231DD" w:rsidR="00E0373D" w:rsidRDefault="00E0373D" w:rsidP="00F5123A">
            <w:pPr>
              <w:pStyle w:val="TAC"/>
              <w:spacing w:after="0" w:line="252" w:lineRule="auto"/>
              <w:ind w:left="57" w:firstLine="0"/>
              <w:jc w:val="left"/>
              <w:rPr>
                <w:rFonts w:eastAsia="SimSun"/>
                <w:lang w:val="en-US" w:eastAsia="zh-CN"/>
              </w:rPr>
            </w:pPr>
            <w:r>
              <w:rPr>
                <w:lang w:eastAsia="ja-JP"/>
              </w:rPr>
              <w:t>DENSO</w:t>
            </w:r>
          </w:p>
        </w:tc>
        <w:tc>
          <w:tcPr>
            <w:tcW w:w="6825" w:type="dxa"/>
          </w:tcPr>
          <w:p w14:paraId="47A126D7" w14:textId="595FB1B7" w:rsidR="00E0373D" w:rsidRPr="001C71BC" w:rsidRDefault="00E0373D" w:rsidP="00F5123A">
            <w:pPr>
              <w:pStyle w:val="TAC"/>
              <w:spacing w:after="0" w:line="252" w:lineRule="auto"/>
              <w:ind w:left="57" w:firstLine="0"/>
              <w:jc w:val="left"/>
              <w:rPr>
                <w:rFonts w:eastAsia="SimSun"/>
                <w:lang w:val="fi-FI" w:eastAsia="zh-CN"/>
              </w:rPr>
            </w:pPr>
            <w:proofErr w:type="spellStart"/>
            <w:r w:rsidRPr="002E32D5">
              <w:rPr>
                <w:rFonts w:eastAsiaTheme="minorEastAsia" w:hint="eastAsia"/>
                <w:lang w:val="fi-FI" w:eastAsia="ja-JP"/>
              </w:rPr>
              <w:t>H</w:t>
            </w:r>
            <w:r w:rsidRPr="002E32D5">
              <w:rPr>
                <w:rFonts w:eastAsiaTheme="minorEastAsia"/>
                <w:lang w:val="fi-FI" w:eastAsia="ja-JP"/>
              </w:rPr>
              <w:t>aruhiko</w:t>
            </w:r>
            <w:proofErr w:type="spellEnd"/>
            <w:r w:rsidRPr="002E32D5">
              <w:rPr>
                <w:rFonts w:eastAsiaTheme="minorEastAsia"/>
                <w:lang w:val="fi-FI" w:eastAsia="ja-JP"/>
              </w:rPr>
              <w:t xml:space="preserve"> </w:t>
            </w:r>
            <w:proofErr w:type="spellStart"/>
            <w:r w:rsidRPr="002E32D5">
              <w:rPr>
                <w:rFonts w:eastAsiaTheme="minorEastAsia"/>
                <w:lang w:val="fi-FI" w:eastAsia="ja-JP"/>
              </w:rPr>
              <w:t>Sogabe</w:t>
            </w:r>
            <w:proofErr w:type="spellEnd"/>
            <w:r w:rsidRPr="002E32D5">
              <w:rPr>
                <w:rFonts w:eastAsiaTheme="minorEastAsia"/>
                <w:lang w:val="fi-FI" w:eastAsia="ja-JP"/>
              </w:rPr>
              <w:t xml:space="preserve"> (haruhiko.sogabe.j4r@jp.denso.com)</w:t>
            </w:r>
          </w:p>
        </w:tc>
      </w:tr>
      <w:tr w:rsidR="00800746" w:rsidRPr="0052224E" w14:paraId="5AF56AA2" w14:textId="77777777" w:rsidTr="00F11115">
        <w:tblPrEx>
          <w:tblCellMar>
            <w:top w:w="0" w:type="dxa"/>
            <w:left w:w="108" w:type="dxa"/>
            <w:bottom w:w="0" w:type="dxa"/>
            <w:right w:w="108" w:type="dxa"/>
          </w:tblCellMar>
        </w:tblPrEx>
        <w:tc>
          <w:tcPr>
            <w:tcW w:w="2695" w:type="dxa"/>
          </w:tcPr>
          <w:p w14:paraId="357F65B7" w14:textId="1408BF77" w:rsidR="00800746" w:rsidRDefault="00800746" w:rsidP="00F5123A">
            <w:pPr>
              <w:pStyle w:val="TAC"/>
              <w:spacing w:after="0" w:line="252" w:lineRule="auto"/>
              <w:ind w:left="57" w:firstLine="0"/>
              <w:jc w:val="left"/>
              <w:rPr>
                <w:rFonts w:eastAsia="SimSun"/>
                <w:lang w:val="en-US" w:eastAsia="zh-CN"/>
              </w:rPr>
            </w:pPr>
            <w:r>
              <w:rPr>
                <w:rFonts w:eastAsia="SimSun"/>
                <w:lang w:val="en-US" w:eastAsia="zh-CN"/>
              </w:rPr>
              <w:t>CATT</w:t>
            </w:r>
          </w:p>
        </w:tc>
        <w:tc>
          <w:tcPr>
            <w:tcW w:w="6825" w:type="dxa"/>
          </w:tcPr>
          <w:p w14:paraId="736DEBA1" w14:textId="4FCDFEEB" w:rsidR="00800746" w:rsidRPr="001C71BC" w:rsidRDefault="00800746" w:rsidP="00F5123A">
            <w:pPr>
              <w:pStyle w:val="TAC"/>
              <w:spacing w:after="0" w:line="252" w:lineRule="auto"/>
              <w:ind w:left="57" w:firstLine="0"/>
              <w:jc w:val="left"/>
              <w:rPr>
                <w:rFonts w:eastAsia="SimSun"/>
                <w:lang w:val="fi-FI" w:eastAsia="zh-CN"/>
              </w:rPr>
            </w:pPr>
            <w:r>
              <w:rPr>
                <w:rFonts w:eastAsia="SimSun"/>
                <w:lang w:val="fi-FI" w:eastAsia="zh-CN"/>
              </w:rPr>
              <w:t>pierrebertrand@catt.cn</w:t>
            </w:r>
          </w:p>
        </w:tc>
      </w:tr>
      <w:tr w:rsidR="00F476BC" w:rsidRPr="008F6997" w14:paraId="5243840C" w14:textId="77777777" w:rsidTr="00F11115">
        <w:tblPrEx>
          <w:tblCellMar>
            <w:top w:w="0" w:type="dxa"/>
            <w:left w:w="108" w:type="dxa"/>
            <w:bottom w:w="0" w:type="dxa"/>
            <w:right w:w="108" w:type="dxa"/>
          </w:tblCellMar>
        </w:tblPrEx>
        <w:tc>
          <w:tcPr>
            <w:tcW w:w="2695" w:type="dxa"/>
          </w:tcPr>
          <w:p w14:paraId="5F2ABA83" w14:textId="1D66D75D" w:rsidR="00F476BC" w:rsidRPr="00F476BC" w:rsidRDefault="00F476BC" w:rsidP="00F476BC">
            <w:pPr>
              <w:pStyle w:val="TAC"/>
              <w:spacing w:after="0" w:line="252" w:lineRule="auto"/>
              <w:ind w:left="57" w:firstLine="0"/>
              <w:jc w:val="left"/>
              <w:rPr>
                <w:rFonts w:eastAsia="SimSun"/>
                <w:lang w:eastAsia="zh-CN"/>
              </w:rPr>
            </w:pPr>
            <w:r>
              <w:rPr>
                <w:rFonts w:eastAsia="DengXian" w:hint="eastAsia"/>
                <w:lang w:eastAsia="zh-CN"/>
              </w:rPr>
              <w:t>O</w:t>
            </w:r>
            <w:r>
              <w:rPr>
                <w:rFonts w:eastAsia="DengXian"/>
                <w:lang w:eastAsia="zh-CN"/>
              </w:rPr>
              <w:t>PPO</w:t>
            </w:r>
          </w:p>
        </w:tc>
        <w:tc>
          <w:tcPr>
            <w:tcW w:w="6825" w:type="dxa"/>
          </w:tcPr>
          <w:p w14:paraId="05420EEE" w14:textId="0D60D724" w:rsidR="00F476BC" w:rsidRDefault="00F476BC" w:rsidP="00F476BC">
            <w:pPr>
              <w:pStyle w:val="TAC"/>
              <w:spacing w:after="0" w:line="252" w:lineRule="auto"/>
              <w:ind w:left="57" w:firstLine="0"/>
              <w:jc w:val="left"/>
              <w:rPr>
                <w:rFonts w:eastAsia="SimSun"/>
                <w:lang w:val="fi-FI" w:eastAsia="zh-CN"/>
              </w:rPr>
            </w:pPr>
            <w:r w:rsidRPr="002E32D5">
              <w:rPr>
                <w:rFonts w:eastAsia="DengXian" w:hint="eastAsia"/>
                <w:lang w:val="fi-FI" w:eastAsia="zh-CN"/>
              </w:rPr>
              <w:t>H</w:t>
            </w:r>
            <w:r w:rsidRPr="002E32D5">
              <w:rPr>
                <w:rFonts w:eastAsia="DengXian"/>
                <w:lang w:val="fi-FI" w:eastAsia="zh-CN"/>
              </w:rPr>
              <w:t>aitao Li (lihaitao@oppo.com)</w:t>
            </w:r>
          </w:p>
        </w:tc>
      </w:tr>
      <w:tr w:rsidR="006D594F" w:rsidRPr="008F6997" w14:paraId="5147F56B" w14:textId="77777777" w:rsidTr="006D594F">
        <w:tblPrEx>
          <w:tblCellMar>
            <w:top w:w="0" w:type="dxa"/>
            <w:left w:w="108" w:type="dxa"/>
            <w:bottom w:w="0" w:type="dxa"/>
            <w:right w:w="108" w:type="dxa"/>
          </w:tblCellMar>
        </w:tblPrEx>
        <w:tc>
          <w:tcPr>
            <w:tcW w:w="2695" w:type="dxa"/>
          </w:tcPr>
          <w:p w14:paraId="716E807E" w14:textId="640CF763" w:rsidR="006D594F" w:rsidRPr="00F476BC" w:rsidRDefault="006D594F" w:rsidP="00D4484A">
            <w:pPr>
              <w:pStyle w:val="TAC"/>
              <w:spacing w:after="0" w:line="252" w:lineRule="auto"/>
              <w:ind w:left="57" w:firstLine="0"/>
              <w:jc w:val="left"/>
              <w:rPr>
                <w:rFonts w:eastAsia="SimSun"/>
                <w:lang w:eastAsia="zh-CN"/>
              </w:rPr>
            </w:pPr>
            <w:r>
              <w:rPr>
                <w:rFonts w:eastAsia="DengXian"/>
                <w:lang w:eastAsia="zh-CN"/>
              </w:rPr>
              <w:t>Nokia, Nokia Shanghai Bell</w:t>
            </w:r>
          </w:p>
        </w:tc>
        <w:tc>
          <w:tcPr>
            <w:tcW w:w="6825" w:type="dxa"/>
          </w:tcPr>
          <w:p w14:paraId="37444641" w14:textId="16D78AE0" w:rsidR="006D594F" w:rsidRDefault="006D594F" w:rsidP="006D594F">
            <w:pPr>
              <w:pStyle w:val="TAC"/>
              <w:spacing w:after="0" w:line="252" w:lineRule="auto"/>
              <w:ind w:left="57" w:firstLine="0"/>
              <w:jc w:val="left"/>
              <w:rPr>
                <w:rFonts w:eastAsia="SimSun"/>
                <w:lang w:val="fi-FI" w:eastAsia="zh-CN"/>
              </w:rPr>
            </w:pPr>
            <w:r>
              <w:rPr>
                <w:rFonts w:eastAsia="DengXian"/>
                <w:lang w:val="fi-FI" w:eastAsia="zh-CN"/>
              </w:rPr>
              <w:t xml:space="preserve">Jussi Koskinen </w:t>
            </w:r>
            <w:r w:rsidRPr="002E32D5">
              <w:rPr>
                <w:rFonts w:eastAsia="DengXian"/>
                <w:lang w:val="fi-FI" w:eastAsia="zh-CN"/>
              </w:rPr>
              <w:t>(</w:t>
            </w:r>
            <w:hyperlink r:id="rId9" w:history="1">
              <w:r w:rsidRPr="00522C8D">
                <w:rPr>
                  <w:rStyle w:val="Hyperlink"/>
                  <w:rFonts w:eastAsia="DengXian"/>
                  <w:lang w:val="fi-FI" w:eastAsia="zh-CN"/>
                </w:rPr>
                <w:t>jussi-pekka.koskinen@nokia.com</w:t>
              </w:r>
            </w:hyperlink>
            <w:r w:rsidRPr="002E32D5">
              <w:rPr>
                <w:rFonts w:eastAsia="DengXian"/>
                <w:lang w:val="fi-FI" w:eastAsia="zh-CN"/>
              </w:rPr>
              <w:t>)</w:t>
            </w:r>
          </w:p>
        </w:tc>
      </w:tr>
    </w:tbl>
    <w:p w14:paraId="66187456" w14:textId="77777777" w:rsidR="00914D03" w:rsidRPr="006D594F" w:rsidRDefault="00914D03" w:rsidP="002D0A01">
      <w:pPr>
        <w:spacing w:before="120"/>
        <w:rPr>
          <w:rFonts w:ascii="Arial" w:eastAsia="Arial Unicode MS" w:hAnsi="Arial"/>
          <w:kern w:val="0"/>
          <w:sz w:val="20"/>
          <w:szCs w:val="20"/>
          <w:lang w:val="fi-FI"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lastRenderedPageBreak/>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2D7362B9" w14:textId="3FB386DC" w:rsidR="005B2F57" w:rsidRDefault="005B2F57" w:rsidP="00616EC7">
      <w:pPr>
        <w:pStyle w:val="Heading2"/>
        <w:spacing w:after="0"/>
        <w:ind w:hanging="720"/>
        <w:rPr>
          <w:rFonts w:ascii="Arial" w:hAnsi="Arial" w:cs="Arial"/>
          <w:b w:val="0"/>
          <w:bCs w:val="0"/>
          <w:sz w:val="28"/>
          <w:szCs w:val="28"/>
        </w:rPr>
      </w:pPr>
      <w:r>
        <w:rPr>
          <w:rFonts w:ascii="Arial" w:hAnsi="Arial" w:cs="Arial"/>
          <w:b w:val="0"/>
          <w:bCs w:val="0"/>
          <w:sz w:val="28"/>
          <w:szCs w:val="28"/>
        </w:rPr>
        <w:t xml:space="preserve">3.1 </w:t>
      </w:r>
      <w:r w:rsidR="00C44CA7">
        <w:rPr>
          <w:rFonts w:ascii="Arial" w:hAnsi="Arial" w:cs="Arial"/>
          <w:b w:val="0"/>
          <w:bCs w:val="0"/>
          <w:sz w:val="28"/>
          <w:szCs w:val="28"/>
        </w:rPr>
        <w:t>Relaxation status report in RRC_CONNCETED</w:t>
      </w:r>
      <w:r w:rsidR="002016E8">
        <w:rPr>
          <w:rFonts w:ascii="Arial" w:hAnsi="Arial" w:cs="Arial"/>
          <w:b w:val="0"/>
          <w:bCs w:val="0"/>
          <w:sz w:val="28"/>
          <w:szCs w:val="28"/>
        </w:rPr>
        <w:t xml:space="preserve"> </w:t>
      </w:r>
    </w:p>
    <w:p w14:paraId="39B0F398" w14:textId="26AC3B88" w:rsidR="002016E8" w:rsidRDefault="002016E8" w:rsidP="00052BA9">
      <w:pPr>
        <w:pStyle w:val="0Maintext"/>
        <w:spacing w:before="0" w:after="120" w:afterAutospacing="0" w:line="252" w:lineRule="auto"/>
        <w:ind w:left="0" w:firstLine="0"/>
      </w:pPr>
      <w:r>
        <w:rPr>
          <w:lang w:eastAsia="ko-KR"/>
        </w:rPr>
        <w:t xml:space="preserve">For RRM </w:t>
      </w:r>
      <w:r w:rsidR="00C44CA7">
        <w:rPr>
          <w:lang w:eastAsia="ko-KR"/>
        </w:rPr>
        <w:t>mea</w:t>
      </w:r>
      <w:r>
        <w:rPr>
          <w:lang w:eastAsia="ko-KR"/>
        </w:rPr>
        <w:t xml:space="preserve">surement relaxation in RRC_CONNECTED, </w:t>
      </w:r>
      <w:r>
        <w:rPr>
          <w:rFonts w:hint="eastAsia"/>
          <w:lang w:eastAsia="ko-KR"/>
        </w:rPr>
        <w:t xml:space="preserve">the main issue </w:t>
      </w:r>
      <w:r w:rsidR="007C155C">
        <w:rPr>
          <w:lang w:eastAsia="ko-KR"/>
        </w:rPr>
        <w:t xml:space="preserve">that </w:t>
      </w:r>
      <w:r>
        <w:rPr>
          <w:rFonts w:hint="eastAsia"/>
          <w:lang w:eastAsia="ko-KR"/>
        </w:rPr>
        <w:t>RAN2 should add</w:t>
      </w:r>
      <w:r>
        <w:rPr>
          <w:lang w:eastAsia="ko-KR"/>
        </w:rPr>
        <w:t xml:space="preserve">ress is </w:t>
      </w:r>
      <w:r w:rsidR="00925BAE">
        <w:rPr>
          <w:lang w:eastAsia="ko-KR"/>
        </w:rPr>
        <w:t>“</w:t>
      </w:r>
      <w:r>
        <w:t>FFS: whether UE Assistance Information or legacy measurement reporting framework should be used by UE to report its relaxation status</w:t>
      </w:r>
      <w:r w:rsidR="00925BAE">
        <w:t>”</w:t>
      </w:r>
      <w:r>
        <w:t xml:space="preserve">. Based on the agenda of this meeting, RAN2 </w:t>
      </w:r>
      <w:r w:rsidR="008E4ABA">
        <w:t>needs to</w:t>
      </w:r>
      <w:r>
        <w:t xml:space="preserve"> </w:t>
      </w:r>
      <w:r w:rsidR="007C155C">
        <w:t xml:space="preserve">conclude </w:t>
      </w:r>
      <w:r>
        <w:t>the discussion in this meeting and not come back to this in February meeting. As stated above, there are two options on the table</w:t>
      </w:r>
      <w:r w:rsidR="008E4ABA">
        <w:t>.</w:t>
      </w:r>
    </w:p>
    <w:p w14:paraId="1382561B" w14:textId="7AA864BC" w:rsidR="002016E8" w:rsidRDefault="002016E8" w:rsidP="00052BA9">
      <w:pPr>
        <w:pStyle w:val="0Maintext"/>
        <w:spacing w:before="0" w:after="120" w:afterAutospacing="0" w:line="252" w:lineRule="auto"/>
        <w:ind w:left="0" w:firstLine="0"/>
      </w:pPr>
      <w:r>
        <w:t xml:space="preserve">Option 1) </w:t>
      </w:r>
      <w:r w:rsidRPr="002016E8">
        <w:rPr>
          <w:u w:val="single"/>
        </w:rPr>
        <w:t>UAI</w:t>
      </w:r>
      <w:r>
        <w:t xml:space="preserve"> is used for UE to report its relaxation status</w:t>
      </w:r>
    </w:p>
    <w:p w14:paraId="292D861F" w14:textId="3DA3D870" w:rsidR="002016E8" w:rsidRDefault="002016E8" w:rsidP="00052BA9">
      <w:pPr>
        <w:pStyle w:val="0Maintext"/>
        <w:spacing w:before="0" w:after="120" w:afterAutospacing="0" w:line="252" w:lineRule="auto"/>
        <w:ind w:left="0" w:firstLine="0"/>
      </w:pPr>
      <w:r>
        <w:t xml:space="preserve">Option 2) </w:t>
      </w:r>
      <w:r w:rsidRPr="002016E8">
        <w:rPr>
          <w:u w:val="single"/>
        </w:rPr>
        <w:t>Legacy measurement reporting framework</w:t>
      </w:r>
      <w:r>
        <w:t xml:space="preserve"> is used for UE to report its relaxation status</w:t>
      </w:r>
    </w:p>
    <w:p w14:paraId="53257794" w14:textId="1922BC32" w:rsidR="00394CD5" w:rsidRPr="00394CD5" w:rsidRDefault="002016E8" w:rsidP="00052BA9">
      <w:pPr>
        <w:pStyle w:val="0Maintext"/>
        <w:spacing w:before="0" w:after="120" w:afterAutospacing="0" w:line="252" w:lineRule="auto"/>
        <w:ind w:left="0" w:firstLine="0"/>
        <w:rPr>
          <w:lang w:eastAsia="ko-KR"/>
        </w:rPr>
      </w:pPr>
      <w:r>
        <w:rPr>
          <w:rFonts w:hint="eastAsia"/>
          <w:lang w:eastAsia="ko-KR"/>
        </w:rPr>
        <w:t xml:space="preserve">According to contributions </w:t>
      </w:r>
      <w:r>
        <w:rPr>
          <w:lang w:eastAsia="ko-KR"/>
        </w:rPr>
        <w:t xml:space="preserve">submitted </w:t>
      </w:r>
      <w:r>
        <w:rPr>
          <w:rFonts w:hint="eastAsia"/>
          <w:lang w:eastAsia="ko-KR"/>
        </w:rPr>
        <w:t xml:space="preserve">in this meeting, </w:t>
      </w:r>
      <w:r w:rsidR="008E4ABA">
        <w:rPr>
          <w:lang w:eastAsia="ko-KR"/>
        </w:rPr>
        <w:t>rapporteur</w:t>
      </w:r>
      <w:r>
        <w:rPr>
          <w:rFonts w:hint="eastAsia"/>
          <w:lang w:eastAsia="ko-KR"/>
        </w:rPr>
        <w:t xml:space="preserve"> found there are still split view</w:t>
      </w:r>
      <w:r>
        <w:rPr>
          <w:lang w:eastAsia="ko-KR"/>
        </w:rPr>
        <w:t>s</w:t>
      </w:r>
      <w:r>
        <w:rPr>
          <w:rFonts w:hint="eastAsia"/>
          <w:lang w:eastAsia="ko-KR"/>
        </w:rPr>
        <w:t xml:space="preserve"> on it.</w:t>
      </w:r>
      <w:r w:rsidR="008E4ABA">
        <w:rPr>
          <w:lang w:eastAsia="ko-KR"/>
        </w:rPr>
        <w:t xml:space="preserve"> Some companies [</w:t>
      </w:r>
      <w:r w:rsidR="00394CD5">
        <w:rPr>
          <w:lang w:eastAsia="ko-KR"/>
        </w:rPr>
        <w:t>4,</w:t>
      </w:r>
      <w:r w:rsidR="008E4ABA">
        <w:rPr>
          <w:lang w:eastAsia="ko-KR"/>
        </w:rPr>
        <w:t>8</w:t>
      </w:r>
      <w:r w:rsidR="00394CD5">
        <w:rPr>
          <w:lang w:eastAsia="ko-KR"/>
        </w:rPr>
        <w:t>,</w:t>
      </w:r>
      <w:r w:rsidR="008E4ABA">
        <w:rPr>
          <w:lang w:eastAsia="ko-KR"/>
        </w:rPr>
        <w:t>9</w:t>
      </w:r>
      <w:r>
        <w:rPr>
          <w:lang w:eastAsia="ko-KR"/>
        </w:rPr>
        <w:t>,</w:t>
      </w:r>
      <w:r w:rsidR="008E4ABA">
        <w:rPr>
          <w:lang w:eastAsia="ko-KR"/>
        </w:rPr>
        <w:t>11</w:t>
      </w:r>
      <w:r>
        <w:rPr>
          <w:lang w:eastAsia="ko-KR"/>
        </w:rPr>
        <w:t>,</w:t>
      </w:r>
      <w:r w:rsidR="008E4ABA">
        <w:rPr>
          <w:lang w:eastAsia="ko-KR"/>
        </w:rPr>
        <w:t>17</w:t>
      </w:r>
      <w:r>
        <w:rPr>
          <w:lang w:eastAsia="ko-KR"/>
        </w:rPr>
        <w:t>,</w:t>
      </w:r>
      <w:r w:rsidR="008E4ABA">
        <w:rPr>
          <w:lang w:eastAsia="ko-KR"/>
        </w:rPr>
        <w:t>20</w:t>
      </w:r>
      <w:r>
        <w:rPr>
          <w:lang w:eastAsia="ko-KR"/>
        </w:rPr>
        <w:t xml:space="preserve">] prefer Option 1 which introduces a simple RRC signalling </w:t>
      </w:r>
      <w:r w:rsidR="007C155C">
        <w:rPr>
          <w:lang w:eastAsia="ko-KR"/>
        </w:rPr>
        <w:t xml:space="preserve">and </w:t>
      </w:r>
      <w:r>
        <w:rPr>
          <w:lang w:eastAsia="ko-KR"/>
        </w:rPr>
        <w:t xml:space="preserve">thus </w:t>
      </w:r>
      <w:r w:rsidR="007C155C">
        <w:rPr>
          <w:lang w:eastAsia="ko-KR"/>
        </w:rPr>
        <w:t xml:space="preserve">has </w:t>
      </w:r>
      <w:r>
        <w:rPr>
          <w:lang w:eastAsia="ko-KR"/>
        </w:rPr>
        <w:t>less specification impact. They also state, given limited discussion time of Rel-17, it is hard for RAN2 to adopt Option 2, as it would require RAN2 to discuss a lot of further issues (e.g., contents of configuration and report, design of event). On the other hand, other companies [</w:t>
      </w:r>
      <w:r w:rsidR="008E4ABA">
        <w:rPr>
          <w:lang w:eastAsia="ko-KR"/>
        </w:rPr>
        <w:t>5</w:t>
      </w:r>
      <w:r>
        <w:rPr>
          <w:lang w:eastAsia="ko-KR"/>
        </w:rPr>
        <w:t>,</w:t>
      </w:r>
      <w:r w:rsidR="008E4ABA">
        <w:rPr>
          <w:lang w:eastAsia="ko-KR"/>
        </w:rPr>
        <w:t>6</w:t>
      </w:r>
      <w:r>
        <w:rPr>
          <w:lang w:eastAsia="ko-KR"/>
        </w:rPr>
        <w:t>,</w:t>
      </w:r>
      <w:r w:rsidR="008E4ABA">
        <w:rPr>
          <w:lang w:eastAsia="ko-KR"/>
        </w:rPr>
        <w:t>7</w:t>
      </w:r>
      <w:r>
        <w:rPr>
          <w:lang w:eastAsia="ko-KR"/>
        </w:rPr>
        <w:t>,</w:t>
      </w:r>
      <w:r w:rsidR="008E4ABA">
        <w:rPr>
          <w:lang w:eastAsia="ko-KR"/>
        </w:rPr>
        <w:t>10</w:t>
      </w:r>
      <w:r>
        <w:rPr>
          <w:lang w:eastAsia="ko-KR"/>
        </w:rPr>
        <w:t>,</w:t>
      </w:r>
      <w:r w:rsidR="008E4ABA">
        <w:rPr>
          <w:lang w:eastAsia="ko-KR"/>
        </w:rPr>
        <w:t>12</w:t>
      </w:r>
      <w:r>
        <w:rPr>
          <w:lang w:eastAsia="ko-KR"/>
        </w:rPr>
        <w:t>,</w:t>
      </w:r>
      <w:r w:rsidR="008E4ABA">
        <w:rPr>
          <w:lang w:eastAsia="ko-KR"/>
        </w:rPr>
        <w:t>16</w:t>
      </w:r>
      <w:r>
        <w:rPr>
          <w:lang w:eastAsia="ko-KR"/>
        </w:rPr>
        <w:t xml:space="preserve">] support Option2, in that </w:t>
      </w:r>
      <w:r w:rsidRPr="000B0339">
        <w:rPr>
          <w:i/>
          <w:iCs/>
        </w:rPr>
        <w:t xml:space="preserve">Hysteresis, </w:t>
      </w:r>
      <w:proofErr w:type="spellStart"/>
      <w:r w:rsidRPr="000B0339">
        <w:rPr>
          <w:i/>
          <w:iCs/>
        </w:rPr>
        <w:t>timeToTrigger</w:t>
      </w:r>
      <w:proofErr w:type="spellEnd"/>
      <w:r>
        <w:rPr>
          <w:i/>
          <w:iCs/>
        </w:rPr>
        <w:t xml:space="preserve">, </w:t>
      </w:r>
      <w:proofErr w:type="spellStart"/>
      <w:r w:rsidRPr="000B0339">
        <w:rPr>
          <w:i/>
          <w:iCs/>
        </w:rPr>
        <w:t>rsType</w:t>
      </w:r>
      <w:proofErr w:type="spellEnd"/>
      <w:r>
        <w:rPr>
          <w:i/>
          <w:iCs/>
        </w:rPr>
        <w:t xml:space="preserve">, </w:t>
      </w:r>
      <w:r w:rsidRPr="00A16857">
        <w:t>measurement reporting entry and exit condition</w:t>
      </w:r>
      <w:r>
        <w:t xml:space="preserve"> can be reused. Besides, </w:t>
      </w:r>
      <w:r w:rsidR="00394CD5">
        <w:t>one</w:t>
      </w:r>
      <w:r>
        <w:t xml:space="preserve"> company [</w:t>
      </w:r>
      <w:r w:rsidR="008E4ABA">
        <w:t>10</w:t>
      </w:r>
      <w:r>
        <w:t xml:space="preserve">] also mentioned: </w:t>
      </w:r>
      <w:r w:rsidRPr="002016E8">
        <w:rPr>
          <w:i/>
        </w:rPr>
        <w:t xml:space="preserve">In the RAN2#115-e meeting, it was agreed that Do not introduce nor reuse not-at-cell-edge threshold for R17 RRC_CONNECTED </w:t>
      </w:r>
      <w:proofErr w:type="spellStart"/>
      <w:r w:rsidRPr="002016E8">
        <w:rPr>
          <w:i/>
        </w:rPr>
        <w:t>U</w:t>
      </w:r>
      <w:r w:rsidR="00925BAE" w:rsidRPr="002016E8">
        <w:rPr>
          <w:i/>
        </w:rPr>
        <w:t>e</w:t>
      </w:r>
      <w:r w:rsidRPr="002016E8">
        <w:rPr>
          <w:i/>
        </w:rPr>
        <w:t>s</w:t>
      </w:r>
      <w:proofErr w:type="spellEnd"/>
      <w:r w:rsidRPr="002016E8">
        <w:rPr>
          <w:i/>
        </w:rPr>
        <w:t xml:space="preserve">. The agreement was reached based on the assumption that network can estimate UE’s </w:t>
      </w:r>
      <w:proofErr w:type="gramStart"/>
      <w:r w:rsidRPr="002016E8">
        <w:rPr>
          <w:i/>
        </w:rPr>
        <w:t>position(</w:t>
      </w:r>
      <w:proofErr w:type="gramEnd"/>
      <w:r w:rsidRPr="002016E8">
        <w:rPr>
          <w:i/>
        </w:rPr>
        <w:t xml:space="preserve">i.e. whether not-at-cell-edge criterion is met or not) based on A1/A2 events. Hence, option2 allows UE to report the </w:t>
      </w:r>
      <w:r w:rsidR="00925BAE">
        <w:rPr>
          <w:i/>
        </w:rPr>
        <w:pgNum/>
      </w:r>
      <w:proofErr w:type="spellStart"/>
      <w:r w:rsidR="00925BAE">
        <w:rPr>
          <w:i/>
        </w:rPr>
        <w:t>ulfilment</w:t>
      </w:r>
      <w:proofErr w:type="spellEnd"/>
      <w:r w:rsidRPr="002016E8">
        <w:rPr>
          <w:i/>
        </w:rPr>
        <w:t xml:space="preserve"> of not-at-cell-edge and stationarity criterion with the same mechanism, </w:t>
      </w:r>
      <w:proofErr w:type="gramStart"/>
      <w:r w:rsidRPr="002016E8">
        <w:rPr>
          <w:i/>
        </w:rPr>
        <w:t>i.e.</w:t>
      </w:r>
      <w:proofErr w:type="gramEnd"/>
      <w:r w:rsidRPr="002016E8">
        <w:rPr>
          <w:i/>
        </w:rPr>
        <w:t xml:space="preserve"> RRM measurement reporting mechanism.</w:t>
      </w:r>
      <w:r w:rsidRPr="002016E8">
        <w:t xml:space="preserve"> </w:t>
      </w:r>
      <w:r>
        <w:rPr>
          <w:lang w:eastAsia="ko-KR"/>
        </w:rPr>
        <w:t xml:space="preserve">   </w:t>
      </w:r>
    </w:p>
    <w:p w14:paraId="43161854" w14:textId="75FF275B" w:rsidR="002016E8" w:rsidRPr="002016E8" w:rsidRDefault="002016E8" w:rsidP="002016E8">
      <w:pPr>
        <w:pStyle w:val="0Maintext"/>
        <w:spacing w:before="0" w:after="120" w:afterAutospacing="0" w:line="252" w:lineRule="auto"/>
        <w:ind w:left="0" w:firstLine="0"/>
      </w:pPr>
      <w:r w:rsidRPr="002016E8">
        <w:rPr>
          <w:b/>
          <w:bCs w:val="0"/>
        </w:rPr>
        <w:t>Q1:</w:t>
      </w:r>
      <w:r w:rsidRPr="002016E8">
        <w:rPr>
          <w:b/>
        </w:rPr>
        <w:t xml:space="preserve"> </w:t>
      </w:r>
      <w:r w:rsidRPr="002016E8">
        <w:t xml:space="preserve">Do you support Option 1 or Option 2 for RRM </w:t>
      </w:r>
      <w:r>
        <w:t xml:space="preserve">measurement </w:t>
      </w:r>
      <w:r w:rsidRPr="002016E8">
        <w:t>relaxation</w:t>
      </w:r>
      <w:r>
        <w:t xml:space="preserve"> in </w:t>
      </w:r>
      <w:r w:rsidR="007C155C" w:rsidRPr="002016E8">
        <w:t>RR</w:t>
      </w:r>
      <w:r w:rsidR="007C155C">
        <w:t>C</w:t>
      </w:r>
      <w:r w:rsidRPr="002016E8">
        <w:t>_CONNECTED?</w:t>
      </w:r>
    </w:p>
    <w:p w14:paraId="41B01BD8" w14:textId="77777777" w:rsidR="002016E8" w:rsidRPr="002016E8" w:rsidRDefault="002016E8" w:rsidP="002016E8">
      <w:pPr>
        <w:pStyle w:val="0Maintext"/>
        <w:spacing w:before="0" w:after="120" w:afterAutospacing="0" w:line="252" w:lineRule="auto"/>
        <w:ind w:left="0" w:firstLine="0"/>
      </w:pPr>
      <w:r w:rsidRPr="002016E8">
        <w:t xml:space="preserve">Option 1) </w:t>
      </w:r>
      <w:r w:rsidRPr="002016E8">
        <w:rPr>
          <w:u w:val="single"/>
        </w:rPr>
        <w:t>UAI</w:t>
      </w:r>
      <w:r w:rsidRPr="002016E8">
        <w:t xml:space="preserve"> is used for UE to report its relaxation status</w:t>
      </w:r>
    </w:p>
    <w:p w14:paraId="1C28F255" w14:textId="0FCBA516" w:rsidR="002016E8" w:rsidRDefault="002016E8" w:rsidP="002016E8">
      <w:pPr>
        <w:pStyle w:val="0Maintext"/>
        <w:spacing w:before="0" w:after="120" w:afterAutospacing="0" w:line="252" w:lineRule="auto"/>
        <w:ind w:left="0" w:firstLine="0"/>
      </w:pPr>
      <w:r w:rsidRPr="002016E8">
        <w:t xml:space="preserve">Option 2) </w:t>
      </w:r>
      <w:r w:rsidRPr="002016E8">
        <w:rPr>
          <w:u w:val="single"/>
        </w:rPr>
        <w:t>Legacy measurement reporting framework</w:t>
      </w:r>
      <w:r w:rsidRPr="002016E8">
        <w:t xml:space="preserve"> is used for UE to report its relaxation status</w:t>
      </w:r>
    </w:p>
    <w:p w14:paraId="2A727DC9" w14:textId="53A8BC9D" w:rsidR="00394CD5" w:rsidRPr="002016E8" w:rsidRDefault="00394CD5" w:rsidP="00394CD5">
      <w:pPr>
        <w:pStyle w:val="0Maintext"/>
        <w:spacing w:before="0" w:after="120" w:afterAutospacing="0" w:line="252" w:lineRule="auto"/>
        <w:ind w:left="0" w:firstLine="0"/>
        <w:rPr>
          <w:u w:val="single"/>
        </w:rPr>
      </w:pP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2"/>
        <w:gridCol w:w="1418"/>
        <w:gridCol w:w="6945"/>
      </w:tblGrid>
      <w:tr w:rsidR="00D24410" w14:paraId="3BDAA81B" w14:textId="77777777" w:rsidTr="002D37B0">
        <w:trPr>
          <w:jc w:val="center"/>
        </w:trPr>
        <w:tc>
          <w:tcPr>
            <w:tcW w:w="1272" w:type="dxa"/>
            <w:tcBorders>
              <w:bottom w:val="double" w:sz="4" w:space="0" w:color="auto"/>
            </w:tcBorders>
          </w:tcPr>
          <w:p w14:paraId="75819BC6" w14:textId="77777777" w:rsidR="00D24410" w:rsidRDefault="00D24410" w:rsidP="00725E54">
            <w:pPr>
              <w:pStyle w:val="TAH"/>
              <w:spacing w:after="0" w:line="252" w:lineRule="auto"/>
              <w:ind w:left="64" w:right="0" w:firstLine="0"/>
              <w:jc w:val="left"/>
              <w:rPr>
                <w:lang w:eastAsia="ko-KR"/>
              </w:rPr>
            </w:pPr>
            <w:r>
              <w:rPr>
                <w:lang w:eastAsia="ko-KR"/>
              </w:rPr>
              <w:lastRenderedPageBreak/>
              <w:t>Company</w:t>
            </w:r>
          </w:p>
        </w:tc>
        <w:tc>
          <w:tcPr>
            <w:tcW w:w="1418" w:type="dxa"/>
            <w:tcBorders>
              <w:bottom w:val="double" w:sz="4" w:space="0" w:color="auto"/>
            </w:tcBorders>
          </w:tcPr>
          <w:p w14:paraId="0841F72A" w14:textId="4676A293" w:rsidR="00D24410" w:rsidRDefault="00D24410" w:rsidP="00725E54">
            <w:pPr>
              <w:pStyle w:val="TAH"/>
              <w:spacing w:after="0" w:line="252" w:lineRule="auto"/>
              <w:ind w:left="0" w:right="0" w:firstLine="0"/>
              <w:rPr>
                <w:lang w:eastAsia="ko-KR"/>
              </w:rPr>
            </w:pPr>
            <w:r>
              <w:rPr>
                <w:lang w:eastAsia="ko-KR"/>
              </w:rPr>
              <w:t>Option 1 or 2</w:t>
            </w:r>
          </w:p>
        </w:tc>
        <w:tc>
          <w:tcPr>
            <w:tcW w:w="6945" w:type="dxa"/>
            <w:tcBorders>
              <w:bottom w:val="double" w:sz="4" w:space="0" w:color="auto"/>
            </w:tcBorders>
          </w:tcPr>
          <w:p w14:paraId="65B3C007" w14:textId="18444660" w:rsidR="00D24410" w:rsidRDefault="00D24410" w:rsidP="00725E54">
            <w:pPr>
              <w:pStyle w:val="TAH"/>
              <w:spacing w:after="0" w:line="252" w:lineRule="auto"/>
              <w:ind w:left="0" w:right="0" w:firstLine="0"/>
              <w:jc w:val="left"/>
              <w:rPr>
                <w:lang w:eastAsia="ko-KR"/>
              </w:rPr>
            </w:pPr>
            <w:r>
              <w:rPr>
                <w:lang w:eastAsia="ko-KR"/>
              </w:rPr>
              <w:t>Comments</w:t>
            </w:r>
          </w:p>
        </w:tc>
      </w:tr>
      <w:tr w:rsidR="00D24410" w:rsidRPr="002016E8" w14:paraId="3C7AEC31" w14:textId="77777777" w:rsidTr="002D37B0">
        <w:trPr>
          <w:jc w:val="center"/>
        </w:trPr>
        <w:tc>
          <w:tcPr>
            <w:tcW w:w="1272" w:type="dxa"/>
            <w:tcBorders>
              <w:top w:val="double" w:sz="4" w:space="0" w:color="auto"/>
            </w:tcBorders>
          </w:tcPr>
          <w:p w14:paraId="4E6FEC4C" w14:textId="621E972B" w:rsidR="00D24410" w:rsidRPr="002016E8" w:rsidRDefault="00A809EB" w:rsidP="00725E54">
            <w:pPr>
              <w:pStyle w:val="TAC"/>
              <w:spacing w:after="80" w:line="252" w:lineRule="auto"/>
              <w:ind w:left="115" w:right="0" w:firstLine="0"/>
              <w:jc w:val="left"/>
              <w:rPr>
                <w:rFonts w:eastAsia="SimSun" w:cs="Arial"/>
                <w:lang w:val="en-US" w:eastAsia="zh-CN"/>
              </w:rPr>
            </w:pPr>
            <w:r>
              <w:rPr>
                <w:rFonts w:eastAsia="SimSun" w:cs="Arial"/>
                <w:lang w:val="en-US" w:eastAsia="zh-CN"/>
              </w:rPr>
              <w:t>Ericsson</w:t>
            </w:r>
          </w:p>
        </w:tc>
        <w:tc>
          <w:tcPr>
            <w:tcW w:w="1418" w:type="dxa"/>
            <w:tcBorders>
              <w:top w:val="double" w:sz="4" w:space="0" w:color="auto"/>
            </w:tcBorders>
          </w:tcPr>
          <w:p w14:paraId="36C90D4E" w14:textId="4A9A4388" w:rsidR="00D24410" w:rsidRPr="002016E8" w:rsidRDefault="00A809EB" w:rsidP="00725E54">
            <w:pPr>
              <w:pStyle w:val="TAC"/>
              <w:spacing w:after="80" w:line="252" w:lineRule="auto"/>
              <w:ind w:left="0" w:right="0" w:firstLine="0"/>
              <w:rPr>
                <w:rFonts w:eastAsia="SimSun" w:cs="Arial"/>
                <w:lang w:val="de-DE" w:eastAsia="zh-CN"/>
              </w:rPr>
            </w:pPr>
            <w:r>
              <w:rPr>
                <w:rFonts w:eastAsia="SimSun" w:cs="Arial"/>
                <w:lang w:val="de-DE" w:eastAsia="zh-CN"/>
              </w:rPr>
              <w:t>1</w:t>
            </w:r>
          </w:p>
        </w:tc>
        <w:tc>
          <w:tcPr>
            <w:tcW w:w="6945" w:type="dxa"/>
            <w:tcBorders>
              <w:top w:val="double" w:sz="4" w:space="0" w:color="auto"/>
            </w:tcBorders>
          </w:tcPr>
          <w:p w14:paraId="5A10402D" w14:textId="255C594F" w:rsidR="00D24410" w:rsidRPr="002016E8" w:rsidRDefault="00A809EB" w:rsidP="00725E54">
            <w:pPr>
              <w:pStyle w:val="TAC"/>
              <w:spacing w:after="80" w:line="252" w:lineRule="auto"/>
              <w:ind w:left="0" w:right="0" w:firstLine="0"/>
              <w:jc w:val="left"/>
              <w:rPr>
                <w:rFonts w:eastAsia="Malgun Gothic" w:cs="Arial"/>
                <w:lang w:val="de-DE" w:eastAsia="ko-KR"/>
              </w:rPr>
            </w:pPr>
            <w:r>
              <w:rPr>
                <w:rFonts w:eastAsia="Malgun Gothic" w:cs="Arial"/>
                <w:lang w:val="de-DE" w:eastAsia="ko-KR"/>
              </w:rPr>
              <w:t xml:space="preserve">As </w:t>
            </w:r>
            <w:proofErr w:type="spellStart"/>
            <w:r>
              <w:rPr>
                <w:rFonts w:eastAsia="Malgun Gothic" w:cs="Arial"/>
                <w:lang w:val="de-DE" w:eastAsia="ko-KR"/>
              </w:rPr>
              <w:t>discussed</w:t>
            </w:r>
            <w:proofErr w:type="spellEnd"/>
            <w:r>
              <w:rPr>
                <w:rFonts w:eastAsia="Malgun Gothic" w:cs="Arial"/>
                <w:lang w:val="de-DE" w:eastAsia="ko-KR"/>
              </w:rPr>
              <w:t xml:space="preserve"> </w:t>
            </w:r>
            <w:proofErr w:type="spellStart"/>
            <w:r>
              <w:rPr>
                <w:rFonts w:eastAsia="Malgun Gothic" w:cs="Arial"/>
                <w:lang w:val="de-DE" w:eastAsia="ko-KR"/>
              </w:rPr>
              <w:t>earlier</w:t>
            </w:r>
            <w:proofErr w:type="spellEnd"/>
            <w:r>
              <w:rPr>
                <w:rFonts w:eastAsia="Malgun Gothic" w:cs="Arial"/>
                <w:lang w:val="de-DE" w:eastAsia="ko-KR"/>
              </w:rPr>
              <w:t xml:space="preserve">, </w:t>
            </w:r>
            <w:proofErr w:type="spellStart"/>
            <w:r>
              <w:rPr>
                <w:rFonts w:eastAsia="Malgun Gothic" w:cs="Arial"/>
                <w:lang w:val="de-DE" w:eastAsia="ko-KR"/>
              </w:rPr>
              <w:t>we</w:t>
            </w:r>
            <w:proofErr w:type="spellEnd"/>
            <w:r>
              <w:rPr>
                <w:rFonts w:eastAsia="Malgun Gothic" w:cs="Arial"/>
                <w:lang w:val="de-DE" w:eastAsia="ko-KR"/>
              </w:rPr>
              <w:t xml:space="preserve"> </w:t>
            </w:r>
            <w:proofErr w:type="spellStart"/>
            <w:r>
              <w:rPr>
                <w:rFonts w:eastAsia="Malgun Gothic" w:cs="Arial"/>
                <w:lang w:val="de-DE" w:eastAsia="ko-KR"/>
              </w:rPr>
              <w:t>should</w:t>
            </w:r>
            <w:proofErr w:type="spellEnd"/>
            <w:r>
              <w:rPr>
                <w:rFonts w:eastAsia="Malgun Gothic" w:cs="Arial"/>
                <w:lang w:val="de-DE" w:eastAsia="ko-KR"/>
              </w:rPr>
              <w:t xml:space="preserve"> not mix </w:t>
            </w:r>
            <w:proofErr w:type="spellStart"/>
            <w:r>
              <w:rPr>
                <w:rFonts w:eastAsia="Malgun Gothic" w:cs="Arial"/>
                <w:lang w:val="de-DE" w:eastAsia="ko-KR"/>
              </w:rPr>
              <w:t>functionality</w:t>
            </w:r>
            <w:proofErr w:type="spellEnd"/>
            <w:r>
              <w:rPr>
                <w:rFonts w:eastAsia="Malgun Gothic" w:cs="Arial"/>
                <w:lang w:val="de-DE" w:eastAsia="ko-KR"/>
              </w:rPr>
              <w:t xml:space="preserve">. The RRM </w:t>
            </w:r>
            <w:proofErr w:type="spellStart"/>
            <w:r>
              <w:rPr>
                <w:rFonts w:eastAsia="Malgun Gothic" w:cs="Arial"/>
                <w:lang w:val="de-DE" w:eastAsia="ko-KR"/>
              </w:rPr>
              <w:t>measurement</w:t>
            </w:r>
            <w:proofErr w:type="spellEnd"/>
            <w:r>
              <w:rPr>
                <w:rFonts w:eastAsia="Malgun Gothic" w:cs="Arial"/>
                <w:lang w:val="de-DE" w:eastAsia="ko-KR"/>
              </w:rPr>
              <w:t xml:space="preserve"> </w:t>
            </w:r>
            <w:proofErr w:type="spellStart"/>
            <w:r>
              <w:rPr>
                <w:rFonts w:eastAsia="Malgun Gothic" w:cs="Arial"/>
                <w:lang w:val="de-DE" w:eastAsia="ko-KR"/>
              </w:rPr>
              <w:t>framework</w:t>
            </w:r>
            <w:proofErr w:type="spellEnd"/>
            <w:r>
              <w:rPr>
                <w:rFonts w:eastAsia="Malgun Gothic" w:cs="Arial"/>
                <w:lang w:val="de-DE" w:eastAsia="ko-KR"/>
              </w:rPr>
              <w:t xml:space="preserve"> </w:t>
            </w:r>
            <w:proofErr w:type="spellStart"/>
            <w:r>
              <w:rPr>
                <w:rFonts w:eastAsia="Malgun Gothic" w:cs="Arial"/>
                <w:lang w:val="de-DE" w:eastAsia="ko-KR"/>
              </w:rPr>
              <w:t>is</w:t>
            </w:r>
            <w:proofErr w:type="spellEnd"/>
            <w:r>
              <w:rPr>
                <w:rFonts w:eastAsia="Malgun Gothic" w:cs="Arial"/>
                <w:lang w:val="de-DE" w:eastAsia="ko-KR"/>
              </w:rPr>
              <w:t xml:space="preserve"> a </w:t>
            </w:r>
            <w:proofErr w:type="spellStart"/>
            <w:r>
              <w:rPr>
                <w:rFonts w:eastAsia="Malgun Gothic" w:cs="Arial"/>
                <w:lang w:val="de-DE" w:eastAsia="ko-KR"/>
              </w:rPr>
              <w:t>core</w:t>
            </w:r>
            <w:proofErr w:type="spellEnd"/>
            <w:r>
              <w:rPr>
                <w:rFonts w:eastAsia="Malgun Gothic" w:cs="Arial"/>
                <w:lang w:val="de-DE" w:eastAsia="ko-KR"/>
              </w:rPr>
              <w:t xml:space="preserve"> </w:t>
            </w:r>
            <w:proofErr w:type="spellStart"/>
            <w:r>
              <w:rPr>
                <w:rFonts w:eastAsia="Malgun Gothic" w:cs="Arial"/>
                <w:lang w:val="de-DE" w:eastAsia="ko-KR"/>
              </w:rPr>
              <w:t>functionality</w:t>
            </w:r>
            <w:proofErr w:type="spellEnd"/>
            <w:r>
              <w:rPr>
                <w:rFonts w:eastAsia="Malgun Gothic" w:cs="Arial"/>
                <w:lang w:val="de-DE" w:eastAsia="ko-KR"/>
              </w:rPr>
              <w:t xml:space="preserve"> </w:t>
            </w:r>
            <w:proofErr w:type="spellStart"/>
            <w:r>
              <w:rPr>
                <w:rFonts w:eastAsia="Malgun Gothic" w:cs="Arial"/>
                <w:lang w:val="de-DE" w:eastAsia="ko-KR"/>
              </w:rPr>
              <w:t>of</w:t>
            </w:r>
            <w:proofErr w:type="spellEnd"/>
            <w:r>
              <w:rPr>
                <w:rFonts w:eastAsia="Malgun Gothic" w:cs="Arial"/>
                <w:lang w:val="de-DE" w:eastAsia="ko-KR"/>
              </w:rPr>
              <w:t xml:space="preserve"> </w:t>
            </w:r>
            <w:proofErr w:type="spellStart"/>
            <w:r>
              <w:rPr>
                <w:rFonts w:eastAsia="Malgun Gothic" w:cs="Arial"/>
                <w:lang w:val="de-DE" w:eastAsia="ko-KR"/>
              </w:rPr>
              <w:t>the</w:t>
            </w:r>
            <w:proofErr w:type="spellEnd"/>
            <w:r>
              <w:rPr>
                <w:rFonts w:eastAsia="Malgun Gothic" w:cs="Arial"/>
                <w:lang w:val="de-DE" w:eastAsia="ko-KR"/>
              </w:rPr>
              <w:t xml:space="preserve"> RRC </w:t>
            </w:r>
            <w:proofErr w:type="spellStart"/>
            <w:r>
              <w:rPr>
                <w:rFonts w:eastAsia="Malgun Gothic" w:cs="Arial"/>
                <w:lang w:val="de-DE" w:eastAsia="ko-KR"/>
              </w:rPr>
              <w:t>specification</w:t>
            </w:r>
            <w:proofErr w:type="spellEnd"/>
            <w:r>
              <w:rPr>
                <w:rFonts w:eastAsia="Malgun Gothic" w:cs="Arial"/>
                <w:lang w:val="de-DE" w:eastAsia="ko-KR"/>
              </w:rPr>
              <w:t xml:space="preserve">. </w:t>
            </w:r>
            <w:proofErr w:type="spellStart"/>
            <w:r>
              <w:rPr>
                <w:rFonts w:eastAsia="Malgun Gothic" w:cs="Arial"/>
                <w:lang w:val="de-DE" w:eastAsia="ko-KR"/>
              </w:rPr>
              <w:t>We</w:t>
            </w:r>
            <w:proofErr w:type="spellEnd"/>
            <w:r>
              <w:rPr>
                <w:rFonts w:eastAsia="Malgun Gothic" w:cs="Arial"/>
                <w:lang w:val="de-DE" w:eastAsia="ko-KR"/>
              </w:rPr>
              <w:t xml:space="preserve"> </w:t>
            </w:r>
            <w:proofErr w:type="spellStart"/>
            <w:r>
              <w:rPr>
                <w:rFonts w:eastAsia="Malgun Gothic" w:cs="Arial"/>
                <w:lang w:val="de-DE" w:eastAsia="ko-KR"/>
              </w:rPr>
              <w:t>should</w:t>
            </w:r>
            <w:proofErr w:type="spellEnd"/>
            <w:r>
              <w:rPr>
                <w:rFonts w:eastAsia="Malgun Gothic" w:cs="Arial"/>
                <w:lang w:val="de-DE" w:eastAsia="ko-KR"/>
              </w:rPr>
              <w:t xml:space="preserve"> not mix in </w:t>
            </w:r>
            <w:proofErr w:type="spellStart"/>
            <w:r>
              <w:rPr>
                <w:rFonts w:eastAsia="Malgun Gothic" w:cs="Arial"/>
                <w:lang w:val="de-DE" w:eastAsia="ko-KR"/>
              </w:rPr>
              <w:t>reports</w:t>
            </w:r>
            <w:proofErr w:type="spellEnd"/>
            <w:r>
              <w:rPr>
                <w:rFonts w:eastAsia="Malgun Gothic" w:cs="Arial"/>
                <w:lang w:val="de-DE" w:eastAsia="ko-KR"/>
              </w:rPr>
              <w:t xml:space="preserve"> </w:t>
            </w:r>
            <w:proofErr w:type="spellStart"/>
            <w:r>
              <w:rPr>
                <w:rFonts w:eastAsia="Malgun Gothic" w:cs="Arial"/>
                <w:lang w:val="de-DE" w:eastAsia="ko-KR"/>
              </w:rPr>
              <w:t>about</w:t>
            </w:r>
            <w:proofErr w:type="spellEnd"/>
            <w:r>
              <w:rPr>
                <w:rFonts w:eastAsia="Malgun Gothic" w:cs="Arial"/>
                <w:lang w:val="de-DE" w:eastAsia="ko-KR"/>
              </w:rPr>
              <w:t xml:space="preserve"> </w:t>
            </w:r>
            <w:proofErr w:type="spellStart"/>
            <w:r>
              <w:rPr>
                <w:rFonts w:eastAsia="Malgun Gothic" w:cs="Arial"/>
                <w:lang w:val="de-DE" w:eastAsia="ko-KR"/>
              </w:rPr>
              <w:t>fulfillment</w:t>
            </w:r>
            <w:proofErr w:type="spellEnd"/>
            <w:r>
              <w:rPr>
                <w:rFonts w:eastAsia="Malgun Gothic" w:cs="Arial"/>
                <w:lang w:val="de-DE" w:eastAsia="ko-KR"/>
              </w:rPr>
              <w:t xml:space="preserve"> </w:t>
            </w:r>
            <w:proofErr w:type="spellStart"/>
            <w:r>
              <w:rPr>
                <w:rFonts w:eastAsia="Malgun Gothic" w:cs="Arial"/>
                <w:lang w:val="de-DE" w:eastAsia="ko-KR"/>
              </w:rPr>
              <w:t>of</w:t>
            </w:r>
            <w:proofErr w:type="spellEnd"/>
            <w:r>
              <w:rPr>
                <w:rFonts w:eastAsia="Malgun Gothic" w:cs="Arial"/>
                <w:lang w:val="de-DE" w:eastAsia="ko-KR"/>
              </w:rPr>
              <w:t xml:space="preserve"> e.g. UE </w:t>
            </w:r>
            <w:proofErr w:type="spellStart"/>
            <w:r>
              <w:rPr>
                <w:rFonts w:eastAsia="Malgun Gothic" w:cs="Arial"/>
                <w:lang w:val="de-DE" w:eastAsia="ko-KR"/>
              </w:rPr>
              <w:t>stationarity</w:t>
            </w:r>
            <w:proofErr w:type="spellEnd"/>
            <w:r>
              <w:rPr>
                <w:rFonts w:eastAsia="Malgun Gothic" w:cs="Arial"/>
                <w:lang w:val="de-DE" w:eastAsia="ko-KR"/>
              </w:rPr>
              <w:t>, etc.</w:t>
            </w:r>
          </w:p>
        </w:tc>
      </w:tr>
      <w:tr w:rsidR="00D24410" w:rsidRPr="002016E8" w14:paraId="755ABD67" w14:textId="77777777" w:rsidTr="002D37B0">
        <w:trPr>
          <w:jc w:val="center"/>
        </w:trPr>
        <w:tc>
          <w:tcPr>
            <w:tcW w:w="1272" w:type="dxa"/>
          </w:tcPr>
          <w:p w14:paraId="52C3F894" w14:textId="70F08EF7" w:rsidR="00D24410" w:rsidRPr="002016E8" w:rsidRDefault="008E7DBD" w:rsidP="00725E54">
            <w:pPr>
              <w:pStyle w:val="TAC"/>
              <w:spacing w:after="80" w:line="252" w:lineRule="auto"/>
              <w:ind w:left="115" w:right="0" w:firstLine="0"/>
              <w:jc w:val="left"/>
              <w:rPr>
                <w:rFonts w:cs="Arial"/>
                <w:lang w:eastAsia="zh-CN"/>
              </w:rPr>
            </w:pPr>
            <w:r>
              <w:rPr>
                <w:rFonts w:cs="Arial" w:hint="eastAsia"/>
                <w:lang w:eastAsia="zh-CN"/>
              </w:rPr>
              <w:t>Z</w:t>
            </w:r>
            <w:r>
              <w:rPr>
                <w:rFonts w:cs="Arial"/>
                <w:lang w:eastAsia="zh-CN"/>
              </w:rPr>
              <w:t>TE</w:t>
            </w:r>
          </w:p>
        </w:tc>
        <w:tc>
          <w:tcPr>
            <w:tcW w:w="1418" w:type="dxa"/>
          </w:tcPr>
          <w:p w14:paraId="43242B5E" w14:textId="57A988FF" w:rsidR="00D24410" w:rsidRPr="002016E8" w:rsidRDefault="008E7DBD" w:rsidP="00725E54">
            <w:pPr>
              <w:pStyle w:val="TAC"/>
              <w:spacing w:after="80" w:line="252" w:lineRule="auto"/>
              <w:ind w:left="0" w:right="0" w:firstLine="0"/>
              <w:rPr>
                <w:rFonts w:cs="Arial"/>
                <w:lang w:val="de-DE" w:eastAsia="zh-CN"/>
              </w:rPr>
            </w:pPr>
            <w:r>
              <w:rPr>
                <w:rFonts w:cs="Arial" w:hint="eastAsia"/>
                <w:lang w:val="de-DE" w:eastAsia="zh-CN"/>
              </w:rPr>
              <w:t>1</w:t>
            </w:r>
          </w:p>
        </w:tc>
        <w:tc>
          <w:tcPr>
            <w:tcW w:w="6945" w:type="dxa"/>
          </w:tcPr>
          <w:p w14:paraId="5DA09AAD" w14:textId="4CC9C2F3" w:rsidR="00D24410" w:rsidRPr="002016E8" w:rsidRDefault="008E7DBD" w:rsidP="00725E54">
            <w:pPr>
              <w:pStyle w:val="TAC"/>
              <w:spacing w:after="80" w:line="252" w:lineRule="auto"/>
              <w:ind w:left="0" w:right="0" w:firstLine="0"/>
              <w:jc w:val="both"/>
              <w:rPr>
                <w:rFonts w:cs="Arial"/>
                <w:lang w:val="en-US" w:eastAsia="zh-CN"/>
              </w:rPr>
            </w:pPr>
            <w:r>
              <w:rPr>
                <w:rFonts w:cs="Arial"/>
                <w:lang w:val="en-US" w:eastAsia="zh-CN"/>
              </w:rPr>
              <w:t xml:space="preserve">The stationary status can be regarded as UE assistance information, </w:t>
            </w:r>
            <w:proofErr w:type="gramStart"/>
            <w:r>
              <w:rPr>
                <w:rFonts w:cs="Arial"/>
                <w:lang w:val="en-US" w:eastAsia="zh-CN"/>
              </w:rPr>
              <w:t>similar to</w:t>
            </w:r>
            <w:proofErr w:type="gramEnd"/>
            <w:r>
              <w:rPr>
                <w:rFonts w:cs="Arial"/>
                <w:lang w:val="en-US" w:eastAsia="zh-CN"/>
              </w:rPr>
              <w:t xml:space="preserve"> UE preference indication in power saving, so using UAI is more suitable. </w:t>
            </w:r>
          </w:p>
        </w:tc>
      </w:tr>
      <w:tr w:rsidR="00D24410" w:rsidRPr="002016E8" w14:paraId="5735A236" w14:textId="77777777" w:rsidTr="002D37B0">
        <w:trPr>
          <w:jc w:val="center"/>
        </w:trPr>
        <w:tc>
          <w:tcPr>
            <w:tcW w:w="1272" w:type="dxa"/>
          </w:tcPr>
          <w:p w14:paraId="62997DC4" w14:textId="35BB76B1" w:rsidR="00D24410" w:rsidRPr="002016E8" w:rsidRDefault="00725E54" w:rsidP="00725E54">
            <w:pPr>
              <w:pStyle w:val="TAC"/>
              <w:spacing w:after="80" w:line="252" w:lineRule="auto"/>
              <w:ind w:left="115" w:right="0" w:firstLine="0"/>
              <w:jc w:val="left"/>
              <w:rPr>
                <w:rFonts w:cs="Arial"/>
                <w:lang w:eastAsia="ko-KR"/>
              </w:rPr>
            </w:pPr>
            <w:r>
              <w:rPr>
                <w:rFonts w:cs="Arial" w:hint="eastAsia"/>
                <w:lang w:eastAsia="ko-KR"/>
              </w:rPr>
              <w:t>Samsung</w:t>
            </w:r>
          </w:p>
        </w:tc>
        <w:tc>
          <w:tcPr>
            <w:tcW w:w="1418" w:type="dxa"/>
          </w:tcPr>
          <w:p w14:paraId="357AB779" w14:textId="73C52290" w:rsidR="00D24410" w:rsidRPr="002016E8" w:rsidRDefault="00725E54" w:rsidP="00725E54">
            <w:pPr>
              <w:pStyle w:val="TAC"/>
              <w:spacing w:after="80" w:line="252" w:lineRule="auto"/>
              <w:ind w:left="0" w:right="0" w:firstLine="0"/>
              <w:rPr>
                <w:rFonts w:cs="Arial"/>
                <w:lang w:val="de-DE" w:eastAsia="ko-KR"/>
              </w:rPr>
            </w:pPr>
            <w:r>
              <w:rPr>
                <w:rFonts w:cs="Arial" w:hint="eastAsia"/>
                <w:lang w:val="de-DE" w:eastAsia="ko-KR"/>
              </w:rPr>
              <w:t>1</w:t>
            </w:r>
          </w:p>
        </w:tc>
        <w:tc>
          <w:tcPr>
            <w:tcW w:w="6945" w:type="dxa"/>
          </w:tcPr>
          <w:p w14:paraId="727D97CE" w14:textId="2CD20D9E" w:rsidR="00D24410" w:rsidRPr="002016E8" w:rsidRDefault="00725E54" w:rsidP="00725E54">
            <w:pPr>
              <w:pStyle w:val="TAC"/>
              <w:spacing w:after="80" w:line="252" w:lineRule="auto"/>
              <w:ind w:leftChars="13" w:left="27" w:right="0" w:firstLine="0"/>
              <w:jc w:val="both"/>
              <w:rPr>
                <w:rFonts w:cs="Arial"/>
                <w:lang w:val="en-US" w:eastAsia="ko-KR"/>
              </w:rPr>
            </w:pPr>
            <w:r>
              <w:rPr>
                <w:rFonts w:cs="Arial" w:hint="eastAsia"/>
                <w:lang w:val="en-US" w:eastAsia="ko-KR"/>
              </w:rPr>
              <w:t xml:space="preserve">We understand both are </w:t>
            </w:r>
            <w:proofErr w:type="gramStart"/>
            <w:r>
              <w:rPr>
                <w:rFonts w:cs="Arial" w:hint="eastAsia"/>
                <w:lang w:val="en-US" w:eastAsia="ko-KR"/>
              </w:rPr>
              <w:t>feasible, but</w:t>
            </w:r>
            <w:proofErr w:type="gramEnd"/>
            <w:r>
              <w:rPr>
                <w:rFonts w:cs="Arial" w:hint="eastAsia"/>
                <w:lang w:val="en-US" w:eastAsia="ko-KR"/>
              </w:rPr>
              <w:t xml:space="preserve"> </w:t>
            </w:r>
            <w:r>
              <w:rPr>
                <w:rFonts w:cs="Arial"/>
                <w:lang w:val="en-US" w:eastAsia="ko-KR"/>
              </w:rPr>
              <w:t>prefer option 1 as less RRC design is expected.</w:t>
            </w:r>
          </w:p>
        </w:tc>
      </w:tr>
      <w:tr w:rsidR="00D24410" w:rsidRPr="002016E8" w14:paraId="287C478A" w14:textId="77777777" w:rsidTr="002D37B0">
        <w:trPr>
          <w:jc w:val="center"/>
        </w:trPr>
        <w:tc>
          <w:tcPr>
            <w:tcW w:w="1272" w:type="dxa"/>
          </w:tcPr>
          <w:p w14:paraId="49524F0D" w14:textId="4C58677A" w:rsidR="00D24410" w:rsidRPr="002016E8" w:rsidRDefault="00E40229" w:rsidP="00725E54">
            <w:pPr>
              <w:pStyle w:val="TAC"/>
              <w:spacing w:after="80" w:line="252" w:lineRule="auto"/>
              <w:ind w:left="115" w:right="0" w:firstLine="0"/>
              <w:jc w:val="left"/>
              <w:rPr>
                <w:rFonts w:cs="Arial"/>
                <w:lang w:eastAsia="ko-KR"/>
              </w:rPr>
            </w:pPr>
            <w:r>
              <w:rPr>
                <w:rFonts w:cs="Arial"/>
                <w:lang w:eastAsia="ko-KR"/>
              </w:rPr>
              <w:t>MediaTek</w:t>
            </w:r>
          </w:p>
        </w:tc>
        <w:tc>
          <w:tcPr>
            <w:tcW w:w="1418" w:type="dxa"/>
          </w:tcPr>
          <w:p w14:paraId="75AF88C6" w14:textId="76867E65" w:rsidR="00D24410" w:rsidRPr="002016E8" w:rsidRDefault="00E40229" w:rsidP="00725E54">
            <w:pPr>
              <w:pStyle w:val="TAC"/>
              <w:spacing w:after="80" w:line="252" w:lineRule="auto"/>
              <w:ind w:left="0" w:right="0" w:firstLine="0"/>
              <w:rPr>
                <w:rFonts w:cs="Arial"/>
                <w:lang w:val="de-DE" w:eastAsia="ko-KR"/>
              </w:rPr>
            </w:pPr>
            <w:r>
              <w:rPr>
                <w:rFonts w:cs="Arial"/>
                <w:lang w:val="de-DE" w:eastAsia="ko-KR"/>
              </w:rPr>
              <w:t>1</w:t>
            </w:r>
          </w:p>
        </w:tc>
        <w:tc>
          <w:tcPr>
            <w:tcW w:w="6945" w:type="dxa"/>
          </w:tcPr>
          <w:p w14:paraId="37A0A239" w14:textId="586633BC" w:rsidR="00D24410" w:rsidRPr="002016E8" w:rsidRDefault="00E40229" w:rsidP="00725E54">
            <w:pPr>
              <w:pStyle w:val="TAC"/>
              <w:spacing w:after="80" w:line="252" w:lineRule="auto"/>
              <w:ind w:left="219" w:right="0" w:hanging="142"/>
              <w:jc w:val="both"/>
              <w:rPr>
                <w:rFonts w:cs="Arial"/>
                <w:lang w:val="en-US" w:eastAsia="ko-KR"/>
              </w:rPr>
            </w:pPr>
            <w:r>
              <w:rPr>
                <w:rFonts w:cs="Arial"/>
                <w:lang w:val="en-US" w:eastAsia="ko-KR"/>
              </w:rPr>
              <w:t>We have a slight preference for option 1 due to its reduced RRC design overhead</w:t>
            </w:r>
          </w:p>
        </w:tc>
      </w:tr>
      <w:tr w:rsidR="00E40229" w:rsidRPr="002016E8" w14:paraId="091A56EE" w14:textId="77777777" w:rsidTr="002D37B0">
        <w:trPr>
          <w:jc w:val="center"/>
        </w:trPr>
        <w:tc>
          <w:tcPr>
            <w:tcW w:w="1272" w:type="dxa"/>
          </w:tcPr>
          <w:p w14:paraId="2DAA1748" w14:textId="356B9A81" w:rsidR="00E40229" w:rsidRPr="002016E8" w:rsidRDefault="00671249" w:rsidP="00725E54">
            <w:pPr>
              <w:pStyle w:val="TAC"/>
              <w:spacing w:after="80" w:line="252" w:lineRule="auto"/>
              <w:ind w:left="115" w:right="0" w:firstLine="0"/>
              <w:jc w:val="left"/>
              <w:rPr>
                <w:rFonts w:cs="Arial"/>
                <w:lang w:eastAsia="ko-KR"/>
              </w:rPr>
            </w:pPr>
            <w:r>
              <w:rPr>
                <w:rFonts w:cs="Arial"/>
                <w:lang w:eastAsia="ko-KR"/>
              </w:rPr>
              <w:t>Apple</w:t>
            </w:r>
          </w:p>
        </w:tc>
        <w:tc>
          <w:tcPr>
            <w:tcW w:w="1418" w:type="dxa"/>
          </w:tcPr>
          <w:p w14:paraId="714BF674" w14:textId="09C4001E" w:rsidR="00E40229" w:rsidRPr="002016E8" w:rsidRDefault="00671249" w:rsidP="00725E54">
            <w:pPr>
              <w:pStyle w:val="TAC"/>
              <w:spacing w:after="80" w:line="252" w:lineRule="auto"/>
              <w:ind w:left="0" w:right="0" w:firstLine="0"/>
              <w:rPr>
                <w:rFonts w:cs="Arial"/>
                <w:lang w:val="de-DE" w:eastAsia="ko-KR"/>
              </w:rPr>
            </w:pPr>
            <w:proofErr w:type="spellStart"/>
            <w:r>
              <w:rPr>
                <w:rFonts w:cs="Arial"/>
                <w:lang w:val="de-DE" w:eastAsia="ko-KR"/>
              </w:rPr>
              <w:t>No</w:t>
            </w:r>
            <w:proofErr w:type="spellEnd"/>
            <w:r>
              <w:rPr>
                <w:rFonts w:cs="Arial"/>
                <w:lang w:val="de-DE" w:eastAsia="ko-KR"/>
              </w:rPr>
              <w:t xml:space="preserve"> strong </w:t>
            </w:r>
            <w:proofErr w:type="spellStart"/>
            <w:r>
              <w:rPr>
                <w:rFonts w:cs="Arial"/>
                <w:lang w:val="de-DE" w:eastAsia="ko-KR"/>
              </w:rPr>
              <w:t>view</w:t>
            </w:r>
            <w:proofErr w:type="spellEnd"/>
            <w:r>
              <w:rPr>
                <w:rFonts w:cs="Arial"/>
                <w:lang w:val="de-DE" w:eastAsia="ko-KR"/>
              </w:rPr>
              <w:t xml:space="preserve">, ok </w:t>
            </w:r>
            <w:proofErr w:type="spellStart"/>
            <w:r>
              <w:rPr>
                <w:rFonts w:cs="Arial"/>
                <w:lang w:val="de-DE" w:eastAsia="ko-KR"/>
              </w:rPr>
              <w:t>with</w:t>
            </w:r>
            <w:proofErr w:type="spellEnd"/>
            <w:r>
              <w:rPr>
                <w:rFonts w:cs="Arial"/>
                <w:lang w:val="de-DE" w:eastAsia="ko-KR"/>
              </w:rPr>
              <w:t xml:space="preserve"> </w:t>
            </w:r>
            <w:proofErr w:type="spellStart"/>
            <w:r>
              <w:rPr>
                <w:rFonts w:cs="Arial"/>
                <w:lang w:val="de-DE" w:eastAsia="ko-KR"/>
              </w:rPr>
              <w:t>majority</w:t>
            </w:r>
            <w:proofErr w:type="spellEnd"/>
            <w:r>
              <w:rPr>
                <w:rFonts w:cs="Arial"/>
                <w:lang w:val="de-DE" w:eastAsia="ko-KR"/>
              </w:rPr>
              <w:t>.</w:t>
            </w:r>
          </w:p>
        </w:tc>
        <w:tc>
          <w:tcPr>
            <w:tcW w:w="6945" w:type="dxa"/>
          </w:tcPr>
          <w:p w14:paraId="0A3AB40F" w14:textId="77777777" w:rsidR="00E40229" w:rsidRPr="002016E8" w:rsidRDefault="00E40229" w:rsidP="00725E54">
            <w:pPr>
              <w:pStyle w:val="TAC"/>
              <w:spacing w:after="80" w:line="252" w:lineRule="auto"/>
              <w:ind w:left="219" w:right="0" w:hanging="142"/>
              <w:jc w:val="both"/>
              <w:rPr>
                <w:rFonts w:cs="Arial"/>
                <w:lang w:val="en-US" w:eastAsia="ko-KR"/>
              </w:rPr>
            </w:pPr>
          </w:p>
        </w:tc>
      </w:tr>
      <w:tr w:rsidR="002F254C" w:rsidRPr="002016E8" w14:paraId="6D609E4A" w14:textId="77777777" w:rsidTr="002D37B0">
        <w:trPr>
          <w:jc w:val="center"/>
        </w:trPr>
        <w:tc>
          <w:tcPr>
            <w:tcW w:w="1272" w:type="dxa"/>
          </w:tcPr>
          <w:p w14:paraId="0BA51DD3" w14:textId="1703B855" w:rsidR="002F254C" w:rsidRDefault="002F254C" w:rsidP="002F254C">
            <w:pPr>
              <w:pStyle w:val="TAC"/>
              <w:spacing w:after="80" w:line="252" w:lineRule="auto"/>
              <w:ind w:left="115" w:right="0" w:firstLine="0"/>
              <w:jc w:val="left"/>
              <w:rPr>
                <w:rFonts w:cs="Arial"/>
                <w:lang w:eastAsia="ko-KR"/>
              </w:rPr>
            </w:pPr>
            <w:proofErr w:type="spellStart"/>
            <w:r>
              <w:rPr>
                <w:rFonts w:cs="Arial"/>
                <w:lang w:eastAsia="ko-KR"/>
              </w:rPr>
              <w:t>Futurewei</w:t>
            </w:r>
            <w:proofErr w:type="spellEnd"/>
          </w:p>
        </w:tc>
        <w:tc>
          <w:tcPr>
            <w:tcW w:w="1418" w:type="dxa"/>
          </w:tcPr>
          <w:p w14:paraId="5875EBE9" w14:textId="04C34729" w:rsidR="002F254C" w:rsidRDefault="002F254C" w:rsidP="002F254C">
            <w:pPr>
              <w:pStyle w:val="TAC"/>
              <w:spacing w:after="80" w:line="252" w:lineRule="auto"/>
              <w:ind w:left="0" w:right="0" w:firstLine="0"/>
              <w:rPr>
                <w:rFonts w:cs="Arial"/>
                <w:lang w:val="de-DE" w:eastAsia="ko-KR"/>
              </w:rPr>
            </w:pPr>
            <w:r>
              <w:rPr>
                <w:rFonts w:cs="Arial"/>
                <w:lang w:val="de-DE" w:eastAsia="ko-KR"/>
              </w:rPr>
              <w:t>1</w:t>
            </w:r>
          </w:p>
        </w:tc>
        <w:tc>
          <w:tcPr>
            <w:tcW w:w="6945" w:type="dxa"/>
          </w:tcPr>
          <w:p w14:paraId="3EE835B1" w14:textId="528D9ECD" w:rsidR="002F254C" w:rsidRPr="002016E8" w:rsidRDefault="002F254C" w:rsidP="002F254C">
            <w:pPr>
              <w:pStyle w:val="TAC"/>
              <w:spacing w:after="80" w:line="252" w:lineRule="auto"/>
              <w:ind w:left="219" w:right="0" w:hanging="142"/>
              <w:jc w:val="both"/>
              <w:rPr>
                <w:rFonts w:cs="Arial"/>
                <w:lang w:val="en-US" w:eastAsia="ko-KR"/>
              </w:rPr>
            </w:pPr>
            <w:r>
              <w:rPr>
                <w:rFonts w:cs="Arial"/>
                <w:lang w:val="en-US" w:eastAsia="ko-KR"/>
              </w:rPr>
              <w:t>Option 1 should be simpler.</w:t>
            </w:r>
          </w:p>
        </w:tc>
      </w:tr>
      <w:tr w:rsidR="001608FD" w:rsidRPr="002016E8" w14:paraId="0F4AA732" w14:textId="77777777" w:rsidTr="002D37B0">
        <w:trPr>
          <w:jc w:val="center"/>
        </w:trPr>
        <w:tc>
          <w:tcPr>
            <w:tcW w:w="1272" w:type="dxa"/>
          </w:tcPr>
          <w:p w14:paraId="47D07318" w14:textId="1AEC40C0" w:rsidR="001608FD" w:rsidRDefault="001608FD" w:rsidP="001608FD">
            <w:pPr>
              <w:pStyle w:val="TAC"/>
              <w:spacing w:after="80" w:line="252" w:lineRule="auto"/>
              <w:ind w:left="115" w:right="0" w:firstLine="0"/>
              <w:jc w:val="left"/>
              <w:rPr>
                <w:rFonts w:cs="Arial"/>
                <w:lang w:eastAsia="ko-KR"/>
              </w:rPr>
            </w:pPr>
            <w:r>
              <w:rPr>
                <w:rFonts w:cs="Arial"/>
                <w:lang w:eastAsia="ko-KR"/>
              </w:rPr>
              <w:t>Sequans</w:t>
            </w:r>
          </w:p>
        </w:tc>
        <w:tc>
          <w:tcPr>
            <w:tcW w:w="1418" w:type="dxa"/>
          </w:tcPr>
          <w:p w14:paraId="22DC4E17" w14:textId="747CCC08" w:rsidR="001608FD" w:rsidRDefault="001608FD" w:rsidP="001608FD">
            <w:pPr>
              <w:pStyle w:val="TAC"/>
              <w:spacing w:after="80" w:line="252" w:lineRule="auto"/>
              <w:ind w:left="0" w:right="0" w:firstLine="0"/>
              <w:rPr>
                <w:rFonts w:cs="Arial"/>
                <w:lang w:val="de-DE" w:eastAsia="ko-KR"/>
              </w:rPr>
            </w:pPr>
            <w:r>
              <w:rPr>
                <w:rFonts w:cs="Arial"/>
                <w:lang w:val="de-DE" w:eastAsia="ko-KR"/>
              </w:rPr>
              <w:t>1</w:t>
            </w:r>
          </w:p>
        </w:tc>
        <w:tc>
          <w:tcPr>
            <w:tcW w:w="6945" w:type="dxa"/>
          </w:tcPr>
          <w:p w14:paraId="78AC912F" w14:textId="77777777" w:rsidR="001608FD" w:rsidRDefault="001608FD" w:rsidP="001608FD">
            <w:pPr>
              <w:pStyle w:val="TAC"/>
              <w:spacing w:after="80" w:line="252" w:lineRule="auto"/>
              <w:ind w:left="219" w:right="0" w:hanging="142"/>
              <w:jc w:val="both"/>
              <w:rPr>
                <w:rFonts w:cs="Arial"/>
                <w:lang w:val="en-US" w:eastAsia="ko-KR"/>
              </w:rPr>
            </w:pPr>
          </w:p>
        </w:tc>
      </w:tr>
      <w:tr w:rsidR="00CD1B4C" w:rsidRPr="002016E8" w14:paraId="5BC9812D" w14:textId="77777777" w:rsidTr="002D37B0">
        <w:trPr>
          <w:jc w:val="center"/>
        </w:trPr>
        <w:tc>
          <w:tcPr>
            <w:tcW w:w="1272" w:type="dxa"/>
          </w:tcPr>
          <w:p w14:paraId="4CF82F14" w14:textId="1F17EBCB" w:rsidR="00CD1B4C" w:rsidRDefault="00CD1B4C" w:rsidP="00CD1B4C">
            <w:pPr>
              <w:pStyle w:val="TAC"/>
              <w:spacing w:after="80" w:line="252" w:lineRule="auto"/>
              <w:ind w:left="115" w:right="0" w:firstLine="0"/>
              <w:jc w:val="left"/>
              <w:rPr>
                <w:rFonts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418" w:type="dxa"/>
          </w:tcPr>
          <w:p w14:paraId="6832E270" w14:textId="73BD83C4" w:rsidR="00CD1B4C" w:rsidRDefault="00CD1B4C" w:rsidP="00CD1B4C">
            <w:pPr>
              <w:pStyle w:val="TAC"/>
              <w:spacing w:after="80" w:line="252" w:lineRule="auto"/>
              <w:ind w:left="0" w:right="0" w:firstLine="0"/>
              <w:rPr>
                <w:rFonts w:cs="Arial"/>
                <w:lang w:val="de-DE" w:eastAsia="ko-KR"/>
              </w:rPr>
            </w:pPr>
            <w:r>
              <w:rPr>
                <w:rFonts w:cs="Arial" w:hint="eastAsia"/>
                <w:lang w:val="de-DE" w:eastAsia="zh-CN"/>
              </w:rPr>
              <w:t>1</w:t>
            </w:r>
          </w:p>
        </w:tc>
        <w:tc>
          <w:tcPr>
            <w:tcW w:w="6945" w:type="dxa"/>
          </w:tcPr>
          <w:p w14:paraId="4874D8CF" w14:textId="77777777" w:rsidR="00CD1B4C" w:rsidRPr="003A4EFE" w:rsidRDefault="00CD1B4C" w:rsidP="00CD1B4C">
            <w:pPr>
              <w:pStyle w:val="TAC"/>
              <w:spacing w:after="80" w:line="252" w:lineRule="auto"/>
              <w:ind w:left="0" w:right="0" w:firstLine="0"/>
              <w:jc w:val="left"/>
              <w:rPr>
                <w:rFonts w:eastAsia="Malgun Gothic" w:cs="Arial"/>
                <w:lang w:val="de-DE" w:eastAsia="ko-KR"/>
              </w:rPr>
            </w:pPr>
            <w:proofErr w:type="spellStart"/>
            <w:r w:rsidRPr="003A4EFE">
              <w:rPr>
                <w:rFonts w:eastAsia="Malgun Gothic" w:cs="Arial"/>
                <w:lang w:val="de-DE" w:eastAsia="ko-KR"/>
              </w:rPr>
              <w:t>Using</w:t>
            </w:r>
            <w:proofErr w:type="spellEnd"/>
            <w:r w:rsidRPr="003A4EFE">
              <w:rPr>
                <w:rFonts w:eastAsia="Malgun Gothic" w:cs="Arial"/>
                <w:lang w:val="de-DE" w:eastAsia="ko-KR"/>
              </w:rPr>
              <w:t xml:space="preserve"> UAI </w:t>
            </w:r>
            <w:proofErr w:type="spellStart"/>
            <w:r w:rsidRPr="003A4EFE">
              <w:rPr>
                <w:rFonts w:eastAsia="Malgun Gothic" w:cs="Arial"/>
                <w:lang w:val="de-DE" w:eastAsia="ko-KR"/>
              </w:rPr>
              <w:t>to</w:t>
            </w:r>
            <w:proofErr w:type="spellEnd"/>
            <w:r w:rsidRPr="003A4EFE">
              <w:rPr>
                <w:rFonts w:eastAsia="Malgun Gothic" w:cs="Arial"/>
                <w:lang w:val="de-DE" w:eastAsia="ko-KR"/>
              </w:rPr>
              <w:t xml:space="preserve"> </w:t>
            </w:r>
            <w:proofErr w:type="spellStart"/>
            <w:r w:rsidRPr="003A4EFE">
              <w:rPr>
                <w:rFonts w:eastAsia="Malgun Gothic" w:cs="Arial"/>
                <w:lang w:val="de-DE" w:eastAsia="ko-KR"/>
              </w:rPr>
              <w:t>report</w:t>
            </w:r>
            <w:proofErr w:type="spellEnd"/>
            <w:r w:rsidRPr="003A4EFE">
              <w:rPr>
                <w:rFonts w:eastAsia="Malgun Gothic" w:cs="Arial"/>
                <w:lang w:val="de-DE" w:eastAsia="ko-KR"/>
              </w:rPr>
              <w:t xml:space="preserve"> </w:t>
            </w:r>
            <w:proofErr w:type="spellStart"/>
            <w:r w:rsidRPr="003A4EFE">
              <w:rPr>
                <w:rFonts w:eastAsia="Malgun Gothic" w:cs="Arial"/>
                <w:lang w:val="de-DE" w:eastAsia="ko-KR"/>
              </w:rPr>
              <w:t>the</w:t>
            </w:r>
            <w:proofErr w:type="spellEnd"/>
            <w:r w:rsidRPr="003A4EFE">
              <w:rPr>
                <w:rFonts w:eastAsia="Malgun Gothic" w:cs="Arial"/>
                <w:lang w:val="de-DE" w:eastAsia="ko-KR"/>
              </w:rPr>
              <w:t xml:space="preserve"> </w:t>
            </w:r>
            <w:proofErr w:type="spellStart"/>
            <w:r w:rsidRPr="003A4EFE">
              <w:rPr>
                <w:rFonts w:eastAsia="Malgun Gothic" w:cs="Arial"/>
                <w:lang w:val="de-DE" w:eastAsia="ko-KR"/>
              </w:rPr>
              <w:t>stationary</w:t>
            </w:r>
            <w:proofErr w:type="spellEnd"/>
            <w:r w:rsidRPr="003A4EFE">
              <w:rPr>
                <w:rFonts w:eastAsia="Malgun Gothic" w:cs="Arial"/>
                <w:lang w:val="de-DE" w:eastAsia="ko-KR"/>
              </w:rPr>
              <w:t xml:space="preserve"> </w:t>
            </w:r>
            <w:proofErr w:type="spellStart"/>
            <w:r w:rsidRPr="003A4EFE">
              <w:rPr>
                <w:rFonts w:eastAsia="Malgun Gothic" w:cs="Arial"/>
                <w:lang w:val="de-DE" w:eastAsia="ko-KR"/>
              </w:rPr>
              <w:t>case</w:t>
            </w:r>
            <w:proofErr w:type="spellEnd"/>
            <w:r w:rsidRPr="003A4EFE">
              <w:rPr>
                <w:rFonts w:eastAsia="Malgun Gothic" w:cs="Arial"/>
                <w:lang w:val="de-DE" w:eastAsia="ko-KR"/>
              </w:rPr>
              <w:t xml:space="preserve"> </w:t>
            </w:r>
            <w:proofErr w:type="spellStart"/>
            <w:r w:rsidRPr="003A4EFE">
              <w:rPr>
                <w:rFonts w:eastAsia="Malgun Gothic" w:cs="Arial"/>
                <w:lang w:val="de-DE" w:eastAsia="ko-KR"/>
              </w:rPr>
              <w:t>does</w:t>
            </w:r>
            <w:proofErr w:type="spellEnd"/>
            <w:r w:rsidRPr="003A4EFE">
              <w:rPr>
                <w:rFonts w:eastAsia="Malgun Gothic" w:cs="Arial"/>
                <w:lang w:val="de-DE" w:eastAsia="ko-KR"/>
              </w:rPr>
              <w:t xml:space="preserve"> not </w:t>
            </w:r>
            <w:proofErr w:type="spellStart"/>
            <w:r w:rsidRPr="003A4EFE">
              <w:rPr>
                <w:rFonts w:eastAsia="Malgun Gothic" w:cs="Arial"/>
                <w:lang w:val="de-DE" w:eastAsia="ko-KR"/>
              </w:rPr>
              <w:t>need</w:t>
            </w:r>
            <w:proofErr w:type="spellEnd"/>
            <w:r w:rsidRPr="003A4EFE">
              <w:rPr>
                <w:rFonts w:eastAsia="Malgun Gothic" w:cs="Arial"/>
                <w:lang w:val="de-DE" w:eastAsia="ko-KR"/>
              </w:rPr>
              <w:t xml:space="preserve"> </w:t>
            </w:r>
            <w:proofErr w:type="spellStart"/>
            <w:r w:rsidRPr="003A4EFE">
              <w:rPr>
                <w:rFonts w:eastAsia="Malgun Gothic" w:cs="Arial"/>
                <w:lang w:val="de-DE" w:eastAsia="ko-KR"/>
              </w:rPr>
              <w:t>to</w:t>
            </w:r>
            <w:proofErr w:type="spellEnd"/>
            <w:r w:rsidRPr="003A4EFE">
              <w:rPr>
                <w:rFonts w:eastAsia="Malgun Gothic" w:cs="Arial"/>
                <w:lang w:val="de-DE" w:eastAsia="ko-KR"/>
              </w:rPr>
              <w:t xml:space="preserve"> </w:t>
            </w:r>
            <w:proofErr w:type="spellStart"/>
            <w:r w:rsidRPr="003A4EFE">
              <w:rPr>
                <w:rFonts w:eastAsia="Malgun Gothic" w:cs="Arial"/>
                <w:lang w:val="de-DE" w:eastAsia="ko-KR"/>
              </w:rPr>
              <w:t>include</w:t>
            </w:r>
            <w:proofErr w:type="spellEnd"/>
            <w:r w:rsidRPr="003A4EFE">
              <w:rPr>
                <w:rFonts w:eastAsia="Malgun Gothic" w:cs="Arial"/>
                <w:lang w:val="de-DE" w:eastAsia="ko-KR"/>
              </w:rPr>
              <w:t xml:space="preserve"> </w:t>
            </w:r>
            <w:proofErr w:type="spellStart"/>
            <w:r w:rsidRPr="003A4EFE">
              <w:rPr>
                <w:rFonts w:eastAsia="Malgun Gothic" w:cs="Arial"/>
                <w:lang w:val="de-DE" w:eastAsia="ko-KR"/>
              </w:rPr>
              <w:t>other</w:t>
            </w:r>
            <w:proofErr w:type="spellEnd"/>
            <w:r w:rsidRPr="003A4EFE">
              <w:rPr>
                <w:rFonts w:eastAsia="Malgun Gothic" w:cs="Arial"/>
                <w:lang w:val="de-DE" w:eastAsia="ko-KR"/>
              </w:rPr>
              <w:t xml:space="preserve"> </w:t>
            </w:r>
            <w:proofErr w:type="spellStart"/>
            <w:r w:rsidRPr="003A4EFE">
              <w:rPr>
                <w:rFonts w:eastAsia="Malgun Gothic" w:cs="Arial"/>
                <w:lang w:val="de-DE" w:eastAsia="ko-KR"/>
              </w:rPr>
              <w:t>mesuarement</w:t>
            </w:r>
            <w:proofErr w:type="spellEnd"/>
            <w:r w:rsidRPr="003A4EFE">
              <w:rPr>
                <w:rFonts w:eastAsia="Malgun Gothic" w:cs="Arial"/>
                <w:lang w:val="de-DE" w:eastAsia="ko-KR"/>
              </w:rPr>
              <w:t xml:space="preserve"> </w:t>
            </w:r>
            <w:proofErr w:type="spellStart"/>
            <w:r w:rsidRPr="003A4EFE">
              <w:rPr>
                <w:rFonts w:eastAsia="Malgun Gothic" w:cs="Arial"/>
                <w:lang w:val="de-DE" w:eastAsia="ko-KR"/>
              </w:rPr>
              <w:t>result</w:t>
            </w:r>
            <w:proofErr w:type="spellEnd"/>
            <w:r w:rsidRPr="003A4EFE">
              <w:rPr>
                <w:rFonts w:eastAsia="Malgun Gothic" w:cs="Arial"/>
                <w:lang w:val="de-DE" w:eastAsia="ko-KR"/>
              </w:rPr>
              <w:t xml:space="preserve">, </w:t>
            </w:r>
            <w:proofErr w:type="spellStart"/>
            <w:r w:rsidRPr="003A4EFE">
              <w:rPr>
                <w:rFonts w:eastAsia="Malgun Gothic" w:cs="Arial"/>
                <w:lang w:val="de-DE" w:eastAsia="ko-KR"/>
              </w:rPr>
              <w:t>which</w:t>
            </w:r>
            <w:proofErr w:type="spellEnd"/>
            <w:r w:rsidRPr="003A4EFE">
              <w:rPr>
                <w:rFonts w:eastAsia="Malgun Gothic" w:cs="Arial"/>
                <w:lang w:val="de-DE" w:eastAsia="ko-KR"/>
              </w:rPr>
              <w:t xml:space="preserve"> </w:t>
            </w:r>
            <w:proofErr w:type="spellStart"/>
            <w:r w:rsidRPr="003A4EFE">
              <w:rPr>
                <w:rFonts w:eastAsia="Malgun Gothic" w:cs="Arial"/>
                <w:lang w:val="de-DE" w:eastAsia="ko-KR"/>
              </w:rPr>
              <w:t>is</w:t>
            </w:r>
            <w:proofErr w:type="spellEnd"/>
            <w:r w:rsidRPr="003A4EFE">
              <w:rPr>
                <w:rFonts w:eastAsia="Malgun Gothic" w:cs="Arial"/>
                <w:lang w:val="de-DE" w:eastAsia="ko-KR"/>
              </w:rPr>
              <w:t xml:space="preserve"> </w:t>
            </w:r>
            <w:proofErr w:type="spellStart"/>
            <w:r w:rsidRPr="003A4EFE">
              <w:rPr>
                <w:rFonts w:eastAsia="Malgun Gothic" w:cs="Arial"/>
                <w:lang w:val="de-DE" w:eastAsia="ko-KR"/>
              </w:rPr>
              <w:t>more</w:t>
            </w:r>
            <w:proofErr w:type="spellEnd"/>
            <w:r w:rsidRPr="003A4EFE">
              <w:rPr>
                <w:rFonts w:eastAsia="Malgun Gothic" w:cs="Arial"/>
                <w:lang w:val="de-DE" w:eastAsia="ko-KR"/>
              </w:rPr>
              <w:t xml:space="preserve"> </w:t>
            </w:r>
            <w:proofErr w:type="spellStart"/>
            <w:r w:rsidRPr="003A4EFE">
              <w:rPr>
                <w:rFonts w:eastAsia="Malgun Gothic" w:cs="Arial"/>
                <w:lang w:val="de-DE" w:eastAsia="ko-KR"/>
              </w:rPr>
              <w:t>efficient</w:t>
            </w:r>
            <w:proofErr w:type="spellEnd"/>
            <w:r w:rsidRPr="003A4EFE">
              <w:rPr>
                <w:rFonts w:eastAsia="Malgun Gothic" w:cs="Arial"/>
                <w:lang w:val="de-DE" w:eastAsia="ko-KR"/>
              </w:rPr>
              <w:t xml:space="preserve"> and </w:t>
            </w:r>
            <w:proofErr w:type="spellStart"/>
            <w:r w:rsidRPr="003A4EFE">
              <w:rPr>
                <w:rFonts w:eastAsia="Malgun Gothic" w:cs="Arial"/>
                <w:lang w:val="de-DE" w:eastAsia="ko-KR"/>
              </w:rPr>
              <w:t>less</w:t>
            </w:r>
            <w:proofErr w:type="spellEnd"/>
            <w:r w:rsidRPr="003A4EFE">
              <w:rPr>
                <w:rFonts w:eastAsia="Malgun Gothic" w:cs="Arial"/>
                <w:lang w:val="de-DE" w:eastAsia="ko-KR"/>
              </w:rPr>
              <w:t xml:space="preserve"> </w:t>
            </w:r>
            <w:proofErr w:type="spellStart"/>
            <w:r w:rsidRPr="003A4EFE">
              <w:rPr>
                <w:rFonts w:eastAsia="Malgun Gothic" w:cs="Arial"/>
                <w:lang w:val="de-DE" w:eastAsia="ko-KR"/>
              </w:rPr>
              <w:t>overhead</w:t>
            </w:r>
            <w:proofErr w:type="spellEnd"/>
            <w:r w:rsidRPr="003A4EFE">
              <w:rPr>
                <w:rFonts w:eastAsia="Malgun Gothic" w:cs="Arial"/>
                <w:lang w:val="de-DE" w:eastAsia="ko-KR"/>
              </w:rPr>
              <w:t xml:space="preserve">, </w:t>
            </w:r>
            <w:proofErr w:type="spellStart"/>
            <w:r w:rsidRPr="003A4EFE">
              <w:rPr>
                <w:rFonts w:eastAsia="Malgun Gothic" w:cs="Arial"/>
                <w:lang w:val="de-DE" w:eastAsia="ko-KR"/>
              </w:rPr>
              <w:t>unlike</w:t>
            </w:r>
            <w:proofErr w:type="spellEnd"/>
            <w:r w:rsidRPr="003A4EFE">
              <w:rPr>
                <w:rFonts w:eastAsia="Malgun Gothic" w:cs="Arial"/>
                <w:lang w:val="de-DE" w:eastAsia="ko-KR"/>
              </w:rPr>
              <w:t xml:space="preserve"> </w:t>
            </w:r>
            <w:proofErr w:type="spellStart"/>
            <w:r w:rsidRPr="003A4EFE">
              <w:rPr>
                <w:rFonts w:eastAsia="Malgun Gothic" w:cs="Arial"/>
                <w:lang w:val="de-DE" w:eastAsia="ko-KR"/>
              </w:rPr>
              <w:t>the</w:t>
            </w:r>
            <w:proofErr w:type="spellEnd"/>
            <w:r w:rsidRPr="003A4EFE">
              <w:rPr>
                <w:rFonts w:eastAsia="Malgun Gothic" w:cs="Arial"/>
                <w:lang w:val="de-DE" w:eastAsia="ko-KR"/>
              </w:rPr>
              <w:t xml:space="preserve"> Measurement Report </w:t>
            </w:r>
            <w:proofErr w:type="spellStart"/>
            <w:r w:rsidRPr="003A4EFE">
              <w:rPr>
                <w:rFonts w:eastAsia="Malgun Gothic" w:cs="Arial"/>
                <w:lang w:val="de-DE" w:eastAsia="ko-KR"/>
              </w:rPr>
              <w:t>solution</w:t>
            </w:r>
            <w:proofErr w:type="spellEnd"/>
            <w:r w:rsidRPr="003A4EFE">
              <w:rPr>
                <w:rFonts w:eastAsia="Malgun Gothic" w:cs="Arial"/>
                <w:lang w:val="de-DE" w:eastAsia="ko-KR"/>
              </w:rPr>
              <w:t>.</w:t>
            </w:r>
          </w:p>
          <w:p w14:paraId="0325CA2B" w14:textId="45AE5889" w:rsidR="00CD1B4C" w:rsidRDefault="00CD1B4C" w:rsidP="00D26AC3">
            <w:pPr>
              <w:pStyle w:val="TAC"/>
              <w:spacing w:after="80" w:line="252" w:lineRule="auto"/>
              <w:ind w:left="360" w:right="0" w:firstLine="0"/>
              <w:jc w:val="both"/>
              <w:rPr>
                <w:rFonts w:cs="Arial"/>
                <w:lang w:val="en-US" w:eastAsia="ko-KR"/>
              </w:rPr>
            </w:pPr>
            <w:proofErr w:type="spellStart"/>
            <w:r w:rsidRPr="003A4EFE">
              <w:rPr>
                <w:rFonts w:eastAsia="Malgun Gothic" w:cs="Arial"/>
                <w:lang w:val="de-DE" w:eastAsia="ko-KR"/>
              </w:rPr>
              <w:t>Using</w:t>
            </w:r>
            <w:proofErr w:type="spellEnd"/>
            <w:r w:rsidRPr="003A4EFE">
              <w:rPr>
                <w:rFonts w:eastAsia="Malgun Gothic" w:cs="Arial"/>
                <w:lang w:val="de-DE" w:eastAsia="ko-KR"/>
              </w:rPr>
              <w:t xml:space="preserve"> UAI </w:t>
            </w:r>
            <w:proofErr w:type="spellStart"/>
            <w:r w:rsidRPr="003A4EFE">
              <w:rPr>
                <w:rFonts w:eastAsia="Malgun Gothic" w:cs="Arial"/>
                <w:lang w:val="de-DE" w:eastAsia="ko-KR"/>
              </w:rPr>
              <w:t>to</w:t>
            </w:r>
            <w:proofErr w:type="spellEnd"/>
            <w:r w:rsidRPr="003A4EFE">
              <w:rPr>
                <w:rFonts w:eastAsia="Malgun Gothic" w:cs="Arial"/>
                <w:lang w:val="de-DE" w:eastAsia="ko-KR"/>
              </w:rPr>
              <w:t xml:space="preserve"> </w:t>
            </w:r>
            <w:proofErr w:type="spellStart"/>
            <w:r w:rsidRPr="003A4EFE">
              <w:rPr>
                <w:rFonts w:eastAsia="Malgun Gothic" w:cs="Arial"/>
                <w:lang w:val="de-DE" w:eastAsia="ko-KR"/>
              </w:rPr>
              <w:t>report</w:t>
            </w:r>
            <w:proofErr w:type="spellEnd"/>
            <w:r w:rsidRPr="003A4EFE">
              <w:rPr>
                <w:rFonts w:eastAsia="Malgun Gothic" w:cs="Arial"/>
                <w:lang w:val="de-DE" w:eastAsia="ko-KR"/>
              </w:rPr>
              <w:t xml:space="preserve"> </w:t>
            </w:r>
            <w:proofErr w:type="spellStart"/>
            <w:r w:rsidRPr="003A4EFE">
              <w:rPr>
                <w:rFonts w:eastAsia="Malgun Gothic" w:cs="Arial"/>
                <w:lang w:val="de-DE" w:eastAsia="ko-KR"/>
              </w:rPr>
              <w:t>the</w:t>
            </w:r>
            <w:proofErr w:type="spellEnd"/>
            <w:r w:rsidRPr="003A4EFE">
              <w:rPr>
                <w:rFonts w:eastAsia="Malgun Gothic" w:cs="Arial"/>
                <w:lang w:val="de-DE" w:eastAsia="ko-KR"/>
              </w:rPr>
              <w:t xml:space="preserve"> </w:t>
            </w:r>
            <w:proofErr w:type="spellStart"/>
            <w:r w:rsidRPr="003A4EFE">
              <w:rPr>
                <w:rFonts w:eastAsia="Malgun Gothic" w:cs="Arial"/>
                <w:lang w:val="de-DE" w:eastAsia="ko-KR"/>
              </w:rPr>
              <w:t>stationary</w:t>
            </w:r>
            <w:proofErr w:type="spellEnd"/>
            <w:r w:rsidRPr="003A4EFE">
              <w:rPr>
                <w:rFonts w:eastAsia="Malgun Gothic" w:cs="Arial"/>
                <w:lang w:val="de-DE" w:eastAsia="ko-KR"/>
              </w:rPr>
              <w:t xml:space="preserve"> </w:t>
            </w:r>
            <w:proofErr w:type="spellStart"/>
            <w:r w:rsidRPr="003A4EFE">
              <w:rPr>
                <w:rFonts w:eastAsia="Malgun Gothic" w:cs="Arial"/>
                <w:lang w:val="de-DE" w:eastAsia="ko-KR"/>
              </w:rPr>
              <w:t>case</w:t>
            </w:r>
            <w:proofErr w:type="spellEnd"/>
            <w:r w:rsidRPr="003A4EFE">
              <w:rPr>
                <w:rFonts w:eastAsia="Malgun Gothic" w:cs="Arial"/>
                <w:lang w:val="de-DE" w:eastAsia="ko-KR"/>
              </w:rPr>
              <w:t xml:space="preserve"> </w:t>
            </w:r>
            <w:proofErr w:type="spellStart"/>
            <w:r w:rsidRPr="003A4EFE">
              <w:rPr>
                <w:rFonts w:eastAsia="Malgun Gothic" w:cs="Arial"/>
                <w:lang w:val="de-DE" w:eastAsia="ko-KR"/>
              </w:rPr>
              <w:t>does</w:t>
            </w:r>
            <w:proofErr w:type="spellEnd"/>
            <w:r w:rsidRPr="003A4EFE">
              <w:rPr>
                <w:rFonts w:eastAsia="Malgun Gothic" w:cs="Arial"/>
                <w:lang w:val="de-DE" w:eastAsia="ko-KR"/>
              </w:rPr>
              <w:t xml:space="preserve"> not </w:t>
            </w:r>
            <w:proofErr w:type="spellStart"/>
            <w:r w:rsidRPr="003A4EFE">
              <w:rPr>
                <w:rFonts w:eastAsia="Malgun Gothic" w:cs="Arial"/>
                <w:lang w:val="de-DE" w:eastAsia="ko-KR"/>
              </w:rPr>
              <w:t>need</w:t>
            </w:r>
            <w:proofErr w:type="spellEnd"/>
            <w:r w:rsidRPr="003A4EFE">
              <w:rPr>
                <w:rFonts w:eastAsia="Malgun Gothic" w:cs="Arial"/>
                <w:lang w:val="de-DE" w:eastAsia="ko-KR"/>
              </w:rPr>
              <w:t xml:space="preserve"> </w:t>
            </w:r>
            <w:proofErr w:type="spellStart"/>
            <w:r w:rsidRPr="003A4EFE">
              <w:rPr>
                <w:rFonts w:eastAsia="Malgun Gothic" w:cs="Arial"/>
                <w:lang w:val="de-DE" w:eastAsia="ko-KR"/>
              </w:rPr>
              <w:t>to</w:t>
            </w:r>
            <w:proofErr w:type="spellEnd"/>
            <w:r w:rsidRPr="003A4EFE">
              <w:rPr>
                <w:rFonts w:eastAsia="Malgun Gothic" w:cs="Arial"/>
                <w:lang w:val="de-DE" w:eastAsia="ko-KR"/>
              </w:rPr>
              <w:t xml:space="preserve"> </w:t>
            </w:r>
            <w:proofErr w:type="spellStart"/>
            <w:r w:rsidRPr="003A4EFE">
              <w:rPr>
                <w:rFonts w:eastAsia="Malgun Gothic" w:cs="Arial"/>
                <w:lang w:val="de-DE" w:eastAsia="ko-KR"/>
              </w:rPr>
              <w:t>define</w:t>
            </w:r>
            <w:proofErr w:type="spellEnd"/>
            <w:r w:rsidRPr="003A4EFE">
              <w:rPr>
                <w:rFonts w:eastAsia="Malgun Gothic" w:cs="Arial"/>
                <w:lang w:val="de-DE" w:eastAsia="ko-KR"/>
              </w:rPr>
              <w:t xml:space="preserve"> </w:t>
            </w:r>
            <w:proofErr w:type="spellStart"/>
            <w:r w:rsidRPr="003A4EFE">
              <w:rPr>
                <w:rFonts w:eastAsia="Malgun Gothic" w:cs="Arial"/>
                <w:lang w:val="de-DE" w:eastAsia="ko-KR"/>
              </w:rPr>
              <w:t>new</w:t>
            </w:r>
            <w:proofErr w:type="spellEnd"/>
            <w:r w:rsidRPr="003A4EFE">
              <w:rPr>
                <w:rFonts w:eastAsia="Malgun Gothic" w:cs="Arial"/>
                <w:lang w:val="de-DE" w:eastAsia="ko-KR"/>
              </w:rPr>
              <w:t xml:space="preserve"> </w:t>
            </w:r>
            <w:proofErr w:type="spellStart"/>
            <w:r w:rsidRPr="003A4EFE">
              <w:rPr>
                <w:rFonts w:eastAsia="Malgun Gothic" w:cs="Arial"/>
                <w:lang w:val="de-DE" w:eastAsia="ko-KR"/>
              </w:rPr>
              <w:t>trigger</w:t>
            </w:r>
            <w:proofErr w:type="spellEnd"/>
            <w:r w:rsidRPr="003A4EFE">
              <w:rPr>
                <w:rFonts w:eastAsia="Malgun Gothic" w:cs="Arial"/>
                <w:lang w:val="de-DE" w:eastAsia="ko-KR"/>
              </w:rPr>
              <w:t xml:space="preserve"> </w:t>
            </w:r>
            <w:proofErr w:type="spellStart"/>
            <w:r w:rsidRPr="003A4EFE">
              <w:rPr>
                <w:rFonts w:eastAsia="Malgun Gothic" w:cs="Arial"/>
                <w:lang w:val="de-DE" w:eastAsia="ko-KR"/>
              </w:rPr>
              <w:t>event</w:t>
            </w:r>
            <w:proofErr w:type="spellEnd"/>
            <w:r w:rsidRPr="003A4EFE">
              <w:rPr>
                <w:rFonts w:eastAsia="Malgun Gothic" w:cs="Arial"/>
                <w:lang w:val="de-DE" w:eastAsia="ko-KR"/>
              </w:rPr>
              <w:t xml:space="preserve">, </w:t>
            </w:r>
            <w:proofErr w:type="spellStart"/>
            <w:r w:rsidRPr="003A4EFE">
              <w:rPr>
                <w:rFonts w:eastAsia="Malgun Gothic" w:cs="Arial"/>
                <w:lang w:val="de-DE" w:eastAsia="ko-KR"/>
              </w:rPr>
              <w:t>unlike</w:t>
            </w:r>
            <w:proofErr w:type="spellEnd"/>
            <w:r w:rsidRPr="003A4EFE">
              <w:rPr>
                <w:rFonts w:eastAsia="Malgun Gothic" w:cs="Arial"/>
                <w:lang w:val="de-DE" w:eastAsia="ko-KR"/>
              </w:rPr>
              <w:t xml:space="preserve"> </w:t>
            </w:r>
            <w:proofErr w:type="spellStart"/>
            <w:r w:rsidRPr="003A4EFE">
              <w:rPr>
                <w:rFonts w:eastAsia="Malgun Gothic" w:cs="Arial"/>
                <w:lang w:val="de-DE" w:eastAsia="ko-KR"/>
              </w:rPr>
              <w:t>the</w:t>
            </w:r>
            <w:proofErr w:type="spellEnd"/>
            <w:r w:rsidRPr="003A4EFE">
              <w:rPr>
                <w:rFonts w:eastAsia="Malgun Gothic" w:cs="Arial"/>
                <w:lang w:val="de-DE" w:eastAsia="ko-KR"/>
              </w:rPr>
              <w:t xml:space="preserve"> Measurement Report </w:t>
            </w:r>
            <w:proofErr w:type="spellStart"/>
            <w:r w:rsidRPr="003A4EFE">
              <w:rPr>
                <w:rFonts w:eastAsia="Malgun Gothic" w:cs="Arial"/>
                <w:lang w:val="de-DE" w:eastAsia="ko-KR"/>
              </w:rPr>
              <w:t>solution</w:t>
            </w:r>
            <w:proofErr w:type="spellEnd"/>
            <w:r w:rsidRPr="003A4EFE">
              <w:rPr>
                <w:rFonts w:eastAsia="Malgun Gothic" w:cs="Arial"/>
                <w:lang w:val="de-DE" w:eastAsia="ko-KR"/>
              </w:rPr>
              <w:t>.</w:t>
            </w:r>
          </w:p>
        </w:tc>
      </w:tr>
      <w:tr w:rsidR="00F11115" w14:paraId="4D9F2491" w14:textId="77777777" w:rsidTr="002D37B0">
        <w:tblPrEx>
          <w:jc w:val="left"/>
          <w:tblCellMar>
            <w:top w:w="0" w:type="dxa"/>
            <w:left w:w="108" w:type="dxa"/>
            <w:bottom w:w="0" w:type="dxa"/>
            <w:right w:w="108" w:type="dxa"/>
          </w:tblCellMar>
        </w:tblPrEx>
        <w:tc>
          <w:tcPr>
            <w:tcW w:w="1272" w:type="dxa"/>
          </w:tcPr>
          <w:p w14:paraId="0A8718B9" w14:textId="19A9E206" w:rsidR="00F11115" w:rsidRDefault="00925BAE" w:rsidP="00E93202">
            <w:pPr>
              <w:pStyle w:val="TAC"/>
              <w:spacing w:after="80" w:line="252" w:lineRule="auto"/>
              <w:ind w:left="115" w:right="0" w:firstLine="0"/>
              <w:jc w:val="left"/>
              <w:rPr>
                <w:rFonts w:cs="Arial"/>
                <w:lang w:eastAsia="ko-KR"/>
              </w:rPr>
            </w:pPr>
            <w:r>
              <w:rPr>
                <w:rFonts w:ascii="DengXian" w:eastAsia="DengXian" w:hAnsi="DengXian" w:cs="Arial"/>
                <w:lang w:eastAsia="zh-CN"/>
              </w:rPr>
              <w:t>V</w:t>
            </w:r>
            <w:r w:rsidR="00F11115">
              <w:rPr>
                <w:rFonts w:ascii="DengXian" w:eastAsia="DengXian" w:hAnsi="DengXian" w:cs="Arial" w:hint="eastAsia"/>
                <w:lang w:eastAsia="zh-CN"/>
              </w:rPr>
              <w:t>ivo</w:t>
            </w:r>
          </w:p>
        </w:tc>
        <w:tc>
          <w:tcPr>
            <w:tcW w:w="1418" w:type="dxa"/>
          </w:tcPr>
          <w:p w14:paraId="7BCC2E1F" w14:textId="77777777" w:rsidR="00F11115" w:rsidRDefault="00F11115" w:rsidP="00E93202">
            <w:pPr>
              <w:pStyle w:val="TAC"/>
              <w:spacing w:after="80" w:line="252" w:lineRule="auto"/>
              <w:ind w:left="0" w:right="0" w:firstLine="0"/>
              <w:rPr>
                <w:rFonts w:cs="Arial"/>
                <w:lang w:val="de-DE" w:eastAsia="ko-KR"/>
              </w:rPr>
            </w:pPr>
            <w:r>
              <w:rPr>
                <w:rFonts w:eastAsia="DengXian" w:cs="Arial" w:hint="eastAsia"/>
                <w:lang w:val="de-DE" w:eastAsia="zh-CN"/>
              </w:rPr>
              <w:t>2</w:t>
            </w:r>
          </w:p>
        </w:tc>
        <w:tc>
          <w:tcPr>
            <w:tcW w:w="6945" w:type="dxa"/>
          </w:tcPr>
          <w:p w14:paraId="63124EF3" w14:textId="77777777" w:rsidR="00F11115" w:rsidRDefault="00F11115" w:rsidP="00E93202">
            <w:pPr>
              <w:pStyle w:val="TAC"/>
              <w:spacing w:after="80" w:line="252" w:lineRule="auto"/>
              <w:ind w:left="77" w:right="0" w:firstLine="0"/>
              <w:jc w:val="both"/>
              <w:rPr>
                <w:rFonts w:cs="Arial"/>
                <w:lang w:val="en-US" w:eastAsia="ko-KR"/>
              </w:rPr>
            </w:pPr>
            <w:r>
              <w:rPr>
                <w:rFonts w:cs="Arial"/>
                <w:lang w:val="en-US" w:eastAsia="ko-KR"/>
              </w:rPr>
              <w:t xml:space="preserve">In addition to the </w:t>
            </w:r>
            <w:r w:rsidRPr="00432170">
              <w:rPr>
                <w:rFonts w:cs="Arial"/>
                <w:lang w:val="en-US" w:eastAsia="ko-KR"/>
              </w:rPr>
              <w:t>technical arguments to support option 2</w:t>
            </w:r>
            <w:r>
              <w:rPr>
                <w:rFonts w:cs="Arial"/>
                <w:lang w:val="en-US" w:eastAsia="ko-KR"/>
              </w:rPr>
              <w:t xml:space="preserve"> </w:t>
            </w:r>
            <w:r w:rsidRPr="00432170">
              <w:rPr>
                <w:rFonts w:cs="Arial"/>
                <w:lang w:val="en-US" w:eastAsia="ko-KR"/>
              </w:rPr>
              <w:t xml:space="preserve">well-summarized </w:t>
            </w:r>
            <w:r>
              <w:rPr>
                <w:rFonts w:cs="Arial"/>
                <w:lang w:val="en-US" w:eastAsia="ko-KR"/>
              </w:rPr>
              <w:t xml:space="preserve">by the rapporteur, the measurement results reported in option 2 are </w:t>
            </w:r>
            <w:r>
              <w:rPr>
                <w:rFonts w:cs="Arial" w:hint="eastAsia"/>
                <w:lang w:val="en-US" w:eastAsia="zh-CN"/>
              </w:rPr>
              <w:t>als</w:t>
            </w:r>
            <w:r>
              <w:rPr>
                <w:rFonts w:cs="Arial"/>
                <w:lang w:val="en-US" w:eastAsia="zh-CN"/>
              </w:rPr>
              <w:t xml:space="preserve">o </w:t>
            </w:r>
            <w:r>
              <w:rPr>
                <w:rFonts w:cs="Arial"/>
                <w:lang w:val="en-US" w:eastAsia="ko-KR"/>
              </w:rPr>
              <w:t xml:space="preserve">helpful for the network to decide how to relax the UE’s measurement, </w:t>
            </w:r>
            <w:proofErr w:type="gramStart"/>
            <w:r>
              <w:rPr>
                <w:rFonts w:cs="Arial"/>
                <w:lang w:val="en-US" w:eastAsia="ko-KR"/>
              </w:rPr>
              <w:t>i.e.</w:t>
            </w:r>
            <w:proofErr w:type="gramEnd"/>
            <w:r>
              <w:rPr>
                <w:rFonts w:cs="Arial"/>
                <w:lang w:val="en-US" w:eastAsia="ko-KR"/>
              </w:rPr>
              <w:t xml:space="preserve"> remove the MO with poor radio link quality. </w:t>
            </w:r>
          </w:p>
          <w:p w14:paraId="506BAB80" w14:textId="77777777" w:rsidR="00F11115" w:rsidRDefault="00F11115" w:rsidP="00E93202">
            <w:pPr>
              <w:pStyle w:val="TAC"/>
              <w:spacing w:after="80" w:line="252" w:lineRule="auto"/>
              <w:ind w:left="77" w:right="0" w:firstLine="0"/>
              <w:jc w:val="both"/>
              <w:rPr>
                <w:rFonts w:cs="Arial"/>
                <w:lang w:val="en-US" w:eastAsia="zh-CN"/>
              </w:rPr>
            </w:pPr>
            <w:r>
              <w:rPr>
                <w:rFonts w:cs="Arial" w:hint="eastAsia"/>
                <w:lang w:val="en-US" w:eastAsia="zh-CN"/>
              </w:rPr>
              <w:t>B</w:t>
            </w:r>
            <w:r>
              <w:rPr>
                <w:rFonts w:cs="Arial"/>
                <w:lang w:val="en-US" w:eastAsia="zh-CN"/>
              </w:rPr>
              <w:t xml:space="preserve">esides, we think it is important for network to control UE relaxation for the mechanism in legacy measurement report on </w:t>
            </w:r>
            <w:r w:rsidRPr="000B0339">
              <w:rPr>
                <w:i/>
                <w:iCs/>
              </w:rPr>
              <w:t xml:space="preserve">Hysteresis, </w:t>
            </w:r>
            <w:proofErr w:type="spellStart"/>
            <w:r w:rsidRPr="000B0339">
              <w:rPr>
                <w:i/>
                <w:iCs/>
              </w:rPr>
              <w:t>timeToTrigger</w:t>
            </w:r>
            <w:proofErr w:type="spellEnd"/>
            <w:r>
              <w:rPr>
                <w:i/>
                <w:iCs/>
              </w:rPr>
              <w:t xml:space="preserve">, </w:t>
            </w:r>
            <w:proofErr w:type="spellStart"/>
            <w:r w:rsidRPr="000B0339">
              <w:rPr>
                <w:i/>
                <w:iCs/>
              </w:rPr>
              <w:t>rsType</w:t>
            </w:r>
            <w:proofErr w:type="spellEnd"/>
            <w:r>
              <w:rPr>
                <w:i/>
                <w:iCs/>
              </w:rPr>
              <w:t xml:space="preserve">, </w:t>
            </w:r>
            <w:r w:rsidRPr="00A16857">
              <w:t>measurement reporting entry and exit conditio</w:t>
            </w:r>
            <w:r>
              <w:t xml:space="preserve">n. </w:t>
            </w:r>
          </w:p>
        </w:tc>
      </w:tr>
      <w:tr w:rsidR="00651F7E" w14:paraId="3EF5D16B" w14:textId="77777777" w:rsidTr="002D37B0">
        <w:tblPrEx>
          <w:jc w:val="left"/>
          <w:tblCellMar>
            <w:top w:w="0" w:type="dxa"/>
            <w:left w:w="108" w:type="dxa"/>
            <w:bottom w:w="0" w:type="dxa"/>
            <w:right w:w="108" w:type="dxa"/>
          </w:tblCellMar>
        </w:tblPrEx>
        <w:tc>
          <w:tcPr>
            <w:tcW w:w="1272" w:type="dxa"/>
          </w:tcPr>
          <w:p w14:paraId="5E810653" w14:textId="0D70BCAB" w:rsidR="00651F7E" w:rsidRDefault="00651F7E" w:rsidP="00651F7E">
            <w:pPr>
              <w:pStyle w:val="TAC"/>
              <w:spacing w:after="80" w:line="252" w:lineRule="auto"/>
              <w:ind w:left="115" w:right="0" w:firstLine="0"/>
              <w:jc w:val="left"/>
              <w:rPr>
                <w:rFonts w:ascii="DengXian" w:eastAsia="DengXian" w:hAnsi="DengXian" w:cs="Arial"/>
                <w:lang w:eastAsia="zh-CN"/>
              </w:rPr>
            </w:pPr>
            <w:r>
              <w:rPr>
                <w:rFonts w:eastAsia="DengXian" w:cs="Arial" w:hint="eastAsia"/>
                <w:lang w:eastAsia="zh-CN"/>
              </w:rPr>
              <w:t>S</w:t>
            </w:r>
            <w:r>
              <w:rPr>
                <w:rFonts w:eastAsia="DengXian" w:cs="Arial"/>
                <w:lang w:eastAsia="zh-CN"/>
              </w:rPr>
              <w:t>harp</w:t>
            </w:r>
          </w:p>
        </w:tc>
        <w:tc>
          <w:tcPr>
            <w:tcW w:w="1418" w:type="dxa"/>
          </w:tcPr>
          <w:p w14:paraId="16DC8183" w14:textId="39029B2D" w:rsidR="00651F7E" w:rsidRDefault="00651F7E" w:rsidP="00651F7E">
            <w:pPr>
              <w:pStyle w:val="TAC"/>
              <w:spacing w:after="80" w:line="252" w:lineRule="auto"/>
              <w:ind w:left="0" w:right="0" w:firstLine="0"/>
              <w:rPr>
                <w:rFonts w:eastAsia="DengXian" w:cs="Arial"/>
                <w:lang w:val="de-DE" w:eastAsia="zh-CN"/>
              </w:rPr>
            </w:pPr>
            <w:r>
              <w:rPr>
                <w:rFonts w:eastAsia="DengXian" w:cs="Arial" w:hint="eastAsia"/>
                <w:lang w:val="de-DE" w:eastAsia="zh-CN"/>
              </w:rPr>
              <w:t>2</w:t>
            </w:r>
          </w:p>
        </w:tc>
        <w:tc>
          <w:tcPr>
            <w:tcW w:w="6945" w:type="dxa"/>
          </w:tcPr>
          <w:p w14:paraId="24612C86" w14:textId="6F90CFB8" w:rsidR="00651F7E" w:rsidRPr="00651F7E" w:rsidRDefault="00651F7E" w:rsidP="00651F7E">
            <w:pPr>
              <w:pStyle w:val="TAC"/>
              <w:spacing w:after="80" w:line="252" w:lineRule="auto"/>
              <w:ind w:left="77" w:right="0" w:firstLine="0"/>
              <w:jc w:val="both"/>
              <w:rPr>
                <w:rFonts w:eastAsia="DengXian" w:cs="Arial"/>
                <w:lang w:val="en-US" w:eastAsia="zh-CN"/>
              </w:rPr>
            </w:pPr>
            <w:r>
              <w:rPr>
                <w:rFonts w:eastAsia="DengXian" w:cs="Arial" w:hint="eastAsia"/>
                <w:lang w:val="en-US" w:eastAsia="zh-CN"/>
              </w:rPr>
              <w:t>A</w:t>
            </w:r>
            <w:r>
              <w:rPr>
                <w:rFonts w:eastAsia="DengXian" w:cs="Arial"/>
                <w:lang w:val="en-US" w:eastAsia="zh-CN"/>
              </w:rPr>
              <w:t>gree with vivo</w:t>
            </w:r>
          </w:p>
        </w:tc>
      </w:tr>
      <w:tr w:rsidR="0082580D" w14:paraId="70133E9D" w14:textId="77777777" w:rsidTr="002D37B0">
        <w:tblPrEx>
          <w:jc w:val="left"/>
          <w:tblCellMar>
            <w:top w:w="0" w:type="dxa"/>
            <w:left w:w="108" w:type="dxa"/>
            <w:bottom w:w="0" w:type="dxa"/>
            <w:right w:w="108" w:type="dxa"/>
          </w:tblCellMar>
        </w:tblPrEx>
        <w:tc>
          <w:tcPr>
            <w:tcW w:w="1272" w:type="dxa"/>
          </w:tcPr>
          <w:p w14:paraId="1746A290" w14:textId="745A14DE" w:rsidR="0082580D" w:rsidRDefault="0082580D" w:rsidP="0082580D">
            <w:pPr>
              <w:pStyle w:val="TAC"/>
              <w:spacing w:after="80" w:line="252" w:lineRule="auto"/>
              <w:ind w:left="115" w:right="0" w:firstLine="0"/>
              <w:jc w:val="left"/>
              <w:rPr>
                <w:rFonts w:eastAsia="DengXian" w:cs="Arial"/>
                <w:lang w:eastAsia="zh-CN"/>
              </w:rPr>
            </w:pPr>
            <w:proofErr w:type="spellStart"/>
            <w:r>
              <w:rPr>
                <w:rFonts w:cs="Arial"/>
                <w:lang w:eastAsia="ko-KR"/>
              </w:rPr>
              <w:t>Spreadtrum</w:t>
            </w:r>
            <w:proofErr w:type="spellEnd"/>
          </w:p>
        </w:tc>
        <w:tc>
          <w:tcPr>
            <w:tcW w:w="1418" w:type="dxa"/>
          </w:tcPr>
          <w:p w14:paraId="0BD72311" w14:textId="3EDF8E65" w:rsidR="0082580D" w:rsidRDefault="0082580D" w:rsidP="0082580D">
            <w:pPr>
              <w:pStyle w:val="TAC"/>
              <w:spacing w:after="80" w:line="252" w:lineRule="auto"/>
              <w:ind w:left="0" w:right="0" w:firstLine="0"/>
              <w:rPr>
                <w:rFonts w:eastAsia="DengXian" w:cs="Arial"/>
                <w:lang w:val="de-DE" w:eastAsia="zh-CN"/>
              </w:rPr>
            </w:pPr>
            <w:proofErr w:type="spellStart"/>
            <w:r>
              <w:rPr>
                <w:rFonts w:cs="Arial"/>
                <w:lang w:val="de-DE" w:eastAsia="ko-KR"/>
              </w:rPr>
              <w:t>No</w:t>
            </w:r>
            <w:proofErr w:type="spellEnd"/>
            <w:r>
              <w:rPr>
                <w:rFonts w:cs="Arial"/>
                <w:lang w:val="de-DE" w:eastAsia="ko-KR"/>
              </w:rPr>
              <w:t xml:space="preserve"> strong </w:t>
            </w:r>
            <w:proofErr w:type="spellStart"/>
            <w:r>
              <w:rPr>
                <w:rFonts w:cs="Arial"/>
                <w:lang w:val="de-DE" w:eastAsia="ko-KR"/>
              </w:rPr>
              <w:t>view</w:t>
            </w:r>
            <w:proofErr w:type="spellEnd"/>
          </w:p>
        </w:tc>
        <w:tc>
          <w:tcPr>
            <w:tcW w:w="6945" w:type="dxa"/>
          </w:tcPr>
          <w:p w14:paraId="5768F1DB" w14:textId="77777777" w:rsidR="0082580D" w:rsidRDefault="0082580D" w:rsidP="0082580D">
            <w:pPr>
              <w:pStyle w:val="TAC"/>
              <w:spacing w:after="80" w:line="252" w:lineRule="auto"/>
              <w:ind w:left="77" w:right="0" w:firstLine="0"/>
              <w:jc w:val="both"/>
              <w:rPr>
                <w:rFonts w:eastAsia="DengXian" w:cs="Arial"/>
                <w:lang w:val="en-US" w:eastAsia="zh-CN"/>
              </w:rPr>
            </w:pPr>
          </w:p>
        </w:tc>
      </w:tr>
      <w:tr w:rsidR="00925BAE" w14:paraId="1A032940" w14:textId="77777777" w:rsidTr="002D37B0">
        <w:tblPrEx>
          <w:jc w:val="left"/>
          <w:tblCellMar>
            <w:top w:w="0" w:type="dxa"/>
            <w:left w:w="108" w:type="dxa"/>
            <w:bottom w:w="0" w:type="dxa"/>
            <w:right w:w="108" w:type="dxa"/>
          </w:tblCellMar>
        </w:tblPrEx>
        <w:tc>
          <w:tcPr>
            <w:tcW w:w="1272" w:type="dxa"/>
          </w:tcPr>
          <w:p w14:paraId="03523F7B" w14:textId="2578F527" w:rsidR="00925BAE" w:rsidRDefault="00925BAE" w:rsidP="0082580D">
            <w:pPr>
              <w:pStyle w:val="TAC"/>
              <w:spacing w:after="80" w:line="252" w:lineRule="auto"/>
              <w:ind w:left="115" w:right="0" w:firstLine="0"/>
              <w:jc w:val="left"/>
              <w:rPr>
                <w:rFonts w:cs="Arial"/>
                <w:lang w:eastAsia="ko-KR"/>
              </w:rPr>
            </w:pPr>
            <w:r>
              <w:rPr>
                <w:rFonts w:cs="Arial"/>
                <w:lang w:eastAsia="ko-KR"/>
              </w:rPr>
              <w:t>Interdigital</w:t>
            </w:r>
          </w:p>
        </w:tc>
        <w:tc>
          <w:tcPr>
            <w:tcW w:w="1418" w:type="dxa"/>
          </w:tcPr>
          <w:p w14:paraId="055A0876" w14:textId="6F1072B8" w:rsidR="00925BAE" w:rsidRDefault="000311CB" w:rsidP="0082580D">
            <w:pPr>
              <w:pStyle w:val="TAC"/>
              <w:spacing w:after="80" w:line="252" w:lineRule="auto"/>
              <w:ind w:left="0" w:right="0" w:firstLine="0"/>
              <w:rPr>
                <w:rFonts w:cs="Arial"/>
                <w:lang w:val="de-DE" w:eastAsia="ko-KR"/>
              </w:rPr>
            </w:pPr>
            <w:proofErr w:type="spellStart"/>
            <w:r>
              <w:rPr>
                <w:rFonts w:cs="Arial"/>
                <w:lang w:val="de-DE" w:eastAsia="ko-KR"/>
              </w:rPr>
              <w:t>No</w:t>
            </w:r>
            <w:proofErr w:type="spellEnd"/>
            <w:r>
              <w:rPr>
                <w:rFonts w:cs="Arial"/>
                <w:lang w:val="de-DE" w:eastAsia="ko-KR"/>
              </w:rPr>
              <w:t xml:space="preserve"> strong </w:t>
            </w:r>
            <w:proofErr w:type="spellStart"/>
            <w:r>
              <w:rPr>
                <w:rFonts w:cs="Arial"/>
                <w:lang w:val="de-DE" w:eastAsia="ko-KR"/>
              </w:rPr>
              <w:t>view</w:t>
            </w:r>
            <w:proofErr w:type="spellEnd"/>
          </w:p>
        </w:tc>
        <w:tc>
          <w:tcPr>
            <w:tcW w:w="6945" w:type="dxa"/>
          </w:tcPr>
          <w:p w14:paraId="6A0341E0" w14:textId="2919B4BC" w:rsidR="00925BAE" w:rsidRDefault="00925BAE" w:rsidP="0082580D">
            <w:pPr>
              <w:pStyle w:val="TAC"/>
              <w:spacing w:after="80" w:line="252" w:lineRule="auto"/>
              <w:ind w:left="77" w:right="0" w:firstLine="0"/>
              <w:jc w:val="both"/>
              <w:rPr>
                <w:rFonts w:eastAsia="DengXian" w:cs="Arial"/>
                <w:lang w:val="en-US" w:eastAsia="zh-CN"/>
              </w:rPr>
            </w:pPr>
          </w:p>
        </w:tc>
      </w:tr>
      <w:tr w:rsidR="002D37B0" w14:paraId="7CAC5C7F" w14:textId="77777777" w:rsidTr="002D37B0">
        <w:tblPrEx>
          <w:jc w:val="left"/>
          <w:tblCellMar>
            <w:top w:w="0" w:type="dxa"/>
            <w:left w:w="108" w:type="dxa"/>
            <w:bottom w:w="0" w:type="dxa"/>
            <w:right w:w="108" w:type="dxa"/>
          </w:tblCellMar>
        </w:tblPrEx>
        <w:tc>
          <w:tcPr>
            <w:tcW w:w="1272" w:type="dxa"/>
          </w:tcPr>
          <w:p w14:paraId="50A52042" w14:textId="37C1456A" w:rsidR="002D37B0" w:rsidRDefault="002D37B0" w:rsidP="002D37B0">
            <w:pPr>
              <w:pStyle w:val="TAC"/>
              <w:spacing w:after="80" w:line="252" w:lineRule="auto"/>
              <w:ind w:left="115" w:right="0" w:firstLine="0"/>
              <w:jc w:val="left"/>
              <w:rPr>
                <w:rFonts w:cs="Arial"/>
                <w:lang w:eastAsia="ko-KR"/>
              </w:rPr>
            </w:pPr>
            <w:r>
              <w:rPr>
                <w:rFonts w:eastAsia="SimSun" w:cs="Arial"/>
                <w:lang w:val="en-US" w:eastAsia="zh-CN"/>
              </w:rPr>
              <w:t>Intel</w:t>
            </w:r>
          </w:p>
        </w:tc>
        <w:tc>
          <w:tcPr>
            <w:tcW w:w="1418" w:type="dxa"/>
          </w:tcPr>
          <w:p w14:paraId="69D37411" w14:textId="0C90CE19" w:rsidR="002D37B0" w:rsidRDefault="002D37B0" w:rsidP="002D37B0">
            <w:pPr>
              <w:pStyle w:val="TAC"/>
              <w:spacing w:after="80" w:line="252" w:lineRule="auto"/>
              <w:ind w:left="0" w:right="0" w:firstLine="0"/>
              <w:rPr>
                <w:rFonts w:cs="Arial"/>
                <w:lang w:val="de-DE" w:eastAsia="ko-KR"/>
              </w:rPr>
            </w:pPr>
            <w:r>
              <w:rPr>
                <w:rFonts w:eastAsia="SimSun" w:cs="Arial"/>
                <w:lang w:val="de-DE" w:eastAsia="zh-CN"/>
              </w:rPr>
              <w:t>Option 2</w:t>
            </w:r>
          </w:p>
        </w:tc>
        <w:tc>
          <w:tcPr>
            <w:tcW w:w="6945" w:type="dxa"/>
          </w:tcPr>
          <w:p w14:paraId="2A3F5FB6" w14:textId="77777777" w:rsidR="002D37B0" w:rsidRDefault="002D37B0" w:rsidP="002D37B0">
            <w:pPr>
              <w:pStyle w:val="B1"/>
              <w:numPr>
                <w:ilvl w:val="2"/>
                <w:numId w:val="23"/>
              </w:numPr>
              <w:spacing w:line="240" w:lineRule="auto"/>
              <w:ind w:right="0"/>
              <w:contextualSpacing/>
            </w:pPr>
            <w:r>
              <w:rPr>
                <w:rFonts w:eastAsia="Malgun Gothic" w:cs="Arial" w:hint="eastAsia"/>
                <w:lang w:val="de-DE" w:eastAsia="ko-KR"/>
              </w:rPr>
              <w:t xml:space="preserve"> </w:t>
            </w:r>
            <w:r>
              <w:t>Measurement related configuration should be configured via RRM measurement framework no matter whether measurement report is needed or not; It can provide sufficient flexibility to support it as following:</w:t>
            </w:r>
          </w:p>
          <w:p w14:paraId="5C479FA8" w14:textId="77777777" w:rsidR="002D37B0" w:rsidRDefault="002D37B0" w:rsidP="002D37B0">
            <w:pPr>
              <w:pStyle w:val="B1"/>
              <w:numPr>
                <w:ilvl w:val="3"/>
                <w:numId w:val="23"/>
              </w:numPr>
              <w:spacing w:line="240" w:lineRule="auto"/>
              <w:ind w:right="0"/>
              <w:contextualSpacing/>
            </w:pPr>
            <w:r w:rsidRPr="000B0339">
              <w:rPr>
                <w:i/>
                <w:iCs/>
              </w:rPr>
              <w:t xml:space="preserve">Hysteresis, </w:t>
            </w:r>
            <w:proofErr w:type="spellStart"/>
            <w:r w:rsidRPr="000B0339">
              <w:rPr>
                <w:i/>
                <w:iCs/>
              </w:rPr>
              <w:t>timeToTrigger</w:t>
            </w:r>
            <w:proofErr w:type="spellEnd"/>
            <w:r>
              <w:t xml:space="preserve"> can be reused in order to avoid ping pong/frequent </w:t>
            </w:r>
            <w:proofErr w:type="gramStart"/>
            <w:r>
              <w:t>reporting;</w:t>
            </w:r>
            <w:proofErr w:type="gramEnd"/>
          </w:p>
          <w:p w14:paraId="42C4E85E" w14:textId="77777777" w:rsidR="002D37B0" w:rsidRDefault="002D37B0" w:rsidP="002D37B0">
            <w:pPr>
              <w:pStyle w:val="B1"/>
              <w:numPr>
                <w:ilvl w:val="3"/>
                <w:numId w:val="23"/>
              </w:numPr>
              <w:spacing w:line="240" w:lineRule="auto"/>
              <w:ind w:right="0"/>
              <w:contextualSpacing/>
            </w:pPr>
            <w:proofErr w:type="spellStart"/>
            <w:r w:rsidRPr="000B0339">
              <w:rPr>
                <w:i/>
                <w:iCs/>
              </w:rPr>
              <w:t>rsType</w:t>
            </w:r>
            <w:proofErr w:type="spellEnd"/>
            <w:r>
              <w:t xml:space="preserve"> can be used to indicate what RS should be used for </w:t>
            </w:r>
            <w:proofErr w:type="gramStart"/>
            <w:r>
              <w:t>measurement;</w:t>
            </w:r>
            <w:proofErr w:type="gramEnd"/>
          </w:p>
          <w:p w14:paraId="17132D0D" w14:textId="77777777" w:rsidR="002D37B0" w:rsidRPr="00754E5C" w:rsidRDefault="002D37B0" w:rsidP="002D37B0">
            <w:pPr>
              <w:pStyle w:val="B1"/>
              <w:numPr>
                <w:ilvl w:val="3"/>
                <w:numId w:val="23"/>
              </w:numPr>
              <w:spacing w:line="240" w:lineRule="auto"/>
              <w:ind w:right="0"/>
              <w:contextualSpacing/>
            </w:pPr>
            <w:r w:rsidRPr="00A16857">
              <w:t xml:space="preserve">measurement reporting entry and exit condition </w:t>
            </w:r>
            <w:r>
              <w:t xml:space="preserve">can be </w:t>
            </w:r>
            <w:proofErr w:type="gramStart"/>
            <w:r>
              <w:t>reused;</w:t>
            </w:r>
            <w:proofErr w:type="gramEnd"/>
          </w:p>
          <w:p w14:paraId="7018A62F" w14:textId="55B40976" w:rsidR="002D37B0" w:rsidRDefault="002D37B0" w:rsidP="002D37B0">
            <w:pPr>
              <w:pStyle w:val="TAC"/>
              <w:spacing w:after="80" w:line="252" w:lineRule="auto"/>
              <w:ind w:left="77" w:right="0" w:firstLine="0"/>
              <w:jc w:val="both"/>
              <w:rPr>
                <w:rFonts w:eastAsia="DengXian" w:cs="Arial"/>
                <w:lang w:val="en-US" w:eastAsia="zh-CN"/>
              </w:rPr>
            </w:pPr>
            <w:r>
              <w:t>We do not see the need to introduce similar mechanism again outside of RRM configuration for a UE in RRC_CONNECTED</w:t>
            </w:r>
          </w:p>
        </w:tc>
      </w:tr>
      <w:tr w:rsidR="00845306" w14:paraId="14C967D9" w14:textId="77777777" w:rsidTr="002D37B0">
        <w:tblPrEx>
          <w:jc w:val="left"/>
          <w:tblCellMar>
            <w:top w:w="0" w:type="dxa"/>
            <w:left w:w="108" w:type="dxa"/>
            <w:bottom w:w="0" w:type="dxa"/>
            <w:right w:w="108" w:type="dxa"/>
          </w:tblCellMar>
        </w:tblPrEx>
        <w:tc>
          <w:tcPr>
            <w:tcW w:w="1272" w:type="dxa"/>
          </w:tcPr>
          <w:p w14:paraId="7A603F25" w14:textId="00FB8B5D" w:rsidR="00845306" w:rsidRDefault="00845306" w:rsidP="002D37B0">
            <w:pPr>
              <w:pStyle w:val="TAC"/>
              <w:spacing w:after="80" w:line="252" w:lineRule="auto"/>
              <w:ind w:left="115" w:right="0" w:firstLine="0"/>
              <w:jc w:val="left"/>
              <w:rPr>
                <w:rFonts w:eastAsia="SimSun" w:cs="Arial"/>
                <w:lang w:val="en-US" w:eastAsia="zh-CN"/>
              </w:rPr>
            </w:pPr>
            <w:r>
              <w:rPr>
                <w:rFonts w:eastAsia="SimSun" w:cs="Arial"/>
                <w:lang w:val="en-US" w:eastAsia="zh-CN"/>
              </w:rPr>
              <w:t>Qualcomm</w:t>
            </w:r>
          </w:p>
        </w:tc>
        <w:tc>
          <w:tcPr>
            <w:tcW w:w="1418" w:type="dxa"/>
          </w:tcPr>
          <w:p w14:paraId="596356F7" w14:textId="4D1E1479" w:rsidR="00845306" w:rsidRDefault="00845306" w:rsidP="002D37B0">
            <w:pPr>
              <w:pStyle w:val="TAC"/>
              <w:spacing w:after="80" w:line="252" w:lineRule="auto"/>
              <w:ind w:left="0" w:right="0" w:firstLine="0"/>
              <w:rPr>
                <w:rFonts w:eastAsia="SimSun" w:cs="Arial"/>
                <w:lang w:val="de-DE" w:eastAsia="zh-CN"/>
              </w:rPr>
            </w:pPr>
            <w:r>
              <w:rPr>
                <w:rFonts w:eastAsia="SimSun" w:cs="Arial"/>
                <w:lang w:val="de-DE" w:eastAsia="zh-CN"/>
              </w:rPr>
              <w:t>1</w:t>
            </w:r>
          </w:p>
        </w:tc>
        <w:tc>
          <w:tcPr>
            <w:tcW w:w="6945" w:type="dxa"/>
          </w:tcPr>
          <w:p w14:paraId="530C2A8E" w14:textId="50487003" w:rsidR="00845306" w:rsidRDefault="003351AF" w:rsidP="00845306">
            <w:pPr>
              <w:pStyle w:val="B1"/>
              <w:spacing w:line="240" w:lineRule="auto"/>
              <w:ind w:left="0" w:right="0" w:firstLine="0"/>
              <w:contextualSpacing/>
              <w:rPr>
                <w:rFonts w:eastAsia="Malgun Gothic" w:cs="Arial"/>
                <w:lang w:val="de-DE" w:eastAsia="ko-KR"/>
              </w:rPr>
            </w:pPr>
            <w:r>
              <w:rPr>
                <w:rFonts w:eastAsia="Malgun Gothic" w:cs="Arial"/>
                <w:lang w:val="de-DE" w:eastAsia="ko-KR"/>
              </w:rPr>
              <w:t xml:space="preserve">Option 1 </w:t>
            </w:r>
            <w:proofErr w:type="spellStart"/>
            <w:r>
              <w:rPr>
                <w:rFonts w:eastAsia="Malgun Gothic" w:cs="Arial"/>
                <w:lang w:val="de-DE" w:eastAsia="ko-KR"/>
              </w:rPr>
              <w:t>is</w:t>
            </w:r>
            <w:proofErr w:type="spellEnd"/>
            <w:r>
              <w:rPr>
                <w:rFonts w:eastAsia="Malgun Gothic" w:cs="Arial"/>
                <w:lang w:val="de-DE" w:eastAsia="ko-KR"/>
              </w:rPr>
              <w:t xml:space="preserve"> simpler and </w:t>
            </w:r>
            <w:proofErr w:type="spellStart"/>
            <w:r>
              <w:rPr>
                <w:rFonts w:eastAsia="Malgun Gothic" w:cs="Arial"/>
                <w:lang w:val="de-DE" w:eastAsia="ko-KR"/>
              </w:rPr>
              <w:t>has</w:t>
            </w:r>
            <w:proofErr w:type="spellEnd"/>
            <w:r>
              <w:rPr>
                <w:rFonts w:eastAsia="Malgun Gothic" w:cs="Arial"/>
                <w:lang w:val="de-DE" w:eastAsia="ko-KR"/>
              </w:rPr>
              <w:t xml:space="preserve"> </w:t>
            </w:r>
            <w:proofErr w:type="spellStart"/>
            <w:r>
              <w:rPr>
                <w:rFonts w:eastAsia="Malgun Gothic" w:cs="Arial"/>
                <w:lang w:val="de-DE" w:eastAsia="ko-KR"/>
              </w:rPr>
              <w:t>less</w:t>
            </w:r>
            <w:proofErr w:type="spellEnd"/>
            <w:r>
              <w:rPr>
                <w:rFonts w:eastAsia="Malgun Gothic" w:cs="Arial"/>
                <w:lang w:val="de-DE" w:eastAsia="ko-KR"/>
              </w:rPr>
              <w:t xml:space="preserve"> </w:t>
            </w:r>
            <w:proofErr w:type="spellStart"/>
            <w:r>
              <w:rPr>
                <w:rFonts w:eastAsia="Malgun Gothic" w:cs="Arial"/>
                <w:lang w:val="de-DE" w:eastAsia="ko-KR"/>
              </w:rPr>
              <w:t>overhead</w:t>
            </w:r>
            <w:proofErr w:type="spellEnd"/>
          </w:p>
        </w:tc>
      </w:tr>
      <w:tr w:rsidR="005323CF" w14:paraId="18918F9C" w14:textId="77777777" w:rsidTr="002D37B0">
        <w:tblPrEx>
          <w:jc w:val="left"/>
          <w:tblCellMar>
            <w:top w:w="0" w:type="dxa"/>
            <w:left w:w="108" w:type="dxa"/>
            <w:bottom w:w="0" w:type="dxa"/>
            <w:right w:w="108" w:type="dxa"/>
          </w:tblCellMar>
        </w:tblPrEx>
        <w:tc>
          <w:tcPr>
            <w:tcW w:w="1272" w:type="dxa"/>
          </w:tcPr>
          <w:p w14:paraId="19B1FD8A" w14:textId="54694057" w:rsidR="005323CF" w:rsidRDefault="005323CF" w:rsidP="005323CF">
            <w:pPr>
              <w:pStyle w:val="TAC"/>
              <w:spacing w:after="80" w:line="252" w:lineRule="auto"/>
              <w:ind w:left="115" w:right="0" w:firstLine="0"/>
              <w:jc w:val="left"/>
              <w:rPr>
                <w:rFonts w:eastAsia="SimSun" w:cs="Arial"/>
                <w:lang w:val="en-US" w:eastAsia="zh-CN"/>
              </w:rPr>
            </w:pPr>
            <w:r>
              <w:rPr>
                <w:rFonts w:eastAsia="SimSun" w:cs="Arial"/>
                <w:lang w:val="en-US" w:eastAsia="zh-CN"/>
              </w:rPr>
              <w:t>Nordic</w:t>
            </w:r>
          </w:p>
        </w:tc>
        <w:tc>
          <w:tcPr>
            <w:tcW w:w="1418" w:type="dxa"/>
          </w:tcPr>
          <w:p w14:paraId="5C58631C" w14:textId="64D62BAF" w:rsidR="005323CF" w:rsidRDefault="005323CF" w:rsidP="005323CF">
            <w:pPr>
              <w:pStyle w:val="TAC"/>
              <w:spacing w:after="80" w:line="252" w:lineRule="auto"/>
              <w:ind w:left="0" w:right="0" w:firstLine="0"/>
              <w:rPr>
                <w:rFonts w:eastAsia="SimSun" w:cs="Arial"/>
                <w:lang w:val="de-DE" w:eastAsia="zh-CN"/>
              </w:rPr>
            </w:pPr>
            <w:r>
              <w:rPr>
                <w:rFonts w:eastAsia="SimSun" w:cs="Arial"/>
                <w:lang w:val="de-DE" w:eastAsia="zh-CN"/>
              </w:rPr>
              <w:t>Option 1</w:t>
            </w:r>
          </w:p>
        </w:tc>
        <w:tc>
          <w:tcPr>
            <w:tcW w:w="6945" w:type="dxa"/>
          </w:tcPr>
          <w:p w14:paraId="45DF0A0E" w14:textId="0756CFDD" w:rsidR="005323CF" w:rsidRDefault="005323CF" w:rsidP="005323CF">
            <w:pPr>
              <w:pStyle w:val="B1"/>
              <w:spacing w:line="240" w:lineRule="auto"/>
              <w:ind w:left="0" w:right="0" w:firstLine="0"/>
              <w:contextualSpacing/>
              <w:rPr>
                <w:rFonts w:eastAsia="Malgun Gothic" w:cs="Arial"/>
                <w:lang w:val="de-DE" w:eastAsia="ko-KR"/>
              </w:rPr>
            </w:pPr>
            <w:proofErr w:type="spellStart"/>
            <w:r>
              <w:rPr>
                <w:rFonts w:eastAsia="Malgun Gothic" w:cs="Arial"/>
                <w:lang w:val="de-DE" w:eastAsia="ko-KR"/>
              </w:rPr>
              <w:t>Agree</w:t>
            </w:r>
            <w:proofErr w:type="spellEnd"/>
            <w:r>
              <w:rPr>
                <w:rFonts w:eastAsia="Malgun Gothic" w:cs="Arial"/>
                <w:lang w:val="de-DE" w:eastAsia="ko-KR"/>
              </w:rPr>
              <w:t xml:space="preserve"> </w:t>
            </w:r>
            <w:proofErr w:type="spellStart"/>
            <w:r>
              <w:rPr>
                <w:rFonts w:eastAsia="Malgun Gothic" w:cs="Arial"/>
                <w:lang w:val="de-DE" w:eastAsia="ko-KR"/>
              </w:rPr>
              <w:t>with</w:t>
            </w:r>
            <w:proofErr w:type="spellEnd"/>
            <w:r>
              <w:rPr>
                <w:rFonts w:eastAsia="Malgun Gothic" w:cs="Arial"/>
                <w:lang w:val="de-DE" w:eastAsia="ko-KR"/>
              </w:rPr>
              <w:t xml:space="preserve"> Ericsson.</w:t>
            </w:r>
          </w:p>
        </w:tc>
      </w:tr>
      <w:tr w:rsidR="00094E23" w14:paraId="72F95FA1" w14:textId="77777777" w:rsidTr="002D37B0">
        <w:tblPrEx>
          <w:jc w:val="left"/>
          <w:tblCellMar>
            <w:top w:w="0" w:type="dxa"/>
            <w:left w:w="108" w:type="dxa"/>
            <w:bottom w:w="0" w:type="dxa"/>
            <w:right w:w="108" w:type="dxa"/>
          </w:tblCellMar>
        </w:tblPrEx>
        <w:tc>
          <w:tcPr>
            <w:tcW w:w="1272" w:type="dxa"/>
          </w:tcPr>
          <w:p w14:paraId="5B35663A" w14:textId="7B9AA01A" w:rsidR="00094E23" w:rsidRDefault="00094E23" w:rsidP="005323CF">
            <w:pPr>
              <w:pStyle w:val="TAC"/>
              <w:spacing w:after="80" w:line="252" w:lineRule="auto"/>
              <w:ind w:left="115" w:right="0" w:firstLine="0"/>
              <w:jc w:val="left"/>
              <w:rPr>
                <w:rFonts w:eastAsia="SimSun" w:cs="Arial"/>
                <w:lang w:val="en-US" w:eastAsia="zh-CN"/>
              </w:rPr>
            </w:pPr>
            <w:r w:rsidRPr="00C9761B">
              <w:rPr>
                <w:rFonts w:eastAsiaTheme="minorEastAsia" w:cs="Arial"/>
                <w:lang w:eastAsia="ja-JP"/>
              </w:rPr>
              <w:t>DENSO</w:t>
            </w:r>
          </w:p>
        </w:tc>
        <w:tc>
          <w:tcPr>
            <w:tcW w:w="1418" w:type="dxa"/>
          </w:tcPr>
          <w:p w14:paraId="2A9F9F34" w14:textId="75FCF742" w:rsidR="00094E23" w:rsidRDefault="00094E23" w:rsidP="005323CF">
            <w:pPr>
              <w:pStyle w:val="TAC"/>
              <w:spacing w:after="80" w:line="252" w:lineRule="auto"/>
              <w:ind w:left="0" w:right="0" w:firstLine="0"/>
              <w:rPr>
                <w:rFonts w:eastAsia="SimSun" w:cs="Arial"/>
                <w:lang w:val="de-DE" w:eastAsia="zh-CN"/>
              </w:rPr>
            </w:pPr>
            <w:r w:rsidRPr="00C9761B">
              <w:rPr>
                <w:rFonts w:eastAsiaTheme="minorEastAsia" w:cs="Arial"/>
                <w:lang w:val="de-DE" w:eastAsia="ja-JP"/>
              </w:rPr>
              <w:t>1</w:t>
            </w:r>
          </w:p>
        </w:tc>
        <w:tc>
          <w:tcPr>
            <w:tcW w:w="6945" w:type="dxa"/>
          </w:tcPr>
          <w:p w14:paraId="48AB6974" w14:textId="04A69BE3" w:rsidR="00094E23" w:rsidRDefault="00094E23" w:rsidP="005323CF">
            <w:pPr>
              <w:pStyle w:val="B1"/>
              <w:spacing w:line="240" w:lineRule="auto"/>
              <w:ind w:left="0" w:right="0" w:firstLine="0"/>
              <w:contextualSpacing/>
              <w:rPr>
                <w:rFonts w:eastAsia="Malgun Gothic" w:cs="Arial"/>
                <w:lang w:val="de-DE" w:eastAsia="ko-KR"/>
              </w:rPr>
            </w:pPr>
            <w:r w:rsidRPr="00C9761B">
              <w:rPr>
                <w:rFonts w:ascii="Arial" w:hAnsi="Arial" w:cs="Arial"/>
                <w:lang w:val="de-DE" w:eastAsia="ja-JP"/>
              </w:rPr>
              <w:t xml:space="preserve">The UAI </w:t>
            </w:r>
            <w:r w:rsidRPr="00C9761B">
              <w:rPr>
                <w:rFonts w:ascii="Arial" w:hAnsi="Arial" w:cs="Arial"/>
                <w:lang w:eastAsia="ja-JP"/>
              </w:rPr>
              <w:t xml:space="preserve">configuration (to be specified within the </w:t>
            </w:r>
            <w:proofErr w:type="spellStart"/>
            <w:r w:rsidRPr="00C9761B">
              <w:rPr>
                <w:rFonts w:ascii="Arial" w:hAnsi="Arial" w:cs="Arial"/>
                <w:i/>
                <w:lang w:eastAsia="ja-JP"/>
              </w:rPr>
              <w:t>OtherConfig</w:t>
            </w:r>
            <w:proofErr w:type="spellEnd"/>
            <w:r w:rsidRPr="00C9761B">
              <w:rPr>
                <w:rFonts w:ascii="Arial" w:hAnsi="Arial" w:cs="Arial"/>
                <w:lang w:eastAsia="ja-JP"/>
              </w:rPr>
              <w:t xml:space="preserve">) is simple that only the threshold and duration for the stationary UE evaluation and stationary UE not to cell edge evaluation are configured. </w:t>
            </w:r>
          </w:p>
        </w:tc>
      </w:tr>
      <w:tr w:rsidR="00094E23" w14:paraId="0B592CE1" w14:textId="77777777" w:rsidTr="002D37B0">
        <w:tblPrEx>
          <w:jc w:val="left"/>
          <w:tblCellMar>
            <w:top w:w="0" w:type="dxa"/>
            <w:left w:w="108" w:type="dxa"/>
            <w:bottom w:w="0" w:type="dxa"/>
            <w:right w:w="108" w:type="dxa"/>
          </w:tblCellMar>
        </w:tblPrEx>
        <w:tc>
          <w:tcPr>
            <w:tcW w:w="1272" w:type="dxa"/>
          </w:tcPr>
          <w:p w14:paraId="55765FEE" w14:textId="771B7320" w:rsidR="00094E23" w:rsidRDefault="00094E23" w:rsidP="005323CF">
            <w:pPr>
              <w:pStyle w:val="TAC"/>
              <w:spacing w:after="80" w:line="252" w:lineRule="auto"/>
              <w:ind w:left="115" w:right="0" w:firstLine="0"/>
              <w:jc w:val="left"/>
              <w:rPr>
                <w:rFonts w:eastAsia="SimSun" w:cs="Arial"/>
                <w:lang w:val="en-US" w:eastAsia="zh-CN"/>
              </w:rPr>
            </w:pPr>
            <w:r>
              <w:rPr>
                <w:rFonts w:eastAsia="SimSun" w:cs="Arial"/>
                <w:lang w:val="en-US" w:eastAsia="zh-CN"/>
              </w:rPr>
              <w:t>CATT</w:t>
            </w:r>
          </w:p>
        </w:tc>
        <w:tc>
          <w:tcPr>
            <w:tcW w:w="1418" w:type="dxa"/>
          </w:tcPr>
          <w:p w14:paraId="394B2306" w14:textId="7D3A5FF8" w:rsidR="00094E23" w:rsidRDefault="00094E23" w:rsidP="005323CF">
            <w:pPr>
              <w:pStyle w:val="TAC"/>
              <w:spacing w:after="80" w:line="252" w:lineRule="auto"/>
              <w:ind w:left="0" w:right="0" w:firstLine="0"/>
              <w:rPr>
                <w:rFonts w:eastAsia="SimSun" w:cs="Arial"/>
                <w:lang w:val="de-DE" w:eastAsia="zh-CN"/>
              </w:rPr>
            </w:pPr>
            <w:r>
              <w:rPr>
                <w:rFonts w:eastAsia="SimSun" w:cs="Arial"/>
                <w:lang w:val="de-DE" w:eastAsia="zh-CN"/>
              </w:rPr>
              <w:t>1</w:t>
            </w:r>
          </w:p>
        </w:tc>
        <w:tc>
          <w:tcPr>
            <w:tcW w:w="6945" w:type="dxa"/>
          </w:tcPr>
          <w:p w14:paraId="128B76CC" w14:textId="77777777" w:rsidR="00094E23" w:rsidRDefault="00094E23" w:rsidP="005323CF">
            <w:pPr>
              <w:pStyle w:val="B1"/>
              <w:spacing w:line="240" w:lineRule="auto"/>
              <w:ind w:left="0" w:right="0" w:firstLine="0"/>
              <w:contextualSpacing/>
              <w:rPr>
                <w:rFonts w:eastAsia="Malgun Gothic" w:cs="Arial"/>
                <w:lang w:val="de-DE" w:eastAsia="ko-KR"/>
              </w:rPr>
            </w:pPr>
          </w:p>
        </w:tc>
      </w:tr>
      <w:tr w:rsidR="00F476BC" w14:paraId="4F099B38" w14:textId="77777777" w:rsidTr="002D37B0">
        <w:tblPrEx>
          <w:jc w:val="left"/>
          <w:tblCellMar>
            <w:top w:w="0" w:type="dxa"/>
            <w:left w:w="108" w:type="dxa"/>
            <w:bottom w:w="0" w:type="dxa"/>
            <w:right w:w="108" w:type="dxa"/>
          </w:tblCellMar>
        </w:tblPrEx>
        <w:tc>
          <w:tcPr>
            <w:tcW w:w="1272" w:type="dxa"/>
          </w:tcPr>
          <w:p w14:paraId="7281313A" w14:textId="6488C147" w:rsidR="00F476BC" w:rsidRDefault="00F476BC" w:rsidP="00F476BC">
            <w:pPr>
              <w:pStyle w:val="TAC"/>
              <w:spacing w:after="80" w:line="252" w:lineRule="auto"/>
              <w:ind w:left="115" w:right="0" w:firstLine="0"/>
              <w:jc w:val="left"/>
              <w:rPr>
                <w:rFonts w:eastAsia="SimSun" w:cs="Arial"/>
                <w:lang w:val="en-US" w:eastAsia="zh-CN"/>
              </w:rPr>
            </w:pPr>
            <w:r>
              <w:rPr>
                <w:rFonts w:eastAsia="DengXian" w:cs="Arial" w:hint="eastAsia"/>
                <w:lang w:eastAsia="zh-CN"/>
              </w:rPr>
              <w:t>O</w:t>
            </w:r>
            <w:r>
              <w:rPr>
                <w:rFonts w:eastAsia="DengXian" w:cs="Arial"/>
                <w:lang w:eastAsia="zh-CN"/>
              </w:rPr>
              <w:t>PPO</w:t>
            </w:r>
          </w:p>
        </w:tc>
        <w:tc>
          <w:tcPr>
            <w:tcW w:w="1418" w:type="dxa"/>
          </w:tcPr>
          <w:p w14:paraId="614A725B" w14:textId="6D6BA1BF" w:rsidR="00F476BC" w:rsidRDefault="00F476BC" w:rsidP="00F476BC">
            <w:pPr>
              <w:pStyle w:val="TAC"/>
              <w:spacing w:after="80" w:line="252" w:lineRule="auto"/>
              <w:ind w:left="0" w:right="0" w:firstLine="0"/>
              <w:rPr>
                <w:rFonts w:eastAsia="SimSun" w:cs="Arial"/>
                <w:lang w:val="de-DE" w:eastAsia="zh-CN"/>
              </w:rPr>
            </w:pPr>
            <w:r>
              <w:rPr>
                <w:rFonts w:eastAsia="DengXian" w:cs="Arial" w:hint="eastAsia"/>
                <w:lang w:val="de-DE" w:eastAsia="zh-CN"/>
              </w:rPr>
              <w:t>2</w:t>
            </w:r>
          </w:p>
        </w:tc>
        <w:tc>
          <w:tcPr>
            <w:tcW w:w="6945" w:type="dxa"/>
          </w:tcPr>
          <w:p w14:paraId="001209AB" w14:textId="55291E3D" w:rsidR="00F476BC" w:rsidRDefault="00F476BC" w:rsidP="00F476BC">
            <w:pPr>
              <w:pStyle w:val="B1"/>
              <w:spacing w:line="240" w:lineRule="auto"/>
              <w:ind w:left="0" w:right="0" w:firstLine="0"/>
              <w:contextualSpacing/>
              <w:rPr>
                <w:rFonts w:eastAsia="Malgun Gothic" w:cs="Arial"/>
                <w:lang w:val="de-DE" w:eastAsia="ko-KR"/>
              </w:rPr>
            </w:pPr>
            <w:r>
              <w:rPr>
                <w:rFonts w:eastAsia="DengXian" w:cs="Arial"/>
                <w:lang w:val="en-US" w:eastAsia="zh-CN"/>
              </w:rPr>
              <w:t>Agree with vivo.</w:t>
            </w:r>
          </w:p>
        </w:tc>
      </w:tr>
      <w:tr w:rsidR="009952D2" w14:paraId="2FDD99A7" w14:textId="77777777" w:rsidTr="009952D2">
        <w:tblPrEx>
          <w:jc w:val="left"/>
          <w:tblCellMar>
            <w:top w:w="0" w:type="dxa"/>
            <w:left w:w="108" w:type="dxa"/>
            <w:bottom w:w="0" w:type="dxa"/>
            <w:right w:w="108" w:type="dxa"/>
          </w:tblCellMar>
        </w:tblPrEx>
        <w:tc>
          <w:tcPr>
            <w:tcW w:w="1272" w:type="dxa"/>
          </w:tcPr>
          <w:p w14:paraId="77C5342A" w14:textId="19505C99" w:rsidR="009952D2" w:rsidRPr="008F6997" w:rsidRDefault="009952D2" w:rsidP="008F6997">
            <w:pPr>
              <w:pStyle w:val="TAC"/>
              <w:spacing w:after="80" w:line="252" w:lineRule="auto"/>
              <w:ind w:left="77" w:right="0" w:firstLine="0"/>
              <w:jc w:val="both"/>
              <w:rPr>
                <w:rFonts w:cs="Arial"/>
                <w:lang w:val="en-US" w:eastAsia="ko-KR"/>
              </w:rPr>
            </w:pPr>
            <w:r w:rsidRPr="008F6997">
              <w:rPr>
                <w:rFonts w:cs="Arial"/>
                <w:lang w:val="en-US" w:eastAsia="ko-KR"/>
              </w:rPr>
              <w:t>Nokia, Nokia Shanghai Bell</w:t>
            </w:r>
          </w:p>
        </w:tc>
        <w:tc>
          <w:tcPr>
            <w:tcW w:w="1418" w:type="dxa"/>
          </w:tcPr>
          <w:p w14:paraId="636F18C1" w14:textId="77777777" w:rsidR="009952D2" w:rsidRPr="008F6997" w:rsidRDefault="009952D2" w:rsidP="008F6997">
            <w:pPr>
              <w:pStyle w:val="TAC"/>
              <w:spacing w:after="80" w:line="252" w:lineRule="auto"/>
              <w:ind w:left="0" w:right="0" w:firstLine="0"/>
              <w:rPr>
                <w:rFonts w:cs="Arial"/>
                <w:lang w:val="en-US" w:eastAsia="ko-KR"/>
              </w:rPr>
            </w:pPr>
            <w:r w:rsidRPr="008F6997">
              <w:rPr>
                <w:rFonts w:eastAsia="DengXian" w:cs="Arial" w:hint="eastAsia"/>
                <w:lang w:val="de-DE" w:eastAsia="zh-CN"/>
              </w:rPr>
              <w:t>2</w:t>
            </w:r>
          </w:p>
        </w:tc>
        <w:tc>
          <w:tcPr>
            <w:tcW w:w="6945" w:type="dxa"/>
          </w:tcPr>
          <w:p w14:paraId="38159ABA" w14:textId="63962A25" w:rsidR="009952D2" w:rsidRPr="008F6997" w:rsidRDefault="009952D2" w:rsidP="008F6997">
            <w:pPr>
              <w:pStyle w:val="TAC"/>
              <w:spacing w:after="80" w:line="252" w:lineRule="auto"/>
              <w:ind w:left="77" w:right="0" w:firstLine="0"/>
              <w:jc w:val="both"/>
              <w:rPr>
                <w:rFonts w:cs="Arial"/>
                <w:lang w:val="en-US" w:eastAsia="ko-KR"/>
              </w:rPr>
            </w:pPr>
            <w:r w:rsidRPr="008F6997">
              <w:rPr>
                <w:rFonts w:cs="Arial"/>
                <w:lang w:val="en-US" w:eastAsia="ko-KR"/>
              </w:rPr>
              <w:t xml:space="preserve">Measurement </w:t>
            </w:r>
            <w:proofErr w:type="spellStart"/>
            <w:r w:rsidRPr="008F6997">
              <w:rPr>
                <w:rFonts w:cs="Arial"/>
                <w:lang w:val="en-US" w:eastAsia="ko-KR"/>
              </w:rPr>
              <w:t>results</w:t>
            </w:r>
            <w:proofErr w:type="spellEnd"/>
            <w:r w:rsidRPr="008F6997">
              <w:rPr>
                <w:rFonts w:cs="Arial"/>
                <w:lang w:val="en-US" w:eastAsia="ko-KR"/>
              </w:rPr>
              <w:t xml:space="preserve"> </w:t>
            </w:r>
            <w:proofErr w:type="spellStart"/>
            <w:r w:rsidRPr="008F6997">
              <w:rPr>
                <w:rFonts w:cs="Arial"/>
                <w:lang w:val="en-US" w:eastAsia="ko-KR"/>
              </w:rPr>
              <w:t>would</w:t>
            </w:r>
            <w:proofErr w:type="spellEnd"/>
            <w:r w:rsidRPr="008F6997">
              <w:rPr>
                <w:rFonts w:cs="Arial"/>
                <w:lang w:val="en-US" w:eastAsia="ko-KR"/>
              </w:rPr>
              <w:t xml:space="preserve"> </w:t>
            </w:r>
            <w:proofErr w:type="spellStart"/>
            <w:r w:rsidRPr="008F6997">
              <w:rPr>
                <w:rFonts w:cs="Arial"/>
                <w:lang w:val="en-US" w:eastAsia="ko-KR"/>
              </w:rPr>
              <w:t>be</w:t>
            </w:r>
            <w:proofErr w:type="spellEnd"/>
            <w:r w:rsidRPr="008F6997">
              <w:rPr>
                <w:rFonts w:cs="Arial"/>
                <w:lang w:val="en-US" w:eastAsia="ko-KR"/>
              </w:rPr>
              <w:t xml:space="preserve"> </w:t>
            </w:r>
            <w:proofErr w:type="spellStart"/>
            <w:r w:rsidRPr="008F6997">
              <w:rPr>
                <w:rFonts w:cs="Arial"/>
                <w:lang w:val="en-US" w:eastAsia="ko-KR"/>
              </w:rPr>
              <w:t>available</w:t>
            </w:r>
            <w:proofErr w:type="spellEnd"/>
            <w:r w:rsidRPr="008F6997">
              <w:rPr>
                <w:rFonts w:cs="Arial"/>
                <w:lang w:val="en-US" w:eastAsia="ko-KR"/>
              </w:rPr>
              <w:t xml:space="preserve"> at </w:t>
            </w:r>
            <w:proofErr w:type="spellStart"/>
            <w:r w:rsidRPr="008F6997">
              <w:rPr>
                <w:rFonts w:cs="Arial"/>
                <w:lang w:val="en-US" w:eastAsia="ko-KR"/>
              </w:rPr>
              <w:t>the</w:t>
            </w:r>
            <w:proofErr w:type="spellEnd"/>
            <w:r w:rsidRPr="008F6997">
              <w:rPr>
                <w:rFonts w:cs="Arial"/>
                <w:lang w:val="en-US" w:eastAsia="ko-KR"/>
              </w:rPr>
              <w:t xml:space="preserve"> same time.</w:t>
            </w:r>
          </w:p>
        </w:tc>
      </w:tr>
    </w:tbl>
    <w:p w14:paraId="244609E1" w14:textId="49F2AFEF" w:rsidR="002016E8" w:rsidRDefault="002016E8" w:rsidP="00052BA9">
      <w:pPr>
        <w:pStyle w:val="0Maintext"/>
        <w:spacing w:before="0" w:after="120" w:afterAutospacing="0" w:line="252" w:lineRule="auto"/>
        <w:ind w:left="0" w:firstLine="0"/>
        <w:rPr>
          <w:rFonts w:cs="Arial"/>
        </w:rPr>
      </w:pPr>
    </w:p>
    <w:p w14:paraId="01CB690E" w14:textId="77777777" w:rsidR="00F74B59" w:rsidRDefault="00F74B59" w:rsidP="00F74B59">
      <w:pPr>
        <w:pStyle w:val="0Maintext"/>
        <w:spacing w:before="0" w:after="120" w:afterAutospacing="0"/>
        <w:ind w:left="0" w:firstLine="0"/>
      </w:pPr>
      <w:r w:rsidRPr="00F74B59">
        <w:rPr>
          <w:b/>
          <w:bCs w:val="0"/>
        </w:rPr>
        <w:lastRenderedPageBreak/>
        <w:t>Summary</w:t>
      </w:r>
      <w:r>
        <w:t xml:space="preserve">: </w:t>
      </w:r>
      <w:r>
        <w:rPr>
          <w:rFonts w:eastAsia="DengXian"/>
          <w:szCs w:val="20"/>
          <w:lang w:eastAsia="zh-CN"/>
        </w:rPr>
        <w:t>&lt;TBD by rapporteur&gt;</w:t>
      </w:r>
    </w:p>
    <w:p w14:paraId="7E544441" w14:textId="77777777" w:rsidR="00F74B59" w:rsidRPr="002016E8" w:rsidRDefault="00F74B59" w:rsidP="00052BA9">
      <w:pPr>
        <w:pStyle w:val="0Maintext"/>
        <w:spacing w:before="0" w:after="120" w:afterAutospacing="0" w:line="252" w:lineRule="auto"/>
        <w:ind w:left="0" w:firstLine="0"/>
        <w:rPr>
          <w:rFonts w:cs="Arial"/>
        </w:rPr>
      </w:pPr>
    </w:p>
    <w:p w14:paraId="30F6DD38" w14:textId="40C9F8CA" w:rsidR="002016E8" w:rsidRPr="002016E8" w:rsidRDefault="002016E8" w:rsidP="00052BA9">
      <w:pPr>
        <w:pStyle w:val="0Maintext"/>
        <w:spacing w:before="0" w:after="120" w:afterAutospacing="0" w:line="252" w:lineRule="auto"/>
        <w:ind w:left="0" w:firstLine="0"/>
        <w:rPr>
          <w:lang w:eastAsia="ko-KR"/>
        </w:rPr>
      </w:pPr>
      <w:r>
        <w:rPr>
          <w:rFonts w:hint="eastAsia"/>
          <w:lang w:eastAsia="ko-KR"/>
        </w:rPr>
        <w:t xml:space="preserve">Besides, there was </w:t>
      </w:r>
      <w:r w:rsidR="00394CD5">
        <w:rPr>
          <w:lang w:eastAsia="ko-KR"/>
        </w:rPr>
        <w:t>the</w:t>
      </w:r>
      <w:r>
        <w:rPr>
          <w:lang w:eastAsia="ko-KR"/>
        </w:rPr>
        <w:t xml:space="preserve"> proposal [</w:t>
      </w:r>
      <w:r w:rsidR="008E4ABA">
        <w:rPr>
          <w:lang w:eastAsia="ko-KR"/>
        </w:rPr>
        <w:t>8</w:t>
      </w:r>
      <w:r>
        <w:rPr>
          <w:lang w:eastAsia="ko-KR"/>
        </w:rPr>
        <w:t>] that 1-</w:t>
      </w:r>
      <w:r w:rsidRPr="002016E8">
        <w:rPr>
          <w:lang w:eastAsia="ko-KR"/>
        </w:rPr>
        <w:t xml:space="preserve">bit indication (i.e., whether UE meets stationary criterion or not) is sufficient </w:t>
      </w:r>
      <w:r>
        <w:rPr>
          <w:lang w:eastAsia="ko-KR"/>
        </w:rPr>
        <w:t xml:space="preserve">for UE to report its relaxation status. </w:t>
      </w:r>
      <w:r>
        <w:t>Rapporteur</w:t>
      </w:r>
      <w:r>
        <w:rPr>
          <w:lang w:eastAsia="ko-KR"/>
        </w:rPr>
        <w:t xml:space="preserve"> would like to </w:t>
      </w:r>
      <w:r w:rsidRPr="002016E8">
        <w:rPr>
          <w:lang w:eastAsia="ko-KR"/>
        </w:rPr>
        <w:t xml:space="preserve">discuss what </w:t>
      </w:r>
      <w:r>
        <w:rPr>
          <w:lang w:eastAsia="ko-KR"/>
        </w:rPr>
        <w:t>UE</w:t>
      </w:r>
      <w:r w:rsidRPr="002016E8">
        <w:rPr>
          <w:lang w:eastAsia="ko-KR"/>
        </w:rPr>
        <w:t xml:space="preserve"> should report</w:t>
      </w:r>
      <w:r>
        <w:rPr>
          <w:lang w:eastAsia="ko-KR"/>
        </w:rPr>
        <w:t>.</w:t>
      </w:r>
    </w:p>
    <w:p w14:paraId="2A9C22E9" w14:textId="4CF8AF20" w:rsidR="002016E8" w:rsidRDefault="002016E8" w:rsidP="00052BA9">
      <w:pPr>
        <w:pStyle w:val="0Maintext"/>
        <w:spacing w:before="0" w:after="120" w:afterAutospacing="0" w:line="252" w:lineRule="auto"/>
        <w:ind w:left="0" w:firstLine="0"/>
        <w:rPr>
          <w:lang w:eastAsia="ko-KR"/>
        </w:rPr>
      </w:pPr>
      <w:r w:rsidRPr="002016E8">
        <w:rPr>
          <w:b/>
        </w:rPr>
        <w:t>Q2</w:t>
      </w:r>
      <w:r>
        <w:t xml:space="preserve">: Do you agree that </w:t>
      </w:r>
      <w:r>
        <w:rPr>
          <w:lang w:eastAsia="ko-KR"/>
        </w:rPr>
        <w:t>1-</w:t>
      </w:r>
      <w:r w:rsidRPr="002016E8">
        <w:rPr>
          <w:lang w:eastAsia="ko-KR"/>
        </w:rPr>
        <w:t xml:space="preserve">bit indication (i.e., whether UE meets stationary criterion or not) is sufficient </w:t>
      </w:r>
      <w:r>
        <w:rPr>
          <w:lang w:eastAsia="ko-KR"/>
        </w:rPr>
        <w:t xml:space="preserve">for UE to report its relaxation status? If you </w:t>
      </w:r>
      <w:r w:rsidR="00394CD5">
        <w:rPr>
          <w:lang w:eastAsia="ko-KR"/>
        </w:rPr>
        <w:t>consider</w:t>
      </w:r>
      <w:r>
        <w:rPr>
          <w:lang w:eastAsia="ko-KR"/>
        </w:rPr>
        <w:t xml:space="preserve"> </w:t>
      </w:r>
      <w:r w:rsidR="00394CD5">
        <w:rPr>
          <w:lang w:eastAsia="ko-KR"/>
        </w:rPr>
        <w:t>another</w:t>
      </w:r>
      <w:r>
        <w:rPr>
          <w:lang w:eastAsia="ko-KR"/>
        </w:rPr>
        <w:t xml:space="preserve"> information in UE</w:t>
      </w:r>
      <w:r w:rsidR="00A30DCD">
        <w:rPr>
          <w:lang w:eastAsia="ko-KR"/>
        </w:rPr>
        <w:t>’</w:t>
      </w:r>
      <w:r>
        <w:rPr>
          <w:lang w:eastAsia="ko-KR"/>
        </w:rPr>
        <w:t xml:space="preserve">s report, please </w:t>
      </w:r>
      <w:r w:rsidR="00394CD5">
        <w:rPr>
          <w:lang w:eastAsia="ko-KR"/>
        </w:rPr>
        <w:t xml:space="preserve">feel free to </w:t>
      </w:r>
      <w:r>
        <w:rPr>
          <w:lang w:eastAsia="ko-KR"/>
        </w:rPr>
        <w:t>elaborate it.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2"/>
        <w:gridCol w:w="1134"/>
        <w:gridCol w:w="7340"/>
      </w:tblGrid>
      <w:tr w:rsidR="002016E8" w14:paraId="673BF15A" w14:textId="77777777" w:rsidTr="002D37B0">
        <w:trPr>
          <w:jc w:val="center"/>
        </w:trPr>
        <w:tc>
          <w:tcPr>
            <w:tcW w:w="1272" w:type="dxa"/>
            <w:tcBorders>
              <w:bottom w:val="double" w:sz="4" w:space="0" w:color="auto"/>
            </w:tcBorders>
          </w:tcPr>
          <w:p w14:paraId="265B117A" w14:textId="77777777" w:rsidR="002016E8" w:rsidRDefault="002016E8" w:rsidP="00725E54">
            <w:pPr>
              <w:pStyle w:val="TAH"/>
              <w:spacing w:after="0" w:line="252" w:lineRule="auto"/>
              <w:ind w:left="64" w:right="0" w:firstLine="0"/>
              <w:jc w:val="left"/>
              <w:rPr>
                <w:lang w:eastAsia="ko-KR"/>
              </w:rPr>
            </w:pPr>
            <w:r>
              <w:rPr>
                <w:lang w:eastAsia="ko-KR"/>
              </w:rPr>
              <w:t>Company</w:t>
            </w:r>
          </w:p>
        </w:tc>
        <w:tc>
          <w:tcPr>
            <w:tcW w:w="1134" w:type="dxa"/>
            <w:tcBorders>
              <w:bottom w:val="double" w:sz="4" w:space="0" w:color="auto"/>
            </w:tcBorders>
          </w:tcPr>
          <w:p w14:paraId="0EBA383C" w14:textId="581DDF80" w:rsidR="002016E8" w:rsidRDefault="002016E8" w:rsidP="00725E54">
            <w:pPr>
              <w:pStyle w:val="TAH"/>
              <w:spacing w:after="0" w:line="252" w:lineRule="auto"/>
              <w:ind w:left="0" w:right="0" w:firstLine="0"/>
              <w:rPr>
                <w:lang w:eastAsia="ko-KR"/>
              </w:rPr>
            </w:pPr>
            <w:r>
              <w:rPr>
                <w:lang w:eastAsia="ko-KR"/>
              </w:rPr>
              <w:t>Yes/No</w:t>
            </w:r>
          </w:p>
        </w:tc>
        <w:tc>
          <w:tcPr>
            <w:tcW w:w="7340" w:type="dxa"/>
            <w:tcBorders>
              <w:bottom w:val="double" w:sz="4" w:space="0" w:color="auto"/>
            </w:tcBorders>
          </w:tcPr>
          <w:p w14:paraId="7EFA6685" w14:textId="77777777" w:rsidR="002016E8" w:rsidRDefault="002016E8" w:rsidP="00725E54">
            <w:pPr>
              <w:pStyle w:val="TAH"/>
              <w:spacing w:after="0" w:line="252" w:lineRule="auto"/>
              <w:ind w:left="0" w:right="0" w:firstLine="0"/>
              <w:jc w:val="left"/>
              <w:rPr>
                <w:lang w:eastAsia="ko-KR"/>
              </w:rPr>
            </w:pPr>
            <w:r>
              <w:rPr>
                <w:lang w:eastAsia="ko-KR"/>
              </w:rPr>
              <w:t>Comments</w:t>
            </w:r>
          </w:p>
        </w:tc>
      </w:tr>
      <w:tr w:rsidR="002016E8" w14:paraId="5036B1C4" w14:textId="77777777" w:rsidTr="002D37B0">
        <w:trPr>
          <w:jc w:val="center"/>
        </w:trPr>
        <w:tc>
          <w:tcPr>
            <w:tcW w:w="1272" w:type="dxa"/>
            <w:tcBorders>
              <w:top w:val="double" w:sz="4" w:space="0" w:color="auto"/>
            </w:tcBorders>
          </w:tcPr>
          <w:p w14:paraId="01A6FF69" w14:textId="5E7AAE19" w:rsidR="002016E8" w:rsidRPr="002016E8" w:rsidRDefault="00A809EB" w:rsidP="00725E54">
            <w:pPr>
              <w:pStyle w:val="TAC"/>
              <w:spacing w:after="80" w:line="252" w:lineRule="auto"/>
              <w:ind w:left="115" w:right="0" w:firstLine="0"/>
              <w:jc w:val="left"/>
              <w:rPr>
                <w:rFonts w:eastAsia="SimSun" w:cs="Arial"/>
                <w:lang w:val="en-US" w:eastAsia="zh-CN"/>
              </w:rPr>
            </w:pPr>
            <w:r>
              <w:rPr>
                <w:rFonts w:eastAsia="SimSun" w:cs="Arial"/>
                <w:lang w:val="en-US" w:eastAsia="zh-CN"/>
              </w:rPr>
              <w:t>Ericsson</w:t>
            </w:r>
          </w:p>
        </w:tc>
        <w:tc>
          <w:tcPr>
            <w:tcW w:w="1134" w:type="dxa"/>
            <w:tcBorders>
              <w:top w:val="double" w:sz="4" w:space="0" w:color="auto"/>
            </w:tcBorders>
          </w:tcPr>
          <w:p w14:paraId="7EA12054" w14:textId="1ECDE3D4" w:rsidR="002016E8" w:rsidRPr="002016E8" w:rsidRDefault="00A809EB" w:rsidP="00725E54">
            <w:pPr>
              <w:pStyle w:val="TAC"/>
              <w:spacing w:after="80" w:line="252" w:lineRule="auto"/>
              <w:ind w:left="0" w:right="0" w:firstLine="0"/>
              <w:rPr>
                <w:rFonts w:eastAsia="Malgun Gothic" w:cs="Arial"/>
                <w:lang w:val="de-DE" w:eastAsia="ko-KR"/>
              </w:rPr>
            </w:pPr>
            <w:r>
              <w:rPr>
                <w:rFonts w:eastAsia="Malgun Gothic" w:cs="Arial"/>
                <w:lang w:val="de-DE" w:eastAsia="ko-KR"/>
              </w:rPr>
              <w:t>Yes</w:t>
            </w:r>
          </w:p>
        </w:tc>
        <w:tc>
          <w:tcPr>
            <w:tcW w:w="7340" w:type="dxa"/>
            <w:tcBorders>
              <w:top w:val="double" w:sz="4" w:space="0" w:color="auto"/>
            </w:tcBorders>
          </w:tcPr>
          <w:p w14:paraId="01024C53" w14:textId="4D0E6DA0" w:rsidR="002016E8" w:rsidRPr="002016E8" w:rsidRDefault="002016E8" w:rsidP="00725E54">
            <w:pPr>
              <w:pStyle w:val="TAC"/>
              <w:spacing w:after="80" w:line="252" w:lineRule="auto"/>
              <w:ind w:left="0" w:right="0" w:firstLine="0"/>
              <w:jc w:val="left"/>
              <w:rPr>
                <w:rFonts w:eastAsia="Malgun Gothic" w:cs="Arial"/>
                <w:lang w:val="de-DE" w:eastAsia="ko-KR"/>
              </w:rPr>
            </w:pPr>
            <w:r>
              <w:rPr>
                <w:rFonts w:eastAsia="Malgun Gothic" w:cs="Arial" w:hint="eastAsia"/>
                <w:lang w:val="de-DE" w:eastAsia="ko-KR"/>
              </w:rPr>
              <w:t xml:space="preserve"> </w:t>
            </w:r>
          </w:p>
        </w:tc>
      </w:tr>
      <w:tr w:rsidR="002016E8" w:rsidRPr="00C1096D" w14:paraId="1BE92E64" w14:textId="77777777" w:rsidTr="002D37B0">
        <w:trPr>
          <w:jc w:val="center"/>
        </w:trPr>
        <w:tc>
          <w:tcPr>
            <w:tcW w:w="1272" w:type="dxa"/>
          </w:tcPr>
          <w:p w14:paraId="5D4E8D16" w14:textId="451FDDAF" w:rsidR="002016E8" w:rsidRPr="002016E8" w:rsidRDefault="008E7DBD" w:rsidP="00725E54">
            <w:pPr>
              <w:pStyle w:val="TAC"/>
              <w:spacing w:after="80" w:line="252" w:lineRule="auto"/>
              <w:ind w:left="115" w:right="0" w:firstLine="0"/>
              <w:jc w:val="left"/>
              <w:rPr>
                <w:rFonts w:cs="Arial"/>
                <w:lang w:eastAsia="zh-CN"/>
              </w:rPr>
            </w:pPr>
            <w:r>
              <w:rPr>
                <w:rFonts w:cs="Arial" w:hint="eastAsia"/>
                <w:lang w:eastAsia="zh-CN"/>
              </w:rPr>
              <w:t>Z</w:t>
            </w:r>
            <w:r>
              <w:rPr>
                <w:rFonts w:cs="Arial"/>
                <w:lang w:eastAsia="zh-CN"/>
              </w:rPr>
              <w:t>TE</w:t>
            </w:r>
          </w:p>
        </w:tc>
        <w:tc>
          <w:tcPr>
            <w:tcW w:w="1134" w:type="dxa"/>
          </w:tcPr>
          <w:p w14:paraId="298764FA" w14:textId="0FAFA2D2" w:rsidR="002016E8" w:rsidRPr="002016E8" w:rsidRDefault="008E7DBD" w:rsidP="00725E54">
            <w:pPr>
              <w:pStyle w:val="TAC"/>
              <w:spacing w:after="80" w:line="252" w:lineRule="auto"/>
              <w:ind w:left="0" w:right="0" w:firstLine="0"/>
              <w:rPr>
                <w:rFonts w:cs="Arial"/>
                <w:lang w:val="de-DE" w:eastAsia="zh-CN"/>
              </w:rPr>
            </w:pPr>
            <w:r>
              <w:rPr>
                <w:rFonts w:cs="Arial" w:hint="eastAsia"/>
                <w:lang w:val="de-DE" w:eastAsia="zh-CN"/>
              </w:rPr>
              <w:t>Y</w:t>
            </w:r>
            <w:r>
              <w:rPr>
                <w:rFonts w:cs="Arial"/>
                <w:lang w:val="de-DE" w:eastAsia="zh-CN"/>
              </w:rPr>
              <w:t>es</w:t>
            </w:r>
          </w:p>
        </w:tc>
        <w:tc>
          <w:tcPr>
            <w:tcW w:w="7340" w:type="dxa"/>
          </w:tcPr>
          <w:p w14:paraId="1E9A2E26" w14:textId="3DBDF334" w:rsidR="002016E8" w:rsidRPr="002016E8" w:rsidRDefault="008E7DBD" w:rsidP="00725E54">
            <w:pPr>
              <w:pStyle w:val="TAC"/>
              <w:spacing w:after="80" w:line="252" w:lineRule="auto"/>
              <w:ind w:left="219" w:right="0" w:hanging="142"/>
              <w:jc w:val="left"/>
              <w:rPr>
                <w:rFonts w:cs="Arial"/>
                <w:lang w:val="en-US" w:eastAsia="zh-CN"/>
              </w:rPr>
            </w:pPr>
            <w:r>
              <w:rPr>
                <w:rFonts w:cs="Arial" w:hint="eastAsia"/>
                <w:lang w:val="en-US" w:eastAsia="zh-CN"/>
              </w:rPr>
              <w:t>R</w:t>
            </w:r>
            <w:r>
              <w:rPr>
                <w:rFonts w:cs="Arial"/>
                <w:lang w:val="en-US" w:eastAsia="zh-CN"/>
              </w:rPr>
              <w:t>ight now, we haven’t identified other information that needs to be reported to network.</w:t>
            </w:r>
          </w:p>
        </w:tc>
      </w:tr>
      <w:tr w:rsidR="002016E8" w:rsidRPr="00C1096D" w14:paraId="55029BAC" w14:textId="77777777" w:rsidTr="002D37B0">
        <w:trPr>
          <w:jc w:val="center"/>
        </w:trPr>
        <w:tc>
          <w:tcPr>
            <w:tcW w:w="1272" w:type="dxa"/>
          </w:tcPr>
          <w:p w14:paraId="5BA569D9" w14:textId="286FCCF0" w:rsidR="002016E8" w:rsidRPr="002016E8" w:rsidRDefault="00725E54" w:rsidP="00725E54">
            <w:pPr>
              <w:pStyle w:val="TAC"/>
              <w:spacing w:after="80" w:line="252" w:lineRule="auto"/>
              <w:ind w:left="115" w:right="0" w:firstLine="0"/>
              <w:jc w:val="left"/>
              <w:rPr>
                <w:rFonts w:cs="Arial"/>
                <w:lang w:eastAsia="ko-KR"/>
              </w:rPr>
            </w:pPr>
            <w:r>
              <w:rPr>
                <w:rFonts w:cs="Arial" w:hint="eastAsia"/>
                <w:lang w:eastAsia="ko-KR"/>
              </w:rPr>
              <w:t>Samsung</w:t>
            </w:r>
          </w:p>
        </w:tc>
        <w:tc>
          <w:tcPr>
            <w:tcW w:w="1134" w:type="dxa"/>
          </w:tcPr>
          <w:p w14:paraId="73DA9A85" w14:textId="10AD434A" w:rsidR="002016E8" w:rsidRPr="002016E8" w:rsidRDefault="00725E54" w:rsidP="00725E54">
            <w:pPr>
              <w:pStyle w:val="TAC"/>
              <w:spacing w:after="80" w:line="252" w:lineRule="auto"/>
              <w:ind w:left="0" w:right="0" w:firstLine="0"/>
              <w:rPr>
                <w:rFonts w:cs="Arial"/>
                <w:lang w:val="de-DE" w:eastAsia="ko-KR"/>
              </w:rPr>
            </w:pPr>
            <w:r>
              <w:rPr>
                <w:rFonts w:cs="Arial" w:hint="eastAsia"/>
                <w:lang w:val="de-DE" w:eastAsia="ko-KR"/>
              </w:rPr>
              <w:t>Yes</w:t>
            </w:r>
          </w:p>
        </w:tc>
        <w:tc>
          <w:tcPr>
            <w:tcW w:w="7340" w:type="dxa"/>
          </w:tcPr>
          <w:p w14:paraId="1AD413A7" w14:textId="77777777" w:rsidR="002016E8" w:rsidRPr="002016E8" w:rsidRDefault="002016E8" w:rsidP="00725E54">
            <w:pPr>
              <w:pStyle w:val="TAC"/>
              <w:spacing w:after="80" w:line="252" w:lineRule="auto"/>
              <w:ind w:left="219" w:right="0" w:hanging="142"/>
              <w:jc w:val="left"/>
              <w:rPr>
                <w:rFonts w:cs="Arial"/>
                <w:lang w:val="en-US" w:eastAsia="ko-KR"/>
              </w:rPr>
            </w:pPr>
          </w:p>
        </w:tc>
      </w:tr>
      <w:tr w:rsidR="002016E8" w:rsidRPr="00C1096D" w14:paraId="461F3C17" w14:textId="77777777" w:rsidTr="002D37B0">
        <w:trPr>
          <w:jc w:val="center"/>
        </w:trPr>
        <w:tc>
          <w:tcPr>
            <w:tcW w:w="1272" w:type="dxa"/>
          </w:tcPr>
          <w:p w14:paraId="601B038D" w14:textId="0F8286C9" w:rsidR="002016E8" w:rsidRPr="002016E8" w:rsidRDefault="00E40229" w:rsidP="00725E54">
            <w:pPr>
              <w:pStyle w:val="TAC"/>
              <w:spacing w:after="80" w:line="252" w:lineRule="auto"/>
              <w:ind w:left="115" w:right="0" w:firstLine="0"/>
              <w:jc w:val="left"/>
              <w:rPr>
                <w:rFonts w:cs="Arial"/>
                <w:lang w:eastAsia="ko-KR"/>
              </w:rPr>
            </w:pPr>
            <w:r>
              <w:rPr>
                <w:rFonts w:cs="Arial"/>
                <w:lang w:eastAsia="ko-KR"/>
              </w:rPr>
              <w:t>MediaTek</w:t>
            </w:r>
          </w:p>
        </w:tc>
        <w:tc>
          <w:tcPr>
            <w:tcW w:w="1134" w:type="dxa"/>
          </w:tcPr>
          <w:p w14:paraId="076431E9" w14:textId="17EA1FDA" w:rsidR="002016E8" w:rsidRPr="002016E8" w:rsidRDefault="00E40229" w:rsidP="00725E54">
            <w:pPr>
              <w:pStyle w:val="TAC"/>
              <w:spacing w:after="80" w:line="252" w:lineRule="auto"/>
              <w:ind w:left="0" w:right="0" w:firstLine="0"/>
              <w:rPr>
                <w:rFonts w:cs="Arial"/>
                <w:lang w:val="de-DE" w:eastAsia="ko-KR"/>
              </w:rPr>
            </w:pPr>
            <w:r>
              <w:rPr>
                <w:rFonts w:cs="Arial"/>
                <w:lang w:val="de-DE" w:eastAsia="ko-KR"/>
              </w:rPr>
              <w:t>Yes</w:t>
            </w:r>
          </w:p>
        </w:tc>
        <w:tc>
          <w:tcPr>
            <w:tcW w:w="7340" w:type="dxa"/>
          </w:tcPr>
          <w:p w14:paraId="619256F7" w14:textId="23F7A441" w:rsidR="002016E8" w:rsidRPr="002016E8" w:rsidRDefault="00E40229" w:rsidP="00725E54">
            <w:pPr>
              <w:pStyle w:val="TAC"/>
              <w:spacing w:after="80" w:line="252" w:lineRule="auto"/>
              <w:ind w:left="219" w:right="0" w:hanging="142"/>
              <w:jc w:val="left"/>
              <w:rPr>
                <w:rFonts w:cs="Arial"/>
                <w:lang w:val="en-US" w:eastAsia="ko-KR"/>
              </w:rPr>
            </w:pPr>
            <w:r>
              <w:rPr>
                <w:rFonts w:cs="Arial"/>
                <w:lang w:val="en-US" w:eastAsia="ko-KR"/>
              </w:rPr>
              <w:t>Agree with ZTE</w:t>
            </w:r>
          </w:p>
        </w:tc>
      </w:tr>
      <w:tr w:rsidR="00E40229" w:rsidRPr="00C1096D" w14:paraId="4D33B324" w14:textId="77777777" w:rsidTr="002D37B0">
        <w:trPr>
          <w:jc w:val="center"/>
        </w:trPr>
        <w:tc>
          <w:tcPr>
            <w:tcW w:w="1272" w:type="dxa"/>
          </w:tcPr>
          <w:p w14:paraId="4973FD28" w14:textId="623D2286" w:rsidR="00E40229" w:rsidRPr="002016E8" w:rsidRDefault="00671249" w:rsidP="00725E54">
            <w:pPr>
              <w:pStyle w:val="TAC"/>
              <w:spacing w:after="80" w:line="252" w:lineRule="auto"/>
              <w:ind w:left="115" w:right="0" w:firstLine="0"/>
              <w:jc w:val="left"/>
              <w:rPr>
                <w:rFonts w:cs="Arial"/>
                <w:lang w:eastAsia="ko-KR"/>
              </w:rPr>
            </w:pPr>
            <w:r>
              <w:rPr>
                <w:rFonts w:cs="Arial"/>
                <w:lang w:eastAsia="ko-KR"/>
              </w:rPr>
              <w:t>Apple</w:t>
            </w:r>
          </w:p>
        </w:tc>
        <w:tc>
          <w:tcPr>
            <w:tcW w:w="1134" w:type="dxa"/>
          </w:tcPr>
          <w:p w14:paraId="01C3CB31" w14:textId="0634485C" w:rsidR="00E40229" w:rsidRPr="002016E8" w:rsidRDefault="00671249" w:rsidP="00725E54">
            <w:pPr>
              <w:pStyle w:val="TAC"/>
              <w:spacing w:after="80" w:line="252" w:lineRule="auto"/>
              <w:ind w:left="0" w:right="0" w:firstLine="0"/>
              <w:rPr>
                <w:rFonts w:cs="Arial"/>
                <w:lang w:val="de-DE" w:eastAsia="ko-KR"/>
              </w:rPr>
            </w:pPr>
            <w:r>
              <w:rPr>
                <w:rFonts w:cs="Arial"/>
                <w:lang w:val="de-DE" w:eastAsia="ko-KR"/>
              </w:rPr>
              <w:t>Yes</w:t>
            </w:r>
          </w:p>
        </w:tc>
        <w:tc>
          <w:tcPr>
            <w:tcW w:w="7340" w:type="dxa"/>
          </w:tcPr>
          <w:p w14:paraId="4F56BA3E" w14:textId="77777777" w:rsidR="00E40229" w:rsidRPr="002016E8" w:rsidRDefault="00E40229" w:rsidP="00725E54">
            <w:pPr>
              <w:pStyle w:val="TAC"/>
              <w:spacing w:after="80" w:line="252" w:lineRule="auto"/>
              <w:ind w:left="219" w:right="0" w:hanging="142"/>
              <w:jc w:val="left"/>
              <w:rPr>
                <w:rFonts w:cs="Arial"/>
                <w:lang w:val="en-US" w:eastAsia="ko-KR"/>
              </w:rPr>
            </w:pPr>
          </w:p>
        </w:tc>
      </w:tr>
      <w:tr w:rsidR="002F254C" w:rsidRPr="00C1096D" w14:paraId="354C648B" w14:textId="77777777" w:rsidTr="002D37B0">
        <w:trPr>
          <w:jc w:val="center"/>
        </w:trPr>
        <w:tc>
          <w:tcPr>
            <w:tcW w:w="1272" w:type="dxa"/>
          </w:tcPr>
          <w:p w14:paraId="71BE96BF" w14:textId="267EA7E2" w:rsidR="002F254C" w:rsidRDefault="002F254C" w:rsidP="002F254C">
            <w:pPr>
              <w:pStyle w:val="TAC"/>
              <w:spacing w:after="80" w:line="252" w:lineRule="auto"/>
              <w:ind w:left="115" w:right="0" w:firstLine="0"/>
              <w:jc w:val="left"/>
              <w:rPr>
                <w:rFonts w:cs="Arial"/>
                <w:lang w:eastAsia="ko-KR"/>
              </w:rPr>
            </w:pPr>
            <w:proofErr w:type="spellStart"/>
            <w:r>
              <w:rPr>
                <w:rFonts w:cs="Arial"/>
                <w:lang w:eastAsia="ko-KR"/>
              </w:rPr>
              <w:t>Futurewei</w:t>
            </w:r>
            <w:proofErr w:type="spellEnd"/>
          </w:p>
        </w:tc>
        <w:tc>
          <w:tcPr>
            <w:tcW w:w="1134" w:type="dxa"/>
          </w:tcPr>
          <w:p w14:paraId="37AA06D0" w14:textId="63FB542E" w:rsidR="002F254C" w:rsidRDefault="002F254C" w:rsidP="002F254C">
            <w:pPr>
              <w:pStyle w:val="TAC"/>
              <w:spacing w:after="80" w:line="252" w:lineRule="auto"/>
              <w:ind w:left="0" w:right="0" w:firstLine="0"/>
              <w:rPr>
                <w:rFonts w:cs="Arial"/>
                <w:lang w:val="de-DE" w:eastAsia="ko-KR"/>
              </w:rPr>
            </w:pPr>
            <w:r>
              <w:rPr>
                <w:rFonts w:cs="Arial"/>
                <w:lang w:val="de-DE" w:eastAsia="ko-KR"/>
              </w:rPr>
              <w:t>Yes</w:t>
            </w:r>
          </w:p>
        </w:tc>
        <w:tc>
          <w:tcPr>
            <w:tcW w:w="7340" w:type="dxa"/>
          </w:tcPr>
          <w:p w14:paraId="10D422EC" w14:textId="77777777" w:rsidR="002F254C" w:rsidRPr="002016E8" w:rsidRDefault="002F254C" w:rsidP="002F254C">
            <w:pPr>
              <w:pStyle w:val="TAC"/>
              <w:spacing w:after="80" w:line="252" w:lineRule="auto"/>
              <w:ind w:left="219" w:right="0" w:hanging="142"/>
              <w:jc w:val="left"/>
              <w:rPr>
                <w:rFonts w:cs="Arial"/>
                <w:lang w:val="en-US" w:eastAsia="ko-KR"/>
              </w:rPr>
            </w:pPr>
          </w:p>
        </w:tc>
      </w:tr>
      <w:tr w:rsidR="001608FD" w:rsidRPr="00C1096D" w14:paraId="33B9EB24" w14:textId="77777777" w:rsidTr="002D37B0">
        <w:trPr>
          <w:jc w:val="center"/>
        </w:trPr>
        <w:tc>
          <w:tcPr>
            <w:tcW w:w="1272" w:type="dxa"/>
          </w:tcPr>
          <w:p w14:paraId="0AEA506F" w14:textId="068688EC" w:rsidR="001608FD" w:rsidRDefault="001608FD" w:rsidP="001608FD">
            <w:pPr>
              <w:pStyle w:val="TAC"/>
              <w:spacing w:after="80" w:line="252" w:lineRule="auto"/>
              <w:ind w:left="115" w:right="0" w:firstLine="0"/>
              <w:jc w:val="left"/>
              <w:rPr>
                <w:rFonts w:cs="Arial"/>
                <w:lang w:eastAsia="ko-KR"/>
              </w:rPr>
            </w:pPr>
            <w:r>
              <w:rPr>
                <w:rFonts w:cs="Arial"/>
                <w:lang w:eastAsia="ko-KR"/>
              </w:rPr>
              <w:t>Sequans</w:t>
            </w:r>
          </w:p>
        </w:tc>
        <w:tc>
          <w:tcPr>
            <w:tcW w:w="1134" w:type="dxa"/>
          </w:tcPr>
          <w:p w14:paraId="5A1C5B4F" w14:textId="723F85A5" w:rsidR="001608FD" w:rsidRDefault="001608FD" w:rsidP="001608FD">
            <w:pPr>
              <w:pStyle w:val="TAC"/>
              <w:spacing w:after="80" w:line="252" w:lineRule="auto"/>
              <w:ind w:left="0" w:right="0" w:firstLine="0"/>
              <w:rPr>
                <w:rFonts w:cs="Arial"/>
                <w:lang w:val="de-DE" w:eastAsia="ko-KR"/>
              </w:rPr>
            </w:pPr>
            <w:r>
              <w:rPr>
                <w:rFonts w:cs="Arial"/>
                <w:lang w:val="de-DE" w:eastAsia="ko-KR"/>
              </w:rPr>
              <w:t>Yes</w:t>
            </w:r>
          </w:p>
        </w:tc>
        <w:tc>
          <w:tcPr>
            <w:tcW w:w="7340" w:type="dxa"/>
          </w:tcPr>
          <w:p w14:paraId="0CE7CD41" w14:textId="77777777" w:rsidR="001608FD" w:rsidRPr="002016E8" w:rsidRDefault="001608FD" w:rsidP="001608FD">
            <w:pPr>
              <w:pStyle w:val="TAC"/>
              <w:spacing w:after="80" w:line="252" w:lineRule="auto"/>
              <w:ind w:left="219" w:right="0" w:hanging="142"/>
              <w:jc w:val="left"/>
              <w:rPr>
                <w:rFonts w:cs="Arial"/>
                <w:lang w:val="en-US" w:eastAsia="ko-KR"/>
              </w:rPr>
            </w:pPr>
          </w:p>
        </w:tc>
      </w:tr>
      <w:tr w:rsidR="00DA49E3" w:rsidRPr="00C1096D" w14:paraId="0D057131" w14:textId="77777777" w:rsidTr="002D37B0">
        <w:trPr>
          <w:jc w:val="center"/>
        </w:trPr>
        <w:tc>
          <w:tcPr>
            <w:tcW w:w="1272" w:type="dxa"/>
          </w:tcPr>
          <w:p w14:paraId="68DC4F69" w14:textId="470369A4" w:rsidR="00DA49E3" w:rsidRDefault="00DA49E3" w:rsidP="00DA49E3">
            <w:pPr>
              <w:pStyle w:val="TAC"/>
              <w:spacing w:after="80" w:line="252" w:lineRule="auto"/>
              <w:ind w:left="115" w:right="0" w:firstLine="0"/>
              <w:jc w:val="left"/>
              <w:rPr>
                <w:rFonts w:cs="Arial"/>
                <w:lang w:eastAsia="ko-KR"/>
              </w:rPr>
            </w:pPr>
            <w:r>
              <w:rPr>
                <w:rFonts w:cs="Arial" w:hint="eastAsia"/>
                <w:lang w:eastAsia="zh-CN"/>
              </w:rPr>
              <w:t>Huawei,</w:t>
            </w:r>
            <w:r>
              <w:rPr>
                <w:rFonts w:cs="Arial"/>
                <w:lang w:eastAsia="zh-CN"/>
              </w:rPr>
              <w:t xml:space="preserve"> </w:t>
            </w:r>
            <w:proofErr w:type="spellStart"/>
            <w:r>
              <w:rPr>
                <w:rFonts w:cs="Arial"/>
                <w:lang w:eastAsia="zh-CN"/>
              </w:rPr>
              <w:t>HiSilicon</w:t>
            </w:r>
            <w:proofErr w:type="spellEnd"/>
          </w:p>
        </w:tc>
        <w:tc>
          <w:tcPr>
            <w:tcW w:w="1134" w:type="dxa"/>
          </w:tcPr>
          <w:p w14:paraId="66DF4E27" w14:textId="68F8A4D9" w:rsidR="00DA49E3" w:rsidRDefault="00DA49E3" w:rsidP="00DA49E3">
            <w:pPr>
              <w:pStyle w:val="TAC"/>
              <w:spacing w:after="80" w:line="252" w:lineRule="auto"/>
              <w:ind w:left="0" w:right="0" w:firstLine="0"/>
              <w:rPr>
                <w:rFonts w:cs="Arial"/>
                <w:lang w:val="de-DE" w:eastAsia="ko-KR"/>
              </w:rPr>
            </w:pPr>
            <w:r>
              <w:rPr>
                <w:rFonts w:cs="Arial" w:hint="eastAsia"/>
                <w:lang w:val="de-DE" w:eastAsia="zh-CN"/>
              </w:rPr>
              <w:t>Y</w:t>
            </w:r>
            <w:r>
              <w:rPr>
                <w:rFonts w:cs="Arial"/>
                <w:lang w:val="de-DE" w:eastAsia="zh-CN"/>
              </w:rPr>
              <w:t>es</w:t>
            </w:r>
          </w:p>
        </w:tc>
        <w:tc>
          <w:tcPr>
            <w:tcW w:w="7340" w:type="dxa"/>
          </w:tcPr>
          <w:p w14:paraId="1FC6144C" w14:textId="7E9ACA8F" w:rsidR="00DA49E3" w:rsidRPr="002016E8" w:rsidRDefault="00DA49E3" w:rsidP="00DA49E3">
            <w:pPr>
              <w:pStyle w:val="TAC"/>
              <w:spacing w:after="80" w:line="252" w:lineRule="auto"/>
              <w:ind w:left="219" w:right="0" w:hanging="142"/>
              <w:jc w:val="left"/>
              <w:rPr>
                <w:rFonts w:cs="Arial"/>
                <w:lang w:val="en-US" w:eastAsia="ko-KR"/>
              </w:rPr>
            </w:pPr>
            <w:r>
              <w:rPr>
                <w:rFonts w:cs="Arial" w:hint="eastAsia"/>
                <w:lang w:val="en-US" w:eastAsia="zh-CN"/>
              </w:rPr>
              <w:t>W</w:t>
            </w:r>
            <w:r>
              <w:rPr>
                <w:rFonts w:cs="Arial"/>
                <w:lang w:val="en-US" w:eastAsia="zh-CN"/>
              </w:rPr>
              <w:t>e understand the question applies to the case that UAI is used. Otherwise, measurement result will also be included in the option 2 of Q1.</w:t>
            </w:r>
          </w:p>
        </w:tc>
      </w:tr>
      <w:tr w:rsidR="00F11115" w:rsidRPr="002B0672" w14:paraId="2D698730" w14:textId="77777777" w:rsidTr="002D37B0">
        <w:tblPrEx>
          <w:jc w:val="left"/>
          <w:tblCellMar>
            <w:top w:w="0" w:type="dxa"/>
            <w:left w:w="108" w:type="dxa"/>
            <w:bottom w:w="0" w:type="dxa"/>
            <w:right w:w="108" w:type="dxa"/>
          </w:tblCellMar>
        </w:tblPrEx>
        <w:tc>
          <w:tcPr>
            <w:tcW w:w="1272" w:type="dxa"/>
          </w:tcPr>
          <w:p w14:paraId="3925B39F" w14:textId="2AECA2B6" w:rsidR="00F11115" w:rsidRPr="00432170" w:rsidRDefault="00A30DCD" w:rsidP="00E93202">
            <w:pPr>
              <w:pStyle w:val="TAC"/>
              <w:spacing w:after="80" w:line="252" w:lineRule="auto"/>
              <w:ind w:left="115" w:right="0" w:firstLine="0"/>
              <w:jc w:val="left"/>
              <w:rPr>
                <w:rFonts w:eastAsia="DengXian" w:cs="Arial"/>
                <w:lang w:eastAsia="zh-CN"/>
              </w:rPr>
            </w:pPr>
            <w:r>
              <w:rPr>
                <w:rFonts w:eastAsia="DengXian" w:cs="Arial"/>
                <w:lang w:eastAsia="zh-CN"/>
              </w:rPr>
              <w:t>V</w:t>
            </w:r>
            <w:r w:rsidR="00F11115">
              <w:rPr>
                <w:rFonts w:eastAsia="DengXian" w:cs="Arial"/>
                <w:lang w:eastAsia="zh-CN"/>
              </w:rPr>
              <w:t>ivo</w:t>
            </w:r>
          </w:p>
        </w:tc>
        <w:tc>
          <w:tcPr>
            <w:tcW w:w="1134" w:type="dxa"/>
          </w:tcPr>
          <w:p w14:paraId="7668A490" w14:textId="77777777" w:rsidR="00F11115" w:rsidRPr="00432170" w:rsidRDefault="00F11115" w:rsidP="00E93202">
            <w:pPr>
              <w:pStyle w:val="TAC"/>
              <w:spacing w:after="80" w:line="252" w:lineRule="auto"/>
              <w:ind w:left="0" w:right="0" w:firstLine="0"/>
              <w:rPr>
                <w:rFonts w:eastAsia="DengXian" w:cs="Arial"/>
                <w:lang w:val="de-DE" w:eastAsia="zh-CN"/>
              </w:rPr>
            </w:pPr>
            <w:proofErr w:type="spellStart"/>
            <w:r>
              <w:rPr>
                <w:rFonts w:eastAsia="DengXian" w:cs="Arial" w:hint="eastAsia"/>
                <w:lang w:val="de-DE" w:eastAsia="zh-CN"/>
              </w:rPr>
              <w:t>N</w:t>
            </w:r>
            <w:r>
              <w:rPr>
                <w:rFonts w:eastAsia="DengXian" w:cs="Arial"/>
                <w:lang w:val="de-DE" w:eastAsia="zh-CN"/>
              </w:rPr>
              <w:t>o</w:t>
            </w:r>
            <w:proofErr w:type="spellEnd"/>
          </w:p>
        </w:tc>
        <w:tc>
          <w:tcPr>
            <w:tcW w:w="7340" w:type="dxa"/>
          </w:tcPr>
          <w:p w14:paraId="277E254B" w14:textId="77777777" w:rsidR="00F11115" w:rsidRPr="002B0672" w:rsidRDefault="00F11115" w:rsidP="00E93202">
            <w:pPr>
              <w:pStyle w:val="TAC"/>
              <w:spacing w:after="80" w:line="252" w:lineRule="auto"/>
              <w:ind w:leftChars="13" w:left="27" w:right="0" w:firstLine="0"/>
              <w:jc w:val="both"/>
              <w:rPr>
                <w:rFonts w:cs="Arial"/>
                <w:lang w:val="en-US" w:eastAsia="zh-CN"/>
              </w:rPr>
            </w:pPr>
            <w:r w:rsidRPr="002B0672">
              <w:rPr>
                <w:rFonts w:cs="Arial" w:hint="eastAsia"/>
                <w:lang w:val="en-US" w:eastAsia="ko-KR"/>
              </w:rPr>
              <w:t>A</w:t>
            </w:r>
            <w:r w:rsidRPr="002B0672">
              <w:rPr>
                <w:rFonts w:cs="Arial"/>
                <w:lang w:val="en-US" w:eastAsia="ko-KR"/>
              </w:rPr>
              <w:t xml:space="preserve">s we mentioned in Q1, </w:t>
            </w:r>
            <w:r>
              <w:rPr>
                <w:rFonts w:cs="Arial"/>
                <w:lang w:val="en-US" w:eastAsia="ko-KR"/>
              </w:rPr>
              <w:t xml:space="preserve">the measurement results are also helpful for the network to decide how to relax the UE’s measurement, </w:t>
            </w:r>
            <w:proofErr w:type="gramStart"/>
            <w:r>
              <w:rPr>
                <w:rFonts w:cs="Arial"/>
                <w:lang w:val="en-US" w:eastAsia="ko-KR"/>
              </w:rPr>
              <w:t>i.e.</w:t>
            </w:r>
            <w:proofErr w:type="gramEnd"/>
            <w:r>
              <w:rPr>
                <w:rFonts w:cs="Arial"/>
                <w:lang w:val="en-US" w:eastAsia="ko-KR"/>
              </w:rPr>
              <w:t xml:space="preserve"> remove the MO with poor radio link quality. Thus, we think measurement results could be considered as an optional content in the reporting. </w:t>
            </w:r>
          </w:p>
        </w:tc>
      </w:tr>
      <w:tr w:rsidR="00651F7E" w:rsidRPr="002B0672" w14:paraId="622547B2" w14:textId="77777777" w:rsidTr="002D37B0">
        <w:tblPrEx>
          <w:jc w:val="left"/>
          <w:tblCellMar>
            <w:top w:w="0" w:type="dxa"/>
            <w:left w:w="108" w:type="dxa"/>
            <w:bottom w:w="0" w:type="dxa"/>
            <w:right w:w="108" w:type="dxa"/>
          </w:tblCellMar>
        </w:tblPrEx>
        <w:tc>
          <w:tcPr>
            <w:tcW w:w="1272" w:type="dxa"/>
          </w:tcPr>
          <w:p w14:paraId="3E42AC75" w14:textId="794C623C" w:rsidR="00651F7E" w:rsidRDefault="00651F7E" w:rsidP="00651F7E">
            <w:pPr>
              <w:pStyle w:val="TAC"/>
              <w:spacing w:after="80" w:line="252" w:lineRule="auto"/>
              <w:ind w:left="115" w:right="0" w:firstLine="0"/>
              <w:jc w:val="left"/>
              <w:rPr>
                <w:rFonts w:eastAsia="DengXian" w:cs="Arial"/>
                <w:lang w:eastAsia="zh-CN"/>
              </w:rPr>
            </w:pPr>
            <w:r>
              <w:rPr>
                <w:rFonts w:eastAsia="DengXian" w:cs="Arial" w:hint="eastAsia"/>
                <w:lang w:eastAsia="zh-CN"/>
              </w:rPr>
              <w:t>S</w:t>
            </w:r>
            <w:r>
              <w:rPr>
                <w:rFonts w:eastAsia="DengXian" w:cs="Arial"/>
                <w:lang w:eastAsia="zh-CN"/>
              </w:rPr>
              <w:t>harp</w:t>
            </w:r>
          </w:p>
        </w:tc>
        <w:tc>
          <w:tcPr>
            <w:tcW w:w="1134" w:type="dxa"/>
          </w:tcPr>
          <w:p w14:paraId="1EDED7AD" w14:textId="18B0B092" w:rsidR="00651F7E" w:rsidRDefault="00651F7E" w:rsidP="00651F7E">
            <w:pPr>
              <w:pStyle w:val="TAC"/>
              <w:spacing w:after="80" w:line="252" w:lineRule="auto"/>
              <w:ind w:left="0" w:right="0" w:firstLine="0"/>
              <w:rPr>
                <w:rFonts w:eastAsia="DengXian" w:cs="Arial"/>
                <w:lang w:val="de-DE" w:eastAsia="zh-CN"/>
              </w:rPr>
            </w:pPr>
            <w:proofErr w:type="spellStart"/>
            <w:r>
              <w:rPr>
                <w:rFonts w:eastAsia="DengXian" w:cs="Arial"/>
                <w:lang w:val="de-DE" w:eastAsia="zh-CN"/>
              </w:rPr>
              <w:t>No</w:t>
            </w:r>
            <w:proofErr w:type="spellEnd"/>
          </w:p>
        </w:tc>
        <w:tc>
          <w:tcPr>
            <w:tcW w:w="7340" w:type="dxa"/>
          </w:tcPr>
          <w:p w14:paraId="6604D326" w14:textId="2561AEBC" w:rsidR="00651F7E" w:rsidRPr="002B0672" w:rsidRDefault="00651F7E" w:rsidP="00651F7E">
            <w:pPr>
              <w:pStyle w:val="TAC"/>
              <w:spacing w:after="80" w:line="252" w:lineRule="auto"/>
              <w:ind w:leftChars="13" w:left="27" w:right="0" w:firstLine="0"/>
              <w:jc w:val="both"/>
              <w:rPr>
                <w:rFonts w:cs="Arial"/>
                <w:lang w:val="en-US" w:eastAsia="ko-KR"/>
              </w:rPr>
            </w:pPr>
            <w:r>
              <w:rPr>
                <w:rFonts w:eastAsia="DengXian" w:cs="Arial" w:hint="eastAsia"/>
                <w:lang w:val="en-US" w:eastAsia="zh-CN"/>
              </w:rPr>
              <w:t>D</w:t>
            </w:r>
            <w:r>
              <w:rPr>
                <w:rFonts w:eastAsia="DengXian" w:cs="Arial"/>
                <w:lang w:val="en-US" w:eastAsia="zh-CN"/>
              </w:rPr>
              <w:t>on’t need explicit status indication if Option 2 is used.</w:t>
            </w:r>
          </w:p>
        </w:tc>
      </w:tr>
      <w:tr w:rsidR="0082580D" w:rsidRPr="002B0672" w14:paraId="02473045" w14:textId="77777777" w:rsidTr="002D37B0">
        <w:tblPrEx>
          <w:jc w:val="left"/>
          <w:tblCellMar>
            <w:top w:w="0" w:type="dxa"/>
            <w:left w:w="108" w:type="dxa"/>
            <w:bottom w:w="0" w:type="dxa"/>
            <w:right w:w="108" w:type="dxa"/>
          </w:tblCellMar>
        </w:tblPrEx>
        <w:tc>
          <w:tcPr>
            <w:tcW w:w="1272" w:type="dxa"/>
          </w:tcPr>
          <w:p w14:paraId="6A6CB6DB" w14:textId="410C15A5" w:rsidR="0082580D" w:rsidRDefault="0082580D" w:rsidP="0082580D">
            <w:pPr>
              <w:pStyle w:val="TAC"/>
              <w:spacing w:after="80" w:line="252" w:lineRule="auto"/>
              <w:ind w:left="115" w:right="0" w:firstLine="0"/>
              <w:jc w:val="left"/>
              <w:rPr>
                <w:rFonts w:eastAsia="DengXian" w:cs="Arial"/>
                <w:lang w:eastAsia="zh-CN"/>
              </w:rPr>
            </w:pPr>
            <w:proofErr w:type="spellStart"/>
            <w:r>
              <w:rPr>
                <w:rFonts w:cs="Arial"/>
                <w:lang w:eastAsia="ko-KR"/>
              </w:rPr>
              <w:t>Spreadtrum</w:t>
            </w:r>
            <w:proofErr w:type="spellEnd"/>
          </w:p>
        </w:tc>
        <w:tc>
          <w:tcPr>
            <w:tcW w:w="1134" w:type="dxa"/>
          </w:tcPr>
          <w:p w14:paraId="67AFDB01" w14:textId="07A72610" w:rsidR="0082580D" w:rsidRDefault="0082580D" w:rsidP="0082580D">
            <w:pPr>
              <w:pStyle w:val="TAC"/>
              <w:spacing w:after="80" w:line="252" w:lineRule="auto"/>
              <w:ind w:left="0" w:right="0" w:firstLine="0"/>
              <w:rPr>
                <w:rFonts w:eastAsia="DengXian" w:cs="Arial"/>
                <w:lang w:val="de-DE" w:eastAsia="zh-CN"/>
              </w:rPr>
            </w:pPr>
            <w:r>
              <w:rPr>
                <w:rFonts w:cs="Arial"/>
                <w:lang w:val="de-DE" w:eastAsia="ko-KR"/>
              </w:rPr>
              <w:t>Yes</w:t>
            </w:r>
          </w:p>
        </w:tc>
        <w:tc>
          <w:tcPr>
            <w:tcW w:w="7340" w:type="dxa"/>
          </w:tcPr>
          <w:p w14:paraId="6071A155" w14:textId="77777777" w:rsidR="0082580D" w:rsidRDefault="0082580D" w:rsidP="0082580D">
            <w:pPr>
              <w:pStyle w:val="TAC"/>
              <w:spacing w:after="80" w:line="252" w:lineRule="auto"/>
              <w:ind w:leftChars="13" w:left="27" w:right="0" w:firstLine="0"/>
              <w:jc w:val="both"/>
              <w:rPr>
                <w:rFonts w:eastAsia="DengXian" w:cs="Arial"/>
                <w:lang w:val="en-US" w:eastAsia="zh-CN"/>
              </w:rPr>
            </w:pPr>
          </w:p>
        </w:tc>
      </w:tr>
      <w:tr w:rsidR="00A30DCD" w:rsidRPr="002B0672" w14:paraId="32A0C8FB" w14:textId="77777777" w:rsidTr="002D37B0">
        <w:tblPrEx>
          <w:jc w:val="left"/>
          <w:tblCellMar>
            <w:top w:w="0" w:type="dxa"/>
            <w:left w:w="108" w:type="dxa"/>
            <w:bottom w:w="0" w:type="dxa"/>
            <w:right w:w="108" w:type="dxa"/>
          </w:tblCellMar>
        </w:tblPrEx>
        <w:tc>
          <w:tcPr>
            <w:tcW w:w="1272" w:type="dxa"/>
          </w:tcPr>
          <w:p w14:paraId="1F37A9B6" w14:textId="304B9A21" w:rsidR="00A30DCD" w:rsidRDefault="00A30DCD" w:rsidP="0082580D">
            <w:pPr>
              <w:pStyle w:val="TAC"/>
              <w:spacing w:after="80" w:line="252" w:lineRule="auto"/>
              <w:ind w:left="115" w:right="0" w:firstLine="0"/>
              <w:jc w:val="left"/>
              <w:rPr>
                <w:rFonts w:cs="Arial"/>
                <w:lang w:eastAsia="ko-KR"/>
              </w:rPr>
            </w:pPr>
            <w:r>
              <w:rPr>
                <w:rFonts w:cs="Arial"/>
                <w:lang w:eastAsia="ko-KR"/>
              </w:rPr>
              <w:t>Interdigital</w:t>
            </w:r>
          </w:p>
        </w:tc>
        <w:tc>
          <w:tcPr>
            <w:tcW w:w="1134" w:type="dxa"/>
          </w:tcPr>
          <w:p w14:paraId="3576755F" w14:textId="4FE2DD8A" w:rsidR="00A30DCD" w:rsidRDefault="00A30DCD" w:rsidP="0082580D">
            <w:pPr>
              <w:pStyle w:val="TAC"/>
              <w:spacing w:after="80" w:line="252" w:lineRule="auto"/>
              <w:ind w:left="0" w:right="0" w:firstLine="0"/>
              <w:rPr>
                <w:rFonts w:cs="Arial"/>
                <w:lang w:val="de-DE" w:eastAsia="ko-KR"/>
              </w:rPr>
            </w:pPr>
            <w:r>
              <w:rPr>
                <w:rFonts w:cs="Arial"/>
                <w:lang w:val="de-DE" w:eastAsia="ko-KR"/>
              </w:rPr>
              <w:t>Yes</w:t>
            </w:r>
          </w:p>
        </w:tc>
        <w:tc>
          <w:tcPr>
            <w:tcW w:w="7340" w:type="dxa"/>
          </w:tcPr>
          <w:p w14:paraId="1C819794" w14:textId="77777777" w:rsidR="00A30DCD" w:rsidRDefault="00A30DCD" w:rsidP="0082580D">
            <w:pPr>
              <w:pStyle w:val="TAC"/>
              <w:spacing w:after="80" w:line="252" w:lineRule="auto"/>
              <w:ind w:leftChars="13" w:left="27" w:right="0" w:firstLine="0"/>
              <w:jc w:val="both"/>
              <w:rPr>
                <w:rFonts w:eastAsia="DengXian" w:cs="Arial"/>
                <w:lang w:val="en-US" w:eastAsia="zh-CN"/>
              </w:rPr>
            </w:pPr>
          </w:p>
        </w:tc>
      </w:tr>
      <w:tr w:rsidR="002D37B0" w:rsidRPr="002B0672" w14:paraId="7677C9C6" w14:textId="77777777" w:rsidTr="002D37B0">
        <w:tblPrEx>
          <w:jc w:val="left"/>
          <w:tblCellMar>
            <w:top w:w="0" w:type="dxa"/>
            <w:left w:w="108" w:type="dxa"/>
            <w:bottom w:w="0" w:type="dxa"/>
            <w:right w:w="108" w:type="dxa"/>
          </w:tblCellMar>
        </w:tblPrEx>
        <w:tc>
          <w:tcPr>
            <w:tcW w:w="1272" w:type="dxa"/>
          </w:tcPr>
          <w:p w14:paraId="67A838CF" w14:textId="4E262604" w:rsidR="002D37B0" w:rsidRDefault="002D37B0" w:rsidP="002D37B0">
            <w:pPr>
              <w:pStyle w:val="TAC"/>
              <w:spacing w:after="80" w:line="252" w:lineRule="auto"/>
              <w:ind w:left="115" w:right="0" w:firstLine="0"/>
              <w:jc w:val="left"/>
              <w:rPr>
                <w:rFonts w:cs="Arial"/>
                <w:lang w:eastAsia="ko-KR"/>
              </w:rPr>
            </w:pPr>
            <w:r>
              <w:rPr>
                <w:rFonts w:eastAsia="SimSun" w:cs="Arial"/>
                <w:lang w:val="en-US" w:eastAsia="zh-CN"/>
              </w:rPr>
              <w:t>Intel</w:t>
            </w:r>
          </w:p>
        </w:tc>
        <w:tc>
          <w:tcPr>
            <w:tcW w:w="1134" w:type="dxa"/>
          </w:tcPr>
          <w:p w14:paraId="3B983DDB" w14:textId="288D4185" w:rsidR="002D37B0" w:rsidRDefault="002D37B0" w:rsidP="002D37B0">
            <w:pPr>
              <w:pStyle w:val="TAC"/>
              <w:spacing w:after="80" w:line="252" w:lineRule="auto"/>
              <w:ind w:left="0" w:right="0" w:firstLine="0"/>
              <w:rPr>
                <w:rFonts w:cs="Arial"/>
                <w:lang w:val="de-DE" w:eastAsia="ko-KR"/>
              </w:rPr>
            </w:pPr>
            <w:proofErr w:type="spellStart"/>
            <w:r>
              <w:rPr>
                <w:rFonts w:eastAsia="Malgun Gothic" w:cs="Arial"/>
                <w:lang w:val="de-DE" w:eastAsia="ko-KR"/>
              </w:rPr>
              <w:t>No</w:t>
            </w:r>
            <w:proofErr w:type="spellEnd"/>
          </w:p>
        </w:tc>
        <w:tc>
          <w:tcPr>
            <w:tcW w:w="7340" w:type="dxa"/>
          </w:tcPr>
          <w:p w14:paraId="5A89E089" w14:textId="4E174B88" w:rsidR="002D37B0" w:rsidRDefault="002D37B0" w:rsidP="002D37B0">
            <w:pPr>
              <w:pStyle w:val="TAC"/>
              <w:spacing w:after="80" w:line="252" w:lineRule="auto"/>
              <w:ind w:leftChars="13" w:left="27" w:right="0" w:firstLine="0"/>
              <w:jc w:val="both"/>
              <w:rPr>
                <w:rFonts w:eastAsia="DengXian" w:cs="Arial"/>
                <w:lang w:val="en-US" w:eastAsia="zh-CN"/>
              </w:rPr>
            </w:pPr>
            <w:r>
              <w:rPr>
                <w:rFonts w:eastAsia="Malgun Gothic" w:cs="Arial" w:hint="eastAsia"/>
                <w:lang w:val="de-DE" w:eastAsia="ko-KR"/>
              </w:rPr>
              <w:t xml:space="preserve"> </w:t>
            </w:r>
            <w:r>
              <w:rPr>
                <w:rFonts w:eastAsia="Malgun Gothic" w:cs="Arial"/>
                <w:lang w:val="de-DE" w:eastAsia="ko-KR"/>
              </w:rPr>
              <w:t xml:space="preserve">At least </w:t>
            </w:r>
            <w:proofErr w:type="spellStart"/>
            <w:r>
              <w:rPr>
                <w:rFonts w:eastAsia="Malgun Gothic" w:cs="Arial"/>
                <w:lang w:val="de-DE" w:eastAsia="ko-KR"/>
              </w:rPr>
              <w:t>the</w:t>
            </w:r>
            <w:proofErr w:type="spellEnd"/>
            <w:r>
              <w:rPr>
                <w:rFonts w:eastAsia="Malgun Gothic" w:cs="Arial"/>
                <w:lang w:val="de-DE" w:eastAsia="ko-KR"/>
              </w:rPr>
              <w:t xml:space="preserve"> </w:t>
            </w:r>
            <w:proofErr w:type="spellStart"/>
            <w:r>
              <w:rPr>
                <w:rFonts w:eastAsia="Malgun Gothic" w:cs="Arial"/>
                <w:lang w:val="de-DE" w:eastAsia="ko-KR"/>
              </w:rPr>
              <w:t>serving</w:t>
            </w:r>
            <w:proofErr w:type="spellEnd"/>
            <w:r>
              <w:rPr>
                <w:rFonts w:eastAsia="Malgun Gothic" w:cs="Arial"/>
                <w:lang w:val="de-DE" w:eastAsia="ko-KR"/>
              </w:rPr>
              <w:t xml:space="preserve"> </w:t>
            </w:r>
            <w:proofErr w:type="spellStart"/>
            <w:r>
              <w:rPr>
                <w:rFonts w:eastAsia="Malgun Gothic" w:cs="Arial"/>
                <w:lang w:val="de-DE" w:eastAsia="ko-KR"/>
              </w:rPr>
              <w:t>cell</w:t>
            </w:r>
            <w:proofErr w:type="spellEnd"/>
            <w:r>
              <w:rPr>
                <w:rFonts w:eastAsia="Malgun Gothic" w:cs="Arial"/>
                <w:lang w:val="de-DE" w:eastAsia="ko-KR"/>
              </w:rPr>
              <w:t xml:space="preserve"> </w:t>
            </w:r>
            <w:proofErr w:type="spellStart"/>
            <w:r>
              <w:rPr>
                <w:rFonts w:eastAsia="Malgun Gothic" w:cs="Arial"/>
                <w:lang w:val="de-DE" w:eastAsia="ko-KR"/>
              </w:rPr>
              <w:t>measurement</w:t>
            </w:r>
            <w:proofErr w:type="spellEnd"/>
            <w:r>
              <w:rPr>
                <w:rFonts w:eastAsia="Malgun Gothic" w:cs="Arial"/>
                <w:lang w:val="de-DE" w:eastAsia="ko-KR"/>
              </w:rPr>
              <w:t xml:space="preserve"> </w:t>
            </w:r>
            <w:proofErr w:type="spellStart"/>
            <w:r>
              <w:rPr>
                <w:rFonts w:eastAsia="Malgun Gothic" w:cs="Arial"/>
                <w:lang w:val="de-DE" w:eastAsia="ko-KR"/>
              </w:rPr>
              <w:t>results</w:t>
            </w:r>
            <w:proofErr w:type="spellEnd"/>
            <w:r>
              <w:rPr>
                <w:rFonts w:eastAsia="Malgun Gothic" w:cs="Arial"/>
                <w:lang w:val="de-DE" w:eastAsia="ko-KR"/>
              </w:rPr>
              <w:t xml:space="preserve"> </w:t>
            </w:r>
            <w:proofErr w:type="spellStart"/>
            <w:r>
              <w:rPr>
                <w:rFonts w:eastAsia="Malgun Gothic" w:cs="Arial"/>
                <w:lang w:val="de-DE" w:eastAsia="ko-KR"/>
              </w:rPr>
              <w:t>is</w:t>
            </w:r>
            <w:proofErr w:type="spellEnd"/>
            <w:r>
              <w:rPr>
                <w:rFonts w:eastAsia="Malgun Gothic" w:cs="Arial"/>
                <w:lang w:val="de-DE" w:eastAsia="ko-KR"/>
              </w:rPr>
              <w:t xml:space="preserve"> </w:t>
            </w:r>
            <w:proofErr w:type="spellStart"/>
            <w:r>
              <w:rPr>
                <w:rFonts w:eastAsia="Malgun Gothic" w:cs="Arial"/>
                <w:lang w:val="de-DE" w:eastAsia="ko-KR"/>
              </w:rPr>
              <w:t>needed</w:t>
            </w:r>
            <w:proofErr w:type="spellEnd"/>
            <w:r>
              <w:rPr>
                <w:rFonts w:eastAsia="Malgun Gothic" w:cs="Arial"/>
                <w:lang w:val="de-DE" w:eastAsia="ko-KR"/>
              </w:rPr>
              <w:t xml:space="preserve">. </w:t>
            </w:r>
            <w:proofErr w:type="spellStart"/>
            <w:r>
              <w:rPr>
                <w:rFonts w:eastAsia="Malgun Gothic" w:cs="Arial"/>
                <w:lang w:val="de-DE" w:eastAsia="ko-KR"/>
              </w:rPr>
              <w:t>Otherwise</w:t>
            </w:r>
            <w:proofErr w:type="spellEnd"/>
            <w:r>
              <w:rPr>
                <w:rFonts w:eastAsia="Malgun Gothic" w:cs="Arial"/>
                <w:lang w:val="de-DE" w:eastAsia="ko-KR"/>
              </w:rPr>
              <w:t xml:space="preserve"> </w:t>
            </w:r>
            <w:proofErr w:type="spellStart"/>
            <w:r>
              <w:rPr>
                <w:rFonts w:eastAsia="Malgun Gothic" w:cs="Arial"/>
                <w:lang w:val="de-DE" w:eastAsia="ko-KR"/>
              </w:rPr>
              <w:t>the</w:t>
            </w:r>
            <w:proofErr w:type="spellEnd"/>
            <w:r>
              <w:rPr>
                <w:rFonts w:eastAsia="Malgun Gothic" w:cs="Arial"/>
                <w:lang w:val="de-DE" w:eastAsia="ko-KR"/>
              </w:rPr>
              <w:t xml:space="preserve"> </w:t>
            </w:r>
            <w:proofErr w:type="spellStart"/>
            <w:r>
              <w:rPr>
                <w:rFonts w:eastAsia="Malgun Gothic" w:cs="Arial"/>
                <w:lang w:val="de-DE" w:eastAsia="ko-KR"/>
              </w:rPr>
              <w:t>network</w:t>
            </w:r>
            <w:proofErr w:type="spellEnd"/>
            <w:r>
              <w:rPr>
                <w:rFonts w:eastAsia="Malgun Gothic" w:cs="Arial"/>
                <w:lang w:val="de-DE" w:eastAsia="ko-KR"/>
              </w:rPr>
              <w:t xml:space="preserve"> </w:t>
            </w:r>
            <w:proofErr w:type="spellStart"/>
            <w:r>
              <w:rPr>
                <w:rFonts w:eastAsia="Malgun Gothic" w:cs="Arial"/>
                <w:lang w:val="de-DE" w:eastAsia="ko-KR"/>
              </w:rPr>
              <w:t>has</w:t>
            </w:r>
            <w:proofErr w:type="spellEnd"/>
            <w:r>
              <w:rPr>
                <w:rFonts w:eastAsia="Malgun Gothic" w:cs="Arial"/>
                <w:lang w:val="de-DE" w:eastAsia="ko-KR"/>
              </w:rPr>
              <w:t xml:space="preserve"> </w:t>
            </w:r>
            <w:proofErr w:type="spellStart"/>
            <w:r>
              <w:rPr>
                <w:rFonts w:eastAsia="Malgun Gothic" w:cs="Arial"/>
                <w:lang w:val="de-DE" w:eastAsia="ko-KR"/>
              </w:rPr>
              <w:t>no</w:t>
            </w:r>
            <w:proofErr w:type="spellEnd"/>
            <w:r>
              <w:rPr>
                <w:rFonts w:eastAsia="Malgun Gothic" w:cs="Arial"/>
                <w:lang w:val="de-DE" w:eastAsia="ko-KR"/>
              </w:rPr>
              <w:t xml:space="preserve"> </w:t>
            </w:r>
            <w:proofErr w:type="spellStart"/>
            <w:r>
              <w:rPr>
                <w:rFonts w:eastAsia="Malgun Gothic" w:cs="Arial"/>
                <w:lang w:val="de-DE" w:eastAsia="ko-KR"/>
              </w:rPr>
              <w:t>idea</w:t>
            </w:r>
            <w:proofErr w:type="spellEnd"/>
            <w:r>
              <w:rPr>
                <w:rFonts w:eastAsia="Malgun Gothic" w:cs="Arial"/>
                <w:lang w:val="de-DE" w:eastAsia="ko-KR"/>
              </w:rPr>
              <w:t xml:space="preserve"> </w:t>
            </w:r>
            <w:proofErr w:type="spellStart"/>
            <w:r>
              <w:rPr>
                <w:rFonts w:eastAsia="Malgun Gothic" w:cs="Arial"/>
                <w:lang w:val="de-DE" w:eastAsia="ko-KR"/>
              </w:rPr>
              <w:t>how</w:t>
            </w:r>
            <w:proofErr w:type="spellEnd"/>
            <w:r>
              <w:rPr>
                <w:rFonts w:eastAsia="Malgun Gothic" w:cs="Arial"/>
                <w:lang w:val="de-DE" w:eastAsia="ko-KR"/>
              </w:rPr>
              <w:t xml:space="preserve"> </w:t>
            </w:r>
            <w:proofErr w:type="spellStart"/>
            <w:r>
              <w:rPr>
                <w:rFonts w:eastAsia="Malgun Gothic" w:cs="Arial"/>
                <w:lang w:val="de-DE" w:eastAsia="ko-KR"/>
              </w:rPr>
              <w:t>to</w:t>
            </w:r>
            <w:proofErr w:type="spellEnd"/>
            <w:r>
              <w:rPr>
                <w:rFonts w:eastAsia="Malgun Gothic" w:cs="Arial"/>
                <w:lang w:val="de-DE" w:eastAsia="ko-KR"/>
              </w:rPr>
              <w:t xml:space="preserve"> </w:t>
            </w:r>
            <w:proofErr w:type="spellStart"/>
            <w:r>
              <w:rPr>
                <w:rFonts w:eastAsia="Malgun Gothic" w:cs="Arial"/>
                <w:lang w:val="de-DE" w:eastAsia="ko-KR"/>
              </w:rPr>
              <w:t>make</w:t>
            </w:r>
            <w:proofErr w:type="spellEnd"/>
            <w:r>
              <w:rPr>
                <w:rFonts w:eastAsia="Malgun Gothic" w:cs="Arial"/>
                <w:lang w:val="de-DE" w:eastAsia="ko-KR"/>
              </w:rPr>
              <w:t xml:space="preserve"> </w:t>
            </w:r>
            <w:proofErr w:type="spellStart"/>
            <w:r>
              <w:rPr>
                <w:rFonts w:eastAsia="Malgun Gothic" w:cs="Arial"/>
                <w:lang w:val="de-DE" w:eastAsia="ko-KR"/>
              </w:rPr>
              <w:t>the</w:t>
            </w:r>
            <w:proofErr w:type="spellEnd"/>
            <w:r>
              <w:rPr>
                <w:rFonts w:eastAsia="Malgun Gothic" w:cs="Arial"/>
                <w:lang w:val="de-DE" w:eastAsia="ko-KR"/>
              </w:rPr>
              <w:t xml:space="preserve"> </w:t>
            </w:r>
            <w:proofErr w:type="spellStart"/>
            <w:r>
              <w:rPr>
                <w:rFonts w:eastAsia="Malgun Gothic" w:cs="Arial"/>
                <w:lang w:val="de-DE" w:eastAsia="ko-KR"/>
              </w:rPr>
              <w:t>right</w:t>
            </w:r>
            <w:proofErr w:type="spellEnd"/>
            <w:r>
              <w:rPr>
                <w:rFonts w:eastAsia="Malgun Gothic" w:cs="Arial"/>
                <w:lang w:val="de-DE" w:eastAsia="ko-KR"/>
              </w:rPr>
              <w:t xml:space="preserve"> </w:t>
            </w:r>
            <w:proofErr w:type="spellStart"/>
            <w:r>
              <w:rPr>
                <w:rFonts w:eastAsia="Malgun Gothic" w:cs="Arial"/>
                <w:lang w:val="de-DE" w:eastAsia="ko-KR"/>
              </w:rPr>
              <w:t>decision</w:t>
            </w:r>
            <w:proofErr w:type="spellEnd"/>
            <w:r>
              <w:rPr>
                <w:rFonts w:eastAsia="Malgun Gothic" w:cs="Arial"/>
                <w:lang w:val="de-DE" w:eastAsia="ko-KR"/>
              </w:rPr>
              <w:t xml:space="preserve">. </w:t>
            </w:r>
          </w:p>
        </w:tc>
      </w:tr>
      <w:tr w:rsidR="003B4C80" w:rsidRPr="002B0672" w14:paraId="2DBFBC06" w14:textId="77777777" w:rsidTr="002D37B0">
        <w:tblPrEx>
          <w:jc w:val="left"/>
          <w:tblCellMar>
            <w:top w:w="0" w:type="dxa"/>
            <w:left w:w="108" w:type="dxa"/>
            <w:bottom w:w="0" w:type="dxa"/>
            <w:right w:w="108" w:type="dxa"/>
          </w:tblCellMar>
        </w:tblPrEx>
        <w:tc>
          <w:tcPr>
            <w:tcW w:w="1272" w:type="dxa"/>
          </w:tcPr>
          <w:p w14:paraId="55DD53A8" w14:textId="37D17297" w:rsidR="003B4C80" w:rsidRDefault="003B4C80" w:rsidP="003B4C80">
            <w:pPr>
              <w:pStyle w:val="TAC"/>
              <w:spacing w:after="80" w:line="252" w:lineRule="auto"/>
              <w:ind w:left="115" w:right="0" w:firstLine="0"/>
              <w:jc w:val="left"/>
              <w:rPr>
                <w:rFonts w:cs="Arial"/>
                <w:lang w:eastAsia="ko-KR"/>
              </w:rPr>
            </w:pPr>
            <w:r>
              <w:rPr>
                <w:rFonts w:cs="Arial"/>
                <w:lang w:eastAsia="ko-KR"/>
              </w:rPr>
              <w:t>Qualcomm</w:t>
            </w:r>
          </w:p>
        </w:tc>
        <w:tc>
          <w:tcPr>
            <w:tcW w:w="1134" w:type="dxa"/>
          </w:tcPr>
          <w:p w14:paraId="26DF47DF" w14:textId="7925E49E" w:rsidR="003B4C80" w:rsidRDefault="003B4C80" w:rsidP="003B4C80">
            <w:pPr>
              <w:pStyle w:val="TAC"/>
              <w:spacing w:after="80" w:line="252" w:lineRule="auto"/>
              <w:ind w:left="0" w:right="0" w:firstLine="0"/>
              <w:rPr>
                <w:rFonts w:cs="Arial"/>
                <w:lang w:val="de-DE" w:eastAsia="ko-KR"/>
              </w:rPr>
            </w:pPr>
            <w:r>
              <w:rPr>
                <w:rFonts w:cs="Arial"/>
                <w:lang w:val="de-DE" w:eastAsia="ko-KR"/>
              </w:rPr>
              <w:t>Yes</w:t>
            </w:r>
          </w:p>
        </w:tc>
        <w:tc>
          <w:tcPr>
            <w:tcW w:w="7340" w:type="dxa"/>
          </w:tcPr>
          <w:p w14:paraId="5ED508CE" w14:textId="77777777" w:rsidR="003B4C80" w:rsidRDefault="003B4C80" w:rsidP="003B4C80">
            <w:pPr>
              <w:pStyle w:val="TAC"/>
              <w:spacing w:after="80" w:line="252" w:lineRule="auto"/>
              <w:ind w:leftChars="13" w:left="27" w:right="0" w:firstLine="0"/>
              <w:jc w:val="both"/>
              <w:rPr>
                <w:rFonts w:eastAsia="DengXian" w:cs="Arial"/>
                <w:lang w:val="en-US" w:eastAsia="zh-CN"/>
              </w:rPr>
            </w:pPr>
          </w:p>
        </w:tc>
      </w:tr>
      <w:tr w:rsidR="00D11519" w:rsidRPr="002B0672" w14:paraId="2EA8C83C" w14:textId="77777777" w:rsidTr="002D37B0">
        <w:tblPrEx>
          <w:jc w:val="left"/>
          <w:tblCellMar>
            <w:top w:w="0" w:type="dxa"/>
            <w:left w:w="108" w:type="dxa"/>
            <w:bottom w:w="0" w:type="dxa"/>
            <w:right w:w="108" w:type="dxa"/>
          </w:tblCellMar>
        </w:tblPrEx>
        <w:tc>
          <w:tcPr>
            <w:tcW w:w="1272" w:type="dxa"/>
          </w:tcPr>
          <w:p w14:paraId="1F3F97FA" w14:textId="1402D7B7" w:rsidR="00D11519" w:rsidRDefault="00D11519" w:rsidP="00D11519">
            <w:pPr>
              <w:pStyle w:val="TAC"/>
              <w:spacing w:after="80" w:line="252" w:lineRule="auto"/>
              <w:ind w:left="115" w:right="0" w:firstLine="0"/>
              <w:jc w:val="left"/>
              <w:rPr>
                <w:rFonts w:cs="Arial"/>
                <w:lang w:eastAsia="ko-KR"/>
              </w:rPr>
            </w:pPr>
            <w:r>
              <w:rPr>
                <w:rFonts w:cs="Arial"/>
                <w:lang w:eastAsia="ko-KR"/>
              </w:rPr>
              <w:t>Nordic</w:t>
            </w:r>
          </w:p>
        </w:tc>
        <w:tc>
          <w:tcPr>
            <w:tcW w:w="1134" w:type="dxa"/>
          </w:tcPr>
          <w:p w14:paraId="65B60631" w14:textId="4C1A545B" w:rsidR="00D11519" w:rsidRDefault="00D11519" w:rsidP="00D11519">
            <w:pPr>
              <w:pStyle w:val="TAC"/>
              <w:spacing w:after="80" w:line="252" w:lineRule="auto"/>
              <w:ind w:left="0" w:right="0" w:firstLine="0"/>
              <w:rPr>
                <w:rFonts w:cs="Arial"/>
                <w:lang w:val="de-DE" w:eastAsia="ko-KR"/>
              </w:rPr>
            </w:pPr>
            <w:r>
              <w:rPr>
                <w:rFonts w:cs="Arial"/>
                <w:lang w:val="de-DE" w:eastAsia="ko-KR"/>
              </w:rPr>
              <w:t>Yes</w:t>
            </w:r>
          </w:p>
        </w:tc>
        <w:tc>
          <w:tcPr>
            <w:tcW w:w="7340" w:type="dxa"/>
          </w:tcPr>
          <w:p w14:paraId="131884BB" w14:textId="77777777" w:rsidR="00D11519" w:rsidRDefault="00D11519" w:rsidP="00D11519">
            <w:pPr>
              <w:pStyle w:val="TAC"/>
              <w:spacing w:after="80" w:line="252" w:lineRule="auto"/>
              <w:ind w:leftChars="13" w:left="27" w:right="0" w:firstLine="0"/>
              <w:jc w:val="both"/>
              <w:rPr>
                <w:rFonts w:eastAsia="DengXian" w:cs="Arial"/>
                <w:lang w:val="en-US" w:eastAsia="zh-CN"/>
              </w:rPr>
            </w:pPr>
          </w:p>
        </w:tc>
      </w:tr>
      <w:tr w:rsidR="00094E23" w:rsidRPr="002B0672" w14:paraId="308CCF27" w14:textId="77777777" w:rsidTr="002D37B0">
        <w:tblPrEx>
          <w:jc w:val="left"/>
          <w:tblCellMar>
            <w:top w:w="0" w:type="dxa"/>
            <w:left w:w="108" w:type="dxa"/>
            <w:bottom w:w="0" w:type="dxa"/>
            <w:right w:w="108" w:type="dxa"/>
          </w:tblCellMar>
        </w:tblPrEx>
        <w:tc>
          <w:tcPr>
            <w:tcW w:w="1272" w:type="dxa"/>
          </w:tcPr>
          <w:p w14:paraId="249CD2AC" w14:textId="4AF3CD0C" w:rsidR="00094E23" w:rsidRDefault="00094E23" w:rsidP="00D11519">
            <w:pPr>
              <w:pStyle w:val="TAC"/>
              <w:spacing w:after="80" w:line="252" w:lineRule="auto"/>
              <w:ind w:left="115" w:right="0" w:firstLine="0"/>
              <w:jc w:val="left"/>
              <w:rPr>
                <w:rFonts w:cs="Arial"/>
                <w:lang w:eastAsia="ko-KR"/>
              </w:rPr>
            </w:pPr>
            <w:r>
              <w:rPr>
                <w:rFonts w:eastAsiaTheme="minorEastAsia" w:cs="Arial" w:hint="eastAsia"/>
                <w:lang w:eastAsia="ja-JP"/>
              </w:rPr>
              <w:t>D</w:t>
            </w:r>
            <w:r>
              <w:rPr>
                <w:rFonts w:eastAsiaTheme="minorEastAsia" w:cs="Arial"/>
                <w:lang w:eastAsia="ja-JP"/>
              </w:rPr>
              <w:t>ENSO</w:t>
            </w:r>
          </w:p>
        </w:tc>
        <w:tc>
          <w:tcPr>
            <w:tcW w:w="1134" w:type="dxa"/>
          </w:tcPr>
          <w:p w14:paraId="2F4AC95B" w14:textId="060E3395" w:rsidR="00094E23" w:rsidRDefault="00094E23" w:rsidP="00D11519">
            <w:pPr>
              <w:pStyle w:val="TAC"/>
              <w:spacing w:after="80" w:line="252" w:lineRule="auto"/>
              <w:ind w:left="0" w:right="0" w:firstLine="0"/>
              <w:rPr>
                <w:rFonts w:cs="Arial"/>
                <w:lang w:val="de-DE" w:eastAsia="ko-KR"/>
              </w:rPr>
            </w:pPr>
            <w:proofErr w:type="spellStart"/>
            <w:r>
              <w:rPr>
                <w:rFonts w:eastAsiaTheme="minorEastAsia" w:cs="Arial" w:hint="eastAsia"/>
                <w:lang w:val="de-DE" w:eastAsia="ja-JP"/>
              </w:rPr>
              <w:t>N</w:t>
            </w:r>
            <w:r>
              <w:rPr>
                <w:rFonts w:eastAsiaTheme="minorEastAsia" w:cs="Arial"/>
                <w:lang w:val="de-DE" w:eastAsia="ja-JP"/>
              </w:rPr>
              <w:t>o</w:t>
            </w:r>
            <w:proofErr w:type="spellEnd"/>
          </w:p>
        </w:tc>
        <w:tc>
          <w:tcPr>
            <w:tcW w:w="7340" w:type="dxa"/>
          </w:tcPr>
          <w:p w14:paraId="631B7CBA" w14:textId="69DD9605" w:rsidR="00094E23" w:rsidRDefault="00094E23" w:rsidP="00D11519">
            <w:pPr>
              <w:pStyle w:val="TAC"/>
              <w:spacing w:after="80" w:line="252" w:lineRule="auto"/>
              <w:ind w:leftChars="13" w:left="27" w:right="0" w:firstLine="0"/>
              <w:jc w:val="both"/>
              <w:rPr>
                <w:rFonts w:eastAsia="DengXian" w:cs="Arial"/>
                <w:lang w:val="en-US" w:eastAsia="zh-CN"/>
              </w:rPr>
            </w:pPr>
            <w:r w:rsidRPr="00CE0865">
              <w:rPr>
                <w:rFonts w:cs="Arial"/>
                <w:lang w:val="en-US" w:eastAsia="ko-KR"/>
              </w:rPr>
              <w:t>Given that Rel-17 RRM relaxation concerns the two criteria for a stationary UE and stationary UE not at the cell edge, 1-bit indication may not be enough to show that entering / leaving with those two criteria.</w:t>
            </w:r>
          </w:p>
        </w:tc>
      </w:tr>
      <w:tr w:rsidR="00094E23" w:rsidRPr="002B0672" w14:paraId="61314DF2" w14:textId="77777777" w:rsidTr="002D37B0">
        <w:tblPrEx>
          <w:jc w:val="left"/>
          <w:tblCellMar>
            <w:top w:w="0" w:type="dxa"/>
            <w:left w:w="108" w:type="dxa"/>
            <w:bottom w:w="0" w:type="dxa"/>
            <w:right w:w="108" w:type="dxa"/>
          </w:tblCellMar>
        </w:tblPrEx>
        <w:tc>
          <w:tcPr>
            <w:tcW w:w="1272" w:type="dxa"/>
          </w:tcPr>
          <w:p w14:paraId="0881D13B" w14:textId="3B88176E" w:rsidR="00094E23" w:rsidRDefault="00094E23" w:rsidP="00D11519">
            <w:pPr>
              <w:pStyle w:val="TAC"/>
              <w:spacing w:after="80" w:line="252" w:lineRule="auto"/>
              <w:ind w:left="115" w:right="0" w:firstLine="0"/>
              <w:jc w:val="left"/>
              <w:rPr>
                <w:rFonts w:cs="Arial"/>
                <w:lang w:eastAsia="ko-KR"/>
              </w:rPr>
            </w:pPr>
            <w:r>
              <w:rPr>
                <w:rFonts w:cs="Arial"/>
                <w:lang w:eastAsia="ko-KR"/>
              </w:rPr>
              <w:t>CATT</w:t>
            </w:r>
          </w:p>
        </w:tc>
        <w:tc>
          <w:tcPr>
            <w:tcW w:w="1134" w:type="dxa"/>
          </w:tcPr>
          <w:p w14:paraId="77448851" w14:textId="2BF3A06D" w:rsidR="00094E23" w:rsidRDefault="00094E23" w:rsidP="00D11519">
            <w:pPr>
              <w:pStyle w:val="TAC"/>
              <w:spacing w:after="80" w:line="252" w:lineRule="auto"/>
              <w:ind w:left="0" w:right="0" w:firstLine="0"/>
              <w:rPr>
                <w:rFonts w:cs="Arial"/>
                <w:lang w:val="de-DE" w:eastAsia="ko-KR"/>
              </w:rPr>
            </w:pPr>
            <w:r>
              <w:rPr>
                <w:rFonts w:cs="Arial"/>
                <w:lang w:val="de-DE" w:eastAsia="ko-KR"/>
              </w:rPr>
              <w:t>Yes</w:t>
            </w:r>
          </w:p>
        </w:tc>
        <w:tc>
          <w:tcPr>
            <w:tcW w:w="7340" w:type="dxa"/>
          </w:tcPr>
          <w:p w14:paraId="1B2E7AFF" w14:textId="77777777" w:rsidR="00094E23" w:rsidRDefault="00094E23" w:rsidP="00D11519">
            <w:pPr>
              <w:pStyle w:val="TAC"/>
              <w:spacing w:after="80" w:line="252" w:lineRule="auto"/>
              <w:ind w:leftChars="13" w:left="27" w:right="0" w:firstLine="0"/>
              <w:jc w:val="both"/>
              <w:rPr>
                <w:rFonts w:eastAsia="DengXian" w:cs="Arial"/>
                <w:lang w:val="en-US" w:eastAsia="zh-CN"/>
              </w:rPr>
            </w:pPr>
          </w:p>
        </w:tc>
      </w:tr>
      <w:tr w:rsidR="00F476BC" w:rsidRPr="002B0672" w14:paraId="155087AB" w14:textId="77777777" w:rsidTr="002D37B0">
        <w:tblPrEx>
          <w:jc w:val="left"/>
          <w:tblCellMar>
            <w:top w:w="0" w:type="dxa"/>
            <w:left w:w="108" w:type="dxa"/>
            <w:bottom w:w="0" w:type="dxa"/>
            <w:right w:w="108" w:type="dxa"/>
          </w:tblCellMar>
        </w:tblPrEx>
        <w:tc>
          <w:tcPr>
            <w:tcW w:w="1272" w:type="dxa"/>
          </w:tcPr>
          <w:p w14:paraId="316CF946" w14:textId="40502A32" w:rsidR="00F476BC" w:rsidRDefault="00F476BC" w:rsidP="00F476BC">
            <w:pPr>
              <w:pStyle w:val="TAC"/>
              <w:spacing w:after="80" w:line="252" w:lineRule="auto"/>
              <w:ind w:left="115" w:right="0" w:firstLine="0"/>
              <w:jc w:val="left"/>
              <w:rPr>
                <w:rFonts w:cs="Arial"/>
                <w:lang w:eastAsia="ko-KR"/>
              </w:rPr>
            </w:pPr>
            <w:r>
              <w:rPr>
                <w:rFonts w:eastAsia="DengXian" w:cs="Arial" w:hint="eastAsia"/>
                <w:lang w:eastAsia="zh-CN"/>
              </w:rPr>
              <w:t>O</w:t>
            </w:r>
            <w:r>
              <w:rPr>
                <w:rFonts w:eastAsia="DengXian" w:cs="Arial"/>
                <w:lang w:eastAsia="zh-CN"/>
              </w:rPr>
              <w:t>PPO</w:t>
            </w:r>
          </w:p>
        </w:tc>
        <w:tc>
          <w:tcPr>
            <w:tcW w:w="1134" w:type="dxa"/>
          </w:tcPr>
          <w:p w14:paraId="3CA3BC16" w14:textId="5E6F9236" w:rsidR="00F476BC" w:rsidRDefault="00F476BC" w:rsidP="00F476BC">
            <w:pPr>
              <w:pStyle w:val="TAC"/>
              <w:spacing w:after="80" w:line="252" w:lineRule="auto"/>
              <w:ind w:left="0" w:right="0" w:firstLine="0"/>
              <w:rPr>
                <w:rFonts w:cs="Arial"/>
                <w:lang w:val="de-DE" w:eastAsia="ko-KR"/>
              </w:rPr>
            </w:pPr>
            <w:proofErr w:type="spellStart"/>
            <w:r>
              <w:rPr>
                <w:rFonts w:eastAsia="DengXian" w:cs="Arial" w:hint="eastAsia"/>
                <w:lang w:val="de-DE" w:eastAsia="zh-CN"/>
              </w:rPr>
              <w:t>N</w:t>
            </w:r>
            <w:r>
              <w:rPr>
                <w:rFonts w:eastAsia="DengXian" w:cs="Arial"/>
                <w:lang w:val="de-DE" w:eastAsia="zh-CN"/>
              </w:rPr>
              <w:t>o</w:t>
            </w:r>
            <w:proofErr w:type="spellEnd"/>
          </w:p>
        </w:tc>
        <w:tc>
          <w:tcPr>
            <w:tcW w:w="7340" w:type="dxa"/>
          </w:tcPr>
          <w:p w14:paraId="707360AC" w14:textId="7948F77B" w:rsidR="00F476BC" w:rsidRDefault="00F476BC" w:rsidP="00F476BC">
            <w:pPr>
              <w:pStyle w:val="TAC"/>
              <w:spacing w:after="80" w:line="252" w:lineRule="auto"/>
              <w:ind w:leftChars="13" w:left="27" w:right="0" w:firstLine="0"/>
              <w:jc w:val="both"/>
              <w:rPr>
                <w:rFonts w:eastAsia="DengXian" w:cs="Arial"/>
                <w:lang w:val="en-US" w:eastAsia="zh-CN"/>
              </w:rPr>
            </w:pPr>
            <w:proofErr w:type="spellStart"/>
            <w:r w:rsidRPr="00677409">
              <w:rPr>
                <w:rFonts w:eastAsia="Malgun Gothic" w:cs="Arial" w:hint="eastAsia"/>
                <w:lang w:val="de-DE" w:eastAsia="ko-KR"/>
              </w:rPr>
              <w:t>If</w:t>
            </w:r>
            <w:proofErr w:type="spellEnd"/>
            <w:r w:rsidRPr="00677409">
              <w:rPr>
                <w:rFonts w:eastAsia="Malgun Gothic" w:cs="Arial"/>
                <w:lang w:val="de-DE" w:eastAsia="ko-KR"/>
              </w:rPr>
              <w:t xml:space="preserve"> </w:t>
            </w:r>
            <w:proofErr w:type="spellStart"/>
            <w:r w:rsidRPr="00A949AF">
              <w:rPr>
                <w:rFonts w:eastAsia="Malgun Gothic" w:cs="Arial"/>
                <w:lang w:val="de-DE" w:eastAsia="ko-KR"/>
              </w:rPr>
              <w:t>measurement</w:t>
            </w:r>
            <w:proofErr w:type="spellEnd"/>
            <w:r w:rsidRPr="00A949AF">
              <w:rPr>
                <w:rFonts w:eastAsia="Malgun Gothic" w:cs="Arial"/>
                <w:lang w:val="de-DE" w:eastAsia="ko-KR"/>
              </w:rPr>
              <w:t xml:space="preserve"> </w:t>
            </w:r>
            <w:proofErr w:type="spellStart"/>
            <w:r w:rsidRPr="00A949AF">
              <w:rPr>
                <w:rFonts w:eastAsia="Malgun Gothic" w:cs="Arial"/>
                <w:lang w:val="de-DE" w:eastAsia="ko-KR"/>
              </w:rPr>
              <w:t>report</w:t>
            </w:r>
            <w:proofErr w:type="spellEnd"/>
            <w:r w:rsidRPr="00A949AF">
              <w:rPr>
                <w:rFonts w:eastAsia="Malgun Gothic" w:cs="Arial"/>
                <w:lang w:val="de-DE" w:eastAsia="ko-KR"/>
              </w:rPr>
              <w:t xml:space="preserve"> </w:t>
            </w:r>
            <w:proofErr w:type="spellStart"/>
            <w:r w:rsidRPr="00A949AF">
              <w:rPr>
                <w:rFonts w:eastAsia="Malgun Gothic" w:cs="Arial"/>
                <w:lang w:val="de-DE" w:eastAsia="ko-KR"/>
              </w:rPr>
              <w:t>framework</w:t>
            </w:r>
            <w:proofErr w:type="spellEnd"/>
            <w:r w:rsidRPr="00A949AF">
              <w:rPr>
                <w:rFonts w:eastAsia="Malgun Gothic" w:cs="Arial"/>
                <w:lang w:val="de-DE" w:eastAsia="ko-KR"/>
              </w:rPr>
              <w:t xml:space="preserve"> </w:t>
            </w:r>
            <w:proofErr w:type="spellStart"/>
            <w:r>
              <w:rPr>
                <w:rFonts w:eastAsia="Malgun Gothic" w:cs="Arial"/>
                <w:lang w:val="de-DE" w:eastAsia="ko-KR"/>
              </w:rPr>
              <w:t>is</w:t>
            </w:r>
            <w:proofErr w:type="spellEnd"/>
            <w:r>
              <w:rPr>
                <w:rFonts w:eastAsia="Malgun Gothic" w:cs="Arial"/>
                <w:lang w:val="de-DE" w:eastAsia="ko-KR"/>
              </w:rPr>
              <w:t xml:space="preserve"> </w:t>
            </w:r>
            <w:proofErr w:type="spellStart"/>
            <w:r>
              <w:rPr>
                <w:rFonts w:eastAsia="Malgun Gothic" w:cs="Arial"/>
                <w:lang w:val="de-DE" w:eastAsia="ko-KR"/>
              </w:rPr>
              <w:t>used</w:t>
            </w:r>
            <w:proofErr w:type="spellEnd"/>
            <w:r>
              <w:rPr>
                <w:rFonts w:eastAsia="Malgun Gothic" w:cs="Arial"/>
                <w:lang w:val="de-DE" w:eastAsia="ko-KR"/>
              </w:rPr>
              <w:t xml:space="preserve"> </w:t>
            </w:r>
            <w:proofErr w:type="spellStart"/>
            <w:r w:rsidRPr="00A949AF">
              <w:rPr>
                <w:rFonts w:eastAsia="Malgun Gothic" w:cs="Arial"/>
                <w:lang w:val="de-DE" w:eastAsia="ko-KR"/>
              </w:rPr>
              <w:t>for</w:t>
            </w:r>
            <w:proofErr w:type="spellEnd"/>
            <w:r w:rsidRPr="00A949AF">
              <w:rPr>
                <w:rFonts w:eastAsia="Malgun Gothic" w:cs="Arial"/>
                <w:lang w:val="de-DE" w:eastAsia="ko-KR"/>
              </w:rPr>
              <w:t xml:space="preserve"> </w:t>
            </w:r>
            <w:proofErr w:type="spellStart"/>
            <w:r>
              <w:rPr>
                <w:rFonts w:eastAsia="Malgun Gothic" w:cs="Arial"/>
                <w:lang w:val="de-DE" w:eastAsia="ko-KR"/>
              </w:rPr>
              <w:t>low</w:t>
            </w:r>
            <w:proofErr w:type="spellEnd"/>
            <w:r>
              <w:rPr>
                <w:rFonts w:eastAsia="Malgun Gothic" w:cs="Arial"/>
                <w:lang w:val="de-DE" w:eastAsia="ko-KR"/>
              </w:rPr>
              <w:t xml:space="preserve"> </w:t>
            </w:r>
            <w:proofErr w:type="spellStart"/>
            <w:r>
              <w:rPr>
                <w:rFonts w:eastAsia="Malgun Gothic" w:cs="Arial"/>
                <w:lang w:val="de-DE" w:eastAsia="ko-KR"/>
              </w:rPr>
              <w:t>mobility</w:t>
            </w:r>
            <w:proofErr w:type="spellEnd"/>
            <w:r w:rsidRPr="00A949AF">
              <w:rPr>
                <w:rFonts w:eastAsia="Malgun Gothic" w:cs="Arial"/>
                <w:lang w:val="de-DE" w:eastAsia="ko-KR"/>
              </w:rPr>
              <w:t xml:space="preserve"> </w:t>
            </w:r>
            <w:proofErr w:type="spellStart"/>
            <w:r w:rsidRPr="00A949AF">
              <w:rPr>
                <w:rFonts w:eastAsia="Malgun Gothic" w:cs="Arial"/>
                <w:lang w:val="de-DE" w:eastAsia="ko-KR"/>
              </w:rPr>
              <w:t>status</w:t>
            </w:r>
            <w:proofErr w:type="spellEnd"/>
            <w:r w:rsidRPr="00A949AF">
              <w:rPr>
                <w:rFonts w:eastAsia="Malgun Gothic" w:cs="Arial"/>
                <w:lang w:val="de-DE" w:eastAsia="ko-KR"/>
              </w:rPr>
              <w:t xml:space="preserve"> </w:t>
            </w:r>
            <w:proofErr w:type="spellStart"/>
            <w:r w:rsidRPr="00A949AF">
              <w:rPr>
                <w:rFonts w:eastAsia="Malgun Gothic" w:cs="Arial"/>
                <w:lang w:val="de-DE" w:eastAsia="ko-KR"/>
              </w:rPr>
              <w:t>reporting</w:t>
            </w:r>
            <w:proofErr w:type="spellEnd"/>
            <w:r>
              <w:rPr>
                <w:rFonts w:eastAsia="Malgun Gothic" w:cs="Arial"/>
                <w:lang w:val="de-DE" w:eastAsia="ko-KR"/>
              </w:rPr>
              <w:t xml:space="preserve">, UE </w:t>
            </w:r>
            <w:proofErr w:type="spellStart"/>
            <w:r>
              <w:rPr>
                <w:rFonts w:eastAsia="Malgun Gothic" w:cs="Arial"/>
                <w:lang w:val="de-DE" w:eastAsia="ko-KR"/>
              </w:rPr>
              <w:t>should</w:t>
            </w:r>
            <w:proofErr w:type="spellEnd"/>
            <w:r>
              <w:rPr>
                <w:rFonts w:eastAsia="Malgun Gothic" w:cs="Arial"/>
                <w:lang w:val="de-DE" w:eastAsia="ko-KR"/>
              </w:rPr>
              <w:t xml:space="preserve"> also </w:t>
            </w:r>
            <w:proofErr w:type="spellStart"/>
            <w:r>
              <w:rPr>
                <w:rFonts w:eastAsia="Malgun Gothic" w:cs="Arial"/>
                <w:lang w:val="de-DE" w:eastAsia="ko-KR"/>
              </w:rPr>
              <w:t>include</w:t>
            </w:r>
            <w:proofErr w:type="spellEnd"/>
            <w:r>
              <w:rPr>
                <w:rFonts w:eastAsia="Malgun Gothic" w:cs="Arial"/>
                <w:lang w:val="de-DE" w:eastAsia="ko-KR"/>
              </w:rPr>
              <w:t xml:space="preserve"> </w:t>
            </w:r>
            <w:proofErr w:type="spellStart"/>
            <w:r>
              <w:rPr>
                <w:rFonts w:eastAsia="Malgun Gothic" w:cs="Arial"/>
                <w:lang w:val="de-DE" w:eastAsia="ko-KR"/>
              </w:rPr>
              <w:t>measurement</w:t>
            </w:r>
            <w:proofErr w:type="spellEnd"/>
            <w:r>
              <w:rPr>
                <w:rFonts w:eastAsia="Malgun Gothic" w:cs="Arial"/>
                <w:lang w:val="de-DE" w:eastAsia="ko-KR"/>
              </w:rPr>
              <w:t xml:space="preserve"> </w:t>
            </w:r>
            <w:proofErr w:type="spellStart"/>
            <w:r>
              <w:rPr>
                <w:rFonts w:eastAsia="Malgun Gothic" w:cs="Arial"/>
                <w:lang w:val="de-DE" w:eastAsia="ko-KR"/>
              </w:rPr>
              <w:t>results</w:t>
            </w:r>
            <w:proofErr w:type="spellEnd"/>
            <w:r>
              <w:rPr>
                <w:rFonts w:eastAsia="Malgun Gothic" w:cs="Arial"/>
                <w:lang w:val="de-DE" w:eastAsia="ko-KR"/>
              </w:rPr>
              <w:t xml:space="preserve"> in </w:t>
            </w:r>
            <w:proofErr w:type="spellStart"/>
            <w:r>
              <w:rPr>
                <w:rFonts w:eastAsia="Malgun Gothic" w:cs="Arial"/>
                <w:lang w:val="de-DE" w:eastAsia="ko-KR"/>
              </w:rPr>
              <w:t>the</w:t>
            </w:r>
            <w:proofErr w:type="spellEnd"/>
            <w:r>
              <w:rPr>
                <w:rFonts w:eastAsia="Malgun Gothic" w:cs="Arial"/>
                <w:lang w:val="de-DE" w:eastAsia="ko-KR"/>
              </w:rPr>
              <w:t xml:space="preserve"> </w:t>
            </w:r>
            <w:proofErr w:type="spellStart"/>
            <w:r>
              <w:rPr>
                <w:rFonts w:eastAsia="Malgun Gothic" w:cs="Arial"/>
                <w:lang w:val="de-DE" w:eastAsia="ko-KR"/>
              </w:rPr>
              <w:t>report</w:t>
            </w:r>
            <w:proofErr w:type="spellEnd"/>
            <w:r>
              <w:rPr>
                <w:rFonts w:eastAsia="Malgun Gothic" w:cs="Arial"/>
                <w:lang w:val="de-DE" w:eastAsia="ko-KR"/>
              </w:rPr>
              <w:t>.</w:t>
            </w:r>
          </w:p>
        </w:tc>
      </w:tr>
      <w:tr w:rsidR="00DF5D8A" w14:paraId="66BEAD2E" w14:textId="77777777" w:rsidTr="00DF5D8A">
        <w:tblPrEx>
          <w:jc w:val="left"/>
          <w:tblCellMar>
            <w:top w:w="0" w:type="dxa"/>
            <w:left w:w="108" w:type="dxa"/>
            <w:bottom w:w="0" w:type="dxa"/>
            <w:right w:w="108" w:type="dxa"/>
          </w:tblCellMar>
        </w:tblPrEx>
        <w:tc>
          <w:tcPr>
            <w:tcW w:w="1272" w:type="dxa"/>
          </w:tcPr>
          <w:p w14:paraId="4703B30F" w14:textId="77777777" w:rsidR="00DF5D8A" w:rsidRDefault="00DF5D8A" w:rsidP="00D4484A">
            <w:pPr>
              <w:pStyle w:val="TAC"/>
              <w:spacing w:after="80" w:line="252" w:lineRule="auto"/>
              <w:ind w:left="115" w:right="0" w:firstLine="0"/>
              <w:jc w:val="left"/>
              <w:rPr>
                <w:rFonts w:eastAsia="SimSun" w:cs="Arial"/>
                <w:lang w:val="en-US" w:eastAsia="zh-CN"/>
              </w:rPr>
            </w:pPr>
            <w:r>
              <w:rPr>
                <w:rFonts w:eastAsia="DengXian"/>
                <w:lang w:eastAsia="zh-CN"/>
              </w:rPr>
              <w:t>Nokia, Nokia Shanghai Bell</w:t>
            </w:r>
          </w:p>
        </w:tc>
        <w:tc>
          <w:tcPr>
            <w:tcW w:w="1134" w:type="dxa"/>
          </w:tcPr>
          <w:p w14:paraId="73F90E61" w14:textId="56D50B13" w:rsidR="00DF5D8A" w:rsidRDefault="00DF5D8A" w:rsidP="00D4484A">
            <w:pPr>
              <w:pStyle w:val="TAC"/>
              <w:spacing w:after="80" w:line="252" w:lineRule="auto"/>
              <w:ind w:left="0" w:right="0" w:firstLine="0"/>
              <w:rPr>
                <w:rFonts w:eastAsia="SimSun" w:cs="Arial"/>
                <w:lang w:val="de-DE" w:eastAsia="zh-CN"/>
              </w:rPr>
            </w:pPr>
            <w:proofErr w:type="spellStart"/>
            <w:r>
              <w:rPr>
                <w:rFonts w:eastAsia="DengXian" w:cs="Arial"/>
                <w:lang w:val="de-DE" w:eastAsia="zh-CN"/>
              </w:rPr>
              <w:t>No</w:t>
            </w:r>
            <w:proofErr w:type="spellEnd"/>
          </w:p>
        </w:tc>
        <w:tc>
          <w:tcPr>
            <w:tcW w:w="7340" w:type="dxa"/>
          </w:tcPr>
          <w:p w14:paraId="34A98777" w14:textId="4616C1ED" w:rsidR="00DF5D8A" w:rsidRDefault="00DF5D8A" w:rsidP="00D4484A">
            <w:pPr>
              <w:pStyle w:val="B1"/>
              <w:spacing w:line="240" w:lineRule="auto"/>
              <w:ind w:left="0" w:right="0" w:firstLine="0"/>
              <w:contextualSpacing/>
              <w:rPr>
                <w:rFonts w:eastAsia="Malgun Gothic" w:cs="Arial"/>
                <w:lang w:val="de-DE" w:eastAsia="ko-KR"/>
              </w:rPr>
            </w:pPr>
          </w:p>
        </w:tc>
      </w:tr>
    </w:tbl>
    <w:p w14:paraId="67D97B3C" w14:textId="5564C6C1" w:rsidR="002016E8" w:rsidRDefault="002016E8" w:rsidP="00052BA9">
      <w:pPr>
        <w:pStyle w:val="0Maintext"/>
        <w:spacing w:before="0" w:after="120" w:afterAutospacing="0" w:line="252" w:lineRule="auto"/>
        <w:ind w:left="0" w:firstLine="0"/>
        <w:rPr>
          <w:lang w:eastAsia="ko-KR"/>
        </w:rPr>
      </w:pPr>
    </w:p>
    <w:p w14:paraId="68FD58BF" w14:textId="6B4059B5" w:rsidR="00C44CA7" w:rsidRDefault="00C44CA7" w:rsidP="00052BA9">
      <w:pPr>
        <w:pStyle w:val="0Maintext"/>
        <w:spacing w:before="0" w:after="120" w:afterAutospacing="0" w:line="252" w:lineRule="auto"/>
        <w:ind w:left="0" w:firstLine="0"/>
        <w:rPr>
          <w:lang w:eastAsia="ko-KR"/>
        </w:rPr>
      </w:pPr>
      <w:r>
        <w:rPr>
          <w:rFonts w:hint="eastAsia"/>
          <w:lang w:eastAsia="ko-KR"/>
        </w:rPr>
        <w:t xml:space="preserve">In addition to </w:t>
      </w:r>
      <w:r w:rsidR="001910FA">
        <w:rPr>
          <w:lang w:eastAsia="ko-KR"/>
        </w:rPr>
        <w:t>“</w:t>
      </w:r>
      <w:r>
        <w:rPr>
          <w:rFonts w:hint="eastAsia"/>
          <w:lang w:eastAsia="ko-KR"/>
        </w:rPr>
        <w:t>what</w:t>
      </w:r>
      <w:r w:rsidR="001910FA">
        <w:rPr>
          <w:lang w:eastAsia="ko-KR"/>
        </w:rPr>
        <w:t>”</w:t>
      </w:r>
      <w:r>
        <w:rPr>
          <w:rFonts w:hint="eastAsia"/>
          <w:lang w:eastAsia="ko-KR"/>
        </w:rPr>
        <w:t xml:space="preserve"> UE </w:t>
      </w:r>
      <w:r>
        <w:rPr>
          <w:lang w:eastAsia="ko-KR"/>
        </w:rPr>
        <w:t>should</w:t>
      </w:r>
      <w:r>
        <w:rPr>
          <w:rFonts w:hint="eastAsia"/>
          <w:lang w:eastAsia="ko-KR"/>
        </w:rPr>
        <w:t xml:space="preserve"> </w:t>
      </w:r>
      <w:r>
        <w:rPr>
          <w:lang w:eastAsia="ko-KR"/>
        </w:rPr>
        <w:t xml:space="preserve">report, RAN2 also needs to discuss </w:t>
      </w:r>
      <w:r w:rsidR="001910FA">
        <w:rPr>
          <w:lang w:eastAsia="ko-KR"/>
        </w:rPr>
        <w:t>“</w:t>
      </w:r>
      <w:r>
        <w:rPr>
          <w:lang w:eastAsia="ko-KR"/>
        </w:rPr>
        <w:t>when</w:t>
      </w:r>
      <w:r w:rsidR="001910FA">
        <w:rPr>
          <w:lang w:eastAsia="ko-KR"/>
        </w:rPr>
        <w:t>”</w:t>
      </w:r>
      <w:r>
        <w:rPr>
          <w:lang w:eastAsia="ko-KR"/>
        </w:rPr>
        <w:t xml:space="preserve"> UE should report its relaxation status. There are a few of contributions [</w:t>
      </w:r>
      <w:r w:rsidR="008E4ABA">
        <w:rPr>
          <w:lang w:eastAsia="ko-KR"/>
        </w:rPr>
        <w:t>8</w:t>
      </w:r>
      <w:r>
        <w:rPr>
          <w:lang w:eastAsia="ko-KR"/>
        </w:rPr>
        <w:t>,</w:t>
      </w:r>
      <w:r w:rsidR="008E4ABA">
        <w:rPr>
          <w:lang w:eastAsia="ko-KR"/>
        </w:rPr>
        <w:t>11</w:t>
      </w:r>
      <w:r>
        <w:rPr>
          <w:lang w:eastAsia="ko-KR"/>
        </w:rPr>
        <w:t>,</w:t>
      </w:r>
      <w:r w:rsidR="008E4ABA">
        <w:rPr>
          <w:lang w:eastAsia="ko-KR"/>
        </w:rPr>
        <w:t>20</w:t>
      </w:r>
      <w:r>
        <w:rPr>
          <w:lang w:eastAsia="ko-KR"/>
        </w:rPr>
        <w:t xml:space="preserve">] </w:t>
      </w:r>
      <w:r w:rsidR="007C155C">
        <w:rPr>
          <w:lang w:eastAsia="ko-KR"/>
        </w:rPr>
        <w:t xml:space="preserve">discussing </w:t>
      </w:r>
      <w:r>
        <w:rPr>
          <w:lang w:eastAsia="ko-KR"/>
        </w:rPr>
        <w:t>this issue. They commonly insist UE does not need to report the same relaxation status repeatedly to reduce redundant signalling, but UE</w:t>
      </w:r>
      <w:r w:rsidR="001910FA">
        <w:rPr>
          <w:lang w:eastAsia="ko-KR"/>
        </w:rPr>
        <w:t>’</w:t>
      </w:r>
      <w:r>
        <w:rPr>
          <w:lang w:eastAsia="ko-KR"/>
        </w:rPr>
        <w:t xml:space="preserve">s reports are triggered only if relaxation status (i.e., whether relaxation criterion is met or not) toggles. </w:t>
      </w:r>
    </w:p>
    <w:p w14:paraId="28B605E2" w14:textId="29D142E5" w:rsidR="00C44CA7" w:rsidRDefault="00C44CA7" w:rsidP="00052BA9">
      <w:pPr>
        <w:pStyle w:val="0Maintext"/>
        <w:spacing w:before="0" w:after="120" w:afterAutospacing="0" w:line="252" w:lineRule="auto"/>
        <w:ind w:left="0" w:firstLine="0"/>
        <w:rPr>
          <w:lang w:eastAsia="ko-KR"/>
        </w:rPr>
      </w:pPr>
      <w:r>
        <w:rPr>
          <w:b/>
        </w:rPr>
        <w:t>Q3</w:t>
      </w:r>
      <w:r>
        <w:t xml:space="preserve">: Do you agree </w:t>
      </w:r>
      <w:r w:rsidRPr="00C44CA7">
        <w:rPr>
          <w:lang w:eastAsia="ko-KR"/>
        </w:rPr>
        <w:t>UE report</w:t>
      </w:r>
      <w:r>
        <w:rPr>
          <w:lang w:eastAsia="ko-KR"/>
        </w:rPr>
        <w:t>s are</w:t>
      </w:r>
      <w:r w:rsidRPr="00C44CA7">
        <w:rPr>
          <w:lang w:eastAsia="ko-KR"/>
        </w:rPr>
        <w:t xml:space="preserve"> triggered only if </w:t>
      </w:r>
      <w:r>
        <w:rPr>
          <w:lang w:eastAsia="ko-KR"/>
        </w:rPr>
        <w:t xml:space="preserve">relaxation status (i.e., whether relaxation criterion is met or not) </w:t>
      </w:r>
      <w:r w:rsidRPr="00C44CA7">
        <w:rPr>
          <w:lang w:eastAsia="ko-KR"/>
        </w:rPr>
        <w:t>toggles</w:t>
      </w:r>
      <w:r>
        <w:rPr>
          <w:lang w:eastAsia="ko-KR"/>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2"/>
        <w:gridCol w:w="1134"/>
        <w:gridCol w:w="7340"/>
      </w:tblGrid>
      <w:tr w:rsidR="00C44CA7" w14:paraId="27BF209C" w14:textId="77777777" w:rsidTr="002D37B0">
        <w:trPr>
          <w:jc w:val="center"/>
        </w:trPr>
        <w:tc>
          <w:tcPr>
            <w:tcW w:w="1272" w:type="dxa"/>
            <w:tcBorders>
              <w:bottom w:val="double" w:sz="4" w:space="0" w:color="auto"/>
            </w:tcBorders>
          </w:tcPr>
          <w:p w14:paraId="4A297E62" w14:textId="77777777" w:rsidR="00C44CA7" w:rsidRDefault="00C44CA7" w:rsidP="00725E54">
            <w:pPr>
              <w:pStyle w:val="TAH"/>
              <w:spacing w:after="0" w:line="252" w:lineRule="auto"/>
              <w:ind w:left="64" w:right="0" w:firstLine="0"/>
              <w:jc w:val="left"/>
              <w:rPr>
                <w:lang w:eastAsia="ko-KR"/>
              </w:rPr>
            </w:pPr>
            <w:r>
              <w:rPr>
                <w:lang w:eastAsia="ko-KR"/>
              </w:rPr>
              <w:lastRenderedPageBreak/>
              <w:t>Company</w:t>
            </w:r>
          </w:p>
        </w:tc>
        <w:tc>
          <w:tcPr>
            <w:tcW w:w="1134" w:type="dxa"/>
            <w:tcBorders>
              <w:bottom w:val="double" w:sz="4" w:space="0" w:color="auto"/>
            </w:tcBorders>
          </w:tcPr>
          <w:p w14:paraId="34E24686" w14:textId="77777777" w:rsidR="00C44CA7" w:rsidRDefault="00C44CA7" w:rsidP="00725E54">
            <w:pPr>
              <w:pStyle w:val="TAH"/>
              <w:spacing w:after="0" w:line="252" w:lineRule="auto"/>
              <w:ind w:left="0" w:right="0" w:firstLine="0"/>
              <w:rPr>
                <w:lang w:eastAsia="ko-KR"/>
              </w:rPr>
            </w:pPr>
            <w:r>
              <w:rPr>
                <w:lang w:eastAsia="ko-KR"/>
              </w:rPr>
              <w:t>Yes/No</w:t>
            </w:r>
          </w:p>
        </w:tc>
        <w:tc>
          <w:tcPr>
            <w:tcW w:w="7340" w:type="dxa"/>
            <w:tcBorders>
              <w:bottom w:val="double" w:sz="4" w:space="0" w:color="auto"/>
            </w:tcBorders>
          </w:tcPr>
          <w:p w14:paraId="67B8631C" w14:textId="77777777" w:rsidR="00C44CA7" w:rsidRDefault="00C44CA7" w:rsidP="00725E54">
            <w:pPr>
              <w:pStyle w:val="TAH"/>
              <w:spacing w:after="0" w:line="252" w:lineRule="auto"/>
              <w:ind w:left="0" w:right="0" w:firstLine="0"/>
              <w:jc w:val="left"/>
              <w:rPr>
                <w:lang w:eastAsia="ko-KR"/>
              </w:rPr>
            </w:pPr>
            <w:r>
              <w:rPr>
                <w:lang w:eastAsia="ko-KR"/>
              </w:rPr>
              <w:t>Comments</w:t>
            </w:r>
          </w:p>
        </w:tc>
      </w:tr>
      <w:tr w:rsidR="00C44CA7" w:rsidRPr="002016E8" w14:paraId="518847E6" w14:textId="77777777" w:rsidTr="002D37B0">
        <w:trPr>
          <w:jc w:val="center"/>
        </w:trPr>
        <w:tc>
          <w:tcPr>
            <w:tcW w:w="1272" w:type="dxa"/>
            <w:tcBorders>
              <w:top w:val="double" w:sz="4" w:space="0" w:color="auto"/>
            </w:tcBorders>
          </w:tcPr>
          <w:p w14:paraId="6A52C8AD" w14:textId="1D07FFD4" w:rsidR="00C44CA7" w:rsidRPr="002016E8" w:rsidRDefault="00A809EB" w:rsidP="00725E54">
            <w:pPr>
              <w:pStyle w:val="TAC"/>
              <w:spacing w:after="80" w:line="252" w:lineRule="auto"/>
              <w:ind w:left="115" w:right="0" w:firstLine="0"/>
              <w:jc w:val="left"/>
              <w:rPr>
                <w:rFonts w:eastAsia="SimSun" w:cs="Arial"/>
                <w:lang w:val="en-US" w:eastAsia="zh-CN"/>
              </w:rPr>
            </w:pPr>
            <w:r>
              <w:rPr>
                <w:rFonts w:eastAsia="SimSun" w:cs="Arial"/>
                <w:lang w:val="en-US" w:eastAsia="zh-CN"/>
              </w:rPr>
              <w:t>Ericsson</w:t>
            </w:r>
          </w:p>
        </w:tc>
        <w:tc>
          <w:tcPr>
            <w:tcW w:w="1134" w:type="dxa"/>
            <w:tcBorders>
              <w:top w:val="double" w:sz="4" w:space="0" w:color="auto"/>
            </w:tcBorders>
          </w:tcPr>
          <w:p w14:paraId="04E9840C" w14:textId="2A40BB59" w:rsidR="00C44CA7" w:rsidRPr="002016E8" w:rsidRDefault="00A809EB" w:rsidP="00725E54">
            <w:pPr>
              <w:pStyle w:val="TAC"/>
              <w:spacing w:after="80" w:line="252" w:lineRule="auto"/>
              <w:ind w:left="0" w:right="0" w:firstLine="0"/>
              <w:rPr>
                <w:rFonts w:eastAsia="Malgun Gothic" w:cs="Arial"/>
                <w:lang w:val="de-DE" w:eastAsia="ko-KR"/>
              </w:rPr>
            </w:pPr>
            <w:r>
              <w:rPr>
                <w:rFonts w:eastAsia="Malgun Gothic" w:cs="Arial"/>
                <w:lang w:val="de-DE" w:eastAsia="ko-KR"/>
              </w:rPr>
              <w:t>Yes</w:t>
            </w:r>
          </w:p>
        </w:tc>
        <w:tc>
          <w:tcPr>
            <w:tcW w:w="7340" w:type="dxa"/>
            <w:tcBorders>
              <w:top w:val="double" w:sz="4" w:space="0" w:color="auto"/>
            </w:tcBorders>
          </w:tcPr>
          <w:p w14:paraId="0D7B62C1" w14:textId="762D548A" w:rsidR="00C44CA7" w:rsidRPr="002016E8" w:rsidRDefault="00C44CA7" w:rsidP="00725E54">
            <w:pPr>
              <w:pStyle w:val="TAC"/>
              <w:spacing w:after="80" w:line="252" w:lineRule="auto"/>
              <w:ind w:left="0" w:right="0" w:firstLine="0"/>
              <w:jc w:val="left"/>
              <w:rPr>
                <w:rFonts w:eastAsia="Malgun Gothic" w:cs="Arial"/>
                <w:lang w:val="de-DE" w:eastAsia="ko-KR"/>
              </w:rPr>
            </w:pPr>
            <w:r>
              <w:rPr>
                <w:rFonts w:eastAsia="Malgun Gothic" w:cs="Arial" w:hint="eastAsia"/>
                <w:lang w:val="de-DE" w:eastAsia="ko-KR"/>
              </w:rPr>
              <w:t xml:space="preserve"> </w:t>
            </w:r>
            <w:proofErr w:type="spellStart"/>
            <w:r w:rsidR="003A18E2">
              <w:rPr>
                <w:rFonts w:eastAsia="Malgun Gothic" w:cs="Arial"/>
                <w:lang w:val="de-DE" w:eastAsia="ko-KR"/>
              </w:rPr>
              <w:t>If</w:t>
            </w:r>
            <w:proofErr w:type="spellEnd"/>
            <w:r w:rsidR="003A18E2">
              <w:rPr>
                <w:rFonts w:eastAsia="Malgun Gothic" w:cs="Arial"/>
                <w:lang w:val="de-DE" w:eastAsia="ko-KR"/>
              </w:rPr>
              <w:t xml:space="preserve"> </w:t>
            </w:r>
            <w:proofErr w:type="spellStart"/>
            <w:r w:rsidR="003A18E2">
              <w:rPr>
                <w:rFonts w:eastAsia="Malgun Gothic" w:cs="Arial"/>
                <w:lang w:val="de-DE" w:eastAsia="ko-KR"/>
              </w:rPr>
              <w:t>this</w:t>
            </w:r>
            <w:proofErr w:type="spellEnd"/>
            <w:r w:rsidR="003A18E2">
              <w:rPr>
                <w:rFonts w:eastAsia="Malgun Gothic" w:cs="Arial"/>
                <w:lang w:val="de-DE" w:eastAsia="ko-KR"/>
              </w:rPr>
              <w:t xml:space="preserve"> </w:t>
            </w:r>
            <w:proofErr w:type="spellStart"/>
            <w:r w:rsidR="003A18E2">
              <w:rPr>
                <w:rFonts w:eastAsia="Malgun Gothic" w:cs="Arial"/>
                <w:lang w:val="de-DE" w:eastAsia="ko-KR"/>
              </w:rPr>
              <w:t>is</w:t>
            </w:r>
            <w:proofErr w:type="spellEnd"/>
            <w:r w:rsidR="003A18E2">
              <w:rPr>
                <w:rFonts w:eastAsia="Malgun Gothic" w:cs="Arial"/>
                <w:lang w:val="de-DE" w:eastAsia="ko-KR"/>
              </w:rPr>
              <w:t xml:space="preserve"> </w:t>
            </w:r>
            <w:proofErr w:type="spellStart"/>
            <w:r w:rsidR="003A18E2">
              <w:rPr>
                <w:rFonts w:eastAsia="Malgun Gothic" w:cs="Arial"/>
                <w:lang w:val="de-DE" w:eastAsia="ko-KR"/>
              </w:rPr>
              <w:t>specified</w:t>
            </w:r>
            <w:proofErr w:type="spellEnd"/>
            <w:r w:rsidR="003A18E2">
              <w:rPr>
                <w:rFonts w:eastAsia="Malgun Gothic" w:cs="Arial"/>
                <w:lang w:val="de-DE" w:eastAsia="ko-KR"/>
              </w:rPr>
              <w:t xml:space="preserve">, </w:t>
            </w:r>
            <w:proofErr w:type="spellStart"/>
            <w:r w:rsidR="003A18E2">
              <w:rPr>
                <w:rFonts w:eastAsia="Malgun Gothic" w:cs="Arial"/>
                <w:lang w:val="de-DE" w:eastAsia="ko-KR"/>
              </w:rPr>
              <w:t>we</w:t>
            </w:r>
            <w:proofErr w:type="spellEnd"/>
            <w:r w:rsidR="003A18E2">
              <w:rPr>
                <w:rFonts w:eastAsia="Malgun Gothic" w:cs="Arial"/>
                <w:lang w:val="de-DE" w:eastAsia="ko-KR"/>
              </w:rPr>
              <w:t xml:space="preserve"> </w:t>
            </w:r>
            <w:proofErr w:type="spellStart"/>
            <w:r w:rsidR="003A18E2">
              <w:rPr>
                <w:rFonts w:eastAsia="Malgun Gothic" w:cs="Arial"/>
                <w:lang w:val="de-DE" w:eastAsia="ko-KR"/>
              </w:rPr>
              <w:t>may</w:t>
            </w:r>
            <w:proofErr w:type="spellEnd"/>
            <w:r w:rsidR="003A18E2">
              <w:rPr>
                <w:rFonts w:eastAsia="Malgun Gothic" w:cs="Arial"/>
                <w:lang w:val="de-DE" w:eastAsia="ko-KR"/>
              </w:rPr>
              <w:t xml:space="preserve"> not </w:t>
            </w:r>
            <w:proofErr w:type="spellStart"/>
            <w:r w:rsidR="003A18E2">
              <w:rPr>
                <w:rFonts w:eastAsia="Malgun Gothic" w:cs="Arial"/>
                <w:lang w:val="de-DE" w:eastAsia="ko-KR"/>
              </w:rPr>
              <w:t>need</w:t>
            </w:r>
            <w:proofErr w:type="spellEnd"/>
            <w:r w:rsidR="003A18E2">
              <w:rPr>
                <w:rFonts w:eastAsia="Malgun Gothic" w:cs="Arial"/>
                <w:lang w:val="de-DE" w:eastAsia="ko-KR"/>
              </w:rPr>
              <w:t xml:space="preserve"> a </w:t>
            </w:r>
            <w:proofErr w:type="spellStart"/>
            <w:r w:rsidR="003A18E2">
              <w:rPr>
                <w:rFonts w:eastAsia="Malgun Gothic" w:cs="Arial"/>
                <w:lang w:val="de-DE" w:eastAsia="ko-KR"/>
              </w:rPr>
              <w:t>prohibit</w:t>
            </w:r>
            <w:proofErr w:type="spellEnd"/>
            <w:r w:rsidR="003A18E2">
              <w:rPr>
                <w:rFonts w:eastAsia="Malgun Gothic" w:cs="Arial"/>
                <w:lang w:val="de-DE" w:eastAsia="ko-KR"/>
              </w:rPr>
              <w:t xml:space="preserve"> </w:t>
            </w:r>
            <w:proofErr w:type="spellStart"/>
            <w:r w:rsidR="003A18E2">
              <w:rPr>
                <w:rFonts w:eastAsia="Malgun Gothic" w:cs="Arial"/>
                <w:lang w:val="de-DE" w:eastAsia="ko-KR"/>
              </w:rPr>
              <w:t>timer</w:t>
            </w:r>
            <w:proofErr w:type="spellEnd"/>
            <w:r w:rsidR="003A18E2">
              <w:rPr>
                <w:rFonts w:eastAsia="Malgun Gothic" w:cs="Arial"/>
                <w:lang w:val="de-DE" w:eastAsia="ko-KR"/>
              </w:rPr>
              <w:t xml:space="preserve">. See </w:t>
            </w:r>
            <w:proofErr w:type="spellStart"/>
            <w:r w:rsidR="003A18E2">
              <w:rPr>
                <w:rFonts w:eastAsia="Malgun Gothic" w:cs="Arial"/>
                <w:lang w:val="de-DE" w:eastAsia="ko-KR"/>
              </w:rPr>
              <w:t>our</w:t>
            </w:r>
            <w:proofErr w:type="spellEnd"/>
            <w:r w:rsidR="003A18E2">
              <w:rPr>
                <w:rFonts w:eastAsia="Malgun Gothic" w:cs="Arial"/>
                <w:lang w:val="de-DE" w:eastAsia="ko-KR"/>
              </w:rPr>
              <w:t xml:space="preserve"> </w:t>
            </w:r>
            <w:proofErr w:type="spellStart"/>
            <w:r w:rsidR="003A18E2">
              <w:rPr>
                <w:rFonts w:eastAsia="Malgun Gothic" w:cs="Arial"/>
                <w:lang w:val="de-DE" w:eastAsia="ko-KR"/>
              </w:rPr>
              <w:t>answer</w:t>
            </w:r>
            <w:proofErr w:type="spellEnd"/>
            <w:r w:rsidR="003A18E2">
              <w:rPr>
                <w:rFonts w:eastAsia="Malgun Gothic" w:cs="Arial"/>
                <w:lang w:val="de-DE" w:eastAsia="ko-KR"/>
              </w:rPr>
              <w:t xml:space="preserve"> on </w:t>
            </w:r>
            <w:proofErr w:type="spellStart"/>
            <w:r w:rsidR="003A18E2">
              <w:rPr>
                <w:rFonts w:eastAsia="Malgun Gothic" w:cs="Arial"/>
                <w:lang w:val="de-DE" w:eastAsia="ko-KR"/>
              </w:rPr>
              <w:t>the</w:t>
            </w:r>
            <w:proofErr w:type="spellEnd"/>
            <w:r w:rsidR="003A18E2">
              <w:rPr>
                <w:rFonts w:eastAsia="Malgun Gothic" w:cs="Arial"/>
                <w:lang w:val="de-DE" w:eastAsia="ko-KR"/>
              </w:rPr>
              <w:t xml:space="preserve"> </w:t>
            </w:r>
            <w:proofErr w:type="spellStart"/>
            <w:r w:rsidR="003A18E2">
              <w:rPr>
                <w:rFonts w:eastAsia="Malgun Gothic" w:cs="Arial"/>
                <w:lang w:val="de-DE" w:eastAsia="ko-KR"/>
              </w:rPr>
              <w:t>next</w:t>
            </w:r>
            <w:proofErr w:type="spellEnd"/>
            <w:r w:rsidR="003A18E2">
              <w:rPr>
                <w:rFonts w:eastAsia="Malgun Gothic" w:cs="Arial"/>
                <w:lang w:val="de-DE" w:eastAsia="ko-KR"/>
              </w:rPr>
              <w:t xml:space="preserve"> </w:t>
            </w:r>
            <w:proofErr w:type="spellStart"/>
            <w:r w:rsidR="003A18E2">
              <w:rPr>
                <w:rFonts w:eastAsia="Malgun Gothic" w:cs="Arial"/>
                <w:lang w:val="de-DE" w:eastAsia="ko-KR"/>
              </w:rPr>
              <w:t>question</w:t>
            </w:r>
            <w:proofErr w:type="spellEnd"/>
            <w:r w:rsidR="003A18E2">
              <w:rPr>
                <w:rFonts w:eastAsia="Malgun Gothic" w:cs="Arial"/>
                <w:lang w:val="de-DE" w:eastAsia="ko-KR"/>
              </w:rPr>
              <w:t>.</w:t>
            </w:r>
          </w:p>
        </w:tc>
      </w:tr>
      <w:tr w:rsidR="00C44CA7" w:rsidRPr="002016E8" w14:paraId="1817C375" w14:textId="77777777" w:rsidTr="002D37B0">
        <w:trPr>
          <w:jc w:val="center"/>
        </w:trPr>
        <w:tc>
          <w:tcPr>
            <w:tcW w:w="1272" w:type="dxa"/>
          </w:tcPr>
          <w:p w14:paraId="743B2ED3" w14:textId="7813AAB9" w:rsidR="00C44CA7" w:rsidRPr="002016E8" w:rsidRDefault="008E7DBD" w:rsidP="00725E54">
            <w:pPr>
              <w:pStyle w:val="TAC"/>
              <w:spacing w:after="80" w:line="252" w:lineRule="auto"/>
              <w:ind w:left="115" w:right="0" w:firstLine="0"/>
              <w:jc w:val="left"/>
              <w:rPr>
                <w:rFonts w:cs="Arial"/>
                <w:lang w:eastAsia="zh-CN"/>
              </w:rPr>
            </w:pPr>
            <w:r>
              <w:rPr>
                <w:rFonts w:cs="Arial" w:hint="eastAsia"/>
                <w:lang w:eastAsia="zh-CN"/>
              </w:rPr>
              <w:t>Z</w:t>
            </w:r>
            <w:r>
              <w:rPr>
                <w:rFonts w:cs="Arial"/>
                <w:lang w:eastAsia="zh-CN"/>
              </w:rPr>
              <w:t>TE</w:t>
            </w:r>
          </w:p>
        </w:tc>
        <w:tc>
          <w:tcPr>
            <w:tcW w:w="1134" w:type="dxa"/>
          </w:tcPr>
          <w:p w14:paraId="1D80408D" w14:textId="242E3F2C" w:rsidR="00C44CA7" w:rsidRPr="002016E8" w:rsidRDefault="008E7DBD" w:rsidP="00725E54">
            <w:pPr>
              <w:pStyle w:val="TAC"/>
              <w:spacing w:after="80" w:line="252" w:lineRule="auto"/>
              <w:ind w:left="0" w:right="0" w:firstLine="0"/>
              <w:rPr>
                <w:rFonts w:cs="Arial"/>
                <w:lang w:val="de-DE" w:eastAsia="zh-CN"/>
              </w:rPr>
            </w:pPr>
            <w:r>
              <w:rPr>
                <w:rFonts w:cs="Arial" w:hint="eastAsia"/>
                <w:lang w:val="de-DE" w:eastAsia="zh-CN"/>
              </w:rPr>
              <w:t>Y</w:t>
            </w:r>
            <w:r>
              <w:rPr>
                <w:rFonts w:cs="Arial"/>
                <w:lang w:val="de-DE" w:eastAsia="zh-CN"/>
              </w:rPr>
              <w:t>es</w:t>
            </w:r>
          </w:p>
        </w:tc>
        <w:tc>
          <w:tcPr>
            <w:tcW w:w="7340" w:type="dxa"/>
          </w:tcPr>
          <w:p w14:paraId="5C392A47" w14:textId="77777777" w:rsidR="00C44CA7" w:rsidRPr="002016E8" w:rsidRDefault="00C44CA7" w:rsidP="00725E54">
            <w:pPr>
              <w:pStyle w:val="TAC"/>
              <w:spacing w:after="80" w:line="252" w:lineRule="auto"/>
              <w:ind w:left="219" w:right="0" w:hanging="142"/>
              <w:jc w:val="left"/>
              <w:rPr>
                <w:rFonts w:cs="Arial"/>
                <w:lang w:val="en-US" w:eastAsia="ko-KR"/>
              </w:rPr>
            </w:pPr>
          </w:p>
        </w:tc>
      </w:tr>
      <w:tr w:rsidR="00C44CA7" w:rsidRPr="002016E8" w14:paraId="211CD7C7" w14:textId="77777777" w:rsidTr="002D37B0">
        <w:trPr>
          <w:jc w:val="center"/>
        </w:trPr>
        <w:tc>
          <w:tcPr>
            <w:tcW w:w="1272" w:type="dxa"/>
          </w:tcPr>
          <w:p w14:paraId="62B214ED" w14:textId="5CDF5B0D" w:rsidR="00C44CA7" w:rsidRPr="002016E8" w:rsidRDefault="00725E54" w:rsidP="00725E54">
            <w:pPr>
              <w:pStyle w:val="TAC"/>
              <w:spacing w:after="80" w:line="252" w:lineRule="auto"/>
              <w:ind w:left="115" w:right="0" w:firstLine="0"/>
              <w:jc w:val="left"/>
              <w:rPr>
                <w:rFonts w:cs="Arial"/>
                <w:lang w:eastAsia="ko-KR"/>
              </w:rPr>
            </w:pPr>
            <w:r>
              <w:rPr>
                <w:rFonts w:cs="Arial" w:hint="eastAsia"/>
                <w:lang w:eastAsia="ko-KR"/>
              </w:rPr>
              <w:t>Samsung</w:t>
            </w:r>
          </w:p>
        </w:tc>
        <w:tc>
          <w:tcPr>
            <w:tcW w:w="1134" w:type="dxa"/>
          </w:tcPr>
          <w:p w14:paraId="64D9B57E" w14:textId="1C0430A8" w:rsidR="00C44CA7" w:rsidRPr="002016E8" w:rsidRDefault="00725E54" w:rsidP="00725E54">
            <w:pPr>
              <w:pStyle w:val="TAC"/>
              <w:spacing w:after="80" w:line="252" w:lineRule="auto"/>
              <w:ind w:left="0" w:right="0" w:firstLine="0"/>
              <w:rPr>
                <w:rFonts w:cs="Arial"/>
                <w:lang w:val="de-DE" w:eastAsia="ko-KR"/>
              </w:rPr>
            </w:pPr>
            <w:r>
              <w:rPr>
                <w:rFonts w:cs="Arial" w:hint="eastAsia"/>
                <w:lang w:val="de-DE" w:eastAsia="ko-KR"/>
              </w:rPr>
              <w:t>Yes</w:t>
            </w:r>
          </w:p>
        </w:tc>
        <w:tc>
          <w:tcPr>
            <w:tcW w:w="7340" w:type="dxa"/>
          </w:tcPr>
          <w:p w14:paraId="0F14841C" w14:textId="77777777" w:rsidR="00C44CA7" w:rsidRPr="002016E8" w:rsidRDefault="00C44CA7" w:rsidP="00725E54">
            <w:pPr>
              <w:pStyle w:val="TAC"/>
              <w:spacing w:after="80" w:line="252" w:lineRule="auto"/>
              <w:ind w:left="219" w:right="0" w:hanging="142"/>
              <w:jc w:val="left"/>
              <w:rPr>
                <w:rFonts w:cs="Arial"/>
                <w:lang w:val="en-US" w:eastAsia="ko-KR"/>
              </w:rPr>
            </w:pPr>
          </w:p>
        </w:tc>
      </w:tr>
      <w:tr w:rsidR="00C44CA7" w:rsidRPr="002016E8" w14:paraId="367EC112" w14:textId="77777777" w:rsidTr="002D37B0">
        <w:trPr>
          <w:jc w:val="center"/>
        </w:trPr>
        <w:tc>
          <w:tcPr>
            <w:tcW w:w="1272" w:type="dxa"/>
          </w:tcPr>
          <w:p w14:paraId="6A8EAA35" w14:textId="71818D64" w:rsidR="00C44CA7" w:rsidRPr="002016E8" w:rsidRDefault="00E40229" w:rsidP="00725E54">
            <w:pPr>
              <w:pStyle w:val="TAC"/>
              <w:spacing w:after="80" w:line="252" w:lineRule="auto"/>
              <w:ind w:left="115" w:right="0" w:firstLine="0"/>
              <w:jc w:val="left"/>
              <w:rPr>
                <w:rFonts w:cs="Arial"/>
                <w:lang w:eastAsia="ko-KR"/>
              </w:rPr>
            </w:pPr>
            <w:r>
              <w:rPr>
                <w:rFonts w:cs="Arial"/>
                <w:lang w:eastAsia="ko-KR"/>
              </w:rPr>
              <w:t>MediaTek</w:t>
            </w:r>
          </w:p>
        </w:tc>
        <w:tc>
          <w:tcPr>
            <w:tcW w:w="1134" w:type="dxa"/>
          </w:tcPr>
          <w:p w14:paraId="7E24A6F1" w14:textId="0236A4A8" w:rsidR="00C44CA7" w:rsidRPr="002016E8" w:rsidRDefault="00E40229" w:rsidP="00725E54">
            <w:pPr>
              <w:pStyle w:val="TAC"/>
              <w:spacing w:after="80" w:line="252" w:lineRule="auto"/>
              <w:ind w:left="0" w:right="0" w:firstLine="0"/>
              <w:rPr>
                <w:rFonts w:cs="Arial"/>
                <w:lang w:val="de-DE" w:eastAsia="ko-KR"/>
              </w:rPr>
            </w:pPr>
            <w:r>
              <w:rPr>
                <w:rFonts w:cs="Arial"/>
                <w:lang w:val="de-DE" w:eastAsia="ko-KR"/>
              </w:rPr>
              <w:t>Yes</w:t>
            </w:r>
          </w:p>
        </w:tc>
        <w:tc>
          <w:tcPr>
            <w:tcW w:w="7340" w:type="dxa"/>
          </w:tcPr>
          <w:p w14:paraId="5F2556C6" w14:textId="77777777" w:rsidR="00C44CA7" w:rsidRPr="002016E8" w:rsidRDefault="00C44CA7" w:rsidP="00725E54">
            <w:pPr>
              <w:pStyle w:val="TAC"/>
              <w:spacing w:after="80" w:line="252" w:lineRule="auto"/>
              <w:ind w:left="219" w:right="0" w:hanging="142"/>
              <w:jc w:val="left"/>
              <w:rPr>
                <w:rFonts w:cs="Arial"/>
                <w:lang w:val="en-US" w:eastAsia="ko-KR"/>
              </w:rPr>
            </w:pPr>
          </w:p>
        </w:tc>
      </w:tr>
      <w:tr w:rsidR="00E40229" w:rsidRPr="002016E8" w14:paraId="64FAF8AC" w14:textId="77777777" w:rsidTr="002D37B0">
        <w:trPr>
          <w:jc w:val="center"/>
        </w:trPr>
        <w:tc>
          <w:tcPr>
            <w:tcW w:w="1272" w:type="dxa"/>
          </w:tcPr>
          <w:p w14:paraId="1FE1829E" w14:textId="181B707F" w:rsidR="00E40229" w:rsidRPr="002016E8" w:rsidRDefault="00671249" w:rsidP="00725E54">
            <w:pPr>
              <w:pStyle w:val="TAC"/>
              <w:spacing w:after="80" w:line="252" w:lineRule="auto"/>
              <w:ind w:left="115" w:right="0" w:firstLine="0"/>
              <w:jc w:val="left"/>
              <w:rPr>
                <w:rFonts w:cs="Arial"/>
                <w:lang w:eastAsia="ko-KR"/>
              </w:rPr>
            </w:pPr>
            <w:r>
              <w:rPr>
                <w:rFonts w:cs="Arial"/>
                <w:lang w:eastAsia="ko-KR"/>
              </w:rPr>
              <w:t>Apple</w:t>
            </w:r>
          </w:p>
        </w:tc>
        <w:tc>
          <w:tcPr>
            <w:tcW w:w="1134" w:type="dxa"/>
          </w:tcPr>
          <w:p w14:paraId="295CBD31" w14:textId="389C596D" w:rsidR="00E40229" w:rsidRPr="002016E8" w:rsidRDefault="00671249" w:rsidP="00725E54">
            <w:pPr>
              <w:pStyle w:val="TAC"/>
              <w:spacing w:after="80" w:line="252" w:lineRule="auto"/>
              <w:ind w:left="0" w:right="0" w:firstLine="0"/>
              <w:rPr>
                <w:rFonts w:cs="Arial"/>
                <w:lang w:val="de-DE" w:eastAsia="ko-KR"/>
              </w:rPr>
            </w:pPr>
            <w:r>
              <w:rPr>
                <w:rFonts w:cs="Arial"/>
                <w:lang w:val="de-DE" w:eastAsia="ko-KR"/>
              </w:rPr>
              <w:t>Yes</w:t>
            </w:r>
          </w:p>
        </w:tc>
        <w:tc>
          <w:tcPr>
            <w:tcW w:w="7340" w:type="dxa"/>
          </w:tcPr>
          <w:p w14:paraId="65D2D9D0" w14:textId="77777777" w:rsidR="00E40229" w:rsidRPr="002016E8" w:rsidRDefault="00E40229" w:rsidP="00725E54">
            <w:pPr>
              <w:pStyle w:val="TAC"/>
              <w:spacing w:after="80" w:line="252" w:lineRule="auto"/>
              <w:ind w:left="219" w:right="0" w:hanging="142"/>
              <w:jc w:val="left"/>
              <w:rPr>
                <w:rFonts w:cs="Arial"/>
                <w:lang w:val="en-US" w:eastAsia="ko-KR"/>
              </w:rPr>
            </w:pPr>
          </w:p>
        </w:tc>
      </w:tr>
      <w:tr w:rsidR="002F254C" w:rsidRPr="002016E8" w14:paraId="4C146C1B" w14:textId="77777777" w:rsidTr="002D37B0">
        <w:trPr>
          <w:jc w:val="center"/>
        </w:trPr>
        <w:tc>
          <w:tcPr>
            <w:tcW w:w="1272" w:type="dxa"/>
          </w:tcPr>
          <w:p w14:paraId="3A3950C3" w14:textId="7C2E6C93" w:rsidR="002F254C" w:rsidRDefault="002F254C" w:rsidP="002F254C">
            <w:pPr>
              <w:pStyle w:val="TAC"/>
              <w:spacing w:after="80" w:line="252" w:lineRule="auto"/>
              <w:ind w:left="115" w:right="0" w:firstLine="0"/>
              <w:jc w:val="left"/>
              <w:rPr>
                <w:rFonts w:cs="Arial"/>
                <w:lang w:eastAsia="ko-KR"/>
              </w:rPr>
            </w:pPr>
            <w:proofErr w:type="spellStart"/>
            <w:r>
              <w:rPr>
                <w:rFonts w:cs="Arial"/>
                <w:lang w:eastAsia="ko-KR"/>
              </w:rPr>
              <w:t>Futurewei</w:t>
            </w:r>
            <w:proofErr w:type="spellEnd"/>
          </w:p>
        </w:tc>
        <w:tc>
          <w:tcPr>
            <w:tcW w:w="1134" w:type="dxa"/>
          </w:tcPr>
          <w:p w14:paraId="43DC0DB3" w14:textId="1C084F5F" w:rsidR="002F254C" w:rsidRDefault="002F254C" w:rsidP="002F254C">
            <w:pPr>
              <w:pStyle w:val="TAC"/>
              <w:spacing w:after="80" w:line="252" w:lineRule="auto"/>
              <w:ind w:left="0" w:right="0" w:firstLine="0"/>
              <w:rPr>
                <w:rFonts w:cs="Arial"/>
                <w:lang w:val="de-DE" w:eastAsia="ko-KR"/>
              </w:rPr>
            </w:pPr>
            <w:r>
              <w:rPr>
                <w:rFonts w:cs="Arial"/>
                <w:lang w:val="de-DE" w:eastAsia="ko-KR"/>
              </w:rPr>
              <w:t>Yes</w:t>
            </w:r>
          </w:p>
        </w:tc>
        <w:tc>
          <w:tcPr>
            <w:tcW w:w="7340" w:type="dxa"/>
          </w:tcPr>
          <w:p w14:paraId="6C066317" w14:textId="77777777" w:rsidR="002F254C" w:rsidRPr="002016E8" w:rsidRDefault="002F254C" w:rsidP="002F254C">
            <w:pPr>
              <w:pStyle w:val="TAC"/>
              <w:spacing w:after="80" w:line="252" w:lineRule="auto"/>
              <w:ind w:left="219" w:right="0" w:hanging="142"/>
              <w:jc w:val="left"/>
              <w:rPr>
                <w:rFonts w:cs="Arial"/>
                <w:lang w:val="en-US" w:eastAsia="ko-KR"/>
              </w:rPr>
            </w:pPr>
          </w:p>
        </w:tc>
      </w:tr>
      <w:tr w:rsidR="001608FD" w:rsidRPr="002016E8" w14:paraId="3CB6EA12" w14:textId="77777777" w:rsidTr="002D37B0">
        <w:trPr>
          <w:jc w:val="center"/>
        </w:trPr>
        <w:tc>
          <w:tcPr>
            <w:tcW w:w="1272" w:type="dxa"/>
          </w:tcPr>
          <w:p w14:paraId="0DF6A50A" w14:textId="14364604" w:rsidR="001608FD" w:rsidRDefault="001608FD" w:rsidP="001608FD">
            <w:pPr>
              <w:pStyle w:val="TAC"/>
              <w:spacing w:after="80" w:line="252" w:lineRule="auto"/>
              <w:ind w:left="115" w:right="0" w:firstLine="0"/>
              <w:jc w:val="left"/>
              <w:rPr>
                <w:rFonts w:cs="Arial"/>
                <w:lang w:eastAsia="ko-KR"/>
              </w:rPr>
            </w:pPr>
            <w:r>
              <w:rPr>
                <w:rFonts w:cs="Arial"/>
                <w:lang w:eastAsia="ko-KR"/>
              </w:rPr>
              <w:t>Sequans</w:t>
            </w:r>
          </w:p>
        </w:tc>
        <w:tc>
          <w:tcPr>
            <w:tcW w:w="1134" w:type="dxa"/>
          </w:tcPr>
          <w:p w14:paraId="4A263677" w14:textId="0128C63F" w:rsidR="001608FD" w:rsidRDefault="001608FD" w:rsidP="001608FD">
            <w:pPr>
              <w:pStyle w:val="TAC"/>
              <w:spacing w:after="80" w:line="252" w:lineRule="auto"/>
              <w:ind w:left="0" w:right="0" w:firstLine="0"/>
              <w:rPr>
                <w:rFonts w:cs="Arial"/>
                <w:lang w:val="de-DE" w:eastAsia="ko-KR"/>
              </w:rPr>
            </w:pPr>
            <w:r>
              <w:rPr>
                <w:rFonts w:cs="Arial"/>
                <w:lang w:val="de-DE" w:eastAsia="ko-KR"/>
              </w:rPr>
              <w:t>Yes</w:t>
            </w:r>
          </w:p>
        </w:tc>
        <w:tc>
          <w:tcPr>
            <w:tcW w:w="7340" w:type="dxa"/>
          </w:tcPr>
          <w:p w14:paraId="37045829" w14:textId="77777777" w:rsidR="001608FD" w:rsidRPr="002016E8" w:rsidRDefault="001608FD" w:rsidP="001608FD">
            <w:pPr>
              <w:pStyle w:val="TAC"/>
              <w:spacing w:after="80" w:line="252" w:lineRule="auto"/>
              <w:ind w:left="219" w:right="0" w:hanging="142"/>
              <w:jc w:val="left"/>
              <w:rPr>
                <w:rFonts w:cs="Arial"/>
                <w:lang w:val="en-US" w:eastAsia="ko-KR"/>
              </w:rPr>
            </w:pPr>
          </w:p>
        </w:tc>
      </w:tr>
      <w:tr w:rsidR="00E66CE9" w:rsidRPr="002016E8" w14:paraId="5DAAB7B6" w14:textId="77777777" w:rsidTr="002D37B0">
        <w:trPr>
          <w:jc w:val="center"/>
        </w:trPr>
        <w:tc>
          <w:tcPr>
            <w:tcW w:w="1272" w:type="dxa"/>
          </w:tcPr>
          <w:p w14:paraId="38F0A0D6" w14:textId="5F25A611" w:rsidR="00E66CE9" w:rsidRDefault="00E66CE9" w:rsidP="00E66CE9">
            <w:pPr>
              <w:pStyle w:val="TAC"/>
              <w:spacing w:after="80" w:line="252" w:lineRule="auto"/>
              <w:ind w:left="115" w:right="0" w:firstLine="0"/>
              <w:jc w:val="left"/>
              <w:rPr>
                <w:rFonts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134" w:type="dxa"/>
          </w:tcPr>
          <w:p w14:paraId="02570015" w14:textId="4260C121" w:rsidR="00E66CE9" w:rsidRDefault="00E66CE9" w:rsidP="00E66CE9">
            <w:pPr>
              <w:pStyle w:val="TAC"/>
              <w:spacing w:after="80" w:line="252" w:lineRule="auto"/>
              <w:ind w:left="0" w:right="0" w:firstLine="0"/>
              <w:rPr>
                <w:rFonts w:cs="Arial"/>
                <w:lang w:val="de-DE" w:eastAsia="ko-KR"/>
              </w:rPr>
            </w:pPr>
            <w:r>
              <w:rPr>
                <w:rFonts w:cs="Arial" w:hint="eastAsia"/>
                <w:lang w:val="de-DE" w:eastAsia="zh-CN"/>
              </w:rPr>
              <w:t>Y</w:t>
            </w:r>
            <w:r>
              <w:rPr>
                <w:rFonts w:cs="Arial"/>
                <w:lang w:val="de-DE" w:eastAsia="zh-CN"/>
              </w:rPr>
              <w:t>es</w:t>
            </w:r>
          </w:p>
        </w:tc>
        <w:tc>
          <w:tcPr>
            <w:tcW w:w="7340" w:type="dxa"/>
          </w:tcPr>
          <w:p w14:paraId="5EAAE89D" w14:textId="14DDD87F" w:rsidR="00E66CE9" w:rsidRPr="002016E8" w:rsidRDefault="00E66CE9" w:rsidP="00E66CE9">
            <w:pPr>
              <w:pStyle w:val="TAC"/>
              <w:spacing w:after="80" w:line="252" w:lineRule="auto"/>
              <w:ind w:left="219" w:right="0" w:hanging="142"/>
              <w:jc w:val="left"/>
              <w:rPr>
                <w:rFonts w:cs="Arial"/>
                <w:lang w:val="en-US" w:eastAsia="ko-KR"/>
              </w:rPr>
            </w:pPr>
            <w:r>
              <w:rPr>
                <w:rFonts w:cs="Arial" w:hint="eastAsia"/>
                <w:lang w:val="en-US" w:eastAsia="zh-CN"/>
              </w:rPr>
              <w:t>B</w:t>
            </w:r>
            <w:r>
              <w:rPr>
                <w:rFonts w:cs="Arial"/>
                <w:lang w:val="en-US" w:eastAsia="zh-CN"/>
              </w:rPr>
              <w:t>ut, what’s the difference with prohibit timer? It is the traditional manner for UAI.</w:t>
            </w:r>
          </w:p>
        </w:tc>
      </w:tr>
      <w:tr w:rsidR="00F11115" w:rsidRPr="002016E8" w14:paraId="66097689" w14:textId="77777777" w:rsidTr="002D37B0">
        <w:tblPrEx>
          <w:jc w:val="left"/>
          <w:tblCellMar>
            <w:top w:w="0" w:type="dxa"/>
            <w:left w:w="108" w:type="dxa"/>
            <w:bottom w:w="0" w:type="dxa"/>
            <w:right w:w="108" w:type="dxa"/>
          </w:tblCellMar>
        </w:tblPrEx>
        <w:tc>
          <w:tcPr>
            <w:tcW w:w="1272" w:type="dxa"/>
          </w:tcPr>
          <w:p w14:paraId="3A13F878" w14:textId="09DF00AC" w:rsidR="00F11115" w:rsidRPr="002B0672" w:rsidRDefault="001910FA" w:rsidP="00E93202">
            <w:pPr>
              <w:pStyle w:val="TAC"/>
              <w:spacing w:after="80" w:line="252" w:lineRule="auto"/>
              <w:ind w:left="115" w:right="0" w:firstLine="0"/>
              <w:jc w:val="left"/>
              <w:rPr>
                <w:rFonts w:eastAsia="DengXian" w:cs="Arial"/>
                <w:lang w:eastAsia="zh-CN"/>
              </w:rPr>
            </w:pPr>
            <w:r>
              <w:rPr>
                <w:rFonts w:eastAsia="DengXian" w:cs="Arial"/>
                <w:lang w:eastAsia="zh-CN"/>
              </w:rPr>
              <w:t>V</w:t>
            </w:r>
            <w:r w:rsidR="00F11115">
              <w:rPr>
                <w:rFonts w:eastAsia="DengXian" w:cs="Arial"/>
                <w:lang w:eastAsia="zh-CN"/>
              </w:rPr>
              <w:t>ivo</w:t>
            </w:r>
          </w:p>
        </w:tc>
        <w:tc>
          <w:tcPr>
            <w:tcW w:w="1134" w:type="dxa"/>
          </w:tcPr>
          <w:p w14:paraId="2B2FE21F" w14:textId="77777777" w:rsidR="00F11115" w:rsidRPr="002B0672" w:rsidRDefault="00F11115" w:rsidP="00E93202">
            <w:pPr>
              <w:pStyle w:val="TAC"/>
              <w:spacing w:after="80" w:line="252" w:lineRule="auto"/>
              <w:ind w:left="0" w:right="0" w:firstLine="0"/>
              <w:rPr>
                <w:rFonts w:eastAsia="DengXian" w:cs="Arial"/>
                <w:lang w:val="de-DE" w:eastAsia="zh-CN"/>
              </w:rPr>
            </w:pPr>
            <w:r>
              <w:rPr>
                <w:rFonts w:eastAsia="DengXian" w:cs="Arial" w:hint="eastAsia"/>
                <w:lang w:val="de-DE" w:eastAsia="zh-CN"/>
              </w:rPr>
              <w:t>Y</w:t>
            </w:r>
            <w:r>
              <w:rPr>
                <w:rFonts w:eastAsia="DengXian" w:cs="Arial"/>
                <w:lang w:val="de-DE" w:eastAsia="zh-CN"/>
              </w:rPr>
              <w:t>es</w:t>
            </w:r>
          </w:p>
        </w:tc>
        <w:tc>
          <w:tcPr>
            <w:tcW w:w="7340" w:type="dxa"/>
          </w:tcPr>
          <w:p w14:paraId="67028086" w14:textId="77777777" w:rsidR="00F11115" w:rsidRPr="002016E8" w:rsidRDefault="00F11115" w:rsidP="00E93202">
            <w:pPr>
              <w:pStyle w:val="TAC"/>
              <w:spacing w:after="80" w:line="252" w:lineRule="auto"/>
              <w:ind w:left="219" w:right="0" w:hanging="142"/>
              <w:jc w:val="left"/>
              <w:rPr>
                <w:rFonts w:cs="Arial"/>
                <w:lang w:val="en-US" w:eastAsia="ko-KR"/>
              </w:rPr>
            </w:pPr>
            <w:r>
              <w:rPr>
                <w:rFonts w:cs="Arial"/>
                <w:lang w:val="en-US" w:eastAsia="ko-KR"/>
              </w:rPr>
              <w:t xml:space="preserve">Agree with </w:t>
            </w:r>
            <w:r>
              <w:rPr>
                <w:rFonts w:eastAsia="SimSun" w:cs="Arial"/>
                <w:lang w:val="en-US" w:eastAsia="zh-CN"/>
              </w:rPr>
              <w:t>Ericsson, the prohibit timer is not needed if this is agreed.</w:t>
            </w:r>
          </w:p>
        </w:tc>
      </w:tr>
      <w:tr w:rsidR="0082580D" w:rsidRPr="002016E8" w14:paraId="54D268CB" w14:textId="77777777" w:rsidTr="002D37B0">
        <w:tblPrEx>
          <w:jc w:val="left"/>
          <w:tblCellMar>
            <w:top w:w="0" w:type="dxa"/>
            <w:left w:w="108" w:type="dxa"/>
            <w:bottom w:w="0" w:type="dxa"/>
            <w:right w:w="108" w:type="dxa"/>
          </w:tblCellMar>
        </w:tblPrEx>
        <w:tc>
          <w:tcPr>
            <w:tcW w:w="1272" w:type="dxa"/>
          </w:tcPr>
          <w:p w14:paraId="0E43B63A" w14:textId="3EE3D6B5" w:rsidR="0082580D" w:rsidRDefault="0082580D" w:rsidP="0082580D">
            <w:pPr>
              <w:pStyle w:val="TAC"/>
              <w:spacing w:after="80" w:line="252" w:lineRule="auto"/>
              <w:ind w:left="115" w:right="0" w:firstLine="0"/>
              <w:jc w:val="left"/>
              <w:rPr>
                <w:rFonts w:eastAsia="DengXian" w:cs="Arial"/>
                <w:lang w:eastAsia="zh-CN"/>
              </w:rPr>
            </w:pPr>
            <w:proofErr w:type="spellStart"/>
            <w:r>
              <w:rPr>
                <w:rFonts w:cs="Arial"/>
                <w:lang w:eastAsia="ko-KR"/>
              </w:rPr>
              <w:t>Spreadtrum</w:t>
            </w:r>
            <w:proofErr w:type="spellEnd"/>
          </w:p>
        </w:tc>
        <w:tc>
          <w:tcPr>
            <w:tcW w:w="1134" w:type="dxa"/>
          </w:tcPr>
          <w:p w14:paraId="56B2828C" w14:textId="45B0B220" w:rsidR="0082580D" w:rsidRDefault="0082580D" w:rsidP="0082580D">
            <w:pPr>
              <w:pStyle w:val="TAC"/>
              <w:spacing w:after="80" w:line="252" w:lineRule="auto"/>
              <w:ind w:left="0" w:right="0" w:firstLine="0"/>
              <w:rPr>
                <w:rFonts w:eastAsia="DengXian" w:cs="Arial"/>
                <w:lang w:val="de-DE" w:eastAsia="zh-CN"/>
              </w:rPr>
            </w:pPr>
            <w:r>
              <w:rPr>
                <w:rFonts w:cs="Arial"/>
                <w:lang w:val="de-DE" w:eastAsia="ko-KR"/>
              </w:rPr>
              <w:t>Yes</w:t>
            </w:r>
          </w:p>
        </w:tc>
        <w:tc>
          <w:tcPr>
            <w:tcW w:w="7340" w:type="dxa"/>
          </w:tcPr>
          <w:p w14:paraId="19470689" w14:textId="77777777" w:rsidR="0082580D" w:rsidRDefault="0082580D" w:rsidP="0082580D">
            <w:pPr>
              <w:pStyle w:val="TAC"/>
              <w:spacing w:after="80" w:line="252" w:lineRule="auto"/>
              <w:ind w:left="219" w:right="0" w:hanging="142"/>
              <w:jc w:val="left"/>
              <w:rPr>
                <w:rFonts w:cs="Arial"/>
                <w:lang w:val="en-US" w:eastAsia="ko-KR"/>
              </w:rPr>
            </w:pPr>
          </w:p>
        </w:tc>
      </w:tr>
      <w:tr w:rsidR="001910FA" w:rsidRPr="002016E8" w14:paraId="47B300EF" w14:textId="77777777" w:rsidTr="002D37B0">
        <w:tblPrEx>
          <w:jc w:val="left"/>
          <w:tblCellMar>
            <w:top w:w="0" w:type="dxa"/>
            <w:left w:w="108" w:type="dxa"/>
            <w:bottom w:w="0" w:type="dxa"/>
            <w:right w:w="108" w:type="dxa"/>
          </w:tblCellMar>
        </w:tblPrEx>
        <w:tc>
          <w:tcPr>
            <w:tcW w:w="1272" w:type="dxa"/>
          </w:tcPr>
          <w:p w14:paraId="33831F3D" w14:textId="0F92170E" w:rsidR="001910FA" w:rsidRDefault="001910FA" w:rsidP="0082580D">
            <w:pPr>
              <w:pStyle w:val="TAC"/>
              <w:spacing w:after="80" w:line="252" w:lineRule="auto"/>
              <w:ind w:left="115" w:right="0" w:firstLine="0"/>
              <w:jc w:val="left"/>
              <w:rPr>
                <w:rFonts w:cs="Arial"/>
                <w:lang w:eastAsia="ko-KR"/>
              </w:rPr>
            </w:pPr>
            <w:r>
              <w:rPr>
                <w:rFonts w:cs="Arial"/>
                <w:lang w:eastAsia="ko-KR"/>
              </w:rPr>
              <w:t>Interdigital</w:t>
            </w:r>
          </w:p>
        </w:tc>
        <w:tc>
          <w:tcPr>
            <w:tcW w:w="1134" w:type="dxa"/>
          </w:tcPr>
          <w:p w14:paraId="48523EE7" w14:textId="28A72F5E" w:rsidR="001910FA" w:rsidRDefault="001910FA" w:rsidP="0082580D">
            <w:pPr>
              <w:pStyle w:val="TAC"/>
              <w:spacing w:after="80" w:line="252" w:lineRule="auto"/>
              <w:ind w:left="0" w:right="0" w:firstLine="0"/>
              <w:rPr>
                <w:rFonts w:cs="Arial"/>
                <w:lang w:val="de-DE" w:eastAsia="ko-KR"/>
              </w:rPr>
            </w:pPr>
            <w:r>
              <w:rPr>
                <w:rFonts w:cs="Arial"/>
                <w:lang w:val="de-DE" w:eastAsia="ko-KR"/>
              </w:rPr>
              <w:t>Yes</w:t>
            </w:r>
          </w:p>
        </w:tc>
        <w:tc>
          <w:tcPr>
            <w:tcW w:w="7340" w:type="dxa"/>
          </w:tcPr>
          <w:p w14:paraId="1643F24C" w14:textId="347E7160" w:rsidR="001910FA" w:rsidRDefault="00C76BE9" w:rsidP="0082580D">
            <w:pPr>
              <w:pStyle w:val="TAC"/>
              <w:spacing w:after="80" w:line="252" w:lineRule="auto"/>
              <w:ind w:left="219" w:right="0" w:hanging="142"/>
              <w:jc w:val="left"/>
              <w:rPr>
                <w:rFonts w:cs="Arial"/>
                <w:lang w:val="en-US" w:eastAsia="ko-KR"/>
              </w:rPr>
            </w:pPr>
            <w:r>
              <w:rPr>
                <w:rFonts w:cs="Arial"/>
                <w:lang w:val="en-US" w:eastAsia="ko-KR"/>
              </w:rPr>
              <w:t>Share Ericsson view.</w:t>
            </w:r>
          </w:p>
        </w:tc>
      </w:tr>
      <w:tr w:rsidR="002D37B0" w:rsidRPr="002016E8" w14:paraId="4F92914A" w14:textId="77777777" w:rsidTr="002D37B0">
        <w:tblPrEx>
          <w:jc w:val="left"/>
          <w:tblCellMar>
            <w:top w:w="0" w:type="dxa"/>
            <w:left w:w="108" w:type="dxa"/>
            <w:bottom w:w="0" w:type="dxa"/>
            <w:right w:w="108" w:type="dxa"/>
          </w:tblCellMar>
        </w:tblPrEx>
        <w:tc>
          <w:tcPr>
            <w:tcW w:w="1272" w:type="dxa"/>
          </w:tcPr>
          <w:p w14:paraId="51ADC445" w14:textId="452495D7" w:rsidR="002D37B0" w:rsidRDefault="002D37B0" w:rsidP="002D37B0">
            <w:pPr>
              <w:pStyle w:val="TAC"/>
              <w:spacing w:after="80" w:line="252" w:lineRule="auto"/>
              <w:ind w:left="115" w:right="0" w:firstLine="0"/>
              <w:jc w:val="left"/>
              <w:rPr>
                <w:rFonts w:cs="Arial"/>
                <w:lang w:eastAsia="ko-KR"/>
              </w:rPr>
            </w:pPr>
            <w:r>
              <w:rPr>
                <w:rFonts w:eastAsia="SimSun" w:cs="Arial"/>
                <w:lang w:val="en-US" w:eastAsia="zh-CN"/>
              </w:rPr>
              <w:t>Intel</w:t>
            </w:r>
          </w:p>
        </w:tc>
        <w:tc>
          <w:tcPr>
            <w:tcW w:w="1134" w:type="dxa"/>
          </w:tcPr>
          <w:p w14:paraId="124F794A" w14:textId="2795253C" w:rsidR="002D37B0" w:rsidRDefault="002D37B0" w:rsidP="002D37B0">
            <w:pPr>
              <w:pStyle w:val="TAC"/>
              <w:spacing w:after="80" w:line="252" w:lineRule="auto"/>
              <w:ind w:left="0" w:right="0" w:firstLine="0"/>
              <w:rPr>
                <w:rFonts w:cs="Arial"/>
                <w:lang w:val="de-DE" w:eastAsia="ko-KR"/>
              </w:rPr>
            </w:pPr>
            <w:r>
              <w:rPr>
                <w:rFonts w:eastAsia="Malgun Gothic" w:cs="Arial"/>
                <w:lang w:val="de-DE" w:eastAsia="ko-KR"/>
              </w:rPr>
              <w:t>Yes</w:t>
            </w:r>
          </w:p>
        </w:tc>
        <w:tc>
          <w:tcPr>
            <w:tcW w:w="7340" w:type="dxa"/>
          </w:tcPr>
          <w:p w14:paraId="0DECC6C8" w14:textId="1FC23741" w:rsidR="002D37B0" w:rsidRDefault="002D37B0" w:rsidP="002D37B0">
            <w:pPr>
              <w:pStyle w:val="TAC"/>
              <w:spacing w:after="80" w:line="252" w:lineRule="auto"/>
              <w:ind w:left="219" w:right="0" w:hanging="142"/>
              <w:jc w:val="left"/>
              <w:rPr>
                <w:rFonts w:cs="Arial"/>
                <w:lang w:val="en-US" w:eastAsia="ko-KR"/>
              </w:rPr>
            </w:pPr>
            <w:r>
              <w:rPr>
                <w:rFonts w:eastAsia="Malgun Gothic" w:cs="Arial" w:hint="eastAsia"/>
                <w:lang w:val="de-DE" w:eastAsia="ko-KR"/>
              </w:rPr>
              <w:t xml:space="preserve"> </w:t>
            </w:r>
            <w:r w:rsidRPr="00A16857">
              <w:t>measurement reporting entry and exit condition</w:t>
            </w:r>
            <w:r>
              <w:t xml:space="preserve"> similar mechanisms</w:t>
            </w:r>
            <w:r w:rsidRPr="00A16857">
              <w:t xml:space="preserve"> </w:t>
            </w:r>
            <w:r>
              <w:t>are needed.</w:t>
            </w:r>
          </w:p>
        </w:tc>
      </w:tr>
      <w:tr w:rsidR="00802220" w:rsidRPr="002016E8" w14:paraId="1E6D1E33" w14:textId="77777777" w:rsidTr="002D37B0">
        <w:tblPrEx>
          <w:jc w:val="left"/>
          <w:tblCellMar>
            <w:top w:w="0" w:type="dxa"/>
            <w:left w:w="108" w:type="dxa"/>
            <w:bottom w:w="0" w:type="dxa"/>
            <w:right w:w="108" w:type="dxa"/>
          </w:tblCellMar>
        </w:tblPrEx>
        <w:tc>
          <w:tcPr>
            <w:tcW w:w="1272" w:type="dxa"/>
          </w:tcPr>
          <w:p w14:paraId="0747EB7A" w14:textId="1B9AF926" w:rsidR="00802220" w:rsidRDefault="00802220" w:rsidP="00802220">
            <w:pPr>
              <w:pStyle w:val="TAC"/>
              <w:spacing w:after="80" w:line="252" w:lineRule="auto"/>
              <w:ind w:left="115" w:right="0" w:firstLine="0"/>
              <w:jc w:val="left"/>
              <w:rPr>
                <w:rFonts w:eastAsia="SimSun" w:cs="Arial"/>
                <w:lang w:val="en-US" w:eastAsia="zh-CN"/>
              </w:rPr>
            </w:pPr>
            <w:r>
              <w:rPr>
                <w:rFonts w:cs="Arial"/>
                <w:lang w:eastAsia="ko-KR"/>
              </w:rPr>
              <w:t>Qualcomm</w:t>
            </w:r>
          </w:p>
        </w:tc>
        <w:tc>
          <w:tcPr>
            <w:tcW w:w="1134" w:type="dxa"/>
          </w:tcPr>
          <w:p w14:paraId="6D215493" w14:textId="2354E812" w:rsidR="00802220" w:rsidRDefault="00802220" w:rsidP="00802220">
            <w:pPr>
              <w:pStyle w:val="TAC"/>
              <w:spacing w:after="80" w:line="252" w:lineRule="auto"/>
              <w:ind w:left="0" w:right="0" w:firstLine="0"/>
              <w:rPr>
                <w:rFonts w:eastAsia="Malgun Gothic" w:cs="Arial"/>
                <w:lang w:val="de-DE" w:eastAsia="ko-KR"/>
              </w:rPr>
            </w:pPr>
            <w:proofErr w:type="spellStart"/>
            <w:r>
              <w:rPr>
                <w:rFonts w:cs="Arial"/>
                <w:lang w:val="de-DE" w:eastAsia="ko-KR"/>
              </w:rPr>
              <w:t>No</w:t>
            </w:r>
            <w:proofErr w:type="spellEnd"/>
          </w:p>
        </w:tc>
        <w:tc>
          <w:tcPr>
            <w:tcW w:w="7340" w:type="dxa"/>
          </w:tcPr>
          <w:p w14:paraId="32B68084" w14:textId="7A80758D" w:rsidR="00802220" w:rsidRDefault="00802220" w:rsidP="00802220">
            <w:pPr>
              <w:pStyle w:val="TAC"/>
              <w:spacing w:after="80" w:line="252" w:lineRule="auto"/>
              <w:ind w:left="91" w:right="0" w:hanging="14"/>
              <w:jc w:val="left"/>
              <w:rPr>
                <w:rFonts w:eastAsia="Malgun Gothic" w:cs="Arial"/>
                <w:lang w:val="de-DE" w:eastAsia="ko-KR"/>
              </w:rPr>
            </w:pPr>
            <w:r>
              <w:rPr>
                <w:rFonts w:cs="Arial"/>
                <w:lang w:val="en-US" w:eastAsia="ko-KR"/>
              </w:rPr>
              <w:t>This is not consistent with how UAI is used for other procedures (</w:t>
            </w:r>
            <w:proofErr w:type="gramStart"/>
            <w:r>
              <w:rPr>
                <w:rFonts w:cs="Arial"/>
                <w:lang w:val="en-US" w:eastAsia="ko-KR"/>
              </w:rPr>
              <w:t>e.g.</w:t>
            </w:r>
            <w:proofErr w:type="gramEnd"/>
            <w:r>
              <w:rPr>
                <w:rFonts w:cs="Arial"/>
                <w:lang w:val="en-US" w:eastAsia="ko-KR"/>
              </w:rPr>
              <w:t xml:space="preserve"> overheating or power saving. If UE indicates it has met the stationary </w:t>
            </w:r>
            <w:proofErr w:type="gramStart"/>
            <w:r>
              <w:rPr>
                <w:rFonts w:cs="Arial"/>
                <w:lang w:val="en-US" w:eastAsia="ko-KR"/>
              </w:rPr>
              <w:t>criteria</w:t>
            </w:r>
            <w:proofErr w:type="gramEnd"/>
            <w:r>
              <w:rPr>
                <w:rFonts w:cs="Arial"/>
                <w:lang w:val="en-US" w:eastAsia="ko-KR"/>
              </w:rPr>
              <w:t xml:space="preserve"> but network does not configure relaxation for the UE, then the UE should be allowed to report again (subject to a prohibit timer, if needed)</w:t>
            </w:r>
          </w:p>
        </w:tc>
      </w:tr>
      <w:tr w:rsidR="0078279D" w:rsidRPr="002016E8" w14:paraId="2DFE598D" w14:textId="77777777" w:rsidTr="002D37B0">
        <w:tblPrEx>
          <w:jc w:val="left"/>
          <w:tblCellMar>
            <w:top w:w="0" w:type="dxa"/>
            <w:left w:w="108" w:type="dxa"/>
            <w:bottom w:w="0" w:type="dxa"/>
            <w:right w:w="108" w:type="dxa"/>
          </w:tblCellMar>
        </w:tblPrEx>
        <w:tc>
          <w:tcPr>
            <w:tcW w:w="1272" w:type="dxa"/>
          </w:tcPr>
          <w:p w14:paraId="17743B9C" w14:textId="08A09D5A" w:rsidR="0078279D" w:rsidRDefault="0078279D" w:rsidP="0078279D">
            <w:pPr>
              <w:pStyle w:val="TAC"/>
              <w:spacing w:after="80" w:line="252" w:lineRule="auto"/>
              <w:ind w:left="115" w:right="0" w:firstLine="0"/>
              <w:jc w:val="left"/>
              <w:rPr>
                <w:rFonts w:cs="Arial"/>
                <w:lang w:eastAsia="ko-KR"/>
              </w:rPr>
            </w:pPr>
            <w:r>
              <w:rPr>
                <w:rFonts w:eastAsia="SimSun" w:cs="Arial"/>
                <w:lang w:val="en-US" w:eastAsia="zh-CN"/>
              </w:rPr>
              <w:t>Nordic</w:t>
            </w:r>
          </w:p>
        </w:tc>
        <w:tc>
          <w:tcPr>
            <w:tcW w:w="1134" w:type="dxa"/>
          </w:tcPr>
          <w:p w14:paraId="611F7C67" w14:textId="14C13787" w:rsidR="0078279D" w:rsidRDefault="0078279D" w:rsidP="0078279D">
            <w:pPr>
              <w:pStyle w:val="TAC"/>
              <w:spacing w:after="80" w:line="252" w:lineRule="auto"/>
              <w:ind w:left="0" w:right="0" w:firstLine="0"/>
              <w:rPr>
                <w:rFonts w:cs="Arial"/>
                <w:lang w:val="de-DE" w:eastAsia="ko-KR"/>
              </w:rPr>
            </w:pPr>
            <w:r>
              <w:rPr>
                <w:rFonts w:eastAsia="Malgun Gothic" w:cs="Arial"/>
                <w:lang w:val="de-DE" w:eastAsia="ko-KR"/>
              </w:rPr>
              <w:t>Yes</w:t>
            </w:r>
          </w:p>
        </w:tc>
        <w:tc>
          <w:tcPr>
            <w:tcW w:w="7340" w:type="dxa"/>
          </w:tcPr>
          <w:p w14:paraId="0FF4661E" w14:textId="537BE180" w:rsidR="0078279D" w:rsidRDefault="0078279D" w:rsidP="0078279D">
            <w:pPr>
              <w:pStyle w:val="TAC"/>
              <w:spacing w:after="80" w:line="252" w:lineRule="auto"/>
              <w:ind w:left="91" w:right="0" w:hanging="14"/>
              <w:jc w:val="left"/>
              <w:rPr>
                <w:rFonts w:cs="Arial"/>
                <w:lang w:val="en-US" w:eastAsia="ko-KR"/>
              </w:rPr>
            </w:pPr>
            <w:proofErr w:type="spellStart"/>
            <w:r>
              <w:rPr>
                <w:rFonts w:eastAsia="Malgun Gothic" w:cs="Arial"/>
                <w:lang w:val="de-DE" w:eastAsia="ko-KR"/>
              </w:rPr>
              <w:t>Would</w:t>
            </w:r>
            <w:proofErr w:type="spellEnd"/>
            <w:r>
              <w:rPr>
                <w:rFonts w:eastAsia="Malgun Gothic" w:cs="Arial"/>
                <w:lang w:val="de-DE" w:eastAsia="ko-KR"/>
              </w:rPr>
              <w:t xml:space="preserve"> </w:t>
            </w:r>
            <w:proofErr w:type="spellStart"/>
            <w:r>
              <w:rPr>
                <w:rFonts w:eastAsia="Malgun Gothic" w:cs="Arial"/>
                <w:lang w:val="de-DE" w:eastAsia="ko-KR"/>
              </w:rPr>
              <w:t>prefer</w:t>
            </w:r>
            <w:proofErr w:type="spellEnd"/>
            <w:r>
              <w:rPr>
                <w:rFonts w:eastAsia="Malgun Gothic" w:cs="Arial"/>
                <w:lang w:val="de-DE" w:eastAsia="ko-KR"/>
              </w:rPr>
              <w:t xml:space="preserve"> a </w:t>
            </w:r>
            <w:proofErr w:type="spellStart"/>
            <w:r>
              <w:rPr>
                <w:rFonts w:eastAsia="Malgun Gothic" w:cs="Arial"/>
                <w:lang w:val="de-DE" w:eastAsia="ko-KR"/>
              </w:rPr>
              <w:t>solution</w:t>
            </w:r>
            <w:proofErr w:type="spellEnd"/>
            <w:r>
              <w:rPr>
                <w:rFonts w:eastAsia="Malgun Gothic" w:cs="Arial"/>
                <w:lang w:val="de-DE" w:eastAsia="ko-KR"/>
              </w:rPr>
              <w:t xml:space="preserve"> </w:t>
            </w:r>
            <w:proofErr w:type="spellStart"/>
            <w:r>
              <w:rPr>
                <w:rFonts w:eastAsia="Malgun Gothic" w:cs="Arial"/>
                <w:lang w:val="de-DE" w:eastAsia="ko-KR"/>
              </w:rPr>
              <w:t>without</w:t>
            </w:r>
            <w:proofErr w:type="spellEnd"/>
            <w:r>
              <w:rPr>
                <w:rFonts w:eastAsia="Malgun Gothic" w:cs="Arial"/>
                <w:lang w:val="de-DE" w:eastAsia="ko-KR"/>
              </w:rPr>
              <w:t xml:space="preserve"> </w:t>
            </w:r>
            <w:proofErr w:type="spellStart"/>
            <w:r>
              <w:rPr>
                <w:rFonts w:eastAsia="Malgun Gothic" w:cs="Arial"/>
                <w:lang w:val="de-DE" w:eastAsia="ko-KR"/>
              </w:rPr>
              <w:t>yet</w:t>
            </w:r>
            <w:proofErr w:type="spellEnd"/>
            <w:r>
              <w:rPr>
                <w:rFonts w:eastAsia="Malgun Gothic" w:cs="Arial"/>
                <w:lang w:val="de-DE" w:eastAsia="ko-KR"/>
              </w:rPr>
              <w:t xml:space="preserve"> </w:t>
            </w:r>
            <w:proofErr w:type="spellStart"/>
            <w:r>
              <w:rPr>
                <w:rFonts w:eastAsia="Malgun Gothic" w:cs="Arial"/>
                <w:lang w:val="de-DE" w:eastAsia="ko-KR"/>
              </w:rPr>
              <w:t>another</w:t>
            </w:r>
            <w:proofErr w:type="spellEnd"/>
            <w:r>
              <w:rPr>
                <w:rFonts w:eastAsia="Malgun Gothic" w:cs="Arial"/>
                <w:lang w:val="de-DE" w:eastAsia="ko-KR"/>
              </w:rPr>
              <w:t xml:space="preserve"> </w:t>
            </w:r>
            <w:proofErr w:type="spellStart"/>
            <w:r>
              <w:rPr>
                <w:rFonts w:eastAsia="Malgun Gothic" w:cs="Arial"/>
                <w:lang w:val="de-DE" w:eastAsia="ko-KR"/>
              </w:rPr>
              <w:t>prohibit</w:t>
            </w:r>
            <w:proofErr w:type="spellEnd"/>
            <w:r>
              <w:rPr>
                <w:rFonts w:eastAsia="Malgun Gothic" w:cs="Arial"/>
                <w:lang w:val="de-DE" w:eastAsia="ko-KR"/>
              </w:rPr>
              <w:t xml:space="preserve"> </w:t>
            </w:r>
            <w:proofErr w:type="spellStart"/>
            <w:r>
              <w:rPr>
                <w:rFonts w:eastAsia="Malgun Gothic" w:cs="Arial"/>
                <w:lang w:val="de-DE" w:eastAsia="ko-KR"/>
              </w:rPr>
              <w:t>timer</w:t>
            </w:r>
            <w:proofErr w:type="spellEnd"/>
            <w:r>
              <w:rPr>
                <w:rFonts w:eastAsia="Malgun Gothic" w:cs="Arial"/>
                <w:lang w:val="de-DE" w:eastAsia="ko-KR"/>
              </w:rPr>
              <w:t xml:space="preserve">. </w:t>
            </w:r>
          </w:p>
        </w:tc>
      </w:tr>
      <w:tr w:rsidR="0096038B" w:rsidRPr="002016E8" w14:paraId="126B1E89" w14:textId="77777777" w:rsidTr="002D37B0">
        <w:tblPrEx>
          <w:jc w:val="left"/>
          <w:tblCellMar>
            <w:top w:w="0" w:type="dxa"/>
            <w:left w:w="108" w:type="dxa"/>
            <w:bottom w:w="0" w:type="dxa"/>
            <w:right w:w="108" w:type="dxa"/>
          </w:tblCellMar>
        </w:tblPrEx>
        <w:tc>
          <w:tcPr>
            <w:tcW w:w="1272" w:type="dxa"/>
          </w:tcPr>
          <w:p w14:paraId="1F291BD5" w14:textId="34E06B10" w:rsidR="0096038B" w:rsidRDefault="0096038B" w:rsidP="0078279D">
            <w:pPr>
              <w:pStyle w:val="TAC"/>
              <w:spacing w:after="80" w:line="252" w:lineRule="auto"/>
              <w:ind w:left="115" w:right="0" w:firstLine="0"/>
              <w:jc w:val="left"/>
              <w:rPr>
                <w:rFonts w:eastAsia="SimSun" w:cs="Arial"/>
                <w:lang w:val="en-US" w:eastAsia="zh-CN"/>
              </w:rPr>
            </w:pPr>
            <w:r>
              <w:rPr>
                <w:rFonts w:eastAsiaTheme="minorEastAsia" w:cs="Arial" w:hint="eastAsia"/>
                <w:lang w:eastAsia="ja-JP"/>
              </w:rPr>
              <w:t>D</w:t>
            </w:r>
            <w:r>
              <w:rPr>
                <w:rFonts w:eastAsiaTheme="minorEastAsia" w:cs="Arial"/>
                <w:lang w:eastAsia="ja-JP"/>
              </w:rPr>
              <w:t>ENSO</w:t>
            </w:r>
          </w:p>
        </w:tc>
        <w:tc>
          <w:tcPr>
            <w:tcW w:w="1134" w:type="dxa"/>
          </w:tcPr>
          <w:p w14:paraId="071D7906" w14:textId="207822C7" w:rsidR="0096038B" w:rsidRDefault="0096038B" w:rsidP="0078279D">
            <w:pPr>
              <w:pStyle w:val="TAC"/>
              <w:spacing w:after="80" w:line="252" w:lineRule="auto"/>
              <w:ind w:left="0" w:right="0" w:firstLine="0"/>
              <w:rPr>
                <w:rFonts w:eastAsia="Malgun Gothic" w:cs="Arial"/>
                <w:lang w:val="de-DE" w:eastAsia="ko-KR"/>
              </w:rPr>
            </w:pPr>
            <w:r>
              <w:rPr>
                <w:rFonts w:eastAsiaTheme="minorEastAsia" w:cs="Arial" w:hint="eastAsia"/>
                <w:lang w:val="de-DE" w:eastAsia="ja-JP"/>
              </w:rPr>
              <w:t>Y</w:t>
            </w:r>
            <w:r>
              <w:rPr>
                <w:rFonts w:eastAsiaTheme="minorEastAsia" w:cs="Arial"/>
                <w:lang w:val="de-DE" w:eastAsia="ja-JP"/>
              </w:rPr>
              <w:t>es</w:t>
            </w:r>
          </w:p>
        </w:tc>
        <w:tc>
          <w:tcPr>
            <w:tcW w:w="7340" w:type="dxa"/>
          </w:tcPr>
          <w:p w14:paraId="10B888F7" w14:textId="77777777" w:rsidR="0096038B" w:rsidRDefault="0096038B" w:rsidP="0078279D">
            <w:pPr>
              <w:pStyle w:val="TAC"/>
              <w:spacing w:after="80" w:line="252" w:lineRule="auto"/>
              <w:ind w:left="91" w:right="0" w:hanging="14"/>
              <w:jc w:val="left"/>
              <w:rPr>
                <w:rFonts w:eastAsia="Malgun Gothic" w:cs="Arial"/>
                <w:lang w:val="de-DE" w:eastAsia="ko-KR"/>
              </w:rPr>
            </w:pPr>
          </w:p>
        </w:tc>
      </w:tr>
      <w:tr w:rsidR="0096038B" w:rsidRPr="002016E8" w14:paraId="448A140A" w14:textId="77777777" w:rsidTr="002D37B0">
        <w:tblPrEx>
          <w:jc w:val="left"/>
          <w:tblCellMar>
            <w:top w:w="0" w:type="dxa"/>
            <w:left w:w="108" w:type="dxa"/>
            <w:bottom w:w="0" w:type="dxa"/>
            <w:right w:w="108" w:type="dxa"/>
          </w:tblCellMar>
        </w:tblPrEx>
        <w:tc>
          <w:tcPr>
            <w:tcW w:w="1272" w:type="dxa"/>
          </w:tcPr>
          <w:p w14:paraId="7999C162" w14:textId="002FA26C" w:rsidR="0096038B" w:rsidRDefault="0096038B" w:rsidP="0078279D">
            <w:pPr>
              <w:pStyle w:val="TAC"/>
              <w:spacing w:after="80" w:line="252" w:lineRule="auto"/>
              <w:ind w:left="115" w:right="0" w:firstLine="0"/>
              <w:jc w:val="left"/>
              <w:rPr>
                <w:rFonts w:eastAsia="SimSun" w:cs="Arial"/>
                <w:lang w:val="en-US" w:eastAsia="zh-CN"/>
              </w:rPr>
            </w:pPr>
            <w:r>
              <w:rPr>
                <w:rFonts w:eastAsia="SimSun" w:cs="Arial"/>
                <w:lang w:val="en-US" w:eastAsia="zh-CN"/>
              </w:rPr>
              <w:t>CATT</w:t>
            </w:r>
          </w:p>
        </w:tc>
        <w:tc>
          <w:tcPr>
            <w:tcW w:w="1134" w:type="dxa"/>
          </w:tcPr>
          <w:p w14:paraId="1A9CB9ED" w14:textId="6AE7D2A9" w:rsidR="0096038B" w:rsidRDefault="0096038B" w:rsidP="0078279D">
            <w:pPr>
              <w:pStyle w:val="TAC"/>
              <w:spacing w:after="80" w:line="252" w:lineRule="auto"/>
              <w:ind w:left="0" w:right="0" w:firstLine="0"/>
              <w:rPr>
                <w:rFonts w:eastAsia="Malgun Gothic" w:cs="Arial"/>
                <w:lang w:val="de-DE" w:eastAsia="ko-KR"/>
              </w:rPr>
            </w:pPr>
            <w:r>
              <w:rPr>
                <w:rFonts w:eastAsia="Malgun Gothic" w:cs="Arial"/>
                <w:lang w:val="de-DE" w:eastAsia="ko-KR"/>
              </w:rPr>
              <w:t>Yes</w:t>
            </w:r>
          </w:p>
        </w:tc>
        <w:tc>
          <w:tcPr>
            <w:tcW w:w="7340" w:type="dxa"/>
          </w:tcPr>
          <w:p w14:paraId="09956D2D" w14:textId="77777777" w:rsidR="0096038B" w:rsidRDefault="0096038B" w:rsidP="0078279D">
            <w:pPr>
              <w:pStyle w:val="TAC"/>
              <w:spacing w:after="80" w:line="252" w:lineRule="auto"/>
              <w:ind w:left="91" w:right="0" w:hanging="14"/>
              <w:jc w:val="left"/>
              <w:rPr>
                <w:rFonts w:eastAsia="Malgun Gothic" w:cs="Arial"/>
                <w:lang w:val="de-DE" w:eastAsia="ko-KR"/>
              </w:rPr>
            </w:pPr>
          </w:p>
        </w:tc>
      </w:tr>
      <w:tr w:rsidR="00F476BC" w:rsidRPr="002016E8" w14:paraId="738F9636" w14:textId="77777777" w:rsidTr="002D37B0">
        <w:tblPrEx>
          <w:jc w:val="left"/>
          <w:tblCellMar>
            <w:top w:w="0" w:type="dxa"/>
            <w:left w:w="108" w:type="dxa"/>
            <w:bottom w:w="0" w:type="dxa"/>
            <w:right w:w="108" w:type="dxa"/>
          </w:tblCellMar>
        </w:tblPrEx>
        <w:tc>
          <w:tcPr>
            <w:tcW w:w="1272" w:type="dxa"/>
          </w:tcPr>
          <w:p w14:paraId="0C8C3F09" w14:textId="6CD73F3E" w:rsidR="00F476BC" w:rsidRDefault="00F476BC" w:rsidP="00F476BC">
            <w:pPr>
              <w:pStyle w:val="TAC"/>
              <w:spacing w:after="80" w:line="252" w:lineRule="auto"/>
              <w:ind w:left="115" w:right="0" w:firstLine="0"/>
              <w:jc w:val="left"/>
              <w:rPr>
                <w:rFonts w:eastAsia="SimSun" w:cs="Arial"/>
                <w:lang w:val="en-US" w:eastAsia="zh-CN"/>
              </w:rPr>
            </w:pPr>
            <w:r>
              <w:rPr>
                <w:rFonts w:eastAsia="DengXian" w:cs="Arial" w:hint="eastAsia"/>
                <w:lang w:eastAsia="zh-CN"/>
              </w:rPr>
              <w:t>O</w:t>
            </w:r>
            <w:r>
              <w:rPr>
                <w:rFonts w:eastAsia="DengXian" w:cs="Arial"/>
                <w:lang w:eastAsia="zh-CN"/>
              </w:rPr>
              <w:t>PPO</w:t>
            </w:r>
          </w:p>
        </w:tc>
        <w:tc>
          <w:tcPr>
            <w:tcW w:w="1134" w:type="dxa"/>
          </w:tcPr>
          <w:p w14:paraId="7B5AF2F7" w14:textId="18A22749" w:rsidR="00F476BC" w:rsidRDefault="00F476BC" w:rsidP="00F476BC">
            <w:pPr>
              <w:pStyle w:val="TAC"/>
              <w:spacing w:after="80" w:line="252" w:lineRule="auto"/>
              <w:ind w:left="0" w:right="0" w:firstLine="0"/>
              <w:rPr>
                <w:rFonts w:eastAsia="Malgun Gothic" w:cs="Arial"/>
                <w:lang w:val="de-DE" w:eastAsia="ko-KR"/>
              </w:rPr>
            </w:pPr>
            <w:r>
              <w:rPr>
                <w:rFonts w:eastAsia="DengXian" w:cs="Arial" w:hint="eastAsia"/>
                <w:lang w:val="de-DE" w:eastAsia="zh-CN"/>
              </w:rPr>
              <w:t>Y</w:t>
            </w:r>
            <w:r>
              <w:rPr>
                <w:rFonts w:eastAsia="DengXian" w:cs="Arial"/>
                <w:lang w:val="de-DE" w:eastAsia="zh-CN"/>
              </w:rPr>
              <w:t>es</w:t>
            </w:r>
          </w:p>
        </w:tc>
        <w:tc>
          <w:tcPr>
            <w:tcW w:w="7340" w:type="dxa"/>
          </w:tcPr>
          <w:p w14:paraId="6B27DE7F" w14:textId="77777777" w:rsidR="00F476BC" w:rsidRDefault="00F476BC" w:rsidP="00F476BC">
            <w:pPr>
              <w:pStyle w:val="TAC"/>
              <w:spacing w:after="80" w:line="252" w:lineRule="auto"/>
              <w:ind w:left="91" w:right="0" w:hanging="14"/>
              <w:jc w:val="left"/>
              <w:rPr>
                <w:rFonts w:eastAsia="Malgun Gothic" w:cs="Arial"/>
                <w:lang w:val="de-DE" w:eastAsia="ko-KR"/>
              </w:rPr>
            </w:pPr>
          </w:p>
        </w:tc>
      </w:tr>
      <w:tr w:rsidR="00935BBE" w14:paraId="4CFD1358" w14:textId="77777777" w:rsidTr="00935BBE">
        <w:tblPrEx>
          <w:jc w:val="left"/>
          <w:tblCellMar>
            <w:top w:w="0" w:type="dxa"/>
            <w:left w:w="108" w:type="dxa"/>
            <w:bottom w:w="0" w:type="dxa"/>
            <w:right w:w="108" w:type="dxa"/>
          </w:tblCellMar>
        </w:tblPrEx>
        <w:tc>
          <w:tcPr>
            <w:tcW w:w="1272" w:type="dxa"/>
          </w:tcPr>
          <w:p w14:paraId="5548EC6B" w14:textId="77777777" w:rsidR="00935BBE" w:rsidRDefault="00935BBE" w:rsidP="00D4484A">
            <w:pPr>
              <w:pStyle w:val="TAC"/>
              <w:spacing w:after="80" w:line="252" w:lineRule="auto"/>
              <w:ind w:left="115" w:right="0" w:firstLine="0"/>
              <w:jc w:val="left"/>
              <w:rPr>
                <w:rFonts w:eastAsia="SimSun" w:cs="Arial"/>
                <w:lang w:val="en-US" w:eastAsia="zh-CN"/>
              </w:rPr>
            </w:pPr>
            <w:r>
              <w:rPr>
                <w:rFonts w:eastAsia="DengXian"/>
                <w:lang w:eastAsia="zh-CN"/>
              </w:rPr>
              <w:t>Nokia, Nokia Shanghai Bell</w:t>
            </w:r>
          </w:p>
        </w:tc>
        <w:tc>
          <w:tcPr>
            <w:tcW w:w="1134" w:type="dxa"/>
          </w:tcPr>
          <w:p w14:paraId="69A2B230" w14:textId="1B49902E" w:rsidR="00935BBE" w:rsidRDefault="00935BBE" w:rsidP="00D4484A">
            <w:pPr>
              <w:pStyle w:val="TAC"/>
              <w:spacing w:after="80" w:line="252" w:lineRule="auto"/>
              <w:ind w:left="0" w:right="0" w:firstLine="0"/>
              <w:rPr>
                <w:rFonts w:eastAsia="SimSun" w:cs="Arial"/>
                <w:lang w:val="de-DE" w:eastAsia="zh-CN"/>
              </w:rPr>
            </w:pPr>
            <w:r>
              <w:rPr>
                <w:rFonts w:eastAsia="DengXian" w:cs="Arial"/>
                <w:lang w:val="de-DE" w:eastAsia="zh-CN"/>
              </w:rPr>
              <w:t>Yes</w:t>
            </w:r>
          </w:p>
        </w:tc>
        <w:tc>
          <w:tcPr>
            <w:tcW w:w="7340" w:type="dxa"/>
          </w:tcPr>
          <w:p w14:paraId="219ADC2B" w14:textId="702CFC57" w:rsidR="00935BBE" w:rsidRDefault="00935BBE" w:rsidP="00D4484A">
            <w:pPr>
              <w:pStyle w:val="B1"/>
              <w:spacing w:line="240" w:lineRule="auto"/>
              <w:ind w:left="0" w:right="0" w:firstLine="0"/>
              <w:contextualSpacing/>
              <w:rPr>
                <w:rFonts w:eastAsia="Malgun Gothic" w:cs="Arial"/>
                <w:lang w:val="de-DE" w:eastAsia="ko-KR"/>
              </w:rPr>
            </w:pPr>
          </w:p>
        </w:tc>
      </w:tr>
    </w:tbl>
    <w:p w14:paraId="65778625" w14:textId="5AA80AAC" w:rsidR="00C44CA7" w:rsidRDefault="00C44CA7" w:rsidP="00052BA9">
      <w:pPr>
        <w:pStyle w:val="0Maintext"/>
        <w:spacing w:before="0" w:after="120" w:afterAutospacing="0" w:line="252" w:lineRule="auto"/>
        <w:ind w:left="0" w:firstLine="0"/>
        <w:rPr>
          <w:lang w:eastAsia="ko-KR"/>
        </w:rPr>
      </w:pPr>
    </w:p>
    <w:p w14:paraId="4E2704DF" w14:textId="77777777" w:rsidR="00F74B59" w:rsidRDefault="00F74B59" w:rsidP="00F74B59">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5FCC5C1E" w14:textId="5BC295AF" w:rsidR="00C44CA7" w:rsidRDefault="00C44CA7" w:rsidP="00052BA9">
      <w:pPr>
        <w:pStyle w:val="0Maintext"/>
        <w:spacing w:before="0" w:after="120" w:afterAutospacing="0" w:line="252" w:lineRule="auto"/>
        <w:ind w:left="0" w:firstLine="0"/>
        <w:rPr>
          <w:lang w:eastAsia="ko-KR"/>
        </w:rPr>
      </w:pPr>
    </w:p>
    <w:p w14:paraId="18FC3964" w14:textId="0568DA2A" w:rsidR="002016E8" w:rsidRDefault="002016E8" w:rsidP="00052BA9">
      <w:pPr>
        <w:pStyle w:val="0Maintext"/>
        <w:spacing w:before="0" w:after="120" w:afterAutospacing="0" w:line="252" w:lineRule="auto"/>
        <w:ind w:left="0" w:firstLine="0"/>
        <w:rPr>
          <w:lang w:eastAsia="ko-KR"/>
        </w:rPr>
      </w:pPr>
      <w:r>
        <w:rPr>
          <w:rFonts w:hint="eastAsia"/>
          <w:lang w:eastAsia="ko-KR"/>
        </w:rPr>
        <w:t>In the last meeting (</w:t>
      </w:r>
      <w:r>
        <w:rPr>
          <w:lang w:eastAsia="ko-KR"/>
        </w:rPr>
        <w:t>RAN2#116e), RAN2 agreed the following understanding, assuming legacy measurement report framework (i.e., Option 2 in Q1) is used.</w:t>
      </w:r>
    </w:p>
    <w:tbl>
      <w:tblPr>
        <w:tblStyle w:val="TableGrid"/>
        <w:tblW w:w="0" w:type="auto"/>
        <w:tblLook w:val="04A0" w:firstRow="1" w:lastRow="0" w:firstColumn="1" w:lastColumn="0" w:noHBand="0" w:noVBand="1"/>
      </w:tblPr>
      <w:tblGrid>
        <w:gridCol w:w="9746"/>
      </w:tblGrid>
      <w:tr w:rsidR="002016E8" w14:paraId="4CB48297" w14:textId="77777777" w:rsidTr="002016E8">
        <w:tc>
          <w:tcPr>
            <w:tcW w:w="9746" w:type="dxa"/>
          </w:tcPr>
          <w:p w14:paraId="018B7D06" w14:textId="77777777" w:rsidR="002016E8" w:rsidRPr="002016E8" w:rsidRDefault="002016E8" w:rsidP="00052BA9">
            <w:pPr>
              <w:pStyle w:val="0Maintext"/>
              <w:spacing w:before="0" w:after="120" w:afterAutospacing="0" w:line="252" w:lineRule="auto"/>
              <w:ind w:left="0" w:firstLine="0"/>
              <w:rPr>
                <w:b/>
                <w:lang w:eastAsia="ko-KR"/>
              </w:rPr>
            </w:pPr>
            <w:r w:rsidRPr="002016E8">
              <w:rPr>
                <w:rFonts w:hint="eastAsia"/>
                <w:b/>
                <w:lang w:eastAsia="ko-KR"/>
              </w:rPr>
              <w:t xml:space="preserve">Agreement </w:t>
            </w:r>
            <w:r w:rsidRPr="002016E8">
              <w:rPr>
                <w:b/>
                <w:lang w:eastAsia="ko-KR"/>
              </w:rPr>
              <w:t>in RAN2#116e</w:t>
            </w:r>
          </w:p>
          <w:p w14:paraId="74827AF8" w14:textId="3C2CAF54" w:rsidR="002016E8" w:rsidRPr="002016E8" w:rsidRDefault="002016E8" w:rsidP="002016E8">
            <w:pPr>
              <w:pStyle w:val="0Maintext"/>
              <w:spacing w:before="0" w:after="120" w:afterAutospacing="0" w:line="252" w:lineRule="auto"/>
              <w:ind w:left="0" w:firstLine="0"/>
              <w:rPr>
                <w:lang w:eastAsia="ko-KR"/>
              </w:rPr>
            </w:pPr>
            <w:r>
              <w:rPr>
                <w:rFonts w:hint="eastAsia"/>
                <w:lang w:eastAsia="ko-KR"/>
              </w:rPr>
              <w:t xml:space="preserve">- </w:t>
            </w:r>
            <w:r w:rsidRPr="002016E8">
              <w:rPr>
                <w:lang w:eastAsia="ko-KR"/>
              </w:rPr>
              <w:t>RAN2 understands that no prohibit timer is needed, if legacy measurement reporting framework is reused by UE to report its relaxation status</w:t>
            </w:r>
          </w:p>
        </w:tc>
      </w:tr>
    </w:tbl>
    <w:p w14:paraId="151ABCB0" w14:textId="2A2C9C7F" w:rsidR="002016E8" w:rsidRDefault="002016E8" w:rsidP="00052BA9">
      <w:pPr>
        <w:pStyle w:val="0Maintext"/>
        <w:spacing w:before="0" w:after="120" w:afterAutospacing="0" w:line="252" w:lineRule="auto"/>
        <w:ind w:left="0" w:firstLine="0"/>
        <w:rPr>
          <w:lang w:eastAsia="ko-KR"/>
        </w:rPr>
      </w:pPr>
      <w:r>
        <w:rPr>
          <w:lang w:eastAsia="ko-KR"/>
        </w:rPr>
        <w:t>In this meeting,</w:t>
      </w:r>
      <w:r>
        <w:rPr>
          <w:rFonts w:hint="eastAsia"/>
          <w:lang w:eastAsia="ko-KR"/>
        </w:rPr>
        <w:t xml:space="preserve"> some companies</w:t>
      </w:r>
      <w:r w:rsidR="00394CD5">
        <w:rPr>
          <w:lang w:eastAsia="ko-KR"/>
        </w:rPr>
        <w:t xml:space="preserve"> [4,8,11,20]</w:t>
      </w:r>
      <w:r>
        <w:rPr>
          <w:rFonts w:hint="eastAsia"/>
          <w:lang w:eastAsia="ko-KR"/>
        </w:rPr>
        <w:t xml:space="preserve"> want to discuss </w:t>
      </w:r>
      <w:r w:rsidR="00394CD5">
        <w:rPr>
          <w:lang w:eastAsia="ko-KR"/>
        </w:rPr>
        <w:t xml:space="preserve">the </w:t>
      </w:r>
      <w:r>
        <w:rPr>
          <w:rFonts w:hint="eastAsia"/>
          <w:lang w:eastAsia="ko-KR"/>
        </w:rPr>
        <w:t>same issue</w:t>
      </w:r>
      <w:r>
        <w:rPr>
          <w:lang w:eastAsia="ko-KR"/>
        </w:rPr>
        <w:t xml:space="preserve">, </w:t>
      </w:r>
      <w:r w:rsidRPr="002016E8">
        <w:rPr>
          <w:u w:val="single"/>
          <w:lang w:eastAsia="ko-KR"/>
        </w:rPr>
        <w:t xml:space="preserve">assuming UAI framework (i.e., Option 1 </w:t>
      </w:r>
      <w:r>
        <w:rPr>
          <w:u w:val="single"/>
          <w:lang w:eastAsia="ko-KR"/>
        </w:rPr>
        <w:t>in Q1</w:t>
      </w:r>
      <w:r w:rsidRPr="002016E8">
        <w:rPr>
          <w:u w:val="single"/>
          <w:lang w:eastAsia="ko-KR"/>
        </w:rPr>
        <w:t>) is used</w:t>
      </w:r>
      <w:r>
        <w:rPr>
          <w:lang w:eastAsia="ko-KR"/>
        </w:rPr>
        <w:t>. There are 2 options on this issue, based on contributions submitted.</w:t>
      </w:r>
    </w:p>
    <w:p w14:paraId="244E5AC1" w14:textId="351DCAE0" w:rsidR="002016E8" w:rsidRDefault="002016E8" w:rsidP="00052BA9">
      <w:pPr>
        <w:pStyle w:val="0Maintext"/>
        <w:spacing w:before="0" w:after="120" w:afterAutospacing="0" w:line="252" w:lineRule="auto"/>
        <w:ind w:left="0" w:firstLine="0"/>
        <w:rPr>
          <w:lang w:eastAsia="ko-KR"/>
        </w:rPr>
      </w:pPr>
      <w:r>
        <w:rPr>
          <w:lang w:eastAsia="ko-KR"/>
        </w:rPr>
        <w:t xml:space="preserve">Option 1) Define </w:t>
      </w:r>
      <w:proofErr w:type="gramStart"/>
      <w:r>
        <w:rPr>
          <w:lang w:eastAsia="ko-KR"/>
        </w:rPr>
        <w:t>its</w:t>
      </w:r>
      <w:proofErr w:type="gramEnd"/>
      <w:r>
        <w:rPr>
          <w:lang w:eastAsia="ko-KR"/>
        </w:rPr>
        <w:t xml:space="preserve"> prohibit timer [</w:t>
      </w:r>
      <w:r w:rsidR="008E4ABA">
        <w:rPr>
          <w:lang w:eastAsia="ko-KR"/>
        </w:rPr>
        <w:t>4</w:t>
      </w:r>
      <w:r>
        <w:rPr>
          <w:lang w:eastAsia="ko-KR"/>
        </w:rPr>
        <w:t>,</w:t>
      </w:r>
      <w:r w:rsidR="008E4ABA">
        <w:rPr>
          <w:lang w:eastAsia="ko-KR"/>
        </w:rPr>
        <w:t>20</w:t>
      </w:r>
      <w:r>
        <w:rPr>
          <w:lang w:eastAsia="ko-KR"/>
        </w:rPr>
        <w:t>]</w:t>
      </w:r>
    </w:p>
    <w:p w14:paraId="6D5339FF" w14:textId="7231CCBA" w:rsidR="00C44CA7" w:rsidRDefault="002016E8" w:rsidP="00052BA9">
      <w:pPr>
        <w:pStyle w:val="0Maintext"/>
        <w:spacing w:before="0" w:after="120" w:afterAutospacing="0" w:line="252" w:lineRule="auto"/>
        <w:ind w:left="0" w:firstLine="0"/>
        <w:rPr>
          <w:lang w:eastAsia="ko-KR"/>
        </w:rPr>
      </w:pPr>
      <w:r>
        <w:rPr>
          <w:lang w:eastAsia="ko-KR"/>
        </w:rPr>
        <w:t>Option 2) N</w:t>
      </w:r>
      <w:r w:rsidRPr="002016E8">
        <w:rPr>
          <w:lang w:eastAsia="ko-KR"/>
        </w:rPr>
        <w:t>o prohibit timer is needed</w:t>
      </w:r>
      <w:r>
        <w:rPr>
          <w:lang w:eastAsia="ko-KR"/>
        </w:rPr>
        <w:t xml:space="preserve"> [</w:t>
      </w:r>
      <w:r w:rsidR="008E4ABA">
        <w:rPr>
          <w:lang w:eastAsia="ko-KR"/>
        </w:rPr>
        <w:t>8</w:t>
      </w:r>
      <w:r w:rsidR="00C44CA7">
        <w:rPr>
          <w:lang w:eastAsia="ko-KR"/>
        </w:rPr>
        <w:t>,</w:t>
      </w:r>
      <w:r w:rsidR="008E4ABA">
        <w:rPr>
          <w:lang w:eastAsia="ko-KR"/>
        </w:rPr>
        <w:t>11</w:t>
      </w:r>
      <w:r>
        <w:rPr>
          <w:lang w:eastAsia="ko-KR"/>
        </w:rPr>
        <w:t>]</w:t>
      </w:r>
    </w:p>
    <w:p w14:paraId="4712C5A5" w14:textId="42B81243" w:rsidR="00C44CA7" w:rsidRPr="00C44CA7" w:rsidRDefault="00C44CA7" w:rsidP="00052BA9">
      <w:pPr>
        <w:pStyle w:val="0Maintext"/>
        <w:spacing w:before="0" w:after="120" w:afterAutospacing="0" w:line="252" w:lineRule="auto"/>
        <w:ind w:left="0" w:firstLine="0"/>
        <w:rPr>
          <w:lang w:eastAsia="ko-KR"/>
        </w:rPr>
      </w:pPr>
      <w:r>
        <w:rPr>
          <w:lang w:eastAsia="ko-KR"/>
        </w:rPr>
        <w:t xml:space="preserve">Option 1 may be useful for NW to prevent UE from sending UAI reports too often. </w:t>
      </w:r>
      <w:r>
        <w:rPr>
          <w:rFonts w:hint="eastAsia"/>
          <w:lang w:eastAsia="ko-KR"/>
        </w:rPr>
        <w:t>Propone</w:t>
      </w:r>
      <w:r>
        <w:rPr>
          <w:lang w:eastAsia="ko-KR"/>
        </w:rPr>
        <w:t>nt</w:t>
      </w:r>
      <w:r w:rsidR="00394CD5">
        <w:rPr>
          <w:lang w:eastAsia="ko-KR"/>
        </w:rPr>
        <w:t>s</w:t>
      </w:r>
      <w:r>
        <w:rPr>
          <w:lang w:eastAsia="ko-KR"/>
        </w:rPr>
        <w:t xml:space="preserve"> for option 2 argue </w:t>
      </w:r>
      <w:r>
        <w:rPr>
          <w:lang w:eastAsia="zh-CN"/>
        </w:rPr>
        <w:t xml:space="preserve">prohibit timer will delay UE’s reporting when relaxation status changes. Furthermore, </w:t>
      </w:r>
      <w:r>
        <w:rPr>
          <w:lang w:eastAsia="ko-KR"/>
        </w:rPr>
        <w:t>NW may have wrong understanding for UE</w:t>
      </w:r>
      <w:r w:rsidR="000A09B3">
        <w:rPr>
          <w:lang w:eastAsia="ko-KR"/>
        </w:rPr>
        <w:t>’</w:t>
      </w:r>
      <w:r>
        <w:rPr>
          <w:lang w:eastAsia="ko-KR"/>
        </w:rPr>
        <w:t>s stationarity due to prohibit timer, and thus provide inappropriate configuration to UE. As compromise,</w:t>
      </w:r>
      <w:r w:rsidR="002016E8">
        <w:rPr>
          <w:lang w:eastAsia="ko-KR"/>
        </w:rPr>
        <w:t xml:space="preserve"> </w:t>
      </w:r>
      <w:r w:rsidR="00394CD5">
        <w:rPr>
          <w:lang w:eastAsia="ko-KR"/>
        </w:rPr>
        <w:t xml:space="preserve">one company </w:t>
      </w:r>
      <w:r w:rsidR="002016E8">
        <w:rPr>
          <w:rFonts w:hint="eastAsia"/>
          <w:lang w:eastAsia="ko-KR"/>
        </w:rPr>
        <w:t>[</w:t>
      </w:r>
      <w:r w:rsidR="008E4ABA">
        <w:rPr>
          <w:lang w:eastAsia="ko-KR"/>
        </w:rPr>
        <w:t>4</w:t>
      </w:r>
      <w:r w:rsidR="002016E8">
        <w:rPr>
          <w:rFonts w:hint="eastAsia"/>
          <w:lang w:eastAsia="ko-KR"/>
        </w:rPr>
        <w:t>]</w:t>
      </w:r>
      <w:r w:rsidR="002016E8">
        <w:rPr>
          <w:lang w:eastAsia="ko-KR"/>
        </w:rPr>
        <w:t xml:space="preserve"> proposed v</w:t>
      </w:r>
      <w:r w:rsidR="002016E8" w:rsidRPr="002016E8">
        <w:rPr>
          <w:lang w:eastAsia="ko-KR"/>
        </w:rPr>
        <w:t>alue ‘0’ can be configured</w:t>
      </w:r>
      <w:r w:rsidR="00394CD5">
        <w:rPr>
          <w:lang w:eastAsia="ko-KR"/>
        </w:rPr>
        <w:t xml:space="preserve"> with</w:t>
      </w:r>
      <w:r>
        <w:rPr>
          <w:lang w:eastAsia="ko-KR"/>
        </w:rPr>
        <w:t xml:space="preserve"> Option 1</w:t>
      </w:r>
      <w:r w:rsidR="002016E8">
        <w:rPr>
          <w:lang w:eastAsia="ko-KR"/>
        </w:rPr>
        <w:t>, which means NW may disable prohibit timer, if needed.</w:t>
      </w:r>
    </w:p>
    <w:p w14:paraId="39019B02" w14:textId="4DE35B67" w:rsidR="002016E8" w:rsidRDefault="00C44CA7" w:rsidP="00052BA9">
      <w:pPr>
        <w:pStyle w:val="0Maintext"/>
        <w:spacing w:before="0" w:after="120" w:afterAutospacing="0" w:line="252" w:lineRule="auto"/>
        <w:ind w:left="0" w:firstLine="0"/>
      </w:pPr>
      <w:r>
        <w:rPr>
          <w:b/>
          <w:bCs w:val="0"/>
        </w:rPr>
        <w:t>Q4</w:t>
      </w:r>
      <w:r w:rsidR="002016E8" w:rsidRPr="002016E8">
        <w:rPr>
          <w:b/>
          <w:bCs w:val="0"/>
        </w:rPr>
        <w:t>:</w:t>
      </w:r>
      <w:r w:rsidR="002016E8" w:rsidRPr="002016E8">
        <w:rPr>
          <w:b/>
        </w:rPr>
        <w:t xml:space="preserve"> </w:t>
      </w:r>
      <w:r w:rsidR="000A09B3">
        <w:rPr>
          <w:b/>
        </w:rPr>
        <w:t>“</w:t>
      </w:r>
      <w:r w:rsidR="00631A0B">
        <w:t>Assuming</w:t>
      </w:r>
      <w:r w:rsidR="000A09B3">
        <w:t>”</w:t>
      </w:r>
      <w:r w:rsidR="00631A0B">
        <w:t xml:space="preserve"> </w:t>
      </w:r>
      <w:r w:rsidR="00631A0B" w:rsidRPr="00631A0B">
        <w:t xml:space="preserve">UAI is used </w:t>
      </w:r>
      <w:r w:rsidR="00631A0B">
        <w:t>to report relaxation status, which option</w:t>
      </w:r>
      <w:r w:rsidR="002016E8" w:rsidRPr="002016E8">
        <w:t xml:space="preserve"> </w:t>
      </w:r>
      <w:r w:rsidR="002016E8">
        <w:t xml:space="preserve">do </w:t>
      </w:r>
      <w:r w:rsidR="002016E8" w:rsidRPr="002016E8">
        <w:t>you support</w:t>
      </w:r>
      <w:r w:rsidR="002016E8">
        <w:t>?</w:t>
      </w:r>
    </w:p>
    <w:p w14:paraId="6A5B3075" w14:textId="19A4AD48" w:rsidR="002016E8" w:rsidRPr="002016E8" w:rsidRDefault="002016E8" w:rsidP="002016E8">
      <w:pPr>
        <w:pStyle w:val="0Maintext"/>
        <w:spacing w:before="0" w:after="120" w:afterAutospacing="0" w:line="252" w:lineRule="auto"/>
        <w:ind w:left="0" w:firstLine="0"/>
        <w:rPr>
          <w:lang w:eastAsia="ko-KR"/>
        </w:rPr>
      </w:pPr>
      <w:r>
        <w:rPr>
          <w:lang w:eastAsia="ko-KR"/>
        </w:rPr>
        <w:t xml:space="preserve">Option 1) Define </w:t>
      </w:r>
      <w:proofErr w:type="gramStart"/>
      <w:r>
        <w:rPr>
          <w:lang w:eastAsia="ko-KR"/>
        </w:rPr>
        <w:t>its</w:t>
      </w:r>
      <w:proofErr w:type="gramEnd"/>
      <w:r>
        <w:rPr>
          <w:lang w:eastAsia="ko-KR"/>
        </w:rPr>
        <w:t xml:space="preserve"> prohibit timer. </w:t>
      </w:r>
      <w:r w:rsidR="00394CD5">
        <w:rPr>
          <w:lang w:eastAsia="ko-KR"/>
        </w:rPr>
        <w:t>(</w:t>
      </w:r>
      <w:r w:rsidR="00C44CA7">
        <w:rPr>
          <w:lang w:eastAsia="ko-KR"/>
        </w:rPr>
        <w:t>P</w:t>
      </w:r>
      <w:r>
        <w:rPr>
          <w:lang w:eastAsia="ko-KR"/>
        </w:rPr>
        <w:t>lease</w:t>
      </w:r>
      <w:r w:rsidR="00C44CA7">
        <w:rPr>
          <w:lang w:eastAsia="ko-KR"/>
        </w:rPr>
        <w:t xml:space="preserve"> </w:t>
      </w:r>
      <w:r>
        <w:rPr>
          <w:lang w:eastAsia="ko-KR"/>
        </w:rPr>
        <w:t>state whether you support configuration of v</w:t>
      </w:r>
      <w:r w:rsidRPr="002016E8">
        <w:rPr>
          <w:lang w:eastAsia="ko-KR"/>
        </w:rPr>
        <w:t>alue ‘0’</w:t>
      </w:r>
      <w:r w:rsidR="009737E3">
        <w:rPr>
          <w:lang w:eastAsia="ko-KR"/>
        </w:rPr>
        <w:t xml:space="preserve"> or optional configuration of the prohibit timer</w:t>
      </w:r>
      <w:r w:rsidR="00394CD5">
        <w:rPr>
          <w:lang w:eastAsia="ko-KR"/>
        </w:rPr>
        <w:t>)</w:t>
      </w:r>
    </w:p>
    <w:p w14:paraId="475EE4A0" w14:textId="04DB9695" w:rsidR="002016E8" w:rsidRDefault="002016E8" w:rsidP="002016E8">
      <w:pPr>
        <w:pStyle w:val="0Maintext"/>
        <w:spacing w:before="0" w:after="120" w:afterAutospacing="0" w:line="252" w:lineRule="auto"/>
        <w:ind w:left="0" w:firstLine="0"/>
        <w:rPr>
          <w:lang w:eastAsia="ko-KR"/>
        </w:rPr>
      </w:pPr>
      <w:r>
        <w:rPr>
          <w:lang w:eastAsia="ko-KR"/>
        </w:rPr>
        <w:lastRenderedPageBreak/>
        <w:t>Option 2) N</w:t>
      </w:r>
      <w:r w:rsidRPr="002016E8">
        <w:rPr>
          <w:lang w:eastAsia="ko-KR"/>
        </w:rPr>
        <w:t>o prohibit timer is needed</w:t>
      </w:r>
      <w:r w:rsidR="00FE79AF">
        <w:rPr>
          <w:lang w:eastAsia="ko-KR"/>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2016E8" w14:paraId="25EF9F68" w14:textId="77777777" w:rsidTr="00E93202">
        <w:trPr>
          <w:jc w:val="center"/>
        </w:trPr>
        <w:tc>
          <w:tcPr>
            <w:tcW w:w="1271" w:type="dxa"/>
            <w:tcBorders>
              <w:bottom w:val="double" w:sz="4" w:space="0" w:color="auto"/>
            </w:tcBorders>
          </w:tcPr>
          <w:p w14:paraId="0FA7B283" w14:textId="77777777" w:rsidR="002016E8" w:rsidRDefault="002016E8" w:rsidP="00725E54">
            <w:pPr>
              <w:pStyle w:val="TAH"/>
              <w:spacing w:after="0" w:line="252" w:lineRule="auto"/>
              <w:ind w:left="64" w:right="0" w:firstLine="0"/>
              <w:jc w:val="left"/>
              <w:rPr>
                <w:lang w:eastAsia="ko-KR"/>
              </w:rPr>
            </w:pPr>
            <w:r>
              <w:rPr>
                <w:lang w:eastAsia="ko-KR"/>
              </w:rPr>
              <w:t>Company</w:t>
            </w:r>
          </w:p>
        </w:tc>
        <w:tc>
          <w:tcPr>
            <w:tcW w:w="1134" w:type="dxa"/>
            <w:tcBorders>
              <w:bottom w:val="double" w:sz="4" w:space="0" w:color="auto"/>
            </w:tcBorders>
          </w:tcPr>
          <w:p w14:paraId="2F77F8C6" w14:textId="0D0197DE" w:rsidR="002016E8" w:rsidRDefault="002016E8" w:rsidP="00725E54">
            <w:pPr>
              <w:pStyle w:val="TAH"/>
              <w:spacing w:after="0" w:line="252" w:lineRule="auto"/>
              <w:ind w:left="0" w:right="0" w:firstLine="0"/>
              <w:rPr>
                <w:lang w:eastAsia="ko-KR"/>
              </w:rPr>
            </w:pPr>
            <w:r>
              <w:rPr>
                <w:lang w:eastAsia="ko-KR"/>
              </w:rPr>
              <w:t xml:space="preserve">Option </w:t>
            </w:r>
            <w:r w:rsidR="000A09B3">
              <w:rPr>
                <w:lang w:eastAsia="ko-KR"/>
              </w:rPr>
              <w:t>½</w:t>
            </w:r>
          </w:p>
        </w:tc>
        <w:tc>
          <w:tcPr>
            <w:tcW w:w="7341" w:type="dxa"/>
            <w:tcBorders>
              <w:bottom w:val="double" w:sz="4" w:space="0" w:color="auto"/>
            </w:tcBorders>
          </w:tcPr>
          <w:p w14:paraId="288F8BB6" w14:textId="77777777" w:rsidR="002016E8" w:rsidRDefault="002016E8" w:rsidP="00725E54">
            <w:pPr>
              <w:pStyle w:val="TAH"/>
              <w:spacing w:after="0" w:line="252" w:lineRule="auto"/>
              <w:ind w:left="0" w:right="0" w:firstLine="0"/>
              <w:jc w:val="left"/>
              <w:rPr>
                <w:lang w:eastAsia="ko-KR"/>
              </w:rPr>
            </w:pPr>
            <w:r>
              <w:rPr>
                <w:lang w:eastAsia="ko-KR"/>
              </w:rPr>
              <w:t>Comments</w:t>
            </w:r>
          </w:p>
        </w:tc>
      </w:tr>
      <w:tr w:rsidR="002016E8" w:rsidRPr="002016E8" w14:paraId="7AD193E0" w14:textId="77777777" w:rsidTr="00E93202">
        <w:trPr>
          <w:jc w:val="center"/>
        </w:trPr>
        <w:tc>
          <w:tcPr>
            <w:tcW w:w="1271" w:type="dxa"/>
            <w:tcBorders>
              <w:top w:val="double" w:sz="4" w:space="0" w:color="auto"/>
            </w:tcBorders>
          </w:tcPr>
          <w:p w14:paraId="74C32DE6" w14:textId="35072C75" w:rsidR="002016E8" w:rsidRPr="002016E8" w:rsidRDefault="004205EA" w:rsidP="00725E54">
            <w:pPr>
              <w:pStyle w:val="TAC"/>
              <w:spacing w:after="80" w:line="252" w:lineRule="auto"/>
              <w:ind w:left="115" w:right="0" w:firstLine="0"/>
              <w:jc w:val="left"/>
              <w:rPr>
                <w:rFonts w:eastAsia="SimSun" w:cs="Arial"/>
                <w:lang w:val="en-US" w:eastAsia="zh-CN"/>
              </w:rPr>
            </w:pPr>
            <w:r>
              <w:rPr>
                <w:rFonts w:eastAsia="SimSun" w:cs="Arial"/>
                <w:lang w:val="en-US" w:eastAsia="zh-CN"/>
              </w:rPr>
              <w:t>Ericsson</w:t>
            </w:r>
          </w:p>
        </w:tc>
        <w:tc>
          <w:tcPr>
            <w:tcW w:w="1134" w:type="dxa"/>
            <w:tcBorders>
              <w:top w:val="double" w:sz="4" w:space="0" w:color="auto"/>
            </w:tcBorders>
          </w:tcPr>
          <w:p w14:paraId="7EC4B794" w14:textId="6F414983" w:rsidR="002016E8" w:rsidRPr="002016E8" w:rsidRDefault="004205EA" w:rsidP="00725E54">
            <w:pPr>
              <w:pStyle w:val="TAC"/>
              <w:spacing w:after="80" w:line="252" w:lineRule="auto"/>
              <w:ind w:left="0" w:right="0" w:firstLine="0"/>
              <w:rPr>
                <w:rFonts w:eastAsia="Malgun Gothic" w:cs="Arial"/>
                <w:lang w:val="de-DE" w:eastAsia="ko-KR"/>
              </w:rPr>
            </w:pPr>
            <w:r>
              <w:rPr>
                <w:rFonts w:eastAsia="Malgun Gothic" w:cs="Arial"/>
                <w:lang w:val="de-DE" w:eastAsia="ko-KR"/>
              </w:rPr>
              <w:t>1</w:t>
            </w:r>
          </w:p>
        </w:tc>
        <w:tc>
          <w:tcPr>
            <w:tcW w:w="7341" w:type="dxa"/>
            <w:tcBorders>
              <w:top w:val="double" w:sz="4" w:space="0" w:color="auto"/>
            </w:tcBorders>
          </w:tcPr>
          <w:p w14:paraId="5BC39FAD" w14:textId="2940B7D7" w:rsidR="004205EA" w:rsidRPr="002016E8" w:rsidRDefault="004205EA" w:rsidP="00725E54">
            <w:pPr>
              <w:pStyle w:val="TAC"/>
              <w:spacing w:after="80" w:line="252" w:lineRule="auto"/>
              <w:ind w:left="0" w:right="0" w:firstLine="0"/>
              <w:jc w:val="left"/>
              <w:rPr>
                <w:rFonts w:eastAsia="Malgun Gothic" w:cs="Arial"/>
                <w:lang w:val="de-DE" w:eastAsia="ko-KR"/>
              </w:rPr>
            </w:pPr>
            <w:r>
              <w:rPr>
                <w:rFonts w:eastAsia="Malgun Gothic" w:cs="Arial"/>
                <w:lang w:val="de-DE" w:eastAsia="ko-KR"/>
              </w:rPr>
              <w:t xml:space="preserve">But </w:t>
            </w:r>
            <w:proofErr w:type="spellStart"/>
            <w:r>
              <w:rPr>
                <w:rFonts w:eastAsia="Malgun Gothic" w:cs="Arial"/>
                <w:lang w:val="de-DE" w:eastAsia="ko-KR"/>
              </w:rPr>
              <w:t>this</w:t>
            </w:r>
            <w:proofErr w:type="spellEnd"/>
            <w:r>
              <w:rPr>
                <w:rFonts w:eastAsia="Malgun Gothic" w:cs="Arial"/>
                <w:lang w:val="de-DE" w:eastAsia="ko-KR"/>
              </w:rPr>
              <w:t xml:space="preserve"> </w:t>
            </w:r>
            <w:proofErr w:type="spellStart"/>
            <w:r>
              <w:rPr>
                <w:rFonts w:eastAsia="Malgun Gothic" w:cs="Arial"/>
                <w:lang w:val="de-DE" w:eastAsia="ko-KR"/>
              </w:rPr>
              <w:t>relates</w:t>
            </w:r>
            <w:proofErr w:type="spellEnd"/>
            <w:r>
              <w:rPr>
                <w:rFonts w:eastAsia="Malgun Gothic" w:cs="Arial"/>
                <w:lang w:val="de-DE" w:eastAsia="ko-KR"/>
              </w:rPr>
              <w:t xml:space="preserve"> </w:t>
            </w:r>
            <w:proofErr w:type="spellStart"/>
            <w:r>
              <w:rPr>
                <w:rFonts w:eastAsia="Malgun Gothic" w:cs="Arial"/>
                <w:lang w:val="de-DE" w:eastAsia="ko-KR"/>
              </w:rPr>
              <w:t>to</w:t>
            </w:r>
            <w:proofErr w:type="spellEnd"/>
            <w:r>
              <w:rPr>
                <w:rFonts w:eastAsia="Malgun Gothic" w:cs="Arial"/>
                <w:lang w:val="de-DE" w:eastAsia="ko-KR"/>
              </w:rPr>
              <w:t xml:space="preserve"> </w:t>
            </w:r>
            <w:proofErr w:type="spellStart"/>
            <w:r>
              <w:rPr>
                <w:rFonts w:eastAsia="Malgun Gothic" w:cs="Arial"/>
                <w:lang w:val="de-DE" w:eastAsia="ko-KR"/>
              </w:rPr>
              <w:t>Question</w:t>
            </w:r>
            <w:proofErr w:type="spellEnd"/>
            <w:r>
              <w:rPr>
                <w:rFonts w:eastAsia="Malgun Gothic" w:cs="Arial"/>
                <w:lang w:val="de-DE" w:eastAsia="ko-KR"/>
              </w:rPr>
              <w:t xml:space="preserve"> 3: </w:t>
            </w:r>
            <w:proofErr w:type="spellStart"/>
            <w:r>
              <w:rPr>
                <w:rFonts w:eastAsia="Malgun Gothic" w:cs="Arial"/>
                <w:lang w:val="de-DE" w:eastAsia="ko-KR"/>
              </w:rPr>
              <w:t>another</w:t>
            </w:r>
            <w:proofErr w:type="spellEnd"/>
            <w:r>
              <w:rPr>
                <w:rFonts w:eastAsia="Malgun Gothic" w:cs="Arial"/>
                <w:lang w:val="de-DE" w:eastAsia="ko-KR"/>
              </w:rPr>
              <w:t xml:space="preserve"> </w:t>
            </w:r>
            <w:proofErr w:type="spellStart"/>
            <w:r>
              <w:rPr>
                <w:rFonts w:eastAsia="Malgun Gothic" w:cs="Arial"/>
                <w:lang w:val="de-DE" w:eastAsia="ko-KR"/>
              </w:rPr>
              <w:t>approach</w:t>
            </w:r>
            <w:proofErr w:type="spellEnd"/>
            <w:r>
              <w:rPr>
                <w:rFonts w:eastAsia="Malgun Gothic" w:cs="Arial"/>
                <w:lang w:val="de-DE" w:eastAsia="ko-KR"/>
              </w:rPr>
              <w:t xml:space="preserve"> </w:t>
            </w:r>
            <w:proofErr w:type="spellStart"/>
            <w:r>
              <w:rPr>
                <w:rFonts w:eastAsia="Malgun Gothic" w:cs="Arial"/>
                <w:lang w:val="de-DE" w:eastAsia="ko-KR"/>
              </w:rPr>
              <w:t>to</w:t>
            </w:r>
            <w:proofErr w:type="spellEnd"/>
            <w:r>
              <w:rPr>
                <w:rFonts w:eastAsia="Malgun Gothic" w:cs="Arial"/>
                <w:lang w:val="de-DE" w:eastAsia="ko-KR"/>
              </w:rPr>
              <w:t xml:space="preserve"> </w:t>
            </w:r>
            <w:proofErr w:type="spellStart"/>
            <w:r>
              <w:rPr>
                <w:rFonts w:eastAsia="Malgun Gothic" w:cs="Arial"/>
                <w:lang w:val="de-DE" w:eastAsia="ko-KR"/>
              </w:rPr>
              <w:t>avoid</w:t>
            </w:r>
            <w:proofErr w:type="spellEnd"/>
            <w:r>
              <w:rPr>
                <w:rFonts w:eastAsia="Malgun Gothic" w:cs="Arial"/>
                <w:lang w:val="de-DE" w:eastAsia="ko-KR"/>
              </w:rPr>
              <w:t xml:space="preserve"> </w:t>
            </w:r>
            <w:proofErr w:type="spellStart"/>
            <w:r>
              <w:rPr>
                <w:rFonts w:eastAsia="Malgun Gothic" w:cs="Arial"/>
                <w:lang w:val="de-DE" w:eastAsia="ko-KR"/>
              </w:rPr>
              <w:t>that</w:t>
            </w:r>
            <w:proofErr w:type="spellEnd"/>
            <w:r>
              <w:rPr>
                <w:rFonts w:eastAsia="Malgun Gothic" w:cs="Arial"/>
                <w:lang w:val="de-DE" w:eastAsia="ko-KR"/>
              </w:rPr>
              <w:t xml:space="preserve"> a </w:t>
            </w:r>
            <w:proofErr w:type="spellStart"/>
            <w:r>
              <w:rPr>
                <w:rFonts w:eastAsia="Malgun Gothic" w:cs="Arial"/>
                <w:lang w:val="de-DE" w:eastAsia="ko-KR"/>
              </w:rPr>
              <w:t>misbehaving</w:t>
            </w:r>
            <w:proofErr w:type="spellEnd"/>
            <w:r>
              <w:rPr>
                <w:rFonts w:eastAsia="Malgun Gothic" w:cs="Arial"/>
                <w:lang w:val="de-DE" w:eastAsia="ko-KR"/>
              </w:rPr>
              <w:t xml:space="preserve"> UE </w:t>
            </w:r>
            <w:proofErr w:type="spellStart"/>
            <w:r>
              <w:rPr>
                <w:rFonts w:eastAsia="Malgun Gothic" w:cs="Arial"/>
                <w:lang w:val="de-DE" w:eastAsia="ko-KR"/>
              </w:rPr>
              <w:t>sends</w:t>
            </w:r>
            <w:proofErr w:type="spellEnd"/>
            <w:r>
              <w:rPr>
                <w:rFonts w:eastAsia="Malgun Gothic" w:cs="Arial"/>
                <w:lang w:val="de-DE" w:eastAsia="ko-KR"/>
              </w:rPr>
              <w:t xml:space="preserve"> </w:t>
            </w:r>
            <w:proofErr w:type="spellStart"/>
            <w:r>
              <w:rPr>
                <w:rFonts w:eastAsia="Malgun Gothic" w:cs="Arial"/>
                <w:lang w:val="de-DE" w:eastAsia="ko-KR"/>
              </w:rPr>
              <w:t>the</w:t>
            </w:r>
            <w:proofErr w:type="spellEnd"/>
            <w:r>
              <w:rPr>
                <w:rFonts w:eastAsia="Malgun Gothic" w:cs="Arial"/>
                <w:lang w:val="de-DE" w:eastAsia="ko-KR"/>
              </w:rPr>
              <w:t xml:space="preserve"> </w:t>
            </w:r>
            <w:proofErr w:type="spellStart"/>
            <w:r>
              <w:rPr>
                <w:rFonts w:eastAsia="Malgun Gothic" w:cs="Arial"/>
                <w:lang w:val="de-DE" w:eastAsia="ko-KR"/>
              </w:rPr>
              <w:t>report</w:t>
            </w:r>
            <w:proofErr w:type="spellEnd"/>
            <w:r>
              <w:rPr>
                <w:rFonts w:eastAsia="Malgun Gothic" w:cs="Arial"/>
                <w:lang w:val="de-DE" w:eastAsia="ko-KR"/>
              </w:rPr>
              <w:t xml:space="preserve"> </w:t>
            </w:r>
            <w:proofErr w:type="spellStart"/>
            <w:r>
              <w:rPr>
                <w:rFonts w:eastAsia="Malgun Gothic" w:cs="Arial"/>
                <w:lang w:val="de-DE" w:eastAsia="ko-KR"/>
              </w:rPr>
              <w:t>repeatedly</w:t>
            </w:r>
            <w:proofErr w:type="spellEnd"/>
            <w:r>
              <w:rPr>
                <w:rFonts w:eastAsia="Malgun Gothic" w:cs="Arial"/>
                <w:lang w:val="de-DE" w:eastAsia="ko-KR"/>
              </w:rPr>
              <w:t xml:space="preserve">, </w:t>
            </w:r>
            <w:proofErr w:type="spellStart"/>
            <w:r>
              <w:rPr>
                <w:rFonts w:eastAsia="Malgun Gothic" w:cs="Arial"/>
                <w:lang w:val="de-DE" w:eastAsia="ko-KR"/>
              </w:rPr>
              <w:t>would</w:t>
            </w:r>
            <w:proofErr w:type="spellEnd"/>
            <w:r>
              <w:rPr>
                <w:rFonts w:eastAsia="Malgun Gothic" w:cs="Arial"/>
                <w:lang w:val="de-DE" w:eastAsia="ko-KR"/>
              </w:rPr>
              <w:t xml:space="preserve"> </w:t>
            </w:r>
            <w:proofErr w:type="spellStart"/>
            <w:r>
              <w:rPr>
                <w:rFonts w:eastAsia="Malgun Gothic" w:cs="Arial"/>
                <w:lang w:val="de-DE" w:eastAsia="ko-KR"/>
              </w:rPr>
              <w:t>be</w:t>
            </w:r>
            <w:proofErr w:type="spellEnd"/>
            <w:r>
              <w:rPr>
                <w:rFonts w:eastAsia="Malgun Gothic" w:cs="Arial"/>
                <w:lang w:val="de-DE" w:eastAsia="ko-KR"/>
              </w:rPr>
              <w:t xml:space="preserve"> </w:t>
            </w:r>
            <w:proofErr w:type="spellStart"/>
            <w:r>
              <w:rPr>
                <w:rFonts w:eastAsia="Malgun Gothic" w:cs="Arial"/>
                <w:lang w:val="de-DE" w:eastAsia="ko-KR"/>
              </w:rPr>
              <w:t>that</w:t>
            </w:r>
            <w:proofErr w:type="spellEnd"/>
            <w:r>
              <w:rPr>
                <w:rFonts w:eastAsia="Malgun Gothic" w:cs="Arial"/>
                <w:lang w:val="de-DE" w:eastAsia="ko-KR"/>
              </w:rPr>
              <w:t xml:space="preserve"> </w:t>
            </w:r>
            <w:proofErr w:type="spellStart"/>
            <w:r>
              <w:rPr>
                <w:rFonts w:eastAsia="Malgun Gothic" w:cs="Arial"/>
                <w:lang w:val="de-DE" w:eastAsia="ko-KR"/>
              </w:rPr>
              <w:t>we</w:t>
            </w:r>
            <w:proofErr w:type="spellEnd"/>
            <w:r>
              <w:rPr>
                <w:rFonts w:eastAsia="Malgun Gothic" w:cs="Arial"/>
                <w:lang w:val="de-DE" w:eastAsia="ko-KR"/>
              </w:rPr>
              <w:t xml:space="preserve"> </w:t>
            </w:r>
            <w:proofErr w:type="spellStart"/>
            <w:r>
              <w:rPr>
                <w:rFonts w:eastAsia="Malgun Gothic" w:cs="Arial"/>
                <w:lang w:val="de-DE" w:eastAsia="ko-KR"/>
              </w:rPr>
              <w:t>specify</w:t>
            </w:r>
            <w:proofErr w:type="spellEnd"/>
            <w:r>
              <w:rPr>
                <w:rFonts w:eastAsia="Malgun Gothic" w:cs="Arial"/>
                <w:lang w:val="de-DE" w:eastAsia="ko-KR"/>
              </w:rPr>
              <w:t xml:space="preserve"> </w:t>
            </w:r>
            <w:proofErr w:type="spellStart"/>
            <w:r>
              <w:rPr>
                <w:rFonts w:eastAsia="Malgun Gothic" w:cs="Arial"/>
                <w:lang w:val="de-DE" w:eastAsia="ko-KR"/>
              </w:rPr>
              <w:t>that</w:t>
            </w:r>
            <w:proofErr w:type="spellEnd"/>
            <w:r>
              <w:rPr>
                <w:rFonts w:eastAsia="Malgun Gothic" w:cs="Arial"/>
                <w:lang w:val="de-DE" w:eastAsia="ko-KR"/>
              </w:rPr>
              <w:t xml:space="preserve"> </w:t>
            </w:r>
            <w:proofErr w:type="spellStart"/>
            <w:r>
              <w:rPr>
                <w:rFonts w:eastAsia="Malgun Gothic" w:cs="Arial"/>
                <w:lang w:val="de-DE" w:eastAsia="ko-KR"/>
              </w:rPr>
              <w:t>the</w:t>
            </w:r>
            <w:proofErr w:type="spellEnd"/>
            <w:r>
              <w:rPr>
                <w:rFonts w:eastAsia="Malgun Gothic" w:cs="Arial"/>
                <w:lang w:val="de-DE" w:eastAsia="ko-KR"/>
              </w:rPr>
              <w:t xml:space="preserve"> UE </w:t>
            </w:r>
            <w:proofErr w:type="spellStart"/>
            <w:r>
              <w:rPr>
                <w:rFonts w:eastAsia="Malgun Gothic" w:cs="Arial"/>
                <w:lang w:val="de-DE" w:eastAsia="ko-KR"/>
              </w:rPr>
              <w:t>cannot</w:t>
            </w:r>
            <w:proofErr w:type="spellEnd"/>
            <w:r>
              <w:rPr>
                <w:rFonts w:eastAsia="Malgun Gothic" w:cs="Arial"/>
                <w:lang w:val="de-DE" w:eastAsia="ko-KR"/>
              </w:rPr>
              <w:t xml:space="preserve"> </w:t>
            </w:r>
            <w:proofErr w:type="spellStart"/>
            <w:r>
              <w:rPr>
                <w:rFonts w:eastAsia="Malgun Gothic" w:cs="Arial"/>
                <w:lang w:val="de-DE" w:eastAsia="ko-KR"/>
              </w:rPr>
              <w:t>repeat</w:t>
            </w:r>
            <w:proofErr w:type="spellEnd"/>
            <w:r>
              <w:rPr>
                <w:rFonts w:eastAsia="Malgun Gothic" w:cs="Arial"/>
                <w:lang w:val="de-DE" w:eastAsia="ko-KR"/>
              </w:rPr>
              <w:t xml:space="preserve"> </w:t>
            </w:r>
            <w:proofErr w:type="spellStart"/>
            <w:r>
              <w:rPr>
                <w:rFonts w:eastAsia="Malgun Gothic" w:cs="Arial"/>
                <w:lang w:val="de-DE" w:eastAsia="ko-KR"/>
              </w:rPr>
              <w:t>the</w:t>
            </w:r>
            <w:proofErr w:type="spellEnd"/>
            <w:r>
              <w:rPr>
                <w:rFonts w:eastAsia="Malgun Gothic" w:cs="Arial"/>
                <w:lang w:val="de-DE" w:eastAsia="ko-KR"/>
              </w:rPr>
              <w:t xml:space="preserve"> same </w:t>
            </w:r>
            <w:proofErr w:type="spellStart"/>
            <w:r>
              <w:rPr>
                <w:rFonts w:eastAsia="Malgun Gothic" w:cs="Arial"/>
                <w:lang w:val="de-DE" w:eastAsia="ko-KR"/>
              </w:rPr>
              <w:t>status</w:t>
            </w:r>
            <w:proofErr w:type="spellEnd"/>
            <w:r>
              <w:rPr>
                <w:rFonts w:eastAsia="Malgun Gothic" w:cs="Arial"/>
                <w:lang w:val="de-DE" w:eastAsia="ko-KR"/>
              </w:rPr>
              <w:t xml:space="preserve"> </w:t>
            </w:r>
            <w:proofErr w:type="spellStart"/>
            <w:r>
              <w:rPr>
                <w:rFonts w:eastAsia="Malgun Gothic" w:cs="Arial"/>
                <w:lang w:val="de-DE" w:eastAsia="ko-KR"/>
              </w:rPr>
              <w:t>again</w:t>
            </w:r>
            <w:proofErr w:type="spellEnd"/>
            <w:r>
              <w:rPr>
                <w:rFonts w:eastAsia="Malgun Gothic" w:cs="Arial"/>
                <w:lang w:val="de-DE" w:eastAsia="ko-KR"/>
              </w:rPr>
              <w:t xml:space="preserve">, i.e. </w:t>
            </w:r>
            <w:proofErr w:type="spellStart"/>
            <w:r>
              <w:rPr>
                <w:rFonts w:eastAsia="Malgun Gothic" w:cs="Arial"/>
                <w:lang w:val="de-DE" w:eastAsia="ko-KR"/>
              </w:rPr>
              <w:t>that</w:t>
            </w:r>
            <w:proofErr w:type="spellEnd"/>
            <w:r>
              <w:rPr>
                <w:rFonts w:eastAsia="Malgun Gothic" w:cs="Arial"/>
                <w:lang w:val="de-DE" w:eastAsia="ko-KR"/>
              </w:rPr>
              <w:t xml:space="preserve"> </w:t>
            </w:r>
            <w:proofErr w:type="spellStart"/>
            <w:r>
              <w:rPr>
                <w:rFonts w:eastAsia="Malgun Gothic" w:cs="Arial"/>
                <w:lang w:val="de-DE" w:eastAsia="ko-KR"/>
              </w:rPr>
              <w:t>the</w:t>
            </w:r>
            <w:proofErr w:type="spellEnd"/>
            <w:r>
              <w:rPr>
                <w:rFonts w:eastAsia="Malgun Gothic" w:cs="Arial"/>
                <w:lang w:val="de-DE" w:eastAsia="ko-KR"/>
              </w:rPr>
              <w:t xml:space="preserve"> UE </w:t>
            </w:r>
            <w:proofErr w:type="spellStart"/>
            <w:r>
              <w:rPr>
                <w:rFonts w:eastAsia="Malgun Gothic" w:cs="Arial"/>
                <w:lang w:val="de-DE" w:eastAsia="ko-KR"/>
              </w:rPr>
              <w:t>is</w:t>
            </w:r>
            <w:proofErr w:type="spellEnd"/>
            <w:r>
              <w:rPr>
                <w:rFonts w:eastAsia="Malgun Gothic" w:cs="Arial"/>
                <w:lang w:val="de-DE" w:eastAsia="ko-KR"/>
              </w:rPr>
              <w:t xml:space="preserve"> </w:t>
            </w:r>
            <w:proofErr w:type="spellStart"/>
            <w:r>
              <w:rPr>
                <w:rFonts w:eastAsia="Malgun Gothic" w:cs="Arial"/>
                <w:lang w:val="de-DE" w:eastAsia="ko-KR"/>
              </w:rPr>
              <w:t>only</w:t>
            </w:r>
            <w:proofErr w:type="spellEnd"/>
            <w:r>
              <w:rPr>
                <w:rFonts w:eastAsia="Malgun Gothic" w:cs="Arial"/>
                <w:lang w:val="de-DE" w:eastAsia="ko-KR"/>
              </w:rPr>
              <w:t xml:space="preserve"> </w:t>
            </w:r>
            <w:proofErr w:type="spellStart"/>
            <w:r>
              <w:rPr>
                <w:rFonts w:eastAsia="Malgun Gothic" w:cs="Arial"/>
                <w:lang w:val="de-DE" w:eastAsia="ko-KR"/>
              </w:rPr>
              <w:t>allowed</w:t>
            </w:r>
            <w:proofErr w:type="spellEnd"/>
            <w:r>
              <w:rPr>
                <w:rFonts w:eastAsia="Malgun Gothic" w:cs="Arial"/>
                <w:lang w:val="de-DE" w:eastAsia="ko-KR"/>
              </w:rPr>
              <w:t xml:space="preserve"> </w:t>
            </w:r>
            <w:proofErr w:type="spellStart"/>
            <w:r>
              <w:rPr>
                <w:rFonts w:eastAsia="Malgun Gothic" w:cs="Arial"/>
                <w:lang w:val="de-DE" w:eastAsia="ko-KR"/>
              </w:rPr>
              <w:t>to</w:t>
            </w:r>
            <w:proofErr w:type="spellEnd"/>
            <w:r>
              <w:rPr>
                <w:rFonts w:eastAsia="Malgun Gothic" w:cs="Arial"/>
                <w:lang w:val="de-DE" w:eastAsia="ko-KR"/>
              </w:rPr>
              <w:t xml:space="preserve"> send </w:t>
            </w:r>
            <w:proofErr w:type="spellStart"/>
            <w:r>
              <w:rPr>
                <w:rFonts w:eastAsia="Malgun Gothic" w:cs="Arial"/>
                <w:lang w:val="de-DE" w:eastAsia="ko-KR"/>
              </w:rPr>
              <w:t>the</w:t>
            </w:r>
            <w:proofErr w:type="spellEnd"/>
            <w:r>
              <w:rPr>
                <w:rFonts w:eastAsia="Malgun Gothic" w:cs="Arial"/>
                <w:lang w:val="de-DE" w:eastAsia="ko-KR"/>
              </w:rPr>
              <w:t xml:space="preserve"> </w:t>
            </w:r>
            <w:proofErr w:type="spellStart"/>
            <w:r>
              <w:rPr>
                <w:rFonts w:eastAsia="Malgun Gothic" w:cs="Arial"/>
                <w:lang w:val="de-DE" w:eastAsia="ko-KR"/>
              </w:rPr>
              <w:t>report</w:t>
            </w:r>
            <w:proofErr w:type="spellEnd"/>
            <w:r>
              <w:rPr>
                <w:rFonts w:eastAsia="Malgun Gothic" w:cs="Arial"/>
                <w:lang w:val="de-DE" w:eastAsia="ko-KR"/>
              </w:rPr>
              <w:t xml:space="preserve"> </w:t>
            </w:r>
            <w:proofErr w:type="spellStart"/>
            <w:r>
              <w:rPr>
                <w:rFonts w:eastAsia="Malgun Gothic" w:cs="Arial"/>
                <w:lang w:val="de-DE" w:eastAsia="ko-KR"/>
              </w:rPr>
              <w:t>when</w:t>
            </w:r>
            <w:proofErr w:type="spellEnd"/>
            <w:r>
              <w:rPr>
                <w:rFonts w:eastAsia="Malgun Gothic" w:cs="Arial"/>
                <w:lang w:val="de-DE" w:eastAsia="ko-KR"/>
              </w:rPr>
              <w:t xml:space="preserve"> </w:t>
            </w:r>
            <w:proofErr w:type="spellStart"/>
            <w:r>
              <w:rPr>
                <w:rFonts w:eastAsia="Malgun Gothic" w:cs="Arial"/>
                <w:lang w:val="de-DE" w:eastAsia="ko-KR"/>
              </w:rPr>
              <w:t>the</w:t>
            </w:r>
            <w:proofErr w:type="spellEnd"/>
            <w:r>
              <w:rPr>
                <w:rFonts w:eastAsia="Malgun Gothic" w:cs="Arial"/>
                <w:lang w:val="de-DE" w:eastAsia="ko-KR"/>
              </w:rPr>
              <w:t xml:space="preserve"> UE </w:t>
            </w:r>
            <w:proofErr w:type="spellStart"/>
            <w:r>
              <w:rPr>
                <w:rFonts w:eastAsia="Malgun Gothic" w:cs="Arial"/>
                <w:lang w:val="de-DE" w:eastAsia="ko-KR"/>
              </w:rPr>
              <w:t>has</w:t>
            </w:r>
            <w:proofErr w:type="spellEnd"/>
            <w:r>
              <w:rPr>
                <w:rFonts w:eastAsia="Malgun Gothic" w:cs="Arial"/>
                <w:lang w:val="de-DE" w:eastAsia="ko-KR"/>
              </w:rPr>
              <w:t xml:space="preserve"> </w:t>
            </w:r>
            <w:proofErr w:type="spellStart"/>
            <w:r>
              <w:rPr>
                <w:rFonts w:eastAsia="Malgun Gothic" w:cs="Arial"/>
                <w:lang w:val="de-DE" w:eastAsia="ko-KR"/>
              </w:rPr>
              <w:t>toggled</w:t>
            </w:r>
            <w:proofErr w:type="spellEnd"/>
            <w:r>
              <w:rPr>
                <w:rFonts w:eastAsia="Malgun Gothic" w:cs="Arial"/>
                <w:lang w:val="de-DE" w:eastAsia="ko-KR"/>
              </w:rPr>
              <w:t xml:space="preserve"> </w:t>
            </w:r>
            <w:proofErr w:type="spellStart"/>
            <w:r>
              <w:rPr>
                <w:rFonts w:eastAsia="Malgun Gothic" w:cs="Arial"/>
                <w:lang w:val="de-DE" w:eastAsia="ko-KR"/>
              </w:rPr>
              <w:t>the</w:t>
            </w:r>
            <w:proofErr w:type="spellEnd"/>
            <w:r>
              <w:rPr>
                <w:rFonts w:eastAsia="Malgun Gothic" w:cs="Arial"/>
                <w:lang w:val="de-DE" w:eastAsia="ko-KR"/>
              </w:rPr>
              <w:t xml:space="preserve"> </w:t>
            </w:r>
            <w:proofErr w:type="spellStart"/>
            <w:r>
              <w:rPr>
                <w:rFonts w:eastAsia="Malgun Gothic" w:cs="Arial"/>
                <w:lang w:val="de-DE" w:eastAsia="ko-KR"/>
              </w:rPr>
              <w:t>status</w:t>
            </w:r>
            <w:proofErr w:type="spellEnd"/>
            <w:r>
              <w:rPr>
                <w:rFonts w:eastAsia="Malgun Gothic" w:cs="Arial"/>
                <w:lang w:val="de-DE" w:eastAsia="ko-KR"/>
              </w:rPr>
              <w:t>.</w:t>
            </w:r>
          </w:p>
        </w:tc>
      </w:tr>
      <w:tr w:rsidR="002016E8" w:rsidRPr="00FB519D" w14:paraId="23CAC55A" w14:textId="77777777" w:rsidTr="00E93202">
        <w:trPr>
          <w:jc w:val="center"/>
        </w:trPr>
        <w:tc>
          <w:tcPr>
            <w:tcW w:w="1271" w:type="dxa"/>
          </w:tcPr>
          <w:p w14:paraId="5522E505" w14:textId="169F3112" w:rsidR="002016E8" w:rsidRPr="002016E8" w:rsidRDefault="008E7DBD" w:rsidP="00725E54">
            <w:pPr>
              <w:pStyle w:val="TAC"/>
              <w:spacing w:after="80" w:line="252" w:lineRule="auto"/>
              <w:ind w:left="115" w:right="0" w:firstLine="0"/>
              <w:jc w:val="left"/>
              <w:rPr>
                <w:rFonts w:cs="Arial"/>
                <w:lang w:eastAsia="zh-CN"/>
              </w:rPr>
            </w:pPr>
            <w:r>
              <w:rPr>
                <w:rFonts w:cs="Arial" w:hint="eastAsia"/>
                <w:lang w:eastAsia="zh-CN"/>
              </w:rPr>
              <w:t>Z</w:t>
            </w:r>
            <w:r>
              <w:rPr>
                <w:rFonts w:cs="Arial"/>
                <w:lang w:eastAsia="zh-CN"/>
              </w:rPr>
              <w:t>TE</w:t>
            </w:r>
          </w:p>
        </w:tc>
        <w:tc>
          <w:tcPr>
            <w:tcW w:w="1134" w:type="dxa"/>
          </w:tcPr>
          <w:p w14:paraId="36B8D958" w14:textId="742A3EED" w:rsidR="002016E8" w:rsidRPr="002016E8" w:rsidRDefault="008E7DBD" w:rsidP="00725E54">
            <w:pPr>
              <w:pStyle w:val="TAC"/>
              <w:spacing w:after="80" w:line="252" w:lineRule="auto"/>
              <w:ind w:left="0" w:right="0" w:firstLine="0"/>
              <w:rPr>
                <w:rFonts w:cs="Arial"/>
                <w:lang w:val="de-DE" w:eastAsia="zh-CN"/>
              </w:rPr>
            </w:pPr>
            <w:r>
              <w:rPr>
                <w:rFonts w:cs="Arial" w:hint="eastAsia"/>
                <w:lang w:val="de-DE" w:eastAsia="zh-CN"/>
              </w:rPr>
              <w:t>2</w:t>
            </w:r>
          </w:p>
        </w:tc>
        <w:tc>
          <w:tcPr>
            <w:tcW w:w="7341" w:type="dxa"/>
          </w:tcPr>
          <w:p w14:paraId="6C76C75A" w14:textId="403F0E75" w:rsidR="002016E8" w:rsidRPr="002016E8" w:rsidRDefault="00FB519D" w:rsidP="00725E54">
            <w:pPr>
              <w:pStyle w:val="TAC"/>
              <w:spacing w:after="80" w:line="252" w:lineRule="auto"/>
              <w:ind w:left="0" w:right="0" w:firstLine="0"/>
              <w:jc w:val="left"/>
              <w:rPr>
                <w:rFonts w:cs="Arial"/>
                <w:lang w:val="en-US" w:eastAsia="zh-CN"/>
              </w:rPr>
            </w:pPr>
            <w:proofErr w:type="gramStart"/>
            <w:r>
              <w:rPr>
                <w:rFonts w:cs="Arial" w:hint="eastAsia"/>
                <w:lang w:val="en-US" w:eastAsia="zh-CN"/>
              </w:rPr>
              <w:t>A</w:t>
            </w:r>
            <w:r>
              <w:rPr>
                <w:rFonts w:cs="Arial"/>
                <w:lang w:val="en-US" w:eastAsia="zh-CN"/>
              </w:rPr>
              <w:t>s long as</w:t>
            </w:r>
            <w:proofErr w:type="gramEnd"/>
            <w:r>
              <w:rPr>
                <w:rFonts w:cs="Arial"/>
                <w:lang w:val="en-US" w:eastAsia="zh-CN"/>
              </w:rPr>
              <w:t xml:space="preserve"> we specify that the UE is not allowed to report the same status repeatedly, prohibit timer is not needed. From network perspective, the network will store the reported UE stationary status, multiple reporting with the same value does not bring any help and increases signaling burden. </w:t>
            </w:r>
          </w:p>
        </w:tc>
      </w:tr>
      <w:tr w:rsidR="002016E8" w:rsidRPr="002016E8" w14:paraId="10FEC122" w14:textId="77777777" w:rsidTr="00E93202">
        <w:trPr>
          <w:jc w:val="center"/>
        </w:trPr>
        <w:tc>
          <w:tcPr>
            <w:tcW w:w="1271" w:type="dxa"/>
          </w:tcPr>
          <w:p w14:paraId="3501D8B3" w14:textId="53C9E1D3" w:rsidR="002016E8" w:rsidRPr="002016E8" w:rsidRDefault="00725E54" w:rsidP="00725E54">
            <w:pPr>
              <w:pStyle w:val="TAC"/>
              <w:spacing w:after="80" w:line="252" w:lineRule="auto"/>
              <w:ind w:left="115" w:right="0" w:firstLine="0"/>
              <w:jc w:val="left"/>
              <w:rPr>
                <w:rFonts w:cs="Arial"/>
                <w:lang w:eastAsia="ko-KR"/>
              </w:rPr>
            </w:pPr>
            <w:r>
              <w:rPr>
                <w:rFonts w:cs="Arial" w:hint="eastAsia"/>
                <w:lang w:eastAsia="ko-KR"/>
              </w:rPr>
              <w:t>Samsung</w:t>
            </w:r>
          </w:p>
        </w:tc>
        <w:tc>
          <w:tcPr>
            <w:tcW w:w="1134" w:type="dxa"/>
          </w:tcPr>
          <w:p w14:paraId="22E31E0D" w14:textId="02E936B2" w:rsidR="002016E8" w:rsidRPr="002016E8" w:rsidRDefault="00725E54" w:rsidP="00725E54">
            <w:pPr>
              <w:pStyle w:val="TAC"/>
              <w:spacing w:after="80" w:line="252" w:lineRule="auto"/>
              <w:ind w:left="0" w:right="0" w:firstLine="0"/>
              <w:rPr>
                <w:rFonts w:cs="Arial"/>
                <w:lang w:val="de-DE" w:eastAsia="ko-KR"/>
              </w:rPr>
            </w:pPr>
            <w:r>
              <w:rPr>
                <w:rFonts w:cs="Arial" w:hint="eastAsia"/>
                <w:lang w:val="de-DE" w:eastAsia="ko-KR"/>
              </w:rPr>
              <w:t>2</w:t>
            </w:r>
          </w:p>
        </w:tc>
        <w:tc>
          <w:tcPr>
            <w:tcW w:w="7341" w:type="dxa"/>
          </w:tcPr>
          <w:p w14:paraId="7E049616" w14:textId="5C09C4DF" w:rsidR="002016E8" w:rsidRPr="002016E8" w:rsidRDefault="00725E54" w:rsidP="00725E54">
            <w:pPr>
              <w:pStyle w:val="TAC"/>
              <w:spacing w:after="80" w:line="252" w:lineRule="auto"/>
              <w:ind w:left="219" w:right="0" w:hanging="142"/>
              <w:jc w:val="left"/>
              <w:rPr>
                <w:rFonts w:cs="Arial"/>
                <w:lang w:val="en-US" w:eastAsia="ko-KR"/>
              </w:rPr>
            </w:pPr>
            <w:r>
              <w:rPr>
                <w:rFonts w:cs="Arial" w:hint="eastAsia"/>
                <w:lang w:val="en-US" w:eastAsia="ko-KR"/>
              </w:rPr>
              <w:t>If prohibit timer</w:t>
            </w:r>
            <w:r>
              <w:rPr>
                <w:rFonts w:cs="Arial"/>
                <w:lang w:val="en-US" w:eastAsia="ko-KR"/>
              </w:rPr>
              <w:t xml:space="preserve"> is used</w:t>
            </w:r>
            <w:r>
              <w:rPr>
                <w:rFonts w:cs="Arial" w:hint="eastAsia"/>
                <w:lang w:val="en-US" w:eastAsia="ko-KR"/>
              </w:rPr>
              <w:t>,</w:t>
            </w:r>
            <w:r>
              <w:rPr>
                <w:rFonts w:cs="Arial"/>
                <w:lang w:val="en-US" w:eastAsia="ko-KR"/>
              </w:rPr>
              <w:t xml:space="preserve"> NW cannot track real-time UE</w:t>
            </w:r>
            <w:r w:rsidR="000A09B3">
              <w:rPr>
                <w:rFonts w:cs="Arial"/>
                <w:lang w:val="en-US" w:eastAsia="ko-KR"/>
              </w:rPr>
              <w:t>’</w:t>
            </w:r>
            <w:r>
              <w:rPr>
                <w:rFonts w:cs="Arial"/>
                <w:lang w:val="en-US" w:eastAsia="ko-KR"/>
              </w:rPr>
              <w:t>s relaxation status.</w:t>
            </w:r>
          </w:p>
        </w:tc>
      </w:tr>
      <w:tr w:rsidR="002016E8" w:rsidRPr="002016E8" w14:paraId="77845459" w14:textId="77777777" w:rsidTr="00E93202">
        <w:trPr>
          <w:jc w:val="center"/>
        </w:trPr>
        <w:tc>
          <w:tcPr>
            <w:tcW w:w="1271" w:type="dxa"/>
          </w:tcPr>
          <w:p w14:paraId="1843E1A3" w14:textId="239BFB2F" w:rsidR="002016E8" w:rsidRPr="002016E8" w:rsidRDefault="00E40229" w:rsidP="00725E54">
            <w:pPr>
              <w:pStyle w:val="TAC"/>
              <w:spacing w:after="80" w:line="252" w:lineRule="auto"/>
              <w:ind w:left="115" w:right="0" w:firstLine="0"/>
              <w:jc w:val="left"/>
              <w:rPr>
                <w:rFonts w:cs="Arial"/>
                <w:lang w:eastAsia="ko-KR"/>
              </w:rPr>
            </w:pPr>
            <w:r>
              <w:rPr>
                <w:rFonts w:cs="Arial"/>
                <w:lang w:eastAsia="ko-KR"/>
              </w:rPr>
              <w:t>MediaTek</w:t>
            </w:r>
          </w:p>
        </w:tc>
        <w:tc>
          <w:tcPr>
            <w:tcW w:w="1134" w:type="dxa"/>
          </w:tcPr>
          <w:p w14:paraId="7F33EB19" w14:textId="31FFEE4D" w:rsidR="002016E8" w:rsidRPr="002016E8" w:rsidRDefault="00E40229" w:rsidP="00725E54">
            <w:pPr>
              <w:pStyle w:val="TAC"/>
              <w:spacing w:after="80" w:line="252" w:lineRule="auto"/>
              <w:ind w:left="0" w:right="0" w:firstLine="0"/>
              <w:rPr>
                <w:rFonts w:cs="Arial"/>
                <w:lang w:val="de-DE" w:eastAsia="ko-KR"/>
              </w:rPr>
            </w:pPr>
            <w:r>
              <w:rPr>
                <w:rFonts w:cs="Arial"/>
                <w:lang w:val="de-DE" w:eastAsia="ko-KR"/>
              </w:rPr>
              <w:t>2</w:t>
            </w:r>
          </w:p>
        </w:tc>
        <w:tc>
          <w:tcPr>
            <w:tcW w:w="7341" w:type="dxa"/>
          </w:tcPr>
          <w:p w14:paraId="05CF29D4" w14:textId="5E3431A7" w:rsidR="002016E8" w:rsidRPr="002016E8" w:rsidRDefault="00E40229" w:rsidP="00725E54">
            <w:pPr>
              <w:pStyle w:val="TAC"/>
              <w:spacing w:after="80" w:line="252" w:lineRule="auto"/>
              <w:ind w:left="219" w:right="0" w:hanging="142"/>
              <w:jc w:val="left"/>
              <w:rPr>
                <w:rFonts w:cs="Arial"/>
                <w:lang w:val="en-US" w:eastAsia="ko-KR"/>
              </w:rPr>
            </w:pPr>
            <w:r>
              <w:rPr>
                <w:rFonts w:cs="Arial"/>
                <w:lang w:val="en-US" w:eastAsia="ko-KR"/>
              </w:rPr>
              <w:t>Option 2 makes sense assuming that the answer to Q3 is Yes.</w:t>
            </w:r>
          </w:p>
        </w:tc>
      </w:tr>
      <w:tr w:rsidR="00E40229" w:rsidRPr="002016E8" w14:paraId="1D9098B5" w14:textId="77777777" w:rsidTr="00E93202">
        <w:trPr>
          <w:jc w:val="center"/>
        </w:trPr>
        <w:tc>
          <w:tcPr>
            <w:tcW w:w="1271" w:type="dxa"/>
          </w:tcPr>
          <w:p w14:paraId="55372CDE" w14:textId="2EE29691" w:rsidR="00E40229" w:rsidRPr="002016E8" w:rsidRDefault="00671249" w:rsidP="00725E54">
            <w:pPr>
              <w:pStyle w:val="TAC"/>
              <w:spacing w:after="80" w:line="252" w:lineRule="auto"/>
              <w:ind w:left="115" w:right="0" w:firstLine="0"/>
              <w:jc w:val="left"/>
              <w:rPr>
                <w:rFonts w:cs="Arial"/>
                <w:lang w:eastAsia="ko-KR"/>
              </w:rPr>
            </w:pPr>
            <w:r>
              <w:rPr>
                <w:rFonts w:cs="Arial"/>
                <w:lang w:eastAsia="ko-KR"/>
              </w:rPr>
              <w:t>Apple</w:t>
            </w:r>
          </w:p>
        </w:tc>
        <w:tc>
          <w:tcPr>
            <w:tcW w:w="1134" w:type="dxa"/>
          </w:tcPr>
          <w:p w14:paraId="40C11B63" w14:textId="72EDD7A6" w:rsidR="00E40229" w:rsidRPr="002016E8" w:rsidRDefault="00671249" w:rsidP="00725E54">
            <w:pPr>
              <w:pStyle w:val="TAC"/>
              <w:spacing w:after="80" w:line="252" w:lineRule="auto"/>
              <w:ind w:left="0" w:right="0" w:firstLine="0"/>
              <w:rPr>
                <w:rFonts w:cs="Arial"/>
                <w:lang w:val="de-DE" w:eastAsia="ko-KR"/>
              </w:rPr>
            </w:pPr>
            <w:r>
              <w:rPr>
                <w:rFonts w:cs="Arial"/>
                <w:lang w:val="de-DE" w:eastAsia="ko-KR"/>
              </w:rPr>
              <w:t>2</w:t>
            </w:r>
          </w:p>
        </w:tc>
        <w:tc>
          <w:tcPr>
            <w:tcW w:w="7341" w:type="dxa"/>
          </w:tcPr>
          <w:p w14:paraId="4B447D88" w14:textId="203DB4E7" w:rsidR="00E40229" w:rsidRPr="002016E8" w:rsidRDefault="00E40229" w:rsidP="00725E54">
            <w:pPr>
              <w:pStyle w:val="TAC"/>
              <w:spacing w:after="80" w:line="252" w:lineRule="auto"/>
              <w:ind w:left="219" w:right="0" w:hanging="142"/>
              <w:jc w:val="left"/>
              <w:rPr>
                <w:rFonts w:cs="Arial"/>
                <w:lang w:val="en-US" w:eastAsia="ko-KR"/>
              </w:rPr>
            </w:pPr>
          </w:p>
        </w:tc>
      </w:tr>
      <w:tr w:rsidR="002F254C" w:rsidRPr="002016E8" w14:paraId="5C979B0C" w14:textId="77777777" w:rsidTr="00E93202">
        <w:trPr>
          <w:jc w:val="center"/>
        </w:trPr>
        <w:tc>
          <w:tcPr>
            <w:tcW w:w="1271" w:type="dxa"/>
          </w:tcPr>
          <w:p w14:paraId="2FCAF22D" w14:textId="24726597" w:rsidR="002F254C" w:rsidRDefault="002F254C" w:rsidP="002F254C">
            <w:pPr>
              <w:pStyle w:val="TAC"/>
              <w:spacing w:after="80" w:line="252" w:lineRule="auto"/>
              <w:ind w:left="115" w:right="0" w:firstLine="0"/>
              <w:jc w:val="left"/>
              <w:rPr>
                <w:rFonts w:cs="Arial"/>
                <w:lang w:eastAsia="ko-KR"/>
              </w:rPr>
            </w:pPr>
            <w:proofErr w:type="spellStart"/>
            <w:r>
              <w:rPr>
                <w:rFonts w:cs="Arial"/>
                <w:lang w:eastAsia="ko-KR"/>
              </w:rPr>
              <w:t>Futurewei</w:t>
            </w:r>
            <w:proofErr w:type="spellEnd"/>
          </w:p>
        </w:tc>
        <w:tc>
          <w:tcPr>
            <w:tcW w:w="1134" w:type="dxa"/>
          </w:tcPr>
          <w:p w14:paraId="17B967D1" w14:textId="53B023FA" w:rsidR="002F254C" w:rsidRDefault="002F254C" w:rsidP="002F254C">
            <w:pPr>
              <w:pStyle w:val="TAC"/>
              <w:spacing w:after="80" w:line="252" w:lineRule="auto"/>
              <w:ind w:left="0" w:right="0" w:firstLine="0"/>
              <w:rPr>
                <w:rFonts w:cs="Arial"/>
                <w:lang w:val="de-DE" w:eastAsia="ko-KR"/>
              </w:rPr>
            </w:pPr>
            <w:r>
              <w:rPr>
                <w:rFonts w:cs="Arial"/>
                <w:lang w:val="de-DE" w:eastAsia="ko-KR"/>
              </w:rPr>
              <w:t>2</w:t>
            </w:r>
          </w:p>
        </w:tc>
        <w:tc>
          <w:tcPr>
            <w:tcW w:w="7341" w:type="dxa"/>
          </w:tcPr>
          <w:p w14:paraId="3ED06AA2" w14:textId="27610AA9" w:rsidR="002F254C" w:rsidRPr="002016E8" w:rsidRDefault="002F254C" w:rsidP="002F254C">
            <w:pPr>
              <w:pStyle w:val="TAC"/>
              <w:spacing w:after="80" w:line="252" w:lineRule="auto"/>
              <w:ind w:left="219" w:right="0" w:hanging="142"/>
              <w:jc w:val="left"/>
              <w:rPr>
                <w:rFonts w:cs="Arial"/>
                <w:lang w:val="en-US" w:eastAsia="ko-KR"/>
              </w:rPr>
            </w:pPr>
            <w:r>
              <w:rPr>
                <w:rFonts w:cs="Arial"/>
                <w:lang w:val="en-US" w:eastAsia="ko-KR"/>
              </w:rPr>
              <w:t>If Q3 is a Yes.</w:t>
            </w:r>
          </w:p>
        </w:tc>
      </w:tr>
      <w:tr w:rsidR="001608FD" w:rsidRPr="002016E8" w14:paraId="6B1B765D" w14:textId="77777777" w:rsidTr="00E93202">
        <w:trPr>
          <w:jc w:val="center"/>
        </w:trPr>
        <w:tc>
          <w:tcPr>
            <w:tcW w:w="1271" w:type="dxa"/>
          </w:tcPr>
          <w:p w14:paraId="06E922BF" w14:textId="0B1E4168" w:rsidR="001608FD" w:rsidRDefault="001608FD" w:rsidP="001608FD">
            <w:pPr>
              <w:pStyle w:val="TAC"/>
              <w:spacing w:after="80" w:line="252" w:lineRule="auto"/>
              <w:ind w:left="115" w:right="0" w:firstLine="0"/>
              <w:jc w:val="left"/>
              <w:rPr>
                <w:rFonts w:cs="Arial"/>
                <w:lang w:eastAsia="ko-KR"/>
              </w:rPr>
            </w:pPr>
            <w:r>
              <w:rPr>
                <w:rFonts w:cs="Arial"/>
                <w:lang w:eastAsia="ko-KR"/>
              </w:rPr>
              <w:t>Sequans</w:t>
            </w:r>
          </w:p>
        </w:tc>
        <w:tc>
          <w:tcPr>
            <w:tcW w:w="1134" w:type="dxa"/>
          </w:tcPr>
          <w:p w14:paraId="38E6B04F" w14:textId="22BFECDA" w:rsidR="001608FD" w:rsidRDefault="001608FD" w:rsidP="001608FD">
            <w:pPr>
              <w:pStyle w:val="TAC"/>
              <w:spacing w:after="80" w:line="252" w:lineRule="auto"/>
              <w:ind w:left="0" w:right="0" w:firstLine="0"/>
              <w:rPr>
                <w:rFonts w:cs="Arial"/>
                <w:lang w:val="de-DE" w:eastAsia="ko-KR"/>
              </w:rPr>
            </w:pPr>
            <w:r>
              <w:rPr>
                <w:rFonts w:cs="Arial"/>
                <w:lang w:val="de-DE" w:eastAsia="ko-KR"/>
              </w:rPr>
              <w:t>1</w:t>
            </w:r>
          </w:p>
        </w:tc>
        <w:tc>
          <w:tcPr>
            <w:tcW w:w="7341" w:type="dxa"/>
          </w:tcPr>
          <w:p w14:paraId="0506A603" w14:textId="37EE3845" w:rsidR="001608FD" w:rsidRDefault="001608FD" w:rsidP="001608FD">
            <w:pPr>
              <w:pStyle w:val="TAC"/>
              <w:spacing w:after="80" w:line="252" w:lineRule="auto"/>
              <w:ind w:left="219" w:right="0" w:hanging="142"/>
              <w:jc w:val="left"/>
              <w:rPr>
                <w:rFonts w:cs="Arial"/>
                <w:lang w:val="en-US" w:eastAsia="ko-KR"/>
              </w:rPr>
            </w:pPr>
            <w:r>
              <w:rPr>
                <w:rFonts w:cs="Arial"/>
                <w:lang w:val="en-US" w:eastAsia="ko-KR"/>
              </w:rPr>
              <w:t xml:space="preserve">This is not about repeated sending of the same status, but quick fluctuations in the status, </w:t>
            </w:r>
            <w:proofErr w:type="gramStart"/>
            <w:r>
              <w:rPr>
                <w:rFonts w:cs="Arial"/>
                <w:lang w:val="en-US" w:eastAsia="ko-KR"/>
              </w:rPr>
              <w:t>e.g.</w:t>
            </w:r>
            <w:proofErr w:type="gramEnd"/>
            <w:r>
              <w:rPr>
                <w:rFonts w:cs="Arial"/>
                <w:lang w:val="en-US" w:eastAsia="ko-KR"/>
              </w:rPr>
              <w:t xml:space="preserve"> due to threshold channel conditions. If set up such that more than several toggles in a short time frame are not sent, both UE and NW can assume UE is not relaxed.</w:t>
            </w:r>
          </w:p>
        </w:tc>
      </w:tr>
      <w:tr w:rsidR="00E66CE9" w:rsidRPr="002016E8" w14:paraId="74BADB5B" w14:textId="77777777" w:rsidTr="00E93202">
        <w:trPr>
          <w:jc w:val="center"/>
        </w:trPr>
        <w:tc>
          <w:tcPr>
            <w:tcW w:w="1271" w:type="dxa"/>
          </w:tcPr>
          <w:p w14:paraId="7C734A5D" w14:textId="14133EA2" w:rsidR="00E66CE9" w:rsidRDefault="00E66CE9" w:rsidP="00E66CE9">
            <w:pPr>
              <w:pStyle w:val="TAC"/>
              <w:spacing w:after="80" w:line="252" w:lineRule="auto"/>
              <w:ind w:left="115" w:right="0" w:firstLine="0"/>
              <w:jc w:val="left"/>
              <w:rPr>
                <w:rFonts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134" w:type="dxa"/>
          </w:tcPr>
          <w:p w14:paraId="6DF8BAC2" w14:textId="41568EB7" w:rsidR="00E66CE9" w:rsidRDefault="00E66CE9" w:rsidP="00E66CE9">
            <w:pPr>
              <w:pStyle w:val="TAC"/>
              <w:spacing w:after="80" w:line="252" w:lineRule="auto"/>
              <w:ind w:left="0" w:right="0" w:firstLine="0"/>
              <w:rPr>
                <w:rFonts w:cs="Arial"/>
                <w:lang w:val="de-DE" w:eastAsia="ko-KR"/>
              </w:rPr>
            </w:pPr>
            <w:proofErr w:type="spellStart"/>
            <w:r>
              <w:rPr>
                <w:rFonts w:cs="Arial" w:hint="eastAsia"/>
                <w:lang w:val="de-DE" w:eastAsia="zh-CN"/>
              </w:rPr>
              <w:t>N</w:t>
            </w:r>
            <w:r>
              <w:rPr>
                <w:rFonts w:cs="Arial"/>
                <w:lang w:val="de-DE" w:eastAsia="zh-CN"/>
              </w:rPr>
              <w:t>o</w:t>
            </w:r>
            <w:proofErr w:type="spellEnd"/>
            <w:r>
              <w:rPr>
                <w:rFonts w:cs="Arial"/>
                <w:lang w:val="de-DE" w:eastAsia="zh-CN"/>
              </w:rPr>
              <w:t xml:space="preserve"> strong </w:t>
            </w:r>
            <w:proofErr w:type="spellStart"/>
            <w:r>
              <w:rPr>
                <w:rFonts w:cs="Arial"/>
                <w:lang w:val="de-DE" w:eastAsia="zh-CN"/>
              </w:rPr>
              <w:t>view</w:t>
            </w:r>
            <w:proofErr w:type="spellEnd"/>
          </w:p>
        </w:tc>
        <w:tc>
          <w:tcPr>
            <w:tcW w:w="7341" w:type="dxa"/>
          </w:tcPr>
          <w:p w14:paraId="7A2190BF" w14:textId="30ADCF5C" w:rsidR="00E66CE9" w:rsidRDefault="00E66CE9" w:rsidP="00E66CE9">
            <w:pPr>
              <w:pStyle w:val="TAC"/>
              <w:spacing w:after="80" w:line="252" w:lineRule="auto"/>
              <w:ind w:left="219" w:right="0" w:hanging="142"/>
              <w:jc w:val="left"/>
              <w:rPr>
                <w:rFonts w:cs="Arial"/>
                <w:lang w:val="en-US" w:eastAsia="ko-KR"/>
              </w:rPr>
            </w:pPr>
            <w:r>
              <w:rPr>
                <w:rFonts w:cs="Arial" w:hint="eastAsia"/>
                <w:lang w:val="en-US" w:eastAsia="zh-CN"/>
              </w:rPr>
              <w:t>T</w:t>
            </w:r>
            <w:r>
              <w:rPr>
                <w:rFonts w:cs="Arial"/>
                <w:lang w:val="en-US" w:eastAsia="zh-CN"/>
              </w:rPr>
              <w:t>his is not a big issue. In legacy UAI cases, we have some cases with prohibit timer while others without the time.</w:t>
            </w:r>
          </w:p>
        </w:tc>
      </w:tr>
      <w:tr w:rsidR="00F11115" w14:paraId="02391886" w14:textId="77777777" w:rsidTr="00F11115">
        <w:tblPrEx>
          <w:jc w:val="left"/>
          <w:tblCellMar>
            <w:top w:w="0" w:type="dxa"/>
            <w:left w:w="108" w:type="dxa"/>
            <w:bottom w:w="0" w:type="dxa"/>
            <w:right w:w="108" w:type="dxa"/>
          </w:tblCellMar>
        </w:tblPrEx>
        <w:tc>
          <w:tcPr>
            <w:tcW w:w="1271" w:type="dxa"/>
          </w:tcPr>
          <w:p w14:paraId="454A8A70" w14:textId="0DC97C80" w:rsidR="00F11115" w:rsidRPr="002B0672" w:rsidRDefault="000A09B3" w:rsidP="00E93202">
            <w:pPr>
              <w:pStyle w:val="TAC"/>
              <w:spacing w:after="80" w:line="252" w:lineRule="auto"/>
              <w:ind w:left="115" w:right="0" w:firstLine="0"/>
              <w:jc w:val="left"/>
              <w:rPr>
                <w:rFonts w:eastAsia="DengXian" w:cs="Arial"/>
                <w:lang w:eastAsia="zh-CN"/>
              </w:rPr>
            </w:pPr>
            <w:r>
              <w:rPr>
                <w:rFonts w:eastAsia="DengXian" w:cs="Arial"/>
                <w:lang w:eastAsia="zh-CN"/>
              </w:rPr>
              <w:t>V</w:t>
            </w:r>
            <w:r w:rsidR="00F11115">
              <w:rPr>
                <w:rFonts w:eastAsia="DengXian" w:cs="Arial"/>
                <w:lang w:eastAsia="zh-CN"/>
              </w:rPr>
              <w:t>ivo</w:t>
            </w:r>
          </w:p>
        </w:tc>
        <w:tc>
          <w:tcPr>
            <w:tcW w:w="1134" w:type="dxa"/>
          </w:tcPr>
          <w:p w14:paraId="57ADBA7C" w14:textId="77777777" w:rsidR="00F11115" w:rsidRPr="002B0672" w:rsidRDefault="00F11115" w:rsidP="00E93202">
            <w:pPr>
              <w:pStyle w:val="TAC"/>
              <w:spacing w:after="80" w:line="252" w:lineRule="auto"/>
              <w:ind w:left="0" w:right="0" w:firstLine="0"/>
              <w:rPr>
                <w:rFonts w:eastAsia="DengXian" w:cs="Arial"/>
                <w:lang w:val="de-DE" w:eastAsia="zh-CN"/>
              </w:rPr>
            </w:pPr>
            <w:r>
              <w:rPr>
                <w:rFonts w:eastAsia="DengXian" w:cs="Arial" w:hint="eastAsia"/>
                <w:lang w:val="de-DE" w:eastAsia="zh-CN"/>
              </w:rPr>
              <w:t>2</w:t>
            </w:r>
          </w:p>
        </w:tc>
        <w:tc>
          <w:tcPr>
            <w:tcW w:w="7341" w:type="dxa"/>
          </w:tcPr>
          <w:p w14:paraId="3ED8120B" w14:textId="77777777" w:rsidR="00F11115" w:rsidRDefault="00F11115" w:rsidP="00E93202">
            <w:pPr>
              <w:pStyle w:val="TAC"/>
              <w:spacing w:after="80" w:line="252" w:lineRule="auto"/>
              <w:ind w:left="219" w:right="0" w:hanging="142"/>
              <w:jc w:val="left"/>
              <w:rPr>
                <w:rFonts w:cs="Arial"/>
                <w:lang w:val="en-US" w:eastAsia="ko-KR"/>
              </w:rPr>
            </w:pPr>
            <w:r>
              <w:rPr>
                <w:rFonts w:cs="Arial"/>
                <w:lang w:val="en-US" w:eastAsia="ko-KR"/>
              </w:rPr>
              <w:t>If the answer to Q3 is Yes.</w:t>
            </w:r>
          </w:p>
        </w:tc>
      </w:tr>
      <w:tr w:rsidR="00651F7E" w:rsidRPr="002016E8" w14:paraId="7B13EEAA" w14:textId="77777777" w:rsidTr="00E93202">
        <w:trPr>
          <w:jc w:val="center"/>
        </w:trPr>
        <w:tc>
          <w:tcPr>
            <w:tcW w:w="1271" w:type="dxa"/>
          </w:tcPr>
          <w:p w14:paraId="5A17861A" w14:textId="77777777" w:rsidR="00651F7E" w:rsidRPr="00044A03" w:rsidRDefault="00651F7E" w:rsidP="00E93202">
            <w:pPr>
              <w:pStyle w:val="TAC"/>
              <w:spacing w:after="80" w:line="252" w:lineRule="auto"/>
              <w:ind w:left="115" w:right="0" w:firstLine="0"/>
              <w:jc w:val="left"/>
              <w:rPr>
                <w:rFonts w:eastAsia="DengXian" w:cs="Arial"/>
                <w:lang w:eastAsia="zh-CN"/>
              </w:rPr>
            </w:pPr>
            <w:r>
              <w:rPr>
                <w:rFonts w:eastAsia="DengXian" w:cs="Arial" w:hint="eastAsia"/>
                <w:lang w:eastAsia="zh-CN"/>
              </w:rPr>
              <w:t>S</w:t>
            </w:r>
            <w:r>
              <w:rPr>
                <w:rFonts w:eastAsia="DengXian" w:cs="Arial"/>
                <w:lang w:eastAsia="zh-CN"/>
              </w:rPr>
              <w:t>harp</w:t>
            </w:r>
          </w:p>
        </w:tc>
        <w:tc>
          <w:tcPr>
            <w:tcW w:w="1134" w:type="dxa"/>
          </w:tcPr>
          <w:p w14:paraId="53808184" w14:textId="77777777" w:rsidR="00651F7E" w:rsidRPr="00044A03" w:rsidRDefault="00651F7E" w:rsidP="00E93202">
            <w:pPr>
              <w:pStyle w:val="TAC"/>
              <w:spacing w:after="80" w:line="252" w:lineRule="auto"/>
              <w:ind w:left="0" w:right="0" w:firstLine="0"/>
              <w:rPr>
                <w:rFonts w:eastAsia="DengXian" w:cs="Arial"/>
                <w:lang w:val="de-DE" w:eastAsia="zh-CN"/>
              </w:rPr>
            </w:pPr>
            <w:r>
              <w:rPr>
                <w:rFonts w:eastAsia="DengXian" w:cs="Arial" w:hint="eastAsia"/>
                <w:lang w:val="de-DE" w:eastAsia="zh-CN"/>
              </w:rPr>
              <w:t>1</w:t>
            </w:r>
          </w:p>
        </w:tc>
        <w:tc>
          <w:tcPr>
            <w:tcW w:w="7341" w:type="dxa"/>
          </w:tcPr>
          <w:p w14:paraId="03F57847" w14:textId="77777777" w:rsidR="00651F7E" w:rsidRPr="00044A03" w:rsidRDefault="00651F7E" w:rsidP="00E93202">
            <w:pPr>
              <w:pStyle w:val="TAC"/>
              <w:spacing w:after="80" w:line="252" w:lineRule="auto"/>
              <w:ind w:left="219" w:right="0" w:hanging="142"/>
              <w:jc w:val="left"/>
              <w:rPr>
                <w:rFonts w:eastAsia="DengXian" w:cs="Arial"/>
                <w:lang w:val="en-US" w:eastAsia="zh-CN"/>
              </w:rPr>
            </w:pPr>
            <w:r>
              <w:rPr>
                <w:rFonts w:eastAsia="DengXian" w:cs="Arial"/>
                <w:lang w:val="en-US" w:eastAsia="zh-CN"/>
              </w:rPr>
              <w:t>The prohibit timer is also used to avoid fluent status toggling reports.</w:t>
            </w:r>
          </w:p>
        </w:tc>
      </w:tr>
      <w:tr w:rsidR="0082580D" w:rsidRPr="002016E8" w14:paraId="09862D25" w14:textId="77777777" w:rsidTr="00E93202">
        <w:trPr>
          <w:jc w:val="center"/>
        </w:trPr>
        <w:tc>
          <w:tcPr>
            <w:tcW w:w="1271" w:type="dxa"/>
          </w:tcPr>
          <w:p w14:paraId="5647CB0F" w14:textId="7D096C9A" w:rsidR="0082580D" w:rsidRDefault="0082580D" w:rsidP="0082580D">
            <w:pPr>
              <w:pStyle w:val="TAC"/>
              <w:spacing w:after="80" w:line="252" w:lineRule="auto"/>
              <w:ind w:left="115" w:right="0" w:firstLine="0"/>
              <w:jc w:val="left"/>
              <w:rPr>
                <w:rFonts w:eastAsia="DengXian" w:cs="Arial"/>
                <w:lang w:eastAsia="zh-CN"/>
              </w:rPr>
            </w:pPr>
            <w:proofErr w:type="spellStart"/>
            <w:r>
              <w:rPr>
                <w:rFonts w:cs="Arial" w:hint="eastAsia"/>
                <w:lang w:eastAsia="zh-CN"/>
              </w:rPr>
              <w:t>Spreadtrum</w:t>
            </w:r>
            <w:proofErr w:type="spellEnd"/>
          </w:p>
        </w:tc>
        <w:tc>
          <w:tcPr>
            <w:tcW w:w="1134" w:type="dxa"/>
          </w:tcPr>
          <w:p w14:paraId="1B45E8A0" w14:textId="6D983B17" w:rsidR="0082580D" w:rsidRDefault="0082580D" w:rsidP="0082580D">
            <w:pPr>
              <w:pStyle w:val="TAC"/>
              <w:spacing w:after="80" w:line="252" w:lineRule="auto"/>
              <w:ind w:left="0" w:right="0" w:firstLine="0"/>
              <w:rPr>
                <w:rFonts w:eastAsia="DengXian" w:cs="Arial"/>
                <w:lang w:val="de-DE" w:eastAsia="zh-CN"/>
              </w:rPr>
            </w:pPr>
            <w:r>
              <w:rPr>
                <w:rFonts w:cs="Arial" w:hint="eastAsia"/>
                <w:lang w:val="de-DE" w:eastAsia="zh-CN"/>
              </w:rPr>
              <w:t>2</w:t>
            </w:r>
          </w:p>
        </w:tc>
        <w:tc>
          <w:tcPr>
            <w:tcW w:w="7341" w:type="dxa"/>
          </w:tcPr>
          <w:p w14:paraId="63FA045C" w14:textId="041FD7F9" w:rsidR="0082580D" w:rsidRDefault="0082580D" w:rsidP="0082580D">
            <w:pPr>
              <w:pStyle w:val="TAC"/>
              <w:spacing w:after="80" w:line="252" w:lineRule="auto"/>
              <w:ind w:left="219" w:right="0" w:hanging="142"/>
              <w:jc w:val="left"/>
              <w:rPr>
                <w:rFonts w:eastAsia="DengXian" w:cs="Arial"/>
                <w:lang w:val="en-US" w:eastAsia="zh-CN"/>
              </w:rPr>
            </w:pPr>
            <w:r>
              <w:rPr>
                <w:rFonts w:cs="Arial" w:hint="eastAsia"/>
                <w:lang w:val="en-US" w:eastAsia="zh-CN"/>
              </w:rPr>
              <w:t xml:space="preserve">Based on the answer to Q3, UE </w:t>
            </w:r>
            <w:r>
              <w:rPr>
                <w:rFonts w:cs="Arial"/>
                <w:lang w:val="en-US" w:eastAsia="zh-CN"/>
              </w:rPr>
              <w:t>report</w:t>
            </w:r>
            <w:r>
              <w:rPr>
                <w:rFonts w:cs="Arial" w:hint="eastAsia"/>
                <w:lang w:val="en-US" w:eastAsia="zh-CN"/>
              </w:rPr>
              <w:t xml:space="preserve">s only when </w:t>
            </w:r>
            <w:r>
              <w:rPr>
                <w:lang w:eastAsia="ko-KR"/>
              </w:rPr>
              <w:t xml:space="preserve">relaxation status </w:t>
            </w:r>
            <w:r w:rsidRPr="00C44CA7">
              <w:rPr>
                <w:lang w:eastAsia="ko-KR"/>
              </w:rPr>
              <w:t>toggles</w:t>
            </w:r>
            <w:r>
              <w:rPr>
                <w:lang w:eastAsia="ko-KR"/>
              </w:rPr>
              <w:t>.</w:t>
            </w:r>
          </w:p>
        </w:tc>
      </w:tr>
      <w:tr w:rsidR="000A09B3" w:rsidRPr="002016E8" w14:paraId="3F14A65D" w14:textId="77777777" w:rsidTr="00E93202">
        <w:trPr>
          <w:jc w:val="center"/>
        </w:trPr>
        <w:tc>
          <w:tcPr>
            <w:tcW w:w="1271" w:type="dxa"/>
          </w:tcPr>
          <w:p w14:paraId="1D6AAA10" w14:textId="4ACE4BC4" w:rsidR="000A09B3" w:rsidRDefault="000A09B3" w:rsidP="0082580D">
            <w:pPr>
              <w:pStyle w:val="TAC"/>
              <w:spacing w:after="80" w:line="252" w:lineRule="auto"/>
              <w:ind w:left="115" w:right="0" w:firstLine="0"/>
              <w:jc w:val="left"/>
              <w:rPr>
                <w:rFonts w:cs="Arial"/>
                <w:lang w:eastAsia="zh-CN"/>
              </w:rPr>
            </w:pPr>
            <w:r>
              <w:rPr>
                <w:rFonts w:cs="Arial"/>
                <w:lang w:eastAsia="zh-CN"/>
              </w:rPr>
              <w:t>Interdigital</w:t>
            </w:r>
          </w:p>
        </w:tc>
        <w:tc>
          <w:tcPr>
            <w:tcW w:w="1134" w:type="dxa"/>
          </w:tcPr>
          <w:p w14:paraId="200AF511" w14:textId="673D75CB" w:rsidR="000A09B3" w:rsidRDefault="000A09B3" w:rsidP="0082580D">
            <w:pPr>
              <w:pStyle w:val="TAC"/>
              <w:spacing w:after="80" w:line="252" w:lineRule="auto"/>
              <w:ind w:left="0" w:right="0" w:firstLine="0"/>
              <w:rPr>
                <w:rFonts w:cs="Arial"/>
                <w:lang w:val="de-DE" w:eastAsia="zh-CN"/>
              </w:rPr>
            </w:pPr>
            <w:r>
              <w:rPr>
                <w:rFonts w:cs="Arial"/>
                <w:lang w:val="de-DE" w:eastAsia="zh-CN"/>
              </w:rPr>
              <w:t>2</w:t>
            </w:r>
          </w:p>
        </w:tc>
        <w:tc>
          <w:tcPr>
            <w:tcW w:w="7341" w:type="dxa"/>
          </w:tcPr>
          <w:p w14:paraId="5F684B11" w14:textId="211E8250" w:rsidR="000A09B3" w:rsidRDefault="00142D9A" w:rsidP="0082580D">
            <w:pPr>
              <w:pStyle w:val="TAC"/>
              <w:spacing w:after="80" w:line="252" w:lineRule="auto"/>
              <w:ind w:left="219" w:right="0" w:hanging="142"/>
              <w:jc w:val="left"/>
              <w:rPr>
                <w:rFonts w:cs="Arial"/>
                <w:lang w:val="en-US" w:eastAsia="zh-CN"/>
              </w:rPr>
            </w:pPr>
            <w:r>
              <w:rPr>
                <w:rFonts w:cs="Arial"/>
                <w:lang w:val="en-US" w:eastAsia="zh-CN"/>
              </w:rPr>
              <w:t>2 is ideal if UE reports only when the status toggles.</w:t>
            </w:r>
          </w:p>
        </w:tc>
      </w:tr>
      <w:tr w:rsidR="002D37B0" w:rsidRPr="002016E8" w14:paraId="563690FC" w14:textId="77777777" w:rsidTr="00E93202">
        <w:trPr>
          <w:jc w:val="center"/>
        </w:trPr>
        <w:tc>
          <w:tcPr>
            <w:tcW w:w="1271" w:type="dxa"/>
          </w:tcPr>
          <w:p w14:paraId="654AE309" w14:textId="300643C9" w:rsidR="002D37B0" w:rsidRDefault="002D37B0" w:rsidP="002D37B0">
            <w:pPr>
              <w:pStyle w:val="TAC"/>
              <w:spacing w:after="80" w:line="252" w:lineRule="auto"/>
              <w:ind w:left="115" w:right="0" w:firstLine="0"/>
              <w:jc w:val="left"/>
              <w:rPr>
                <w:rFonts w:cs="Arial"/>
                <w:lang w:eastAsia="zh-CN"/>
              </w:rPr>
            </w:pPr>
            <w:r>
              <w:rPr>
                <w:rFonts w:eastAsia="SimSun" w:cs="Arial"/>
                <w:lang w:val="en-US" w:eastAsia="zh-CN"/>
              </w:rPr>
              <w:t>Intel</w:t>
            </w:r>
          </w:p>
        </w:tc>
        <w:tc>
          <w:tcPr>
            <w:tcW w:w="1134" w:type="dxa"/>
          </w:tcPr>
          <w:p w14:paraId="04F4AF82" w14:textId="7B63418B" w:rsidR="002D37B0" w:rsidRDefault="002D37B0" w:rsidP="002D37B0">
            <w:pPr>
              <w:pStyle w:val="TAC"/>
              <w:spacing w:after="80" w:line="252" w:lineRule="auto"/>
              <w:ind w:left="0" w:right="0" w:firstLine="0"/>
              <w:rPr>
                <w:rFonts w:cs="Arial"/>
                <w:lang w:val="de-DE" w:eastAsia="zh-CN"/>
              </w:rPr>
            </w:pPr>
            <w:r>
              <w:rPr>
                <w:rFonts w:eastAsia="Malgun Gothic" w:cs="Arial"/>
                <w:lang w:val="de-DE" w:eastAsia="ko-KR"/>
              </w:rPr>
              <w:t>Option 1</w:t>
            </w:r>
          </w:p>
        </w:tc>
        <w:tc>
          <w:tcPr>
            <w:tcW w:w="7341" w:type="dxa"/>
          </w:tcPr>
          <w:p w14:paraId="39FDBC88" w14:textId="29D6754C" w:rsidR="002D37B0" w:rsidRDefault="002D37B0" w:rsidP="002D37B0">
            <w:pPr>
              <w:pStyle w:val="TAC"/>
              <w:spacing w:after="80" w:line="252" w:lineRule="auto"/>
              <w:ind w:left="219" w:right="0" w:hanging="142"/>
              <w:jc w:val="left"/>
              <w:rPr>
                <w:rFonts w:cs="Arial"/>
                <w:lang w:val="en-US" w:eastAsia="zh-CN"/>
              </w:rPr>
            </w:pPr>
            <w:proofErr w:type="spellStart"/>
            <w:r>
              <w:rPr>
                <w:rFonts w:eastAsia="Malgun Gothic" w:cs="Arial"/>
                <w:lang w:val="de-DE" w:eastAsia="ko-KR"/>
              </w:rPr>
              <w:t>Prohibit</w:t>
            </w:r>
            <w:proofErr w:type="spellEnd"/>
            <w:r>
              <w:rPr>
                <w:rFonts w:eastAsia="Malgun Gothic" w:cs="Arial"/>
                <w:lang w:val="de-DE" w:eastAsia="ko-KR"/>
              </w:rPr>
              <w:t xml:space="preserve"> </w:t>
            </w:r>
            <w:proofErr w:type="spellStart"/>
            <w:r>
              <w:rPr>
                <w:rFonts w:eastAsia="Malgun Gothic" w:cs="Arial"/>
                <w:lang w:val="de-DE" w:eastAsia="ko-KR"/>
              </w:rPr>
              <w:t>timer</w:t>
            </w:r>
            <w:proofErr w:type="spellEnd"/>
            <w:r>
              <w:rPr>
                <w:rFonts w:eastAsia="Malgun Gothic" w:cs="Arial"/>
                <w:lang w:val="de-DE" w:eastAsia="ko-KR"/>
              </w:rPr>
              <w:t xml:space="preserve"> </w:t>
            </w:r>
            <w:proofErr w:type="spellStart"/>
            <w:r>
              <w:rPr>
                <w:rFonts w:eastAsia="Malgun Gothic" w:cs="Arial"/>
                <w:lang w:val="de-DE" w:eastAsia="ko-KR"/>
              </w:rPr>
              <w:t>kind</w:t>
            </w:r>
            <w:proofErr w:type="spellEnd"/>
            <w:r>
              <w:rPr>
                <w:rFonts w:eastAsia="Malgun Gothic" w:cs="Arial"/>
                <w:lang w:val="de-DE" w:eastAsia="ko-KR"/>
              </w:rPr>
              <w:t xml:space="preserve"> </w:t>
            </w:r>
            <w:proofErr w:type="spellStart"/>
            <w:r>
              <w:rPr>
                <w:rFonts w:eastAsia="Malgun Gothic" w:cs="Arial"/>
                <w:lang w:val="de-DE" w:eastAsia="ko-KR"/>
              </w:rPr>
              <w:t>of</w:t>
            </w:r>
            <w:proofErr w:type="spellEnd"/>
            <w:r>
              <w:rPr>
                <w:rFonts w:eastAsia="Malgun Gothic" w:cs="Arial"/>
                <w:lang w:val="de-DE" w:eastAsia="ko-KR"/>
              </w:rPr>
              <w:t xml:space="preserve"> </w:t>
            </w:r>
            <w:proofErr w:type="spellStart"/>
            <w:r>
              <w:rPr>
                <w:rFonts w:eastAsia="Malgun Gothic" w:cs="Arial"/>
                <w:lang w:val="de-DE" w:eastAsia="ko-KR"/>
              </w:rPr>
              <w:t>mechanism</w:t>
            </w:r>
            <w:proofErr w:type="spellEnd"/>
            <w:r>
              <w:rPr>
                <w:rFonts w:eastAsia="Malgun Gothic" w:cs="Arial"/>
                <w:lang w:val="de-DE" w:eastAsia="ko-KR"/>
              </w:rPr>
              <w:t xml:space="preserve"> </w:t>
            </w:r>
            <w:proofErr w:type="spellStart"/>
            <w:r>
              <w:rPr>
                <w:rFonts w:eastAsia="Malgun Gothic" w:cs="Arial"/>
                <w:lang w:val="de-DE" w:eastAsia="ko-KR"/>
              </w:rPr>
              <w:t>is</w:t>
            </w:r>
            <w:proofErr w:type="spellEnd"/>
            <w:r>
              <w:rPr>
                <w:rFonts w:eastAsia="Malgun Gothic" w:cs="Arial"/>
                <w:lang w:val="de-DE" w:eastAsia="ko-KR"/>
              </w:rPr>
              <w:t xml:space="preserve"> </w:t>
            </w:r>
            <w:proofErr w:type="spellStart"/>
            <w:r>
              <w:rPr>
                <w:rFonts w:eastAsia="Malgun Gothic" w:cs="Arial"/>
                <w:lang w:val="de-DE" w:eastAsia="ko-KR"/>
              </w:rPr>
              <w:t>needed</w:t>
            </w:r>
            <w:proofErr w:type="spellEnd"/>
            <w:r>
              <w:rPr>
                <w:rFonts w:eastAsia="Malgun Gothic" w:cs="Arial"/>
                <w:lang w:val="de-DE" w:eastAsia="ko-KR"/>
              </w:rPr>
              <w:t xml:space="preserve"> </w:t>
            </w:r>
            <w:proofErr w:type="spellStart"/>
            <w:r>
              <w:rPr>
                <w:rFonts w:eastAsia="Malgun Gothic" w:cs="Arial"/>
                <w:lang w:val="de-DE" w:eastAsia="ko-KR"/>
              </w:rPr>
              <w:t>to</w:t>
            </w:r>
            <w:proofErr w:type="spellEnd"/>
            <w:r>
              <w:rPr>
                <w:rFonts w:eastAsia="Malgun Gothic" w:cs="Arial"/>
                <w:lang w:val="de-DE" w:eastAsia="ko-KR"/>
              </w:rPr>
              <w:t xml:space="preserve"> </w:t>
            </w:r>
            <w:proofErr w:type="spellStart"/>
            <w:r>
              <w:rPr>
                <w:rFonts w:eastAsia="Malgun Gothic" w:cs="Arial"/>
                <w:lang w:val="de-DE" w:eastAsia="ko-KR"/>
              </w:rPr>
              <w:t>avoid</w:t>
            </w:r>
            <w:proofErr w:type="spellEnd"/>
            <w:r>
              <w:rPr>
                <w:rFonts w:eastAsia="Malgun Gothic" w:cs="Arial"/>
                <w:lang w:val="de-DE" w:eastAsia="ko-KR"/>
              </w:rPr>
              <w:t xml:space="preserve"> </w:t>
            </w:r>
            <w:proofErr w:type="spellStart"/>
            <w:r>
              <w:rPr>
                <w:rFonts w:eastAsia="Malgun Gothic" w:cs="Arial"/>
                <w:lang w:val="de-DE" w:eastAsia="ko-KR"/>
              </w:rPr>
              <w:t>frequent</w:t>
            </w:r>
            <w:proofErr w:type="spellEnd"/>
            <w:r>
              <w:rPr>
                <w:rFonts w:eastAsia="Malgun Gothic" w:cs="Arial"/>
                <w:lang w:val="de-DE" w:eastAsia="ko-KR"/>
              </w:rPr>
              <w:t xml:space="preserve"> </w:t>
            </w:r>
            <w:proofErr w:type="spellStart"/>
            <w:r>
              <w:rPr>
                <w:rFonts w:eastAsia="Malgun Gothic" w:cs="Arial"/>
                <w:lang w:val="de-DE" w:eastAsia="ko-KR"/>
              </w:rPr>
              <w:t>reporting</w:t>
            </w:r>
            <w:proofErr w:type="spellEnd"/>
            <w:r>
              <w:rPr>
                <w:rFonts w:eastAsia="Malgun Gothic" w:cs="Arial"/>
                <w:lang w:val="de-DE" w:eastAsia="ko-KR"/>
              </w:rPr>
              <w:t xml:space="preserve">. </w:t>
            </w:r>
          </w:p>
        </w:tc>
      </w:tr>
      <w:tr w:rsidR="00C25A13" w:rsidRPr="002016E8" w14:paraId="6D3D8E82" w14:textId="77777777" w:rsidTr="00E93202">
        <w:trPr>
          <w:jc w:val="center"/>
        </w:trPr>
        <w:tc>
          <w:tcPr>
            <w:tcW w:w="1271" w:type="dxa"/>
          </w:tcPr>
          <w:p w14:paraId="19B6428E" w14:textId="327071E8" w:rsidR="00C25A13" w:rsidRDefault="00C25A13" w:rsidP="00C25A13">
            <w:pPr>
              <w:pStyle w:val="TAC"/>
              <w:spacing w:after="80" w:line="252" w:lineRule="auto"/>
              <w:ind w:left="115" w:right="0" w:firstLine="0"/>
              <w:jc w:val="left"/>
              <w:rPr>
                <w:rFonts w:eastAsia="SimSun" w:cs="Arial"/>
                <w:lang w:val="en-US" w:eastAsia="zh-CN"/>
              </w:rPr>
            </w:pPr>
            <w:r>
              <w:rPr>
                <w:rFonts w:cs="Arial"/>
                <w:lang w:eastAsia="zh-CN"/>
              </w:rPr>
              <w:t>Qualcomm</w:t>
            </w:r>
          </w:p>
        </w:tc>
        <w:tc>
          <w:tcPr>
            <w:tcW w:w="1134" w:type="dxa"/>
          </w:tcPr>
          <w:p w14:paraId="00240AF2" w14:textId="1ECE9F6F" w:rsidR="00C25A13" w:rsidRDefault="00C25A13" w:rsidP="00C25A13">
            <w:pPr>
              <w:pStyle w:val="TAC"/>
              <w:spacing w:after="80" w:line="252" w:lineRule="auto"/>
              <w:ind w:left="0" w:right="0" w:firstLine="0"/>
              <w:rPr>
                <w:rFonts w:eastAsia="Malgun Gothic" w:cs="Arial"/>
                <w:lang w:val="de-DE" w:eastAsia="ko-KR"/>
              </w:rPr>
            </w:pPr>
            <w:r>
              <w:rPr>
                <w:rFonts w:cs="Arial"/>
                <w:lang w:val="de-DE" w:eastAsia="zh-CN"/>
              </w:rPr>
              <w:t>1</w:t>
            </w:r>
          </w:p>
        </w:tc>
        <w:tc>
          <w:tcPr>
            <w:tcW w:w="7341" w:type="dxa"/>
          </w:tcPr>
          <w:p w14:paraId="01C492BA" w14:textId="77777777" w:rsidR="00C25A13" w:rsidRDefault="00C25A13" w:rsidP="00C25A13">
            <w:pPr>
              <w:pStyle w:val="TAC"/>
              <w:spacing w:after="80" w:line="252" w:lineRule="auto"/>
              <w:ind w:left="219" w:right="0" w:hanging="142"/>
              <w:jc w:val="left"/>
              <w:rPr>
                <w:rFonts w:eastAsia="Malgun Gothic" w:cs="Arial"/>
                <w:lang w:val="de-DE" w:eastAsia="ko-KR"/>
              </w:rPr>
            </w:pPr>
          </w:p>
        </w:tc>
      </w:tr>
      <w:tr w:rsidR="008E700C" w:rsidRPr="002016E8" w14:paraId="008C2CDA" w14:textId="77777777" w:rsidTr="00E93202">
        <w:trPr>
          <w:jc w:val="center"/>
        </w:trPr>
        <w:tc>
          <w:tcPr>
            <w:tcW w:w="1271" w:type="dxa"/>
          </w:tcPr>
          <w:p w14:paraId="2D8D8B09" w14:textId="74A0173A" w:rsidR="008E700C" w:rsidRDefault="008E700C" w:rsidP="008E700C">
            <w:pPr>
              <w:pStyle w:val="TAC"/>
              <w:spacing w:after="80" w:line="252" w:lineRule="auto"/>
              <w:ind w:left="115" w:right="0" w:firstLine="0"/>
              <w:jc w:val="left"/>
              <w:rPr>
                <w:rFonts w:cs="Arial"/>
                <w:lang w:eastAsia="zh-CN"/>
              </w:rPr>
            </w:pPr>
            <w:r>
              <w:rPr>
                <w:rFonts w:eastAsia="SimSun" w:cs="Arial"/>
                <w:lang w:val="en-US" w:eastAsia="zh-CN"/>
              </w:rPr>
              <w:t>Nordic</w:t>
            </w:r>
          </w:p>
        </w:tc>
        <w:tc>
          <w:tcPr>
            <w:tcW w:w="1134" w:type="dxa"/>
          </w:tcPr>
          <w:p w14:paraId="2A1B9EEE" w14:textId="3CA7F8A4" w:rsidR="008E700C" w:rsidRDefault="008E700C" w:rsidP="008E700C">
            <w:pPr>
              <w:pStyle w:val="TAC"/>
              <w:spacing w:after="80" w:line="252" w:lineRule="auto"/>
              <w:ind w:left="0" w:right="0" w:firstLine="0"/>
              <w:rPr>
                <w:rFonts w:cs="Arial"/>
                <w:lang w:val="de-DE" w:eastAsia="zh-CN"/>
              </w:rPr>
            </w:pPr>
            <w:r>
              <w:rPr>
                <w:rFonts w:eastAsia="Malgun Gothic" w:cs="Arial"/>
                <w:lang w:val="de-DE" w:eastAsia="ko-KR"/>
              </w:rPr>
              <w:t>Option 2</w:t>
            </w:r>
          </w:p>
        </w:tc>
        <w:tc>
          <w:tcPr>
            <w:tcW w:w="7341" w:type="dxa"/>
          </w:tcPr>
          <w:p w14:paraId="00ACCEF5" w14:textId="12FA8D10" w:rsidR="008E700C" w:rsidRDefault="008E700C" w:rsidP="008E700C">
            <w:pPr>
              <w:pStyle w:val="TAC"/>
              <w:spacing w:after="80" w:line="252" w:lineRule="auto"/>
              <w:ind w:left="219" w:right="0" w:hanging="142"/>
              <w:jc w:val="left"/>
              <w:rPr>
                <w:rFonts w:eastAsia="Malgun Gothic" w:cs="Arial"/>
                <w:lang w:val="de-DE" w:eastAsia="ko-KR"/>
              </w:rPr>
            </w:pPr>
            <w:proofErr w:type="spellStart"/>
            <w:r>
              <w:rPr>
                <w:rFonts w:eastAsia="Malgun Gothic" w:cs="Arial"/>
                <w:lang w:val="de-DE" w:eastAsia="ko-KR"/>
              </w:rPr>
              <w:t>Assuming</w:t>
            </w:r>
            <w:proofErr w:type="spellEnd"/>
            <w:r>
              <w:rPr>
                <w:rFonts w:eastAsia="Malgun Gothic" w:cs="Arial"/>
                <w:lang w:val="de-DE" w:eastAsia="ko-KR"/>
              </w:rPr>
              <w:t xml:space="preserve"> </w:t>
            </w:r>
            <w:proofErr w:type="spellStart"/>
            <w:r>
              <w:rPr>
                <w:rFonts w:eastAsia="Malgun Gothic" w:cs="Arial"/>
                <w:lang w:val="de-DE" w:eastAsia="ko-KR"/>
              </w:rPr>
              <w:t>yes</w:t>
            </w:r>
            <w:proofErr w:type="spellEnd"/>
            <w:r>
              <w:rPr>
                <w:rFonts w:eastAsia="Malgun Gothic" w:cs="Arial"/>
                <w:lang w:val="de-DE" w:eastAsia="ko-KR"/>
              </w:rPr>
              <w:t xml:space="preserve"> </w:t>
            </w:r>
            <w:proofErr w:type="spellStart"/>
            <w:r>
              <w:rPr>
                <w:rFonts w:eastAsia="Malgun Gothic" w:cs="Arial"/>
                <w:lang w:val="de-DE" w:eastAsia="ko-KR"/>
              </w:rPr>
              <w:t>to</w:t>
            </w:r>
            <w:proofErr w:type="spellEnd"/>
            <w:r>
              <w:rPr>
                <w:rFonts w:eastAsia="Malgun Gothic" w:cs="Arial"/>
                <w:lang w:val="de-DE" w:eastAsia="ko-KR"/>
              </w:rPr>
              <w:t xml:space="preserve"> Q3.</w:t>
            </w:r>
          </w:p>
        </w:tc>
      </w:tr>
      <w:tr w:rsidR="005A10AF" w:rsidRPr="002016E8" w14:paraId="62EF0A6F" w14:textId="77777777" w:rsidTr="00E93202">
        <w:trPr>
          <w:jc w:val="center"/>
        </w:trPr>
        <w:tc>
          <w:tcPr>
            <w:tcW w:w="1271" w:type="dxa"/>
          </w:tcPr>
          <w:p w14:paraId="068C8BB5" w14:textId="46EAF6BB" w:rsidR="005A10AF" w:rsidRDefault="005A10AF" w:rsidP="008E700C">
            <w:pPr>
              <w:pStyle w:val="TAC"/>
              <w:spacing w:after="80" w:line="252" w:lineRule="auto"/>
              <w:ind w:left="115" w:right="0" w:firstLine="0"/>
              <w:jc w:val="left"/>
              <w:rPr>
                <w:rFonts w:eastAsia="SimSun" w:cs="Arial"/>
                <w:lang w:val="en-US" w:eastAsia="zh-CN"/>
              </w:rPr>
            </w:pPr>
            <w:r>
              <w:rPr>
                <w:rFonts w:eastAsiaTheme="minorEastAsia" w:cs="Arial" w:hint="eastAsia"/>
                <w:lang w:eastAsia="ja-JP"/>
              </w:rPr>
              <w:t>D</w:t>
            </w:r>
            <w:r>
              <w:rPr>
                <w:rFonts w:eastAsiaTheme="minorEastAsia" w:cs="Arial"/>
                <w:lang w:eastAsia="ja-JP"/>
              </w:rPr>
              <w:t>ENSO</w:t>
            </w:r>
          </w:p>
        </w:tc>
        <w:tc>
          <w:tcPr>
            <w:tcW w:w="1134" w:type="dxa"/>
          </w:tcPr>
          <w:p w14:paraId="58D8578C" w14:textId="3F084903" w:rsidR="005A10AF" w:rsidRDefault="005A10AF" w:rsidP="008E700C">
            <w:pPr>
              <w:pStyle w:val="TAC"/>
              <w:spacing w:after="80" w:line="252" w:lineRule="auto"/>
              <w:ind w:left="0" w:right="0" w:firstLine="0"/>
              <w:rPr>
                <w:rFonts w:eastAsia="Malgun Gothic" w:cs="Arial"/>
                <w:lang w:val="de-DE" w:eastAsia="ko-KR"/>
              </w:rPr>
            </w:pPr>
            <w:r>
              <w:rPr>
                <w:rFonts w:eastAsiaTheme="minorEastAsia" w:cs="Arial" w:hint="eastAsia"/>
                <w:lang w:val="de-DE" w:eastAsia="ja-JP"/>
              </w:rPr>
              <w:t>1</w:t>
            </w:r>
          </w:p>
        </w:tc>
        <w:tc>
          <w:tcPr>
            <w:tcW w:w="7341" w:type="dxa"/>
          </w:tcPr>
          <w:p w14:paraId="7EA389EB" w14:textId="3BE5D334" w:rsidR="005A10AF" w:rsidRDefault="005A10AF" w:rsidP="008E700C">
            <w:pPr>
              <w:pStyle w:val="TAC"/>
              <w:spacing w:after="80" w:line="252" w:lineRule="auto"/>
              <w:ind w:left="219" w:right="0" w:hanging="142"/>
              <w:jc w:val="left"/>
              <w:rPr>
                <w:rFonts w:eastAsia="Malgun Gothic" w:cs="Arial"/>
                <w:lang w:val="de-DE" w:eastAsia="ko-KR"/>
              </w:rPr>
            </w:pPr>
            <w:r>
              <w:rPr>
                <w:rFonts w:eastAsiaTheme="minorEastAsia" w:cs="Arial" w:hint="eastAsia"/>
                <w:lang w:val="en-US" w:eastAsia="ja-JP"/>
              </w:rPr>
              <w:t>W</w:t>
            </w:r>
            <w:r>
              <w:rPr>
                <w:rFonts w:eastAsiaTheme="minorEastAsia" w:cs="Arial"/>
                <w:lang w:val="en-US" w:eastAsia="ja-JP"/>
              </w:rPr>
              <w:t>e support optional configuration of the prohibit timer.</w:t>
            </w:r>
          </w:p>
        </w:tc>
      </w:tr>
      <w:tr w:rsidR="005A10AF" w:rsidRPr="002016E8" w14:paraId="00710C03" w14:textId="77777777" w:rsidTr="00E93202">
        <w:trPr>
          <w:jc w:val="center"/>
        </w:trPr>
        <w:tc>
          <w:tcPr>
            <w:tcW w:w="1271" w:type="dxa"/>
          </w:tcPr>
          <w:p w14:paraId="2D6B3E1F" w14:textId="6E921A6E" w:rsidR="005A10AF" w:rsidRDefault="005A10AF" w:rsidP="008E700C">
            <w:pPr>
              <w:pStyle w:val="TAC"/>
              <w:spacing w:after="80" w:line="252" w:lineRule="auto"/>
              <w:ind w:left="115" w:right="0" w:firstLine="0"/>
              <w:jc w:val="left"/>
              <w:rPr>
                <w:rFonts w:eastAsia="SimSun" w:cs="Arial"/>
                <w:lang w:val="en-US" w:eastAsia="zh-CN"/>
              </w:rPr>
            </w:pPr>
            <w:r>
              <w:rPr>
                <w:rFonts w:eastAsia="DengXian" w:cs="Arial"/>
                <w:lang w:eastAsia="zh-CN"/>
              </w:rPr>
              <w:t>C</w:t>
            </w:r>
            <w:r>
              <w:rPr>
                <w:rFonts w:eastAsia="DengXian" w:cs="Arial" w:hint="eastAsia"/>
                <w:lang w:eastAsia="zh-CN"/>
              </w:rPr>
              <w:t>ATT</w:t>
            </w:r>
          </w:p>
        </w:tc>
        <w:tc>
          <w:tcPr>
            <w:tcW w:w="1134" w:type="dxa"/>
          </w:tcPr>
          <w:p w14:paraId="063AEB41" w14:textId="760CEC96" w:rsidR="005A10AF" w:rsidRDefault="005A10AF" w:rsidP="008E700C">
            <w:pPr>
              <w:pStyle w:val="TAC"/>
              <w:spacing w:after="80" w:line="252" w:lineRule="auto"/>
              <w:ind w:left="0" w:right="0" w:firstLine="0"/>
              <w:rPr>
                <w:rFonts w:eastAsia="Malgun Gothic" w:cs="Arial"/>
                <w:lang w:val="de-DE" w:eastAsia="ko-KR"/>
              </w:rPr>
            </w:pPr>
            <w:r w:rsidRPr="001C4813">
              <w:rPr>
                <w:rFonts w:hint="eastAsia"/>
                <w:lang w:eastAsia="zh-CN"/>
              </w:rPr>
              <w:t>1</w:t>
            </w:r>
          </w:p>
        </w:tc>
        <w:tc>
          <w:tcPr>
            <w:tcW w:w="7341" w:type="dxa"/>
          </w:tcPr>
          <w:p w14:paraId="1CD12BF7" w14:textId="143CE636" w:rsidR="005A10AF" w:rsidRDefault="005A10AF" w:rsidP="00E93202">
            <w:pPr>
              <w:pStyle w:val="TAC"/>
              <w:spacing w:after="80"/>
              <w:ind w:left="0" w:right="0" w:firstLine="0"/>
              <w:jc w:val="left"/>
              <w:rPr>
                <w:rFonts w:cs="Arial"/>
                <w:lang w:val="en-US" w:eastAsia="zh-CN"/>
              </w:rPr>
            </w:pPr>
            <w:r>
              <w:rPr>
                <w:rFonts w:eastAsia="DengXian" w:cs="Arial"/>
                <w:lang w:val="de-DE" w:eastAsia="zh-CN"/>
              </w:rPr>
              <w:t xml:space="preserve">As </w:t>
            </w:r>
            <w:proofErr w:type="spellStart"/>
            <w:r>
              <w:rPr>
                <w:rFonts w:eastAsia="DengXian" w:cs="Arial"/>
                <w:lang w:val="de-DE" w:eastAsia="zh-CN"/>
              </w:rPr>
              <w:t>proposed</w:t>
            </w:r>
            <w:proofErr w:type="spellEnd"/>
            <w:r>
              <w:rPr>
                <w:rFonts w:eastAsia="DengXian" w:cs="Arial"/>
                <w:lang w:val="de-DE" w:eastAsia="zh-CN"/>
              </w:rPr>
              <w:t xml:space="preserve"> in [13] P</w:t>
            </w:r>
            <w:proofErr w:type="spellStart"/>
            <w:r w:rsidRPr="001C4813">
              <w:rPr>
                <w:rFonts w:eastAsia="DengXian" w:cs="Arial"/>
                <w:lang w:val="en-US" w:eastAsia="zh-CN"/>
              </w:rPr>
              <w:t>rohi</w:t>
            </w:r>
            <w:r>
              <w:rPr>
                <w:rFonts w:eastAsia="DengXian" w:cs="Arial"/>
                <w:lang w:val="en-US" w:eastAsia="zh-CN"/>
              </w:rPr>
              <w:t>bit</w:t>
            </w:r>
            <w:proofErr w:type="spellEnd"/>
            <w:r>
              <w:rPr>
                <w:rFonts w:eastAsia="DengXian" w:cs="Arial"/>
                <w:lang w:val="en-US" w:eastAsia="zh-CN"/>
              </w:rPr>
              <w:t xml:space="preserve"> timer should be introduced</w:t>
            </w:r>
            <w:r>
              <w:rPr>
                <w:rFonts w:eastAsia="DengXian" w:cs="Arial" w:hint="eastAsia"/>
                <w:lang w:val="en-US" w:eastAsia="zh-CN"/>
              </w:rPr>
              <w:t xml:space="preserve"> optionally, and UE </w:t>
            </w:r>
            <w:r>
              <w:rPr>
                <w:rFonts w:eastAsia="DengXian" w:cs="Arial"/>
                <w:lang w:val="en-US" w:eastAsia="zh-CN"/>
              </w:rPr>
              <w:t xml:space="preserve">only </w:t>
            </w:r>
            <w:r w:rsidRPr="001C4813">
              <w:rPr>
                <w:rFonts w:eastAsia="DengXian" w:cs="Arial"/>
                <w:lang w:val="en-US" w:eastAsia="zh-CN"/>
              </w:rPr>
              <w:t>start</w:t>
            </w:r>
            <w:r>
              <w:rPr>
                <w:rFonts w:eastAsia="DengXian" w:cs="Arial"/>
                <w:lang w:val="en-US" w:eastAsia="zh-CN"/>
              </w:rPr>
              <w:t>s</w:t>
            </w:r>
            <w:r w:rsidRPr="001C4813">
              <w:rPr>
                <w:rFonts w:eastAsia="DengXian" w:cs="Arial"/>
                <w:lang w:val="en-US" w:eastAsia="zh-CN"/>
              </w:rPr>
              <w:t xml:space="preserve"> the timer upon reporting it no longer meets</w:t>
            </w:r>
            <w:r>
              <w:rPr>
                <w:rFonts w:eastAsia="DengXian" w:cs="Arial"/>
                <w:lang w:val="en-US" w:eastAsia="zh-CN"/>
              </w:rPr>
              <w:t xml:space="preserve"> the relaxation criterion, which would prevent</w:t>
            </w:r>
            <w:r w:rsidRPr="001C4813">
              <w:rPr>
                <w:rFonts w:eastAsia="DengXian" w:cs="Arial"/>
                <w:lang w:val="en-US" w:eastAsia="zh-CN"/>
              </w:rPr>
              <w:t xml:space="preserve"> trigger</w:t>
            </w:r>
            <w:r>
              <w:rPr>
                <w:rFonts w:eastAsia="DengXian" w:cs="Arial"/>
                <w:lang w:val="en-US" w:eastAsia="zh-CN"/>
              </w:rPr>
              <w:t>ing</w:t>
            </w:r>
            <w:r w:rsidRPr="001C4813">
              <w:rPr>
                <w:rFonts w:eastAsia="DengXian" w:cs="Arial"/>
                <w:lang w:val="en-US" w:eastAsia="zh-CN"/>
              </w:rPr>
              <w:t xml:space="preserve"> </w:t>
            </w:r>
            <w:r>
              <w:rPr>
                <w:rFonts w:eastAsia="DengXian" w:cs="Arial"/>
                <w:lang w:val="en-US" w:eastAsia="zh-CN"/>
              </w:rPr>
              <w:t xml:space="preserve">the </w:t>
            </w:r>
            <w:r w:rsidRPr="001C4813">
              <w:rPr>
                <w:rFonts w:eastAsia="DengXian" w:cs="Arial"/>
                <w:lang w:val="en-US" w:eastAsia="zh-CN"/>
              </w:rPr>
              <w:t>relaxation status report while the timer is running.</w:t>
            </w:r>
            <w:r>
              <w:rPr>
                <w:rFonts w:eastAsia="DengXian" w:cs="Arial"/>
                <w:lang w:val="en-US" w:eastAsia="zh-CN"/>
              </w:rPr>
              <w:t xml:space="preserve"> Specifically, UE should NOT start the timer when reporting that it </w:t>
            </w:r>
            <w:r w:rsidRPr="001C4813">
              <w:rPr>
                <w:rFonts w:eastAsia="DengXian" w:cs="Arial"/>
                <w:lang w:val="en-US" w:eastAsia="zh-CN"/>
              </w:rPr>
              <w:t>meets</w:t>
            </w:r>
            <w:r>
              <w:rPr>
                <w:rFonts w:eastAsia="DengXian" w:cs="Arial"/>
                <w:lang w:val="en-US" w:eastAsia="zh-CN"/>
              </w:rPr>
              <w:t xml:space="preserve"> the relaxation criterion, </w:t>
            </w:r>
            <w:r>
              <w:rPr>
                <w:rFonts w:cs="Arial"/>
                <w:lang w:val="en-US" w:eastAsia="zh-CN"/>
              </w:rPr>
              <w:t xml:space="preserve">as this could </w:t>
            </w:r>
            <w:r w:rsidRPr="001C4813">
              <w:rPr>
                <w:rFonts w:cs="Arial"/>
                <w:lang w:val="en-US" w:eastAsia="zh-CN"/>
              </w:rPr>
              <w:t xml:space="preserve">delay UE’s reporting </w:t>
            </w:r>
            <w:r>
              <w:rPr>
                <w:rFonts w:cs="Arial"/>
                <w:lang w:val="en-US" w:eastAsia="zh-CN"/>
              </w:rPr>
              <w:t>that it</w:t>
            </w:r>
            <w:r w:rsidRPr="001C4813">
              <w:rPr>
                <w:rFonts w:cs="Arial" w:hint="eastAsia"/>
                <w:lang w:val="en-US" w:eastAsia="zh-CN"/>
              </w:rPr>
              <w:t xml:space="preserve"> no longer meets the relaxation stationary, </w:t>
            </w:r>
            <w:r>
              <w:rPr>
                <w:rFonts w:cs="Arial"/>
                <w:lang w:val="en-US" w:eastAsia="zh-CN"/>
              </w:rPr>
              <w:t xml:space="preserve">thus resulting </w:t>
            </w:r>
            <w:r w:rsidRPr="001C4813">
              <w:rPr>
                <w:rFonts w:cs="Arial" w:hint="eastAsia"/>
                <w:lang w:val="en-US" w:eastAsia="zh-CN"/>
              </w:rPr>
              <w:t xml:space="preserve">in UE </w:t>
            </w:r>
            <w:proofErr w:type="gramStart"/>
            <w:r>
              <w:rPr>
                <w:rFonts w:cs="Arial"/>
                <w:lang w:val="en-US" w:eastAsia="zh-CN"/>
              </w:rPr>
              <w:t>not</w:t>
            </w:r>
            <w:r w:rsidRPr="001C4813">
              <w:rPr>
                <w:rFonts w:cs="Arial" w:hint="eastAsia"/>
                <w:lang w:val="en-US" w:eastAsia="zh-CN"/>
              </w:rPr>
              <w:t xml:space="preserve"> resume</w:t>
            </w:r>
            <w:proofErr w:type="gramEnd"/>
            <w:r w:rsidRPr="001C4813">
              <w:rPr>
                <w:rFonts w:cs="Arial" w:hint="eastAsia"/>
                <w:lang w:val="en-US" w:eastAsia="zh-CN"/>
              </w:rPr>
              <w:t xml:space="preserve"> normal RRM </w:t>
            </w:r>
            <w:r w:rsidRPr="001C4813">
              <w:rPr>
                <w:rFonts w:cs="Arial"/>
                <w:lang w:val="en-US" w:eastAsia="zh-CN"/>
              </w:rPr>
              <w:t>measurement</w:t>
            </w:r>
            <w:r w:rsidRPr="001C4813">
              <w:rPr>
                <w:rFonts w:cs="Arial" w:hint="eastAsia"/>
                <w:lang w:val="en-US" w:eastAsia="zh-CN"/>
              </w:rPr>
              <w:t xml:space="preserve"> in time which m</w:t>
            </w:r>
            <w:r>
              <w:rPr>
                <w:rFonts w:cs="Arial" w:hint="eastAsia"/>
                <w:lang w:val="en-US" w:eastAsia="zh-CN"/>
              </w:rPr>
              <w:t>ay result in UE mobility issue.</w:t>
            </w:r>
          </w:p>
          <w:p w14:paraId="1D5FD4BD" w14:textId="7F5291DD" w:rsidR="005A10AF" w:rsidRDefault="005A10AF" w:rsidP="00E93202">
            <w:pPr>
              <w:pStyle w:val="TAC"/>
              <w:spacing w:after="80"/>
              <w:ind w:left="0" w:right="0" w:firstLine="0"/>
              <w:jc w:val="left"/>
              <w:rPr>
                <w:rFonts w:eastAsia="Malgun Gothic" w:cs="Arial"/>
                <w:lang w:val="de-DE" w:eastAsia="ko-KR"/>
              </w:rPr>
            </w:pPr>
            <w:r w:rsidRPr="001C4813">
              <w:rPr>
                <w:rFonts w:cs="Arial"/>
                <w:lang w:val="en-US" w:eastAsia="zh-CN"/>
              </w:rPr>
              <w:t>T</w:t>
            </w:r>
            <w:r w:rsidRPr="001C4813">
              <w:rPr>
                <w:rFonts w:cs="Arial" w:hint="eastAsia"/>
                <w:lang w:val="en-US" w:eastAsia="zh-CN"/>
              </w:rPr>
              <w:t xml:space="preserve">his </w:t>
            </w:r>
            <w:r w:rsidRPr="001C4813">
              <w:rPr>
                <w:rFonts w:cs="Arial"/>
                <w:lang w:val="en-US" w:eastAsia="zh-CN"/>
              </w:rPr>
              <w:t>solution</w:t>
            </w:r>
            <w:r w:rsidRPr="001C4813">
              <w:rPr>
                <w:rFonts w:cs="Arial" w:hint="eastAsia"/>
                <w:lang w:val="en-US" w:eastAsia="zh-CN"/>
              </w:rPr>
              <w:t xml:space="preserve"> </w:t>
            </w:r>
            <w:r>
              <w:rPr>
                <w:rFonts w:cs="Arial"/>
                <w:lang w:val="en-US" w:eastAsia="zh-CN"/>
              </w:rPr>
              <w:t xml:space="preserve">is a compromise as it </w:t>
            </w:r>
            <w:r w:rsidRPr="001C4813">
              <w:rPr>
                <w:rFonts w:cs="Arial" w:hint="eastAsia"/>
                <w:lang w:val="en-US" w:eastAsia="zh-CN"/>
              </w:rPr>
              <w:t xml:space="preserve">can </w:t>
            </w:r>
            <w:r w:rsidRPr="001C4813">
              <w:rPr>
                <w:rFonts w:cs="Arial"/>
                <w:lang w:val="en-US" w:eastAsia="zh-CN"/>
              </w:rPr>
              <w:t>avoid</w:t>
            </w:r>
            <w:r w:rsidRPr="001C4813">
              <w:rPr>
                <w:rFonts w:cs="Arial" w:hint="eastAsia"/>
                <w:lang w:val="en-US" w:eastAsia="zh-CN"/>
              </w:rPr>
              <w:t xml:space="preserve"> frequent relaxation status report</w:t>
            </w:r>
            <w:r w:rsidRPr="001C4813">
              <w:rPr>
                <w:rFonts w:cs="Arial"/>
                <w:lang w:val="en-US" w:eastAsia="zh-CN"/>
              </w:rPr>
              <w:t>s</w:t>
            </w:r>
            <w:r w:rsidRPr="001C4813">
              <w:rPr>
                <w:rFonts w:cs="Arial" w:hint="eastAsia"/>
                <w:lang w:val="en-US" w:eastAsia="zh-CN"/>
              </w:rPr>
              <w:t xml:space="preserve"> </w:t>
            </w:r>
            <w:r w:rsidRPr="001C4813">
              <w:rPr>
                <w:rFonts w:cs="Arial"/>
                <w:lang w:val="en-US" w:eastAsia="zh-CN"/>
              </w:rPr>
              <w:t>without impacting the mobility performance.</w:t>
            </w:r>
          </w:p>
        </w:tc>
      </w:tr>
      <w:tr w:rsidR="00F476BC" w:rsidRPr="002016E8" w14:paraId="7A5F613D" w14:textId="77777777" w:rsidTr="00E93202">
        <w:trPr>
          <w:jc w:val="center"/>
        </w:trPr>
        <w:tc>
          <w:tcPr>
            <w:tcW w:w="1271" w:type="dxa"/>
          </w:tcPr>
          <w:p w14:paraId="615B8A46" w14:textId="11E75EC4" w:rsidR="00F476BC" w:rsidRDefault="00F476BC" w:rsidP="00F476BC">
            <w:pPr>
              <w:pStyle w:val="TAC"/>
              <w:spacing w:after="80" w:line="252" w:lineRule="auto"/>
              <w:ind w:left="115" w:right="0" w:firstLine="0"/>
              <w:jc w:val="left"/>
              <w:rPr>
                <w:rFonts w:eastAsia="DengXian" w:cs="Arial"/>
                <w:lang w:eastAsia="zh-CN"/>
              </w:rPr>
            </w:pPr>
            <w:r>
              <w:rPr>
                <w:rFonts w:eastAsia="DengXian" w:cs="Arial" w:hint="eastAsia"/>
                <w:lang w:eastAsia="zh-CN"/>
              </w:rPr>
              <w:t>O</w:t>
            </w:r>
            <w:r>
              <w:rPr>
                <w:rFonts w:eastAsia="DengXian" w:cs="Arial"/>
                <w:lang w:eastAsia="zh-CN"/>
              </w:rPr>
              <w:t>PPO</w:t>
            </w:r>
          </w:p>
        </w:tc>
        <w:tc>
          <w:tcPr>
            <w:tcW w:w="1134" w:type="dxa"/>
          </w:tcPr>
          <w:p w14:paraId="0FD4815D" w14:textId="742B32FB" w:rsidR="00F476BC" w:rsidRPr="001C4813" w:rsidRDefault="00F476BC" w:rsidP="00F476BC">
            <w:pPr>
              <w:pStyle w:val="TAC"/>
              <w:spacing w:after="80" w:line="252" w:lineRule="auto"/>
              <w:ind w:left="0" w:right="0" w:firstLine="0"/>
              <w:rPr>
                <w:lang w:eastAsia="zh-CN"/>
              </w:rPr>
            </w:pPr>
            <w:r>
              <w:rPr>
                <w:rFonts w:eastAsia="DengXian" w:cs="Arial" w:hint="eastAsia"/>
                <w:lang w:val="de-DE" w:eastAsia="zh-CN"/>
              </w:rPr>
              <w:t>2</w:t>
            </w:r>
          </w:p>
        </w:tc>
        <w:tc>
          <w:tcPr>
            <w:tcW w:w="7341" w:type="dxa"/>
          </w:tcPr>
          <w:p w14:paraId="66738FC5" w14:textId="384FC6B6" w:rsidR="00F476BC" w:rsidRDefault="00F476BC" w:rsidP="00F476BC">
            <w:pPr>
              <w:pStyle w:val="TAC"/>
              <w:spacing w:after="80"/>
              <w:ind w:left="0" w:right="0" w:firstLine="0"/>
              <w:jc w:val="left"/>
              <w:rPr>
                <w:rFonts w:eastAsia="DengXian" w:cs="Arial"/>
                <w:lang w:val="de-DE" w:eastAsia="zh-CN"/>
              </w:rPr>
            </w:pPr>
            <w:r>
              <w:rPr>
                <w:rFonts w:eastAsia="DengXian" w:cs="Arial"/>
                <w:lang w:val="en-US" w:eastAsia="zh-CN"/>
              </w:rPr>
              <w:t xml:space="preserve">The intention of introducing prohibit timer is to avoid frequently report from UE. If we specify that UE could not report its status unless the status has been changed, we see no need for a </w:t>
            </w:r>
            <w:r>
              <w:rPr>
                <w:rFonts w:cs="Arial"/>
                <w:lang w:val="en-US" w:eastAsia="zh-CN"/>
              </w:rPr>
              <w:t>prohibit timer.</w:t>
            </w:r>
            <w:r>
              <w:rPr>
                <w:rFonts w:eastAsia="DengXian" w:cs="Arial"/>
                <w:lang w:val="en-US" w:eastAsia="zh-CN"/>
              </w:rPr>
              <w:t xml:space="preserve"> </w:t>
            </w:r>
          </w:p>
        </w:tc>
      </w:tr>
      <w:tr w:rsidR="00935BBE" w14:paraId="49B1E609" w14:textId="77777777" w:rsidTr="00935BBE">
        <w:tblPrEx>
          <w:jc w:val="left"/>
          <w:tblCellMar>
            <w:top w:w="0" w:type="dxa"/>
            <w:left w:w="108" w:type="dxa"/>
            <w:bottom w:w="0" w:type="dxa"/>
            <w:right w:w="108" w:type="dxa"/>
          </w:tblCellMar>
        </w:tblPrEx>
        <w:tc>
          <w:tcPr>
            <w:tcW w:w="1271" w:type="dxa"/>
          </w:tcPr>
          <w:p w14:paraId="08D98853" w14:textId="77777777" w:rsidR="00935BBE" w:rsidRPr="008F6997" w:rsidRDefault="00935BBE" w:rsidP="008F6997">
            <w:pPr>
              <w:pStyle w:val="TAC"/>
              <w:spacing w:after="80"/>
              <w:ind w:left="0" w:right="0" w:firstLine="0"/>
              <w:jc w:val="left"/>
              <w:rPr>
                <w:rFonts w:eastAsia="DengXian" w:cs="Arial"/>
                <w:lang w:val="en-US" w:eastAsia="zh-CN"/>
              </w:rPr>
            </w:pPr>
            <w:r w:rsidRPr="008F6997">
              <w:rPr>
                <w:rFonts w:eastAsia="DengXian" w:cs="Arial"/>
                <w:lang w:val="en-US" w:eastAsia="zh-CN"/>
              </w:rPr>
              <w:t>Nokia, Nokia Shanghai Bell</w:t>
            </w:r>
          </w:p>
        </w:tc>
        <w:tc>
          <w:tcPr>
            <w:tcW w:w="1134" w:type="dxa"/>
          </w:tcPr>
          <w:p w14:paraId="1C4F8F3A" w14:textId="593B75DA" w:rsidR="00935BBE" w:rsidRPr="008F6997" w:rsidRDefault="00935BBE" w:rsidP="008F6997">
            <w:pPr>
              <w:pStyle w:val="TAC"/>
              <w:spacing w:after="80"/>
              <w:ind w:left="0" w:right="0" w:firstLine="0"/>
              <w:rPr>
                <w:rFonts w:eastAsia="DengXian" w:cs="Arial"/>
                <w:lang w:val="en-US" w:eastAsia="zh-CN"/>
              </w:rPr>
            </w:pPr>
            <w:r w:rsidRPr="008F6997">
              <w:rPr>
                <w:rFonts w:eastAsia="DengXian" w:cs="Arial"/>
                <w:lang w:val="en-US" w:eastAsia="zh-CN"/>
              </w:rPr>
              <w:t>1</w:t>
            </w:r>
          </w:p>
        </w:tc>
        <w:tc>
          <w:tcPr>
            <w:tcW w:w="7341" w:type="dxa"/>
          </w:tcPr>
          <w:p w14:paraId="33366AF4" w14:textId="406FA17C" w:rsidR="00935BBE" w:rsidRPr="008F6997" w:rsidRDefault="00935BBE" w:rsidP="008F6997">
            <w:pPr>
              <w:pStyle w:val="B1"/>
              <w:ind w:left="0" w:right="0" w:firstLine="0"/>
              <w:contextualSpacing/>
              <w:rPr>
                <w:rFonts w:ascii="Arial" w:eastAsia="DengXian" w:hAnsi="Arial" w:cs="Arial"/>
                <w:sz w:val="18"/>
                <w:lang w:val="en-US" w:eastAsia="zh-CN"/>
              </w:rPr>
            </w:pPr>
            <w:proofErr w:type="spellStart"/>
            <w:r w:rsidRPr="008F6997">
              <w:rPr>
                <w:rFonts w:ascii="Arial" w:eastAsia="DengXian" w:hAnsi="Arial" w:cs="Arial"/>
                <w:sz w:val="18"/>
                <w:lang w:val="en-US" w:eastAsia="zh-CN"/>
              </w:rPr>
              <w:t>Prohibit</w:t>
            </w:r>
            <w:proofErr w:type="spellEnd"/>
            <w:r w:rsidRPr="008F6997">
              <w:rPr>
                <w:rFonts w:ascii="Arial" w:eastAsia="DengXian" w:hAnsi="Arial" w:cs="Arial"/>
                <w:sz w:val="18"/>
                <w:lang w:val="en-US" w:eastAsia="zh-CN"/>
              </w:rPr>
              <w:t xml:space="preserve"> </w:t>
            </w:r>
            <w:proofErr w:type="spellStart"/>
            <w:r w:rsidRPr="008F6997">
              <w:rPr>
                <w:rFonts w:ascii="Arial" w:eastAsia="DengXian" w:hAnsi="Arial" w:cs="Arial"/>
                <w:sz w:val="18"/>
                <w:lang w:val="en-US" w:eastAsia="zh-CN"/>
              </w:rPr>
              <w:t>timer</w:t>
            </w:r>
            <w:proofErr w:type="spellEnd"/>
            <w:r w:rsidRPr="008F6997">
              <w:rPr>
                <w:rFonts w:ascii="Arial" w:eastAsia="DengXian" w:hAnsi="Arial" w:cs="Arial"/>
                <w:sz w:val="18"/>
                <w:lang w:val="en-US" w:eastAsia="zh-CN"/>
              </w:rPr>
              <w:t xml:space="preserve"> </w:t>
            </w:r>
            <w:proofErr w:type="spellStart"/>
            <w:r w:rsidRPr="008F6997">
              <w:rPr>
                <w:rFonts w:ascii="Arial" w:eastAsia="DengXian" w:hAnsi="Arial" w:cs="Arial"/>
                <w:sz w:val="18"/>
                <w:lang w:val="en-US" w:eastAsia="zh-CN"/>
              </w:rPr>
              <w:t>is</w:t>
            </w:r>
            <w:proofErr w:type="spellEnd"/>
            <w:r w:rsidRPr="008F6997">
              <w:rPr>
                <w:rFonts w:ascii="Arial" w:eastAsia="DengXian" w:hAnsi="Arial" w:cs="Arial"/>
                <w:sz w:val="18"/>
                <w:lang w:val="en-US" w:eastAsia="zh-CN"/>
              </w:rPr>
              <w:t xml:space="preserve"> </w:t>
            </w:r>
            <w:proofErr w:type="spellStart"/>
            <w:r w:rsidRPr="008F6997">
              <w:rPr>
                <w:rFonts w:ascii="Arial" w:eastAsia="DengXian" w:hAnsi="Arial" w:cs="Arial"/>
                <w:sz w:val="18"/>
                <w:lang w:val="en-US" w:eastAsia="zh-CN"/>
              </w:rPr>
              <w:t>needed</w:t>
            </w:r>
            <w:proofErr w:type="spellEnd"/>
            <w:r w:rsidRPr="008F6997">
              <w:rPr>
                <w:rFonts w:ascii="Arial" w:eastAsia="DengXian" w:hAnsi="Arial" w:cs="Arial"/>
                <w:sz w:val="18"/>
                <w:lang w:val="en-US" w:eastAsia="zh-CN"/>
              </w:rPr>
              <w:t xml:space="preserve"> </w:t>
            </w:r>
            <w:proofErr w:type="spellStart"/>
            <w:r w:rsidRPr="008F6997">
              <w:rPr>
                <w:rFonts w:ascii="Arial" w:eastAsia="DengXian" w:hAnsi="Arial" w:cs="Arial"/>
                <w:sz w:val="18"/>
                <w:lang w:val="en-US" w:eastAsia="zh-CN"/>
              </w:rPr>
              <w:t>to</w:t>
            </w:r>
            <w:proofErr w:type="spellEnd"/>
            <w:r w:rsidRPr="008F6997">
              <w:rPr>
                <w:rFonts w:ascii="Arial" w:eastAsia="DengXian" w:hAnsi="Arial" w:cs="Arial"/>
                <w:sz w:val="18"/>
                <w:lang w:val="en-US" w:eastAsia="zh-CN"/>
              </w:rPr>
              <w:t xml:space="preserve"> </w:t>
            </w:r>
            <w:proofErr w:type="spellStart"/>
            <w:r w:rsidRPr="008F6997">
              <w:rPr>
                <w:rFonts w:ascii="Arial" w:eastAsia="DengXian" w:hAnsi="Arial" w:cs="Arial"/>
                <w:sz w:val="18"/>
                <w:lang w:val="en-US" w:eastAsia="zh-CN"/>
              </w:rPr>
              <w:t>avoid</w:t>
            </w:r>
            <w:proofErr w:type="spellEnd"/>
            <w:r w:rsidRPr="008F6997">
              <w:rPr>
                <w:rFonts w:ascii="Arial" w:eastAsia="DengXian" w:hAnsi="Arial" w:cs="Arial"/>
                <w:sz w:val="18"/>
                <w:lang w:val="en-US" w:eastAsia="zh-CN"/>
              </w:rPr>
              <w:t xml:space="preserve"> </w:t>
            </w:r>
            <w:proofErr w:type="spellStart"/>
            <w:r w:rsidRPr="008F6997">
              <w:rPr>
                <w:rFonts w:ascii="Arial" w:eastAsia="DengXian" w:hAnsi="Arial" w:cs="Arial"/>
                <w:sz w:val="18"/>
                <w:lang w:val="en-US" w:eastAsia="zh-CN"/>
              </w:rPr>
              <w:t>frequent</w:t>
            </w:r>
            <w:proofErr w:type="spellEnd"/>
            <w:r w:rsidRPr="008F6997">
              <w:rPr>
                <w:rFonts w:ascii="Arial" w:eastAsia="DengXian" w:hAnsi="Arial" w:cs="Arial"/>
                <w:sz w:val="18"/>
                <w:lang w:val="en-US" w:eastAsia="zh-CN"/>
              </w:rPr>
              <w:t xml:space="preserve"> </w:t>
            </w:r>
            <w:proofErr w:type="spellStart"/>
            <w:r w:rsidRPr="008F6997">
              <w:rPr>
                <w:rFonts w:ascii="Arial" w:eastAsia="DengXian" w:hAnsi="Arial" w:cs="Arial"/>
                <w:sz w:val="18"/>
                <w:lang w:val="en-US" w:eastAsia="zh-CN"/>
              </w:rPr>
              <w:t>signaling</w:t>
            </w:r>
            <w:proofErr w:type="spellEnd"/>
            <w:r w:rsidRPr="008F6997">
              <w:rPr>
                <w:rFonts w:ascii="Arial" w:eastAsia="DengXian" w:hAnsi="Arial" w:cs="Arial"/>
                <w:sz w:val="18"/>
                <w:lang w:val="en-US" w:eastAsia="zh-CN"/>
              </w:rPr>
              <w:t xml:space="preserve"> </w:t>
            </w:r>
            <w:proofErr w:type="spellStart"/>
            <w:r w:rsidRPr="008F6997">
              <w:rPr>
                <w:rFonts w:ascii="Arial" w:eastAsia="DengXian" w:hAnsi="Arial" w:cs="Arial"/>
                <w:sz w:val="18"/>
                <w:lang w:val="en-US" w:eastAsia="zh-CN"/>
              </w:rPr>
              <w:t>about</w:t>
            </w:r>
            <w:proofErr w:type="spellEnd"/>
            <w:r w:rsidRPr="008F6997">
              <w:rPr>
                <w:rFonts w:ascii="Arial" w:eastAsia="DengXian" w:hAnsi="Arial" w:cs="Arial"/>
                <w:sz w:val="18"/>
                <w:lang w:val="en-US" w:eastAsia="zh-CN"/>
              </w:rPr>
              <w:t xml:space="preserve"> </w:t>
            </w:r>
            <w:proofErr w:type="spellStart"/>
            <w:r w:rsidRPr="008F6997">
              <w:rPr>
                <w:rFonts w:ascii="Arial" w:eastAsia="DengXian" w:hAnsi="Arial" w:cs="Arial"/>
                <w:sz w:val="18"/>
                <w:lang w:val="en-US" w:eastAsia="zh-CN"/>
              </w:rPr>
              <w:t>relaxaton</w:t>
            </w:r>
            <w:proofErr w:type="spellEnd"/>
            <w:r w:rsidRPr="008F6997">
              <w:rPr>
                <w:rFonts w:ascii="Arial" w:eastAsia="DengXian" w:hAnsi="Arial" w:cs="Arial"/>
                <w:sz w:val="18"/>
                <w:lang w:val="en-US" w:eastAsia="zh-CN"/>
              </w:rPr>
              <w:t xml:space="preserve"> </w:t>
            </w:r>
            <w:proofErr w:type="spellStart"/>
            <w:r w:rsidRPr="008F6997">
              <w:rPr>
                <w:rFonts w:ascii="Arial" w:eastAsia="DengXian" w:hAnsi="Arial" w:cs="Arial"/>
                <w:sz w:val="18"/>
                <w:lang w:val="en-US" w:eastAsia="zh-CN"/>
              </w:rPr>
              <w:t>status</w:t>
            </w:r>
            <w:proofErr w:type="spellEnd"/>
            <w:r w:rsidR="00D34F4B" w:rsidRPr="008F6997">
              <w:rPr>
                <w:rFonts w:ascii="Arial" w:eastAsia="DengXian" w:hAnsi="Arial" w:cs="Arial"/>
                <w:sz w:val="18"/>
                <w:lang w:val="en-US" w:eastAsia="zh-CN"/>
              </w:rPr>
              <w:t xml:space="preserve"> </w:t>
            </w:r>
            <w:proofErr w:type="spellStart"/>
            <w:r w:rsidR="00D34F4B" w:rsidRPr="008F6997">
              <w:rPr>
                <w:rFonts w:ascii="Arial" w:eastAsia="DengXian" w:hAnsi="Arial" w:cs="Arial"/>
                <w:sz w:val="18"/>
                <w:lang w:val="en-US" w:eastAsia="zh-CN"/>
              </w:rPr>
              <w:t>for</w:t>
            </w:r>
            <w:proofErr w:type="spellEnd"/>
            <w:r w:rsidR="00D34F4B" w:rsidRPr="008F6997">
              <w:rPr>
                <w:rFonts w:ascii="Arial" w:eastAsia="DengXian" w:hAnsi="Arial" w:cs="Arial"/>
                <w:sz w:val="18"/>
                <w:lang w:val="en-US" w:eastAsia="zh-CN"/>
              </w:rPr>
              <w:t xml:space="preserve"> </w:t>
            </w:r>
            <w:proofErr w:type="spellStart"/>
            <w:r w:rsidR="00D34F4B" w:rsidRPr="008F6997">
              <w:rPr>
                <w:rFonts w:ascii="Arial" w:eastAsia="DengXian" w:hAnsi="Arial" w:cs="Arial"/>
                <w:sz w:val="18"/>
                <w:lang w:val="en-US" w:eastAsia="zh-CN"/>
              </w:rPr>
              <w:t>the</w:t>
            </w:r>
            <w:proofErr w:type="spellEnd"/>
            <w:r w:rsidR="00D34F4B" w:rsidRPr="008F6997">
              <w:rPr>
                <w:rFonts w:ascii="Arial" w:eastAsia="DengXian" w:hAnsi="Arial" w:cs="Arial"/>
                <w:sz w:val="18"/>
                <w:lang w:val="en-US" w:eastAsia="zh-CN"/>
              </w:rPr>
              <w:t xml:space="preserve"> </w:t>
            </w:r>
            <w:proofErr w:type="spellStart"/>
            <w:r w:rsidR="00D34F4B" w:rsidRPr="008F6997">
              <w:rPr>
                <w:rFonts w:ascii="Arial" w:eastAsia="DengXian" w:hAnsi="Arial" w:cs="Arial"/>
                <w:sz w:val="18"/>
                <w:lang w:val="en-US" w:eastAsia="zh-CN"/>
              </w:rPr>
              <w:t>case</w:t>
            </w:r>
            <w:proofErr w:type="spellEnd"/>
            <w:r w:rsidR="00D34F4B" w:rsidRPr="008F6997">
              <w:rPr>
                <w:rFonts w:ascii="Arial" w:eastAsia="DengXian" w:hAnsi="Arial" w:cs="Arial"/>
                <w:sz w:val="18"/>
                <w:lang w:val="en-US" w:eastAsia="zh-CN"/>
              </w:rPr>
              <w:t xml:space="preserve"> </w:t>
            </w:r>
            <w:proofErr w:type="spellStart"/>
            <w:r w:rsidR="00D34F4B" w:rsidRPr="008F6997">
              <w:rPr>
                <w:rFonts w:ascii="Arial" w:eastAsia="DengXian" w:hAnsi="Arial" w:cs="Arial"/>
                <w:sz w:val="18"/>
                <w:lang w:val="en-US" w:eastAsia="zh-CN"/>
              </w:rPr>
              <w:t>where</w:t>
            </w:r>
            <w:proofErr w:type="spellEnd"/>
            <w:r w:rsidR="00D34F4B" w:rsidRPr="008F6997">
              <w:rPr>
                <w:rFonts w:ascii="Arial" w:eastAsia="DengXian" w:hAnsi="Arial" w:cs="Arial"/>
                <w:sz w:val="18"/>
                <w:lang w:val="en-US" w:eastAsia="zh-CN"/>
              </w:rPr>
              <w:t xml:space="preserve"> </w:t>
            </w:r>
            <w:proofErr w:type="spellStart"/>
            <w:r w:rsidR="00D34F4B" w:rsidRPr="008F6997">
              <w:rPr>
                <w:rFonts w:ascii="Arial" w:eastAsia="DengXian" w:hAnsi="Arial" w:cs="Arial"/>
                <w:sz w:val="18"/>
                <w:lang w:val="en-US" w:eastAsia="zh-CN"/>
              </w:rPr>
              <w:t>relaxation</w:t>
            </w:r>
            <w:proofErr w:type="spellEnd"/>
            <w:r w:rsidR="00305CE7" w:rsidRPr="008F6997">
              <w:rPr>
                <w:rFonts w:ascii="Arial" w:eastAsia="DengXian" w:hAnsi="Arial" w:cs="Arial"/>
                <w:sz w:val="18"/>
                <w:lang w:val="en-US" w:eastAsia="zh-CN"/>
              </w:rPr>
              <w:t xml:space="preserve"> </w:t>
            </w:r>
            <w:proofErr w:type="spellStart"/>
            <w:r w:rsidR="00305CE7" w:rsidRPr="008F6997">
              <w:rPr>
                <w:rFonts w:ascii="Arial" w:eastAsia="DengXian" w:hAnsi="Arial" w:cs="Arial"/>
                <w:sz w:val="18"/>
                <w:lang w:val="en-US" w:eastAsia="zh-CN"/>
              </w:rPr>
              <w:t>status</w:t>
            </w:r>
            <w:proofErr w:type="spellEnd"/>
            <w:r w:rsidR="00305CE7" w:rsidRPr="008F6997">
              <w:rPr>
                <w:rFonts w:ascii="Arial" w:eastAsia="DengXian" w:hAnsi="Arial" w:cs="Arial"/>
                <w:sz w:val="18"/>
                <w:lang w:val="en-US" w:eastAsia="zh-CN"/>
              </w:rPr>
              <w:t xml:space="preserve"> </w:t>
            </w:r>
            <w:proofErr w:type="spellStart"/>
            <w:r w:rsidR="00D34F4B" w:rsidRPr="008F6997">
              <w:rPr>
                <w:rFonts w:ascii="Arial" w:eastAsia="DengXian" w:hAnsi="Arial" w:cs="Arial"/>
                <w:sz w:val="18"/>
                <w:lang w:val="en-US" w:eastAsia="zh-CN"/>
              </w:rPr>
              <w:t>is</w:t>
            </w:r>
            <w:proofErr w:type="spellEnd"/>
            <w:r w:rsidR="00D34F4B" w:rsidRPr="008F6997">
              <w:rPr>
                <w:rFonts w:ascii="Arial" w:eastAsia="DengXian" w:hAnsi="Arial" w:cs="Arial"/>
                <w:sz w:val="18"/>
                <w:lang w:val="en-US" w:eastAsia="zh-CN"/>
              </w:rPr>
              <w:t xml:space="preserve"> </w:t>
            </w:r>
            <w:proofErr w:type="spellStart"/>
            <w:r w:rsidR="00D34F4B" w:rsidRPr="008F6997">
              <w:rPr>
                <w:rFonts w:ascii="Arial" w:eastAsia="DengXian" w:hAnsi="Arial" w:cs="Arial"/>
                <w:sz w:val="18"/>
                <w:lang w:val="en-US" w:eastAsia="zh-CN"/>
              </w:rPr>
              <w:t>changing</w:t>
            </w:r>
            <w:proofErr w:type="spellEnd"/>
            <w:r w:rsidR="00D34F4B" w:rsidRPr="008F6997">
              <w:rPr>
                <w:rFonts w:ascii="Arial" w:eastAsia="DengXian" w:hAnsi="Arial" w:cs="Arial"/>
                <w:sz w:val="18"/>
                <w:lang w:val="en-US" w:eastAsia="zh-CN"/>
              </w:rPr>
              <w:t xml:space="preserve"> </w:t>
            </w:r>
            <w:proofErr w:type="spellStart"/>
            <w:r w:rsidR="00D34F4B" w:rsidRPr="008F6997">
              <w:rPr>
                <w:rFonts w:ascii="Arial" w:eastAsia="DengXian" w:hAnsi="Arial" w:cs="Arial"/>
                <w:sz w:val="18"/>
                <w:lang w:val="en-US" w:eastAsia="zh-CN"/>
              </w:rPr>
              <w:t>frequently</w:t>
            </w:r>
            <w:proofErr w:type="spellEnd"/>
            <w:r w:rsidRPr="008F6997">
              <w:rPr>
                <w:rFonts w:ascii="Arial" w:eastAsia="DengXian" w:hAnsi="Arial" w:cs="Arial"/>
                <w:sz w:val="18"/>
                <w:lang w:val="en-US" w:eastAsia="zh-CN"/>
              </w:rPr>
              <w:t>.</w:t>
            </w:r>
          </w:p>
        </w:tc>
      </w:tr>
    </w:tbl>
    <w:p w14:paraId="5E7284BD" w14:textId="77777777" w:rsidR="002016E8" w:rsidRPr="002016E8" w:rsidRDefault="002016E8" w:rsidP="00052BA9">
      <w:pPr>
        <w:pStyle w:val="0Maintext"/>
        <w:spacing w:before="0" w:after="120" w:afterAutospacing="0" w:line="252" w:lineRule="auto"/>
        <w:ind w:left="0" w:firstLine="0"/>
        <w:rPr>
          <w:lang w:eastAsia="ko-KR"/>
        </w:rPr>
      </w:pPr>
    </w:p>
    <w:p w14:paraId="0995AD53" w14:textId="77777777" w:rsidR="00F74B59" w:rsidRDefault="00F74B59" w:rsidP="00F74B59">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76F7A4DE" w14:textId="79128763" w:rsidR="00190503" w:rsidRDefault="00190503" w:rsidP="00D844D9">
      <w:pPr>
        <w:pStyle w:val="0Maintext"/>
        <w:spacing w:after="0" w:afterAutospacing="0"/>
        <w:ind w:left="0" w:firstLine="0"/>
        <w:jc w:val="left"/>
      </w:pPr>
    </w:p>
    <w:p w14:paraId="09901E60" w14:textId="1A2FF73F" w:rsidR="007B5231" w:rsidRDefault="00251F87" w:rsidP="007B5231">
      <w:pPr>
        <w:pStyle w:val="Heading2"/>
        <w:spacing w:before="120" w:after="0" w:line="415" w:lineRule="auto"/>
        <w:ind w:left="0" w:firstLine="0"/>
        <w:rPr>
          <w:rFonts w:ascii="Arial" w:hAnsi="Arial" w:cs="Arial"/>
          <w:b w:val="0"/>
          <w:bCs w:val="0"/>
          <w:sz w:val="28"/>
          <w:szCs w:val="28"/>
        </w:rPr>
      </w:pPr>
      <w:r w:rsidRPr="00E126CE">
        <w:rPr>
          <w:rFonts w:ascii="Arial" w:hAnsi="Arial" w:cs="Arial"/>
          <w:b w:val="0"/>
          <w:bCs w:val="0"/>
          <w:sz w:val="28"/>
          <w:szCs w:val="28"/>
        </w:rPr>
        <w:t xml:space="preserve">3.2 </w:t>
      </w:r>
      <w:r w:rsidR="007B5231">
        <w:rPr>
          <w:rFonts w:ascii="Arial" w:hAnsi="Arial" w:cs="Arial"/>
          <w:b w:val="0"/>
          <w:bCs w:val="0"/>
          <w:sz w:val="28"/>
          <w:szCs w:val="28"/>
        </w:rPr>
        <w:t>The scope of UEs to which Rel-17 RRM relaxation is applicable</w:t>
      </w:r>
    </w:p>
    <w:p w14:paraId="2CED8E48" w14:textId="43195BB5" w:rsidR="007B5231" w:rsidRDefault="007B5231" w:rsidP="00903608">
      <w:pPr>
        <w:ind w:left="0" w:firstLine="0"/>
        <w:rPr>
          <w:rFonts w:ascii="Arial" w:eastAsia="Malgun Gothic" w:hAnsi="Arial" w:cs="Arial"/>
          <w:sz w:val="20"/>
          <w:szCs w:val="20"/>
          <w:lang w:eastAsia="ko-KR"/>
        </w:rPr>
      </w:pPr>
      <w:proofErr w:type="gramStart"/>
      <w:r>
        <w:rPr>
          <w:rFonts w:ascii="Arial" w:eastAsia="Malgun Gothic" w:hAnsi="Arial" w:cs="Arial" w:hint="eastAsia"/>
          <w:sz w:val="20"/>
          <w:szCs w:val="20"/>
          <w:lang w:eastAsia="ko-KR"/>
        </w:rPr>
        <w:t>A number of</w:t>
      </w:r>
      <w:proofErr w:type="gramEnd"/>
      <w:r>
        <w:rPr>
          <w:rFonts w:ascii="Arial" w:eastAsia="Malgun Gothic" w:hAnsi="Arial" w:cs="Arial" w:hint="eastAsia"/>
          <w:sz w:val="20"/>
          <w:szCs w:val="20"/>
          <w:lang w:eastAsia="ko-KR"/>
        </w:rPr>
        <w:t xml:space="preserve"> companies</w:t>
      </w:r>
      <w:r>
        <w:rPr>
          <w:rFonts w:ascii="Arial" w:eastAsia="Malgun Gothic" w:hAnsi="Arial" w:cs="Arial"/>
          <w:sz w:val="20"/>
          <w:szCs w:val="20"/>
          <w:lang w:eastAsia="ko-KR"/>
        </w:rPr>
        <w:t xml:space="preserve"> [</w:t>
      </w:r>
      <w:r w:rsidR="008E4ABA">
        <w:rPr>
          <w:rFonts w:ascii="Arial" w:eastAsia="Malgun Gothic" w:hAnsi="Arial" w:cs="Arial"/>
          <w:sz w:val="20"/>
          <w:szCs w:val="20"/>
          <w:lang w:eastAsia="ko-KR"/>
        </w:rPr>
        <w:t>6</w:t>
      </w:r>
      <w:r>
        <w:rPr>
          <w:rFonts w:ascii="Arial" w:eastAsia="Malgun Gothic" w:hAnsi="Arial" w:cs="Arial"/>
          <w:sz w:val="20"/>
          <w:szCs w:val="20"/>
          <w:lang w:eastAsia="ko-KR"/>
        </w:rPr>
        <w:t>,</w:t>
      </w:r>
      <w:r w:rsidR="008E4ABA">
        <w:rPr>
          <w:rFonts w:ascii="Arial" w:eastAsia="Malgun Gothic" w:hAnsi="Arial" w:cs="Arial"/>
          <w:sz w:val="20"/>
          <w:szCs w:val="20"/>
          <w:lang w:eastAsia="ko-KR"/>
        </w:rPr>
        <w:t>10</w:t>
      </w:r>
      <w:r>
        <w:rPr>
          <w:rFonts w:ascii="Arial" w:eastAsia="Malgun Gothic" w:hAnsi="Arial" w:cs="Arial"/>
          <w:sz w:val="20"/>
          <w:szCs w:val="20"/>
          <w:lang w:eastAsia="ko-KR"/>
        </w:rPr>
        <w:t>,</w:t>
      </w:r>
      <w:r w:rsidR="008E4ABA">
        <w:rPr>
          <w:rFonts w:ascii="Arial" w:eastAsia="Malgun Gothic" w:hAnsi="Arial" w:cs="Arial"/>
          <w:sz w:val="20"/>
          <w:szCs w:val="20"/>
          <w:lang w:eastAsia="ko-KR"/>
        </w:rPr>
        <w:t>11</w:t>
      </w:r>
      <w:r>
        <w:rPr>
          <w:rFonts w:ascii="Arial" w:eastAsia="Malgun Gothic" w:hAnsi="Arial" w:cs="Arial"/>
          <w:sz w:val="20"/>
          <w:szCs w:val="20"/>
          <w:lang w:eastAsia="ko-KR"/>
        </w:rPr>
        <w:t>,</w:t>
      </w:r>
      <w:r w:rsidR="008E4ABA">
        <w:rPr>
          <w:rFonts w:ascii="Arial" w:eastAsia="Malgun Gothic" w:hAnsi="Arial" w:cs="Arial"/>
          <w:sz w:val="20"/>
          <w:szCs w:val="20"/>
          <w:lang w:eastAsia="ko-KR"/>
        </w:rPr>
        <w:t>9</w:t>
      </w:r>
      <w:r>
        <w:rPr>
          <w:rFonts w:ascii="Arial" w:eastAsia="Malgun Gothic" w:hAnsi="Arial" w:cs="Arial"/>
          <w:sz w:val="20"/>
          <w:szCs w:val="20"/>
          <w:lang w:eastAsia="ko-KR"/>
        </w:rPr>
        <w:t>,</w:t>
      </w:r>
      <w:r w:rsidR="008E4ABA">
        <w:rPr>
          <w:rFonts w:ascii="Arial" w:eastAsia="Malgun Gothic" w:hAnsi="Arial" w:cs="Arial"/>
          <w:sz w:val="20"/>
          <w:szCs w:val="20"/>
          <w:lang w:eastAsia="ko-KR"/>
        </w:rPr>
        <w:t>4</w:t>
      </w:r>
      <w:r>
        <w:rPr>
          <w:rFonts w:ascii="Arial" w:eastAsia="Malgun Gothic" w:hAnsi="Arial" w:cs="Arial"/>
          <w:sz w:val="20"/>
          <w:szCs w:val="20"/>
          <w:lang w:eastAsia="ko-KR"/>
        </w:rPr>
        <w:t>,</w:t>
      </w:r>
      <w:r w:rsidR="008E4ABA">
        <w:rPr>
          <w:rFonts w:ascii="Arial" w:eastAsia="Malgun Gothic" w:hAnsi="Arial" w:cs="Arial"/>
          <w:sz w:val="20"/>
          <w:szCs w:val="20"/>
          <w:lang w:eastAsia="ko-KR"/>
        </w:rPr>
        <w:t>17</w:t>
      </w:r>
      <w:r>
        <w:rPr>
          <w:rFonts w:ascii="Arial" w:eastAsia="Malgun Gothic" w:hAnsi="Arial" w:cs="Arial"/>
          <w:sz w:val="20"/>
          <w:szCs w:val="20"/>
          <w:lang w:eastAsia="ko-KR"/>
        </w:rPr>
        <w:t>]</w:t>
      </w:r>
      <w:r>
        <w:rPr>
          <w:rFonts w:ascii="Arial" w:eastAsia="Malgun Gothic" w:hAnsi="Arial" w:cs="Arial" w:hint="eastAsia"/>
          <w:sz w:val="20"/>
          <w:szCs w:val="20"/>
          <w:lang w:eastAsia="ko-KR"/>
        </w:rPr>
        <w:t xml:space="preserve"> </w:t>
      </w:r>
      <w:r w:rsidR="00394CD5">
        <w:rPr>
          <w:rFonts w:ascii="Arial" w:eastAsia="Malgun Gothic" w:hAnsi="Arial" w:cs="Arial"/>
          <w:sz w:val="20"/>
          <w:szCs w:val="20"/>
          <w:lang w:eastAsia="ko-KR"/>
        </w:rPr>
        <w:t>would like to</w:t>
      </w:r>
      <w:r>
        <w:rPr>
          <w:rFonts w:ascii="Arial" w:eastAsia="Malgun Gothic" w:hAnsi="Arial" w:cs="Arial" w:hint="eastAsia"/>
          <w:sz w:val="20"/>
          <w:szCs w:val="20"/>
          <w:lang w:eastAsia="ko-KR"/>
        </w:rPr>
        <w:t xml:space="preserve"> discuss</w:t>
      </w:r>
      <w:r>
        <w:rPr>
          <w:rFonts w:ascii="Arial" w:eastAsia="Malgun Gothic" w:hAnsi="Arial" w:cs="Arial"/>
          <w:sz w:val="20"/>
          <w:szCs w:val="20"/>
          <w:lang w:eastAsia="ko-KR"/>
        </w:rPr>
        <w:t xml:space="preserve"> t</w:t>
      </w:r>
      <w:r w:rsidRPr="007B5231">
        <w:rPr>
          <w:rFonts w:ascii="Arial" w:eastAsia="Malgun Gothic" w:hAnsi="Arial" w:cs="Arial"/>
          <w:sz w:val="20"/>
          <w:szCs w:val="20"/>
          <w:lang w:eastAsia="ko-KR"/>
        </w:rPr>
        <w:t xml:space="preserve">he scope of </w:t>
      </w:r>
      <w:proofErr w:type="spellStart"/>
      <w:r w:rsidRPr="007B5231">
        <w:rPr>
          <w:rFonts w:ascii="Arial" w:eastAsia="Malgun Gothic" w:hAnsi="Arial" w:cs="Arial"/>
          <w:sz w:val="20"/>
          <w:szCs w:val="20"/>
          <w:lang w:eastAsia="ko-KR"/>
        </w:rPr>
        <w:t>U</w:t>
      </w:r>
      <w:r w:rsidR="00C01D6F" w:rsidRPr="007B5231">
        <w:rPr>
          <w:rFonts w:ascii="Arial" w:eastAsia="Malgun Gothic" w:hAnsi="Arial" w:cs="Arial"/>
          <w:sz w:val="20"/>
          <w:szCs w:val="20"/>
          <w:lang w:eastAsia="ko-KR"/>
        </w:rPr>
        <w:t>e</w:t>
      </w:r>
      <w:r w:rsidRPr="007B5231">
        <w:rPr>
          <w:rFonts w:ascii="Arial" w:eastAsia="Malgun Gothic" w:hAnsi="Arial" w:cs="Arial"/>
          <w:sz w:val="20"/>
          <w:szCs w:val="20"/>
          <w:lang w:eastAsia="ko-KR"/>
        </w:rPr>
        <w:t>s</w:t>
      </w:r>
      <w:proofErr w:type="spellEnd"/>
      <w:r w:rsidRPr="007B5231">
        <w:rPr>
          <w:rFonts w:ascii="Arial" w:eastAsia="Malgun Gothic" w:hAnsi="Arial" w:cs="Arial"/>
          <w:sz w:val="20"/>
          <w:szCs w:val="20"/>
          <w:lang w:eastAsia="ko-KR"/>
        </w:rPr>
        <w:t xml:space="preserve"> to which </w:t>
      </w:r>
      <w:r>
        <w:rPr>
          <w:rFonts w:ascii="Arial" w:eastAsia="Malgun Gothic" w:hAnsi="Arial" w:cs="Arial"/>
          <w:sz w:val="20"/>
          <w:szCs w:val="20"/>
          <w:lang w:eastAsia="ko-KR"/>
        </w:rPr>
        <w:t xml:space="preserve">Rel-17 </w:t>
      </w:r>
      <w:r w:rsidRPr="007B5231">
        <w:rPr>
          <w:rFonts w:ascii="Arial" w:eastAsia="Malgun Gothic" w:hAnsi="Arial" w:cs="Arial"/>
          <w:sz w:val="20"/>
          <w:szCs w:val="20"/>
          <w:lang w:eastAsia="ko-KR"/>
        </w:rPr>
        <w:t>RRM measurement relaxation is applicable</w:t>
      </w:r>
      <w:r>
        <w:rPr>
          <w:rFonts w:ascii="Arial" w:eastAsia="Malgun Gothic" w:hAnsi="Arial" w:cs="Arial"/>
          <w:sz w:val="20"/>
          <w:szCs w:val="20"/>
          <w:lang w:eastAsia="ko-KR"/>
        </w:rPr>
        <w:t>. Their proposal</w:t>
      </w:r>
      <w:r w:rsidR="00394CD5">
        <w:rPr>
          <w:rFonts w:ascii="Arial" w:eastAsia="Malgun Gothic" w:hAnsi="Arial" w:cs="Arial"/>
          <w:sz w:val="20"/>
          <w:szCs w:val="20"/>
          <w:lang w:eastAsia="ko-KR"/>
        </w:rPr>
        <w:t>s</w:t>
      </w:r>
      <w:r>
        <w:rPr>
          <w:rFonts w:ascii="Arial" w:eastAsia="Malgun Gothic" w:hAnsi="Arial" w:cs="Arial"/>
          <w:sz w:val="20"/>
          <w:szCs w:val="20"/>
          <w:lang w:eastAsia="ko-KR"/>
        </w:rPr>
        <w:t xml:space="preserve"> can be summarized into 3 options as shown below.</w:t>
      </w:r>
    </w:p>
    <w:p w14:paraId="4863FEB3" w14:textId="185F997D" w:rsidR="007B5231" w:rsidRDefault="007B5231" w:rsidP="00903608">
      <w:pPr>
        <w:ind w:left="0" w:firstLine="0"/>
        <w:rPr>
          <w:rFonts w:ascii="Arial" w:eastAsia="Malgun Gothic" w:hAnsi="Arial" w:cs="Arial"/>
          <w:sz w:val="20"/>
          <w:szCs w:val="20"/>
          <w:lang w:eastAsia="ko-KR"/>
        </w:rPr>
      </w:pPr>
      <w:r>
        <w:rPr>
          <w:rFonts w:ascii="Arial" w:eastAsia="Malgun Gothic" w:hAnsi="Arial" w:cs="Arial"/>
          <w:sz w:val="20"/>
          <w:szCs w:val="20"/>
          <w:lang w:eastAsia="ko-KR"/>
        </w:rPr>
        <w:lastRenderedPageBreak/>
        <w:t xml:space="preserve">Option 1) Rel-17 </w:t>
      </w:r>
      <w:r w:rsidRPr="007B5231">
        <w:rPr>
          <w:rFonts w:ascii="Arial" w:eastAsia="Malgun Gothic" w:hAnsi="Arial" w:cs="Arial"/>
          <w:sz w:val="20"/>
          <w:szCs w:val="20"/>
          <w:lang w:eastAsia="ko-KR"/>
        </w:rPr>
        <w:t>RRM relaxation can</w:t>
      </w:r>
      <w:r>
        <w:rPr>
          <w:rFonts w:ascii="Arial" w:eastAsia="Malgun Gothic" w:hAnsi="Arial" w:cs="Arial"/>
          <w:sz w:val="20"/>
          <w:szCs w:val="20"/>
          <w:lang w:eastAsia="ko-KR"/>
        </w:rPr>
        <w:t xml:space="preserve"> apply</w:t>
      </w:r>
      <w:r w:rsidRPr="007B5231">
        <w:rPr>
          <w:rFonts w:ascii="Arial" w:eastAsia="Malgun Gothic" w:hAnsi="Arial" w:cs="Arial"/>
          <w:sz w:val="20"/>
          <w:szCs w:val="20"/>
          <w:lang w:eastAsia="ko-KR"/>
        </w:rPr>
        <w:t xml:space="preserve"> to any Rel-17 UE</w:t>
      </w:r>
      <w:r>
        <w:rPr>
          <w:rFonts w:ascii="Arial" w:eastAsia="Malgun Gothic" w:hAnsi="Arial" w:cs="Arial"/>
          <w:sz w:val="20"/>
          <w:szCs w:val="20"/>
          <w:lang w:eastAsia="ko-KR"/>
        </w:rPr>
        <w:t xml:space="preserve"> [</w:t>
      </w:r>
      <w:r w:rsidR="008E4ABA">
        <w:rPr>
          <w:rFonts w:ascii="Arial" w:eastAsia="Malgun Gothic" w:hAnsi="Arial" w:cs="Arial"/>
          <w:sz w:val="20"/>
          <w:szCs w:val="20"/>
          <w:lang w:eastAsia="ko-KR"/>
        </w:rPr>
        <w:t>6</w:t>
      </w:r>
      <w:r>
        <w:rPr>
          <w:rFonts w:ascii="Arial" w:eastAsia="Malgun Gothic" w:hAnsi="Arial" w:cs="Arial"/>
          <w:sz w:val="20"/>
          <w:szCs w:val="20"/>
          <w:lang w:eastAsia="ko-KR"/>
        </w:rPr>
        <w:t>,</w:t>
      </w:r>
      <w:r w:rsidR="008E4ABA">
        <w:rPr>
          <w:rFonts w:ascii="Arial" w:eastAsia="Malgun Gothic" w:hAnsi="Arial" w:cs="Arial"/>
          <w:sz w:val="20"/>
          <w:szCs w:val="20"/>
          <w:lang w:eastAsia="ko-KR"/>
        </w:rPr>
        <w:t>10</w:t>
      </w:r>
      <w:r>
        <w:rPr>
          <w:rFonts w:ascii="Arial" w:eastAsia="Malgun Gothic" w:hAnsi="Arial" w:cs="Arial"/>
          <w:sz w:val="20"/>
          <w:szCs w:val="20"/>
          <w:lang w:eastAsia="ko-KR"/>
        </w:rPr>
        <w:t>,</w:t>
      </w:r>
      <w:r w:rsidR="008E4ABA">
        <w:rPr>
          <w:rFonts w:ascii="Arial" w:eastAsia="Malgun Gothic" w:hAnsi="Arial" w:cs="Arial"/>
          <w:sz w:val="20"/>
          <w:szCs w:val="20"/>
          <w:lang w:eastAsia="ko-KR"/>
        </w:rPr>
        <w:t>11</w:t>
      </w:r>
      <w:r>
        <w:rPr>
          <w:rFonts w:ascii="Arial" w:eastAsia="Malgun Gothic" w:hAnsi="Arial" w:cs="Arial"/>
          <w:sz w:val="20"/>
          <w:szCs w:val="20"/>
          <w:lang w:eastAsia="ko-KR"/>
        </w:rPr>
        <w:t>]</w:t>
      </w:r>
    </w:p>
    <w:p w14:paraId="6D7F2A1B" w14:textId="68FB0030" w:rsidR="007B5231" w:rsidRDefault="007B5231" w:rsidP="00903608">
      <w:pPr>
        <w:ind w:left="0" w:firstLine="0"/>
        <w:rPr>
          <w:rFonts w:ascii="Arial" w:eastAsia="Malgun Gothic" w:hAnsi="Arial" w:cs="Arial"/>
          <w:sz w:val="20"/>
          <w:szCs w:val="20"/>
          <w:lang w:eastAsia="ko-KR"/>
        </w:rPr>
      </w:pPr>
      <w:r>
        <w:rPr>
          <w:rFonts w:ascii="Arial" w:eastAsia="Malgun Gothic" w:hAnsi="Arial" w:cs="Arial"/>
          <w:sz w:val="20"/>
          <w:szCs w:val="20"/>
          <w:lang w:eastAsia="ko-KR"/>
        </w:rPr>
        <w:t xml:space="preserve">Option 2) Rel-17 </w:t>
      </w:r>
      <w:r w:rsidRPr="007B5231">
        <w:rPr>
          <w:rFonts w:ascii="Arial" w:eastAsia="Malgun Gothic" w:hAnsi="Arial" w:cs="Arial"/>
          <w:sz w:val="20"/>
          <w:szCs w:val="20"/>
          <w:lang w:eastAsia="ko-KR"/>
        </w:rPr>
        <w:t xml:space="preserve">RRM relaxation </w:t>
      </w:r>
      <w:r>
        <w:rPr>
          <w:rFonts w:ascii="Arial" w:eastAsia="Malgun Gothic" w:hAnsi="Arial" w:cs="Arial"/>
          <w:sz w:val="20"/>
          <w:szCs w:val="20"/>
          <w:lang w:eastAsia="ko-KR"/>
        </w:rPr>
        <w:t>applies to</w:t>
      </w:r>
      <w:r w:rsidRPr="007B5231">
        <w:rPr>
          <w:rFonts w:ascii="Arial" w:eastAsia="Malgun Gothic" w:hAnsi="Arial" w:cs="Arial"/>
          <w:sz w:val="20"/>
          <w:szCs w:val="20"/>
          <w:lang w:eastAsia="ko-KR"/>
        </w:rPr>
        <w:t xml:space="preserve"> only </w:t>
      </w:r>
      <w:proofErr w:type="spellStart"/>
      <w:r w:rsidRPr="007B5231">
        <w:rPr>
          <w:rFonts w:ascii="Arial" w:eastAsia="Malgun Gothic" w:hAnsi="Arial" w:cs="Arial"/>
          <w:sz w:val="20"/>
          <w:szCs w:val="20"/>
          <w:lang w:eastAsia="ko-KR"/>
        </w:rPr>
        <w:t>RedCap</w:t>
      </w:r>
      <w:proofErr w:type="spellEnd"/>
      <w:r w:rsidRPr="007B5231">
        <w:rPr>
          <w:rFonts w:ascii="Arial" w:eastAsia="Malgun Gothic" w:hAnsi="Arial" w:cs="Arial"/>
          <w:sz w:val="20"/>
          <w:szCs w:val="20"/>
          <w:lang w:eastAsia="ko-KR"/>
        </w:rPr>
        <w:t xml:space="preserve"> UE</w:t>
      </w:r>
      <w:r>
        <w:rPr>
          <w:rFonts w:ascii="Arial" w:eastAsia="Malgun Gothic" w:hAnsi="Arial" w:cs="Arial"/>
          <w:sz w:val="20"/>
          <w:szCs w:val="20"/>
          <w:lang w:eastAsia="ko-KR"/>
        </w:rPr>
        <w:t xml:space="preserve"> [</w:t>
      </w:r>
      <w:r w:rsidR="008E4ABA">
        <w:rPr>
          <w:rFonts w:ascii="Arial" w:eastAsia="Malgun Gothic" w:hAnsi="Arial" w:cs="Arial"/>
          <w:sz w:val="20"/>
          <w:szCs w:val="20"/>
          <w:lang w:eastAsia="ko-KR"/>
        </w:rPr>
        <w:t>9</w:t>
      </w:r>
      <w:r>
        <w:rPr>
          <w:rFonts w:ascii="Arial" w:eastAsia="Malgun Gothic" w:hAnsi="Arial" w:cs="Arial"/>
          <w:sz w:val="20"/>
          <w:szCs w:val="20"/>
          <w:lang w:eastAsia="ko-KR"/>
        </w:rPr>
        <w:t>]</w:t>
      </w:r>
    </w:p>
    <w:p w14:paraId="3E3A7CC0" w14:textId="605607C9" w:rsidR="007B5231" w:rsidRPr="007B5231" w:rsidRDefault="007B5231" w:rsidP="00903608">
      <w:pPr>
        <w:ind w:left="0" w:firstLine="0"/>
        <w:rPr>
          <w:rFonts w:ascii="Arial" w:eastAsia="Malgun Gothic" w:hAnsi="Arial" w:cs="Arial"/>
          <w:sz w:val="20"/>
          <w:szCs w:val="20"/>
          <w:lang w:eastAsia="ko-KR"/>
        </w:rPr>
      </w:pPr>
      <w:r>
        <w:rPr>
          <w:rFonts w:ascii="Arial" w:eastAsia="Malgun Gothic" w:hAnsi="Arial" w:cs="Arial" w:hint="eastAsia"/>
          <w:sz w:val="20"/>
          <w:szCs w:val="20"/>
          <w:lang w:eastAsia="ko-KR"/>
        </w:rPr>
        <w:t xml:space="preserve">Option 3) </w:t>
      </w:r>
      <w:r w:rsidRPr="007B5231">
        <w:rPr>
          <w:rFonts w:ascii="Arial" w:eastAsia="Malgun Gothic" w:hAnsi="Arial" w:cs="Arial"/>
          <w:sz w:val="20"/>
          <w:szCs w:val="20"/>
          <w:lang w:eastAsia="ko-KR"/>
        </w:rPr>
        <w:t>Network can configure an indicator on whether R</w:t>
      </w:r>
      <w:r>
        <w:rPr>
          <w:rFonts w:ascii="Arial" w:eastAsia="Malgun Gothic" w:hAnsi="Arial" w:cs="Arial"/>
          <w:sz w:val="20"/>
          <w:szCs w:val="20"/>
          <w:lang w:eastAsia="ko-KR"/>
        </w:rPr>
        <w:t>el-17 RRM relaxation applies</w:t>
      </w:r>
      <w:r w:rsidRPr="007B5231">
        <w:rPr>
          <w:rFonts w:ascii="Arial" w:eastAsia="Malgun Gothic" w:hAnsi="Arial" w:cs="Arial"/>
          <w:sz w:val="20"/>
          <w:szCs w:val="20"/>
          <w:lang w:eastAsia="ko-KR"/>
        </w:rPr>
        <w:t xml:space="preserve"> to all </w:t>
      </w:r>
      <w:r>
        <w:rPr>
          <w:rFonts w:ascii="Arial" w:eastAsia="Malgun Gothic" w:hAnsi="Arial" w:cs="Arial"/>
          <w:sz w:val="20"/>
          <w:szCs w:val="20"/>
          <w:lang w:eastAsia="ko-KR"/>
        </w:rPr>
        <w:t xml:space="preserve">Rel-17 </w:t>
      </w:r>
      <w:proofErr w:type="spellStart"/>
      <w:r>
        <w:rPr>
          <w:rFonts w:ascii="Arial" w:eastAsia="Malgun Gothic" w:hAnsi="Arial" w:cs="Arial"/>
          <w:sz w:val="20"/>
          <w:szCs w:val="20"/>
          <w:lang w:eastAsia="ko-KR"/>
        </w:rPr>
        <w:t>U</w:t>
      </w:r>
      <w:r w:rsidR="00C01D6F">
        <w:rPr>
          <w:rFonts w:ascii="Arial" w:eastAsia="Malgun Gothic" w:hAnsi="Arial" w:cs="Arial"/>
          <w:sz w:val="20"/>
          <w:szCs w:val="20"/>
          <w:lang w:eastAsia="ko-KR"/>
        </w:rPr>
        <w:t>e</w:t>
      </w:r>
      <w:r>
        <w:rPr>
          <w:rFonts w:ascii="Arial" w:eastAsia="Malgun Gothic" w:hAnsi="Arial" w:cs="Arial"/>
          <w:sz w:val="20"/>
          <w:szCs w:val="20"/>
          <w:lang w:eastAsia="ko-KR"/>
        </w:rPr>
        <w:t>s</w:t>
      </w:r>
      <w:proofErr w:type="spellEnd"/>
      <w:r>
        <w:rPr>
          <w:rFonts w:ascii="Arial" w:eastAsia="Malgun Gothic" w:hAnsi="Arial" w:cs="Arial"/>
          <w:sz w:val="20"/>
          <w:szCs w:val="20"/>
          <w:lang w:eastAsia="ko-KR"/>
        </w:rPr>
        <w:t xml:space="preserve"> or only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w:t>
      </w:r>
      <w:proofErr w:type="spellStart"/>
      <w:r>
        <w:rPr>
          <w:rFonts w:ascii="Arial" w:eastAsia="Malgun Gothic" w:hAnsi="Arial" w:cs="Arial"/>
          <w:sz w:val="20"/>
          <w:szCs w:val="20"/>
          <w:lang w:eastAsia="ko-KR"/>
        </w:rPr>
        <w:t>U</w:t>
      </w:r>
      <w:r w:rsidR="00C01D6F">
        <w:rPr>
          <w:rFonts w:ascii="Arial" w:eastAsia="Malgun Gothic" w:hAnsi="Arial" w:cs="Arial"/>
          <w:sz w:val="20"/>
          <w:szCs w:val="20"/>
          <w:lang w:eastAsia="ko-KR"/>
        </w:rPr>
        <w:t>e</w:t>
      </w:r>
      <w:r>
        <w:rPr>
          <w:rFonts w:ascii="Arial" w:eastAsia="Malgun Gothic" w:hAnsi="Arial" w:cs="Arial"/>
          <w:sz w:val="20"/>
          <w:szCs w:val="20"/>
          <w:lang w:eastAsia="ko-KR"/>
        </w:rPr>
        <w:t>s</w:t>
      </w:r>
      <w:proofErr w:type="spellEnd"/>
      <w:r>
        <w:rPr>
          <w:rFonts w:ascii="Arial" w:eastAsia="Malgun Gothic" w:hAnsi="Arial" w:cs="Arial"/>
          <w:sz w:val="20"/>
          <w:szCs w:val="20"/>
          <w:lang w:eastAsia="ko-KR"/>
        </w:rPr>
        <w:t>.</w:t>
      </w:r>
      <w:r w:rsidR="00394CD5">
        <w:rPr>
          <w:rFonts w:ascii="Arial" w:eastAsia="Malgun Gothic" w:hAnsi="Arial" w:cs="Arial"/>
          <w:sz w:val="20"/>
          <w:szCs w:val="20"/>
          <w:lang w:eastAsia="ko-KR"/>
        </w:rPr>
        <w:t xml:space="preserve"> [4</w:t>
      </w:r>
      <w:r>
        <w:rPr>
          <w:rFonts w:ascii="Arial" w:eastAsia="Malgun Gothic" w:hAnsi="Arial" w:cs="Arial"/>
          <w:sz w:val="20"/>
          <w:szCs w:val="20"/>
          <w:lang w:eastAsia="ko-KR"/>
        </w:rPr>
        <w:t>,</w:t>
      </w:r>
      <w:r w:rsidR="008E4ABA">
        <w:rPr>
          <w:rFonts w:ascii="Arial" w:eastAsia="Malgun Gothic" w:hAnsi="Arial" w:cs="Arial"/>
          <w:sz w:val="20"/>
          <w:szCs w:val="20"/>
          <w:lang w:eastAsia="ko-KR"/>
        </w:rPr>
        <w:t>17</w:t>
      </w:r>
      <w:r>
        <w:rPr>
          <w:rFonts w:ascii="Arial" w:eastAsia="Malgun Gothic" w:hAnsi="Arial" w:cs="Arial"/>
          <w:sz w:val="20"/>
          <w:szCs w:val="20"/>
          <w:lang w:eastAsia="ko-KR"/>
        </w:rPr>
        <w:t>]</w:t>
      </w:r>
    </w:p>
    <w:p w14:paraId="7D2D0A29" w14:textId="6CD74138" w:rsidR="007B5231" w:rsidRDefault="007B5231" w:rsidP="00903608">
      <w:pPr>
        <w:ind w:left="0" w:firstLine="0"/>
        <w:rPr>
          <w:rFonts w:ascii="Arial" w:eastAsia="Malgun Gothic" w:hAnsi="Arial" w:cs="Arial"/>
          <w:sz w:val="20"/>
          <w:szCs w:val="20"/>
          <w:lang w:eastAsia="ko-KR"/>
        </w:rPr>
      </w:pPr>
      <w:r>
        <w:rPr>
          <w:rFonts w:ascii="Arial" w:eastAsia="Malgun Gothic" w:hAnsi="Arial" w:cs="Arial"/>
          <w:sz w:val="20"/>
          <w:szCs w:val="20"/>
          <w:lang w:eastAsia="ko-KR"/>
        </w:rPr>
        <w:t xml:space="preserve">With Option 1, NW can have flexibility of configuration, and </w:t>
      </w:r>
      <w:r w:rsidRPr="007B5231">
        <w:rPr>
          <w:rFonts w:ascii="Arial" w:eastAsia="Malgun Gothic" w:hAnsi="Arial" w:cs="Arial"/>
          <w:sz w:val="20"/>
          <w:szCs w:val="20"/>
          <w:lang w:eastAsia="ko-KR"/>
        </w:rPr>
        <w:t>power effic</w:t>
      </w:r>
      <w:r w:rsidR="00A46B28">
        <w:rPr>
          <w:rFonts w:ascii="Arial" w:eastAsia="Malgun Gothic" w:hAnsi="Arial" w:cs="Arial"/>
          <w:sz w:val="20"/>
          <w:szCs w:val="20"/>
          <w:lang w:eastAsia="ko-KR"/>
        </w:rPr>
        <w:t>iency is an obvious requirement</w:t>
      </w:r>
      <w:r w:rsidRPr="007B5231">
        <w:rPr>
          <w:rFonts w:ascii="Arial" w:eastAsia="Malgun Gothic" w:hAnsi="Arial" w:cs="Arial"/>
          <w:sz w:val="20"/>
          <w:szCs w:val="20"/>
          <w:lang w:eastAsia="ko-KR"/>
        </w:rPr>
        <w:t xml:space="preserve"> not only for </w:t>
      </w:r>
      <w:proofErr w:type="spellStart"/>
      <w:r w:rsidRPr="007B5231">
        <w:rPr>
          <w:rFonts w:ascii="Arial" w:eastAsia="Malgun Gothic" w:hAnsi="Arial" w:cs="Arial"/>
          <w:sz w:val="20"/>
          <w:szCs w:val="20"/>
          <w:lang w:eastAsia="ko-KR"/>
        </w:rPr>
        <w:t>RedCap</w:t>
      </w:r>
      <w:proofErr w:type="spellEnd"/>
      <w:r w:rsidRPr="007B5231">
        <w:rPr>
          <w:rFonts w:ascii="Arial" w:eastAsia="Malgun Gothic" w:hAnsi="Arial" w:cs="Arial"/>
          <w:sz w:val="20"/>
          <w:szCs w:val="20"/>
          <w:lang w:eastAsia="ko-KR"/>
        </w:rPr>
        <w:t xml:space="preserve"> </w:t>
      </w:r>
      <w:proofErr w:type="spellStart"/>
      <w:r w:rsidRPr="007B5231">
        <w:rPr>
          <w:rFonts w:ascii="Arial" w:eastAsia="Malgun Gothic" w:hAnsi="Arial" w:cs="Arial"/>
          <w:sz w:val="20"/>
          <w:szCs w:val="20"/>
          <w:lang w:eastAsia="ko-KR"/>
        </w:rPr>
        <w:t>U</w:t>
      </w:r>
      <w:r w:rsidR="00C01D6F" w:rsidRPr="007B5231">
        <w:rPr>
          <w:rFonts w:ascii="Arial" w:eastAsia="Malgun Gothic" w:hAnsi="Arial" w:cs="Arial"/>
          <w:sz w:val="20"/>
          <w:szCs w:val="20"/>
          <w:lang w:eastAsia="ko-KR"/>
        </w:rPr>
        <w:t>e</w:t>
      </w:r>
      <w:r w:rsidRPr="007B5231">
        <w:rPr>
          <w:rFonts w:ascii="Arial" w:eastAsia="Malgun Gothic" w:hAnsi="Arial" w:cs="Arial"/>
          <w:sz w:val="20"/>
          <w:szCs w:val="20"/>
          <w:lang w:eastAsia="ko-KR"/>
        </w:rPr>
        <w:t>s</w:t>
      </w:r>
      <w:proofErr w:type="spellEnd"/>
      <w:r w:rsidRPr="007B5231">
        <w:rPr>
          <w:rFonts w:ascii="Arial" w:eastAsia="Malgun Gothic" w:hAnsi="Arial" w:cs="Arial"/>
          <w:sz w:val="20"/>
          <w:szCs w:val="20"/>
          <w:lang w:eastAsia="ko-KR"/>
        </w:rPr>
        <w:t xml:space="preserve"> but also for non-</w:t>
      </w:r>
      <w:proofErr w:type="spellStart"/>
      <w:r w:rsidRPr="007B5231">
        <w:rPr>
          <w:rFonts w:ascii="Arial" w:eastAsia="Malgun Gothic" w:hAnsi="Arial" w:cs="Arial"/>
          <w:sz w:val="20"/>
          <w:szCs w:val="20"/>
          <w:lang w:eastAsia="ko-KR"/>
        </w:rPr>
        <w:t>RedCap</w:t>
      </w:r>
      <w:proofErr w:type="spellEnd"/>
      <w:r w:rsidRPr="007B5231">
        <w:rPr>
          <w:rFonts w:ascii="Arial" w:eastAsia="Malgun Gothic" w:hAnsi="Arial" w:cs="Arial"/>
          <w:sz w:val="20"/>
          <w:szCs w:val="20"/>
          <w:lang w:eastAsia="ko-KR"/>
        </w:rPr>
        <w:t xml:space="preserve"> </w:t>
      </w:r>
      <w:proofErr w:type="spellStart"/>
      <w:r w:rsidRPr="007B5231">
        <w:rPr>
          <w:rFonts w:ascii="Arial" w:eastAsia="Malgun Gothic" w:hAnsi="Arial" w:cs="Arial"/>
          <w:sz w:val="20"/>
          <w:szCs w:val="20"/>
          <w:lang w:eastAsia="ko-KR"/>
        </w:rPr>
        <w:t>U</w:t>
      </w:r>
      <w:r w:rsidR="00C01D6F" w:rsidRPr="007B5231">
        <w:rPr>
          <w:rFonts w:ascii="Arial" w:eastAsia="Malgun Gothic" w:hAnsi="Arial" w:cs="Arial"/>
          <w:sz w:val="20"/>
          <w:szCs w:val="20"/>
          <w:lang w:eastAsia="ko-KR"/>
        </w:rPr>
        <w:t>e</w:t>
      </w:r>
      <w:r w:rsidRPr="007B5231">
        <w:rPr>
          <w:rFonts w:ascii="Arial" w:eastAsia="Malgun Gothic" w:hAnsi="Arial" w:cs="Arial"/>
          <w:sz w:val="20"/>
          <w:szCs w:val="20"/>
          <w:lang w:eastAsia="ko-KR"/>
        </w:rPr>
        <w:t>s</w:t>
      </w:r>
      <w:proofErr w:type="spellEnd"/>
      <w:r w:rsidRPr="007B5231">
        <w:rPr>
          <w:rFonts w:ascii="Arial" w:eastAsia="Malgun Gothic" w:hAnsi="Arial" w:cs="Arial"/>
          <w:sz w:val="20"/>
          <w:szCs w:val="20"/>
          <w:lang w:eastAsia="ko-KR"/>
        </w:rPr>
        <w:t>.</w:t>
      </w:r>
      <w:r>
        <w:rPr>
          <w:rFonts w:ascii="Arial" w:eastAsia="Malgun Gothic" w:hAnsi="Arial" w:cs="Arial"/>
          <w:sz w:val="20"/>
          <w:szCs w:val="20"/>
          <w:lang w:eastAsia="ko-KR"/>
        </w:rPr>
        <w:t xml:space="preserve"> On the other hand, the proponent </w:t>
      </w:r>
      <w:r w:rsidR="00A46B28">
        <w:rPr>
          <w:rFonts w:ascii="Arial" w:eastAsia="Malgun Gothic" w:hAnsi="Arial" w:cs="Arial"/>
          <w:sz w:val="20"/>
          <w:szCs w:val="20"/>
          <w:lang w:eastAsia="ko-KR"/>
        </w:rPr>
        <w:t>of Option 2 states</w:t>
      </w:r>
      <w:r>
        <w:rPr>
          <w:rFonts w:ascii="Arial" w:eastAsia="Malgun Gothic" w:hAnsi="Arial" w:cs="Arial"/>
          <w:sz w:val="20"/>
          <w:szCs w:val="20"/>
          <w:lang w:eastAsia="ko-KR"/>
        </w:rPr>
        <w:t xml:space="preserve"> the existing Rel-16 RRM relaxation is enough for non-</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w:t>
      </w:r>
      <w:proofErr w:type="spellStart"/>
      <w:r>
        <w:rPr>
          <w:rFonts w:ascii="Arial" w:eastAsia="Malgun Gothic" w:hAnsi="Arial" w:cs="Arial"/>
          <w:sz w:val="20"/>
          <w:szCs w:val="20"/>
          <w:lang w:eastAsia="ko-KR"/>
        </w:rPr>
        <w:t>U</w:t>
      </w:r>
      <w:r w:rsidR="00C01D6F">
        <w:rPr>
          <w:rFonts w:ascii="Arial" w:eastAsia="Malgun Gothic" w:hAnsi="Arial" w:cs="Arial"/>
          <w:sz w:val="20"/>
          <w:szCs w:val="20"/>
          <w:lang w:eastAsia="ko-KR"/>
        </w:rPr>
        <w:t>e</w:t>
      </w:r>
      <w:r>
        <w:rPr>
          <w:rFonts w:ascii="Arial" w:eastAsia="Malgun Gothic" w:hAnsi="Arial" w:cs="Arial"/>
          <w:sz w:val="20"/>
          <w:szCs w:val="20"/>
          <w:lang w:eastAsia="ko-KR"/>
        </w:rPr>
        <w:t>s</w:t>
      </w:r>
      <w:proofErr w:type="spellEnd"/>
      <w:r>
        <w:rPr>
          <w:rFonts w:ascii="Arial" w:eastAsia="Malgun Gothic" w:hAnsi="Arial" w:cs="Arial"/>
          <w:sz w:val="20"/>
          <w:szCs w:val="20"/>
          <w:lang w:eastAsia="ko-KR"/>
        </w:rPr>
        <w:t xml:space="preserve">. Meanwhile, Option 3 can be considered as compromise of both options (i.e., Option </w:t>
      </w:r>
      <w:r w:rsidR="00C01D6F">
        <w:rPr>
          <w:rFonts w:ascii="Arial" w:eastAsia="Malgun Gothic" w:hAnsi="Arial" w:cs="Arial"/>
          <w:sz w:val="20"/>
          <w:szCs w:val="20"/>
          <w:lang w:eastAsia="ko-KR"/>
        </w:rPr>
        <w:t>½</w:t>
      </w:r>
      <w:r>
        <w:rPr>
          <w:rFonts w:ascii="Arial" w:eastAsia="Malgun Gothic" w:hAnsi="Arial" w:cs="Arial"/>
          <w:sz w:val="20"/>
          <w:szCs w:val="20"/>
          <w:lang w:eastAsia="ko-KR"/>
        </w:rPr>
        <w:t>).</w:t>
      </w:r>
    </w:p>
    <w:p w14:paraId="0420B99D" w14:textId="14CDDBE8" w:rsidR="007B5231" w:rsidRDefault="00140B12" w:rsidP="007B5231">
      <w:pPr>
        <w:pStyle w:val="0Maintext"/>
        <w:spacing w:before="0" w:after="120" w:afterAutospacing="0" w:line="252" w:lineRule="auto"/>
        <w:ind w:left="0" w:firstLine="0"/>
      </w:pPr>
      <w:r>
        <w:rPr>
          <w:b/>
          <w:bCs w:val="0"/>
        </w:rPr>
        <w:t>Q5</w:t>
      </w:r>
      <w:r w:rsidR="007B5231" w:rsidRPr="002016E8">
        <w:rPr>
          <w:b/>
          <w:bCs w:val="0"/>
        </w:rPr>
        <w:t>:</w:t>
      </w:r>
      <w:r w:rsidR="007B5231" w:rsidRPr="002016E8">
        <w:rPr>
          <w:b/>
        </w:rPr>
        <w:t xml:space="preserve"> </w:t>
      </w:r>
      <w:r w:rsidR="007B5231">
        <w:t>Which option</w:t>
      </w:r>
      <w:r w:rsidR="007B5231" w:rsidRPr="002016E8">
        <w:t xml:space="preserve"> </w:t>
      </w:r>
      <w:r w:rsidR="007B5231">
        <w:t xml:space="preserve">do </w:t>
      </w:r>
      <w:r w:rsidR="007B5231" w:rsidRPr="002016E8">
        <w:t>you support</w:t>
      </w:r>
      <w:r w:rsidR="007B5231">
        <w:t>?</w:t>
      </w:r>
    </w:p>
    <w:p w14:paraId="68E629BA" w14:textId="01EF75DE" w:rsidR="007B5231" w:rsidRDefault="007B5231" w:rsidP="007B5231">
      <w:pPr>
        <w:ind w:left="0" w:firstLine="0"/>
        <w:rPr>
          <w:rFonts w:ascii="Arial" w:eastAsia="Malgun Gothic" w:hAnsi="Arial" w:cs="Arial"/>
          <w:sz w:val="20"/>
          <w:szCs w:val="20"/>
          <w:lang w:eastAsia="ko-KR"/>
        </w:rPr>
      </w:pPr>
      <w:r>
        <w:rPr>
          <w:rFonts w:ascii="Arial" w:eastAsia="Malgun Gothic" w:hAnsi="Arial" w:cs="Arial"/>
          <w:sz w:val="20"/>
          <w:szCs w:val="20"/>
          <w:lang w:eastAsia="ko-KR"/>
        </w:rPr>
        <w:t xml:space="preserve">Option 1) Rel-17 </w:t>
      </w:r>
      <w:r w:rsidRPr="007B5231">
        <w:rPr>
          <w:rFonts w:ascii="Arial" w:eastAsia="Malgun Gothic" w:hAnsi="Arial" w:cs="Arial"/>
          <w:sz w:val="20"/>
          <w:szCs w:val="20"/>
          <w:lang w:eastAsia="ko-KR"/>
        </w:rPr>
        <w:t>RRM relaxation can</w:t>
      </w:r>
      <w:r>
        <w:rPr>
          <w:rFonts w:ascii="Arial" w:eastAsia="Malgun Gothic" w:hAnsi="Arial" w:cs="Arial"/>
          <w:sz w:val="20"/>
          <w:szCs w:val="20"/>
          <w:lang w:eastAsia="ko-KR"/>
        </w:rPr>
        <w:t xml:space="preserve"> apply</w:t>
      </w:r>
      <w:r w:rsidRPr="007B5231">
        <w:rPr>
          <w:rFonts w:ascii="Arial" w:eastAsia="Malgun Gothic" w:hAnsi="Arial" w:cs="Arial"/>
          <w:sz w:val="20"/>
          <w:szCs w:val="20"/>
          <w:lang w:eastAsia="ko-KR"/>
        </w:rPr>
        <w:t xml:space="preserve"> to any Rel-17 UE</w:t>
      </w:r>
      <w:r>
        <w:rPr>
          <w:rFonts w:ascii="Arial" w:eastAsia="Malgun Gothic" w:hAnsi="Arial" w:cs="Arial"/>
          <w:sz w:val="20"/>
          <w:szCs w:val="20"/>
          <w:lang w:eastAsia="ko-KR"/>
        </w:rPr>
        <w:t>.</w:t>
      </w:r>
    </w:p>
    <w:p w14:paraId="60DBB170" w14:textId="64237D34" w:rsidR="007B5231" w:rsidRDefault="007B5231" w:rsidP="007B5231">
      <w:pPr>
        <w:ind w:left="0" w:firstLine="0"/>
        <w:rPr>
          <w:rFonts w:ascii="Arial" w:eastAsia="Malgun Gothic" w:hAnsi="Arial" w:cs="Arial"/>
          <w:sz w:val="20"/>
          <w:szCs w:val="20"/>
          <w:lang w:eastAsia="ko-KR"/>
        </w:rPr>
      </w:pPr>
      <w:r>
        <w:rPr>
          <w:rFonts w:ascii="Arial" w:eastAsia="Malgun Gothic" w:hAnsi="Arial" w:cs="Arial"/>
          <w:sz w:val="20"/>
          <w:szCs w:val="20"/>
          <w:lang w:eastAsia="ko-KR"/>
        </w:rPr>
        <w:t xml:space="preserve">Option 2) Rel-17 </w:t>
      </w:r>
      <w:r w:rsidRPr="007B5231">
        <w:rPr>
          <w:rFonts w:ascii="Arial" w:eastAsia="Malgun Gothic" w:hAnsi="Arial" w:cs="Arial"/>
          <w:sz w:val="20"/>
          <w:szCs w:val="20"/>
          <w:lang w:eastAsia="ko-KR"/>
        </w:rPr>
        <w:t xml:space="preserve">RRM relaxation </w:t>
      </w:r>
      <w:r>
        <w:rPr>
          <w:rFonts w:ascii="Arial" w:eastAsia="Malgun Gothic" w:hAnsi="Arial" w:cs="Arial"/>
          <w:sz w:val="20"/>
          <w:szCs w:val="20"/>
          <w:lang w:eastAsia="ko-KR"/>
        </w:rPr>
        <w:t>applies</w:t>
      </w:r>
      <w:r w:rsidRPr="007B5231">
        <w:rPr>
          <w:rFonts w:ascii="Arial" w:eastAsia="Malgun Gothic" w:hAnsi="Arial" w:cs="Arial"/>
          <w:sz w:val="20"/>
          <w:szCs w:val="20"/>
          <w:lang w:eastAsia="ko-KR"/>
        </w:rPr>
        <w:t xml:space="preserve"> to only </w:t>
      </w:r>
      <w:proofErr w:type="spellStart"/>
      <w:r w:rsidRPr="007B5231">
        <w:rPr>
          <w:rFonts w:ascii="Arial" w:eastAsia="Malgun Gothic" w:hAnsi="Arial" w:cs="Arial"/>
          <w:sz w:val="20"/>
          <w:szCs w:val="20"/>
          <w:lang w:eastAsia="ko-KR"/>
        </w:rPr>
        <w:t>RedCap</w:t>
      </w:r>
      <w:proofErr w:type="spellEnd"/>
      <w:r w:rsidRPr="007B5231">
        <w:rPr>
          <w:rFonts w:ascii="Arial" w:eastAsia="Malgun Gothic" w:hAnsi="Arial" w:cs="Arial"/>
          <w:sz w:val="20"/>
          <w:szCs w:val="20"/>
          <w:lang w:eastAsia="ko-KR"/>
        </w:rPr>
        <w:t xml:space="preserve"> </w:t>
      </w:r>
      <w:r>
        <w:rPr>
          <w:rFonts w:ascii="Arial" w:eastAsia="Malgun Gothic" w:hAnsi="Arial" w:cs="Arial"/>
          <w:sz w:val="20"/>
          <w:szCs w:val="20"/>
          <w:lang w:eastAsia="ko-KR"/>
        </w:rPr>
        <w:t>UE.</w:t>
      </w:r>
    </w:p>
    <w:p w14:paraId="673312F7" w14:textId="343357EC" w:rsidR="007B5231" w:rsidRPr="007B5231" w:rsidRDefault="007B5231" w:rsidP="007B5231">
      <w:pPr>
        <w:ind w:left="0" w:firstLine="0"/>
        <w:rPr>
          <w:rFonts w:ascii="Arial" w:eastAsia="Malgun Gothic" w:hAnsi="Arial" w:cs="Arial"/>
          <w:sz w:val="20"/>
          <w:szCs w:val="20"/>
          <w:lang w:eastAsia="ko-KR"/>
        </w:rPr>
      </w:pPr>
      <w:r>
        <w:rPr>
          <w:rFonts w:ascii="Arial" w:eastAsia="Malgun Gothic" w:hAnsi="Arial" w:cs="Arial" w:hint="eastAsia"/>
          <w:sz w:val="20"/>
          <w:szCs w:val="20"/>
          <w:lang w:eastAsia="ko-KR"/>
        </w:rPr>
        <w:t xml:space="preserve">Option 3) </w:t>
      </w:r>
      <w:r w:rsidRPr="007B5231">
        <w:rPr>
          <w:rFonts w:ascii="Arial" w:eastAsia="Malgun Gothic" w:hAnsi="Arial" w:cs="Arial"/>
          <w:sz w:val="20"/>
          <w:szCs w:val="20"/>
          <w:lang w:eastAsia="ko-KR"/>
        </w:rPr>
        <w:t>Network can configure an indicator on whether R</w:t>
      </w:r>
      <w:r>
        <w:rPr>
          <w:rFonts w:ascii="Arial" w:eastAsia="Malgun Gothic" w:hAnsi="Arial" w:cs="Arial"/>
          <w:sz w:val="20"/>
          <w:szCs w:val="20"/>
          <w:lang w:eastAsia="ko-KR"/>
        </w:rPr>
        <w:t>el-17 RRM relaxation applies</w:t>
      </w:r>
      <w:r w:rsidRPr="007B5231">
        <w:rPr>
          <w:rFonts w:ascii="Arial" w:eastAsia="Malgun Gothic" w:hAnsi="Arial" w:cs="Arial"/>
          <w:sz w:val="20"/>
          <w:szCs w:val="20"/>
          <w:lang w:eastAsia="ko-KR"/>
        </w:rPr>
        <w:t xml:space="preserve"> to all </w:t>
      </w:r>
      <w:r>
        <w:rPr>
          <w:rFonts w:ascii="Arial" w:eastAsia="Malgun Gothic" w:hAnsi="Arial" w:cs="Arial"/>
          <w:sz w:val="20"/>
          <w:szCs w:val="20"/>
          <w:lang w:eastAsia="ko-KR"/>
        </w:rPr>
        <w:t xml:space="preserve">Rel-17 </w:t>
      </w:r>
      <w:proofErr w:type="spellStart"/>
      <w:r>
        <w:rPr>
          <w:rFonts w:ascii="Arial" w:eastAsia="Malgun Gothic" w:hAnsi="Arial" w:cs="Arial"/>
          <w:sz w:val="20"/>
          <w:szCs w:val="20"/>
          <w:lang w:eastAsia="ko-KR"/>
        </w:rPr>
        <w:t>U</w:t>
      </w:r>
      <w:r w:rsidR="00C01D6F">
        <w:rPr>
          <w:rFonts w:ascii="Arial" w:eastAsia="Malgun Gothic" w:hAnsi="Arial" w:cs="Arial"/>
          <w:sz w:val="20"/>
          <w:szCs w:val="20"/>
          <w:lang w:eastAsia="ko-KR"/>
        </w:rPr>
        <w:t>e</w:t>
      </w:r>
      <w:r>
        <w:rPr>
          <w:rFonts w:ascii="Arial" w:eastAsia="Malgun Gothic" w:hAnsi="Arial" w:cs="Arial"/>
          <w:sz w:val="20"/>
          <w:szCs w:val="20"/>
          <w:lang w:eastAsia="ko-KR"/>
        </w:rPr>
        <w:t>s</w:t>
      </w:r>
      <w:proofErr w:type="spellEnd"/>
      <w:r>
        <w:rPr>
          <w:rFonts w:ascii="Arial" w:eastAsia="Malgun Gothic" w:hAnsi="Arial" w:cs="Arial"/>
          <w:sz w:val="20"/>
          <w:szCs w:val="20"/>
          <w:lang w:eastAsia="ko-KR"/>
        </w:rPr>
        <w:t xml:space="preserve"> or only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w:t>
      </w:r>
      <w:proofErr w:type="spellStart"/>
      <w:r>
        <w:rPr>
          <w:rFonts w:ascii="Arial" w:eastAsia="Malgun Gothic" w:hAnsi="Arial" w:cs="Arial"/>
          <w:sz w:val="20"/>
          <w:szCs w:val="20"/>
          <w:lang w:eastAsia="ko-KR"/>
        </w:rPr>
        <w:t>U</w:t>
      </w:r>
      <w:r w:rsidR="00C01D6F">
        <w:rPr>
          <w:rFonts w:ascii="Arial" w:eastAsia="Malgun Gothic" w:hAnsi="Arial" w:cs="Arial"/>
          <w:sz w:val="20"/>
          <w:szCs w:val="20"/>
          <w:lang w:eastAsia="ko-KR"/>
        </w:rPr>
        <w:t>e</w:t>
      </w:r>
      <w:r>
        <w:rPr>
          <w:rFonts w:ascii="Arial" w:eastAsia="Malgun Gothic" w:hAnsi="Arial" w:cs="Arial"/>
          <w:sz w:val="20"/>
          <w:szCs w:val="20"/>
          <w:lang w:eastAsia="ko-KR"/>
        </w:rPr>
        <w:t>s</w:t>
      </w:r>
      <w:proofErr w:type="spellEnd"/>
      <w:r>
        <w:rPr>
          <w:rFonts w:ascii="Arial" w:eastAsia="Malgun Gothic" w:hAnsi="Arial" w:cs="Arial"/>
          <w:sz w:val="20"/>
          <w:szCs w:val="20"/>
          <w:lang w:eastAsia="ko-KR"/>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2"/>
        <w:gridCol w:w="1276"/>
        <w:gridCol w:w="7198"/>
      </w:tblGrid>
      <w:tr w:rsidR="001C2D7C" w14:paraId="0EF131AF" w14:textId="77777777" w:rsidTr="002D37B0">
        <w:trPr>
          <w:jc w:val="center"/>
        </w:trPr>
        <w:tc>
          <w:tcPr>
            <w:tcW w:w="1272" w:type="dxa"/>
            <w:tcBorders>
              <w:bottom w:val="double" w:sz="4" w:space="0" w:color="auto"/>
            </w:tcBorders>
          </w:tcPr>
          <w:p w14:paraId="62756D5B" w14:textId="77777777" w:rsidR="001C2D7C" w:rsidRDefault="001C2D7C" w:rsidP="00725E54">
            <w:pPr>
              <w:pStyle w:val="TAH"/>
              <w:spacing w:after="0" w:line="252" w:lineRule="auto"/>
              <w:ind w:left="64" w:right="0" w:firstLine="0"/>
              <w:jc w:val="left"/>
              <w:rPr>
                <w:lang w:eastAsia="ko-KR"/>
              </w:rPr>
            </w:pPr>
            <w:r>
              <w:rPr>
                <w:lang w:eastAsia="ko-KR"/>
              </w:rPr>
              <w:lastRenderedPageBreak/>
              <w:t>Company</w:t>
            </w:r>
          </w:p>
        </w:tc>
        <w:tc>
          <w:tcPr>
            <w:tcW w:w="1276" w:type="dxa"/>
            <w:tcBorders>
              <w:bottom w:val="double" w:sz="4" w:space="0" w:color="auto"/>
            </w:tcBorders>
          </w:tcPr>
          <w:p w14:paraId="4DF11A8B" w14:textId="6BF175E6" w:rsidR="001C2D7C" w:rsidRDefault="001C2D7C" w:rsidP="00725E54">
            <w:pPr>
              <w:pStyle w:val="TAH"/>
              <w:spacing w:after="0" w:line="252" w:lineRule="auto"/>
              <w:ind w:left="0" w:right="0" w:firstLine="0"/>
              <w:rPr>
                <w:lang w:eastAsia="ko-KR"/>
              </w:rPr>
            </w:pPr>
            <w:r>
              <w:rPr>
                <w:lang w:eastAsia="ko-KR"/>
              </w:rPr>
              <w:t xml:space="preserve">Option </w:t>
            </w:r>
            <w:r w:rsidR="00C01D6F">
              <w:rPr>
                <w:lang w:eastAsia="ko-KR"/>
              </w:rPr>
              <w:t>½</w:t>
            </w:r>
            <w:r>
              <w:rPr>
                <w:lang w:eastAsia="ko-KR"/>
              </w:rPr>
              <w:t>/3</w:t>
            </w:r>
          </w:p>
        </w:tc>
        <w:tc>
          <w:tcPr>
            <w:tcW w:w="7198" w:type="dxa"/>
            <w:tcBorders>
              <w:bottom w:val="double" w:sz="4" w:space="0" w:color="auto"/>
            </w:tcBorders>
          </w:tcPr>
          <w:p w14:paraId="35942236" w14:textId="77777777" w:rsidR="001C2D7C" w:rsidRDefault="001C2D7C" w:rsidP="00725E54">
            <w:pPr>
              <w:pStyle w:val="TAH"/>
              <w:spacing w:after="0" w:line="252" w:lineRule="auto"/>
              <w:ind w:left="0" w:right="0" w:firstLine="0"/>
              <w:jc w:val="left"/>
              <w:rPr>
                <w:lang w:eastAsia="ko-KR"/>
              </w:rPr>
            </w:pPr>
            <w:r>
              <w:rPr>
                <w:lang w:eastAsia="ko-KR"/>
              </w:rPr>
              <w:t>Comments</w:t>
            </w:r>
          </w:p>
        </w:tc>
      </w:tr>
      <w:tr w:rsidR="001C2D7C" w:rsidRPr="002016E8" w14:paraId="21AD9549" w14:textId="77777777" w:rsidTr="002D37B0">
        <w:trPr>
          <w:jc w:val="center"/>
        </w:trPr>
        <w:tc>
          <w:tcPr>
            <w:tcW w:w="1272" w:type="dxa"/>
            <w:tcBorders>
              <w:top w:val="double" w:sz="4" w:space="0" w:color="auto"/>
            </w:tcBorders>
          </w:tcPr>
          <w:p w14:paraId="560BC5AA" w14:textId="5E9FE2A3" w:rsidR="001C2D7C" w:rsidRPr="002016E8" w:rsidRDefault="004205EA" w:rsidP="00725E54">
            <w:pPr>
              <w:pStyle w:val="TAC"/>
              <w:spacing w:after="80" w:line="252" w:lineRule="auto"/>
              <w:ind w:left="115" w:right="0" w:firstLine="0"/>
              <w:jc w:val="left"/>
              <w:rPr>
                <w:rFonts w:eastAsia="SimSun" w:cs="Arial"/>
                <w:lang w:val="en-US" w:eastAsia="zh-CN"/>
              </w:rPr>
            </w:pPr>
            <w:r>
              <w:rPr>
                <w:rFonts w:eastAsia="SimSun" w:cs="Arial"/>
                <w:lang w:val="en-US" w:eastAsia="zh-CN"/>
              </w:rPr>
              <w:t>Ericsson</w:t>
            </w:r>
          </w:p>
        </w:tc>
        <w:tc>
          <w:tcPr>
            <w:tcW w:w="1276" w:type="dxa"/>
            <w:tcBorders>
              <w:top w:val="double" w:sz="4" w:space="0" w:color="auto"/>
            </w:tcBorders>
          </w:tcPr>
          <w:p w14:paraId="1CAAE25A" w14:textId="10EBC0CB" w:rsidR="001C2D7C" w:rsidRPr="002016E8" w:rsidRDefault="004205EA" w:rsidP="00725E54">
            <w:pPr>
              <w:pStyle w:val="TAC"/>
              <w:spacing w:after="80" w:line="252" w:lineRule="auto"/>
              <w:ind w:left="0" w:right="0" w:firstLine="0"/>
              <w:rPr>
                <w:rFonts w:eastAsia="Malgun Gothic" w:cs="Arial"/>
                <w:lang w:val="de-DE" w:eastAsia="ko-KR"/>
              </w:rPr>
            </w:pPr>
            <w:r>
              <w:rPr>
                <w:rFonts w:eastAsia="Malgun Gothic" w:cs="Arial"/>
                <w:lang w:val="de-DE" w:eastAsia="ko-KR"/>
              </w:rPr>
              <w:t>Not 3</w:t>
            </w:r>
          </w:p>
        </w:tc>
        <w:tc>
          <w:tcPr>
            <w:tcW w:w="7198" w:type="dxa"/>
            <w:tcBorders>
              <w:top w:val="double" w:sz="4" w:space="0" w:color="auto"/>
            </w:tcBorders>
          </w:tcPr>
          <w:p w14:paraId="62BA5722" w14:textId="015E5500" w:rsidR="001C2D7C" w:rsidRPr="002016E8" w:rsidRDefault="004205EA" w:rsidP="00725E54">
            <w:pPr>
              <w:pStyle w:val="TAC"/>
              <w:spacing w:after="80" w:line="252" w:lineRule="auto"/>
              <w:ind w:left="0" w:right="0" w:firstLine="0"/>
              <w:jc w:val="left"/>
              <w:rPr>
                <w:rFonts w:eastAsia="Malgun Gothic" w:cs="Arial"/>
                <w:lang w:val="de-DE" w:eastAsia="ko-KR"/>
              </w:rPr>
            </w:pPr>
            <w:proofErr w:type="spellStart"/>
            <w:r>
              <w:rPr>
                <w:rFonts w:eastAsia="Malgun Gothic" w:cs="Arial"/>
                <w:lang w:val="de-DE" w:eastAsia="ko-KR"/>
              </w:rPr>
              <w:t>Either</w:t>
            </w:r>
            <w:proofErr w:type="spellEnd"/>
            <w:r>
              <w:rPr>
                <w:rFonts w:eastAsia="Malgun Gothic" w:cs="Arial"/>
                <w:lang w:val="de-DE" w:eastAsia="ko-KR"/>
              </w:rPr>
              <w:t xml:space="preserve"> 1 and 2 </w:t>
            </w:r>
            <w:proofErr w:type="spellStart"/>
            <w:r>
              <w:rPr>
                <w:rFonts w:eastAsia="Malgun Gothic" w:cs="Arial"/>
                <w:lang w:val="de-DE" w:eastAsia="ko-KR"/>
              </w:rPr>
              <w:t>are</w:t>
            </w:r>
            <w:proofErr w:type="spellEnd"/>
            <w:r>
              <w:rPr>
                <w:rFonts w:eastAsia="Malgun Gothic" w:cs="Arial"/>
                <w:lang w:val="de-DE" w:eastAsia="ko-KR"/>
              </w:rPr>
              <w:t xml:space="preserve"> </w:t>
            </w:r>
            <w:proofErr w:type="spellStart"/>
            <w:r>
              <w:rPr>
                <w:rFonts w:eastAsia="Malgun Gothic" w:cs="Arial"/>
                <w:lang w:val="de-DE" w:eastAsia="ko-KR"/>
              </w:rPr>
              <w:t>fine</w:t>
            </w:r>
            <w:proofErr w:type="spellEnd"/>
            <w:r>
              <w:rPr>
                <w:rFonts w:eastAsia="Malgun Gothic" w:cs="Arial"/>
                <w:lang w:val="de-DE" w:eastAsia="ko-KR"/>
              </w:rPr>
              <w:t xml:space="preserve"> </w:t>
            </w:r>
            <w:proofErr w:type="spellStart"/>
            <w:r>
              <w:rPr>
                <w:rFonts w:eastAsia="Malgun Gothic" w:cs="Arial"/>
                <w:lang w:val="de-DE" w:eastAsia="ko-KR"/>
              </w:rPr>
              <w:t>for</w:t>
            </w:r>
            <w:proofErr w:type="spellEnd"/>
            <w:r>
              <w:rPr>
                <w:rFonts w:eastAsia="Malgun Gothic" w:cs="Arial"/>
                <w:lang w:val="de-DE" w:eastAsia="ko-KR"/>
              </w:rPr>
              <w:t xml:space="preserve"> </w:t>
            </w:r>
            <w:proofErr w:type="spellStart"/>
            <w:r>
              <w:rPr>
                <w:rFonts w:eastAsia="Malgun Gothic" w:cs="Arial"/>
                <w:lang w:val="de-DE" w:eastAsia="ko-KR"/>
              </w:rPr>
              <w:t>us</w:t>
            </w:r>
            <w:proofErr w:type="spellEnd"/>
            <w:r>
              <w:rPr>
                <w:rFonts w:eastAsia="Malgun Gothic" w:cs="Arial"/>
                <w:lang w:val="de-DE" w:eastAsia="ko-KR"/>
              </w:rPr>
              <w:t xml:space="preserve">. But </w:t>
            </w:r>
            <w:proofErr w:type="spellStart"/>
            <w:r>
              <w:rPr>
                <w:rFonts w:eastAsia="Malgun Gothic" w:cs="Arial"/>
                <w:lang w:val="de-DE" w:eastAsia="ko-KR"/>
              </w:rPr>
              <w:t>option</w:t>
            </w:r>
            <w:proofErr w:type="spellEnd"/>
            <w:r>
              <w:rPr>
                <w:rFonts w:eastAsia="Malgun Gothic" w:cs="Arial"/>
                <w:lang w:val="de-DE" w:eastAsia="ko-KR"/>
              </w:rPr>
              <w:t xml:space="preserve"> 3 </w:t>
            </w:r>
            <w:proofErr w:type="spellStart"/>
            <w:r>
              <w:rPr>
                <w:rFonts w:eastAsia="Malgun Gothic" w:cs="Arial"/>
                <w:lang w:val="de-DE" w:eastAsia="ko-KR"/>
              </w:rPr>
              <w:t>is</w:t>
            </w:r>
            <w:proofErr w:type="spellEnd"/>
            <w:r>
              <w:rPr>
                <w:rFonts w:eastAsia="Malgun Gothic" w:cs="Arial"/>
                <w:lang w:val="de-DE" w:eastAsia="ko-KR"/>
              </w:rPr>
              <w:t xml:space="preserve"> not OK </w:t>
            </w:r>
            <w:proofErr w:type="spellStart"/>
            <w:r>
              <w:rPr>
                <w:rFonts w:eastAsia="Malgun Gothic" w:cs="Arial"/>
                <w:lang w:val="de-DE" w:eastAsia="ko-KR"/>
              </w:rPr>
              <w:t>since</w:t>
            </w:r>
            <w:proofErr w:type="spellEnd"/>
            <w:r>
              <w:rPr>
                <w:rFonts w:eastAsia="Malgun Gothic" w:cs="Arial"/>
                <w:lang w:val="de-DE" w:eastAsia="ko-KR"/>
              </w:rPr>
              <w:t xml:space="preserve"> </w:t>
            </w:r>
            <w:proofErr w:type="spellStart"/>
            <w:r>
              <w:rPr>
                <w:rFonts w:eastAsia="Malgun Gothic" w:cs="Arial"/>
                <w:lang w:val="de-DE" w:eastAsia="ko-KR"/>
              </w:rPr>
              <w:t>it</w:t>
            </w:r>
            <w:proofErr w:type="spellEnd"/>
            <w:r>
              <w:rPr>
                <w:rFonts w:eastAsia="Malgun Gothic" w:cs="Arial"/>
                <w:lang w:val="de-DE" w:eastAsia="ko-KR"/>
              </w:rPr>
              <w:t xml:space="preserve"> </w:t>
            </w:r>
            <w:proofErr w:type="spellStart"/>
            <w:r>
              <w:rPr>
                <w:rFonts w:eastAsia="Malgun Gothic" w:cs="Arial"/>
                <w:lang w:val="de-DE" w:eastAsia="ko-KR"/>
              </w:rPr>
              <w:t>adds</w:t>
            </w:r>
            <w:proofErr w:type="spellEnd"/>
            <w:r>
              <w:rPr>
                <w:rFonts w:eastAsia="Malgun Gothic" w:cs="Arial"/>
                <w:lang w:val="de-DE" w:eastAsia="ko-KR"/>
              </w:rPr>
              <w:t xml:space="preserve"> </w:t>
            </w:r>
            <w:proofErr w:type="spellStart"/>
            <w:r>
              <w:rPr>
                <w:rFonts w:eastAsia="Malgun Gothic" w:cs="Arial"/>
                <w:lang w:val="de-DE" w:eastAsia="ko-KR"/>
              </w:rPr>
              <w:t>more</w:t>
            </w:r>
            <w:proofErr w:type="spellEnd"/>
            <w:r>
              <w:rPr>
                <w:rFonts w:eastAsia="Malgun Gothic" w:cs="Arial"/>
                <w:lang w:val="de-DE" w:eastAsia="ko-KR"/>
              </w:rPr>
              <w:t xml:space="preserve"> </w:t>
            </w:r>
            <w:proofErr w:type="spellStart"/>
            <w:r>
              <w:rPr>
                <w:rFonts w:eastAsia="Malgun Gothic" w:cs="Arial"/>
                <w:lang w:val="de-DE" w:eastAsia="ko-KR"/>
              </w:rPr>
              <w:t>complexity</w:t>
            </w:r>
            <w:proofErr w:type="spellEnd"/>
            <w:r>
              <w:rPr>
                <w:rFonts w:eastAsia="Malgun Gothic" w:cs="Arial"/>
                <w:lang w:val="de-DE" w:eastAsia="ko-KR"/>
              </w:rPr>
              <w:t xml:space="preserve">. </w:t>
            </w:r>
          </w:p>
        </w:tc>
      </w:tr>
      <w:tr w:rsidR="001C2D7C" w:rsidRPr="002016E8" w14:paraId="154E268E" w14:textId="77777777" w:rsidTr="002D37B0">
        <w:trPr>
          <w:jc w:val="center"/>
        </w:trPr>
        <w:tc>
          <w:tcPr>
            <w:tcW w:w="1272" w:type="dxa"/>
          </w:tcPr>
          <w:p w14:paraId="1B44D482" w14:textId="14A02F20" w:rsidR="001C2D7C" w:rsidRPr="002016E8" w:rsidRDefault="00C60184" w:rsidP="00725E54">
            <w:pPr>
              <w:pStyle w:val="TAC"/>
              <w:spacing w:after="80" w:line="252" w:lineRule="auto"/>
              <w:ind w:left="115" w:right="0" w:firstLine="0"/>
              <w:jc w:val="left"/>
              <w:rPr>
                <w:rFonts w:cs="Arial"/>
                <w:lang w:eastAsia="zh-CN"/>
              </w:rPr>
            </w:pPr>
            <w:r>
              <w:rPr>
                <w:rFonts w:cs="Arial" w:hint="eastAsia"/>
                <w:lang w:eastAsia="zh-CN"/>
              </w:rPr>
              <w:t>Z</w:t>
            </w:r>
            <w:r>
              <w:rPr>
                <w:rFonts w:cs="Arial"/>
                <w:lang w:eastAsia="zh-CN"/>
              </w:rPr>
              <w:t>TE</w:t>
            </w:r>
          </w:p>
        </w:tc>
        <w:tc>
          <w:tcPr>
            <w:tcW w:w="1276" w:type="dxa"/>
          </w:tcPr>
          <w:p w14:paraId="3A99418A" w14:textId="603CA894" w:rsidR="001C2D7C" w:rsidRPr="002016E8" w:rsidRDefault="00C60184" w:rsidP="00725E54">
            <w:pPr>
              <w:pStyle w:val="TAC"/>
              <w:spacing w:after="80" w:line="252" w:lineRule="auto"/>
              <w:ind w:left="0" w:right="0" w:firstLine="0"/>
              <w:rPr>
                <w:rFonts w:cs="Arial"/>
                <w:lang w:val="de-DE" w:eastAsia="zh-CN"/>
              </w:rPr>
            </w:pPr>
            <w:r>
              <w:rPr>
                <w:rFonts w:cs="Arial" w:hint="eastAsia"/>
                <w:lang w:val="de-DE" w:eastAsia="zh-CN"/>
              </w:rPr>
              <w:t>1</w:t>
            </w:r>
          </w:p>
        </w:tc>
        <w:tc>
          <w:tcPr>
            <w:tcW w:w="7198" w:type="dxa"/>
          </w:tcPr>
          <w:p w14:paraId="4CA7A12F" w14:textId="517610C9" w:rsidR="001C2D7C" w:rsidRDefault="00C60184" w:rsidP="00725E54">
            <w:pPr>
              <w:pStyle w:val="TAC"/>
              <w:spacing w:after="80" w:line="252" w:lineRule="auto"/>
              <w:ind w:leftChars="-1" w:left="-2" w:right="0" w:firstLine="1"/>
              <w:jc w:val="left"/>
              <w:rPr>
                <w:rFonts w:cs="Arial"/>
                <w:lang w:val="en-US" w:eastAsia="zh-CN"/>
              </w:rPr>
            </w:pPr>
            <w:r>
              <w:rPr>
                <w:rFonts w:cs="Arial"/>
                <w:lang w:val="en-US" w:eastAsia="zh-CN"/>
              </w:rPr>
              <w:t>We see no harm to apply Rel-17 RRM relaxation to non-</w:t>
            </w:r>
            <w:proofErr w:type="spellStart"/>
            <w:r>
              <w:rPr>
                <w:rFonts w:cs="Arial"/>
                <w:lang w:val="en-US" w:eastAsia="zh-CN"/>
              </w:rPr>
              <w:t>RedCap</w:t>
            </w:r>
            <w:proofErr w:type="spellEnd"/>
            <w:r>
              <w:rPr>
                <w:rFonts w:cs="Arial"/>
                <w:lang w:val="en-US" w:eastAsia="zh-CN"/>
              </w:rPr>
              <w:t xml:space="preserve"> </w:t>
            </w:r>
            <w:proofErr w:type="spellStart"/>
            <w:r>
              <w:rPr>
                <w:rFonts w:cs="Arial"/>
                <w:lang w:val="en-US" w:eastAsia="zh-CN"/>
              </w:rPr>
              <w:t>U</w:t>
            </w:r>
            <w:r w:rsidR="00C01D6F">
              <w:rPr>
                <w:rFonts w:cs="Arial"/>
                <w:lang w:val="en-US" w:eastAsia="zh-CN"/>
              </w:rPr>
              <w:t>e</w:t>
            </w:r>
            <w:r>
              <w:rPr>
                <w:rFonts w:cs="Arial"/>
                <w:lang w:val="en-US" w:eastAsia="zh-CN"/>
              </w:rPr>
              <w:t>s</w:t>
            </w:r>
            <w:proofErr w:type="spellEnd"/>
            <w:r>
              <w:rPr>
                <w:rFonts w:cs="Arial"/>
                <w:lang w:val="en-US" w:eastAsia="zh-CN"/>
              </w:rPr>
              <w:t>. Non-</w:t>
            </w:r>
            <w:proofErr w:type="spellStart"/>
            <w:r>
              <w:rPr>
                <w:rFonts w:cs="Arial"/>
                <w:lang w:val="en-US" w:eastAsia="zh-CN"/>
              </w:rPr>
              <w:t>RedCap</w:t>
            </w:r>
            <w:proofErr w:type="spellEnd"/>
            <w:r>
              <w:rPr>
                <w:rFonts w:cs="Arial"/>
                <w:lang w:val="en-US" w:eastAsia="zh-CN"/>
              </w:rPr>
              <w:t xml:space="preserve"> UE can also be benefit from Rel-17 RRM relaxation when Rel-17 criteria are fulfilled. </w:t>
            </w:r>
          </w:p>
          <w:p w14:paraId="24741B75" w14:textId="41EE4BDA" w:rsidR="00C60184" w:rsidRPr="002016E8" w:rsidRDefault="00C60184" w:rsidP="00725E54">
            <w:pPr>
              <w:pStyle w:val="TAC"/>
              <w:spacing w:after="80" w:line="252" w:lineRule="auto"/>
              <w:ind w:leftChars="-1" w:left="-2" w:right="0" w:firstLine="1"/>
              <w:jc w:val="left"/>
              <w:rPr>
                <w:rFonts w:cs="Arial"/>
                <w:lang w:val="en-US" w:eastAsia="zh-CN"/>
              </w:rPr>
            </w:pPr>
            <w:r>
              <w:rPr>
                <w:rFonts w:cs="Arial"/>
                <w:lang w:val="en-US" w:eastAsia="zh-CN"/>
              </w:rPr>
              <w:t xml:space="preserve">We understand some company may argue that </w:t>
            </w:r>
            <w:proofErr w:type="spellStart"/>
            <w:r>
              <w:rPr>
                <w:rFonts w:cs="Arial"/>
                <w:lang w:val="en-US" w:eastAsia="zh-CN"/>
              </w:rPr>
              <w:t>RedCap</w:t>
            </w:r>
            <w:proofErr w:type="spellEnd"/>
            <w:r>
              <w:rPr>
                <w:rFonts w:cs="Arial"/>
                <w:lang w:val="en-US" w:eastAsia="zh-CN"/>
              </w:rPr>
              <w:t xml:space="preserve"> devices are di</w:t>
            </w:r>
            <w:r w:rsidR="0068429C">
              <w:rPr>
                <w:rFonts w:cs="Arial"/>
                <w:lang w:val="en-US" w:eastAsia="zh-CN"/>
              </w:rPr>
              <w:t>fferent from normal NR devices, but please note that</w:t>
            </w:r>
            <w:r>
              <w:rPr>
                <w:rFonts w:cs="Arial"/>
                <w:lang w:val="en-US" w:eastAsia="zh-CN"/>
              </w:rPr>
              <w:t xml:space="preserve"> one use case of </w:t>
            </w:r>
            <w:proofErr w:type="spellStart"/>
            <w:r>
              <w:rPr>
                <w:rFonts w:cs="Arial"/>
                <w:lang w:val="en-US" w:eastAsia="zh-CN"/>
              </w:rPr>
              <w:t>RedCap</w:t>
            </w:r>
            <w:proofErr w:type="spellEnd"/>
            <w:r>
              <w:rPr>
                <w:rFonts w:cs="Arial"/>
                <w:lang w:val="en-US" w:eastAsia="zh-CN"/>
              </w:rPr>
              <w:t xml:space="preserve"> is wearable device (</w:t>
            </w:r>
            <w:proofErr w:type="gramStart"/>
            <w:r>
              <w:rPr>
                <w:rFonts w:cs="Arial"/>
                <w:lang w:val="en-US" w:eastAsia="zh-CN"/>
              </w:rPr>
              <w:t>e.g.</w:t>
            </w:r>
            <w:proofErr w:type="gramEnd"/>
            <w:r>
              <w:rPr>
                <w:rFonts w:cs="Arial"/>
                <w:lang w:val="en-US" w:eastAsia="zh-CN"/>
              </w:rPr>
              <w:t xml:space="preserve"> smart watch)</w:t>
            </w:r>
            <w:r w:rsidR="00A94E5C">
              <w:rPr>
                <w:rFonts w:cs="Arial" w:hint="eastAsia"/>
                <w:lang w:val="en-US" w:eastAsia="zh-CN"/>
              </w:rPr>
              <w:t>,</w:t>
            </w:r>
            <w:r w:rsidR="001D2A60">
              <w:rPr>
                <w:rFonts w:cs="Arial"/>
                <w:lang w:val="en-US" w:eastAsia="zh-CN"/>
              </w:rPr>
              <w:t xml:space="preserve"> </w:t>
            </w:r>
            <w:r w:rsidR="00A94E5C">
              <w:rPr>
                <w:rFonts w:cs="Arial"/>
                <w:lang w:val="en-US" w:eastAsia="zh-CN"/>
              </w:rPr>
              <w:t xml:space="preserve">and </w:t>
            </w:r>
            <w:r w:rsidR="001D2A60">
              <w:rPr>
                <w:rFonts w:cs="Arial"/>
                <w:lang w:val="en-US" w:eastAsia="zh-CN"/>
              </w:rPr>
              <w:t>its</w:t>
            </w:r>
            <w:r>
              <w:rPr>
                <w:rFonts w:cs="Arial"/>
                <w:lang w:val="en-US" w:eastAsia="zh-CN"/>
              </w:rPr>
              <w:t xml:space="preserve"> movement is basically the same as</w:t>
            </w:r>
            <w:r w:rsidR="001D2A60">
              <w:rPr>
                <w:rFonts w:cs="Arial"/>
                <w:lang w:val="en-US" w:eastAsia="zh-CN"/>
              </w:rPr>
              <w:t xml:space="preserve"> smart phone.</w:t>
            </w:r>
          </w:p>
        </w:tc>
      </w:tr>
      <w:tr w:rsidR="001C2D7C" w:rsidRPr="00725E54" w14:paraId="578EBA47" w14:textId="77777777" w:rsidTr="002D37B0">
        <w:trPr>
          <w:jc w:val="center"/>
        </w:trPr>
        <w:tc>
          <w:tcPr>
            <w:tcW w:w="1272" w:type="dxa"/>
          </w:tcPr>
          <w:p w14:paraId="7229E143" w14:textId="137C8ADD" w:rsidR="001C2D7C" w:rsidRPr="002016E8" w:rsidRDefault="00725E54" w:rsidP="00725E54">
            <w:pPr>
              <w:pStyle w:val="TAC"/>
              <w:spacing w:after="80" w:line="252" w:lineRule="auto"/>
              <w:ind w:left="115" w:right="0" w:firstLine="0"/>
              <w:jc w:val="left"/>
              <w:rPr>
                <w:rFonts w:cs="Arial"/>
                <w:lang w:eastAsia="ko-KR"/>
              </w:rPr>
            </w:pPr>
            <w:r>
              <w:rPr>
                <w:rFonts w:cs="Arial" w:hint="eastAsia"/>
                <w:lang w:eastAsia="ko-KR"/>
              </w:rPr>
              <w:t>Samsung</w:t>
            </w:r>
          </w:p>
        </w:tc>
        <w:tc>
          <w:tcPr>
            <w:tcW w:w="1276" w:type="dxa"/>
          </w:tcPr>
          <w:p w14:paraId="4BB3B2B6" w14:textId="2BE7EEBE" w:rsidR="001C2D7C" w:rsidRPr="002016E8" w:rsidRDefault="00725E54" w:rsidP="00725E54">
            <w:pPr>
              <w:pStyle w:val="TAC"/>
              <w:spacing w:after="80" w:line="252" w:lineRule="auto"/>
              <w:ind w:left="0" w:right="0" w:firstLine="0"/>
              <w:rPr>
                <w:rFonts w:cs="Arial"/>
                <w:lang w:val="de-DE" w:eastAsia="ko-KR"/>
              </w:rPr>
            </w:pPr>
            <w:r>
              <w:rPr>
                <w:rFonts w:cs="Arial" w:hint="eastAsia"/>
                <w:lang w:val="de-DE" w:eastAsia="ko-KR"/>
              </w:rPr>
              <w:t>1</w:t>
            </w:r>
          </w:p>
        </w:tc>
        <w:tc>
          <w:tcPr>
            <w:tcW w:w="7198" w:type="dxa"/>
          </w:tcPr>
          <w:p w14:paraId="47DBD532" w14:textId="687024DC" w:rsidR="001C2D7C" w:rsidRPr="002016E8" w:rsidRDefault="00725E54" w:rsidP="00725E54">
            <w:pPr>
              <w:pStyle w:val="TAC"/>
              <w:spacing w:after="80" w:line="252" w:lineRule="auto"/>
              <w:ind w:left="219" w:right="0" w:hanging="142"/>
              <w:jc w:val="left"/>
              <w:rPr>
                <w:rFonts w:cs="Arial"/>
                <w:lang w:val="en-US" w:eastAsia="ko-KR"/>
              </w:rPr>
            </w:pPr>
            <w:r>
              <w:rPr>
                <w:rFonts w:cs="Arial"/>
                <w:lang w:val="en-US" w:eastAsia="ko-KR"/>
              </w:rPr>
              <w:t>We would like to give flexibility to NW like</w:t>
            </w:r>
            <w:r>
              <w:rPr>
                <w:rFonts w:cs="Arial" w:hint="eastAsia"/>
                <w:lang w:val="en-US" w:eastAsia="ko-KR"/>
              </w:rPr>
              <w:t xml:space="preserve"> </w:t>
            </w:r>
            <w:proofErr w:type="spellStart"/>
            <w:r>
              <w:rPr>
                <w:rFonts w:cs="Arial" w:hint="eastAsia"/>
                <w:lang w:val="en-US" w:eastAsia="ko-KR"/>
              </w:rPr>
              <w:t>eDRX</w:t>
            </w:r>
            <w:proofErr w:type="spellEnd"/>
            <w:r>
              <w:rPr>
                <w:rFonts w:cs="Arial" w:hint="eastAsia"/>
                <w:lang w:val="en-US" w:eastAsia="ko-KR"/>
              </w:rPr>
              <w:t xml:space="preserve"> feature</w:t>
            </w:r>
            <w:r>
              <w:rPr>
                <w:rFonts w:cs="Arial"/>
                <w:lang w:val="en-US" w:eastAsia="ko-KR"/>
              </w:rPr>
              <w:t xml:space="preserve">. NW can configure Option 2 with Option 1. (i.e., by configuring RRM relaxation only to </w:t>
            </w:r>
            <w:proofErr w:type="spellStart"/>
            <w:r>
              <w:rPr>
                <w:rFonts w:cs="Arial"/>
                <w:lang w:val="en-US" w:eastAsia="ko-KR"/>
              </w:rPr>
              <w:t>RedCap</w:t>
            </w:r>
            <w:proofErr w:type="spellEnd"/>
            <w:r>
              <w:rPr>
                <w:rFonts w:cs="Arial"/>
                <w:lang w:val="en-US" w:eastAsia="ko-KR"/>
              </w:rPr>
              <w:t xml:space="preserve"> </w:t>
            </w:r>
            <w:proofErr w:type="spellStart"/>
            <w:r>
              <w:rPr>
                <w:rFonts w:cs="Arial"/>
                <w:lang w:val="en-US" w:eastAsia="ko-KR"/>
              </w:rPr>
              <w:t>U</w:t>
            </w:r>
            <w:r w:rsidR="00C01D6F">
              <w:rPr>
                <w:rFonts w:cs="Arial"/>
                <w:lang w:val="en-US" w:eastAsia="ko-KR"/>
              </w:rPr>
              <w:t>e</w:t>
            </w:r>
            <w:r>
              <w:rPr>
                <w:rFonts w:cs="Arial"/>
                <w:lang w:val="en-US" w:eastAsia="ko-KR"/>
              </w:rPr>
              <w:t>s</w:t>
            </w:r>
            <w:proofErr w:type="spellEnd"/>
            <w:r>
              <w:rPr>
                <w:rFonts w:cs="Arial"/>
                <w:lang w:val="en-US" w:eastAsia="ko-KR"/>
              </w:rPr>
              <w:t xml:space="preserve">). In </w:t>
            </w:r>
            <w:proofErr w:type="spellStart"/>
            <w:r>
              <w:rPr>
                <w:rFonts w:cs="Arial"/>
                <w:lang w:val="en-US" w:eastAsia="ko-KR"/>
              </w:rPr>
              <w:t>addidion</w:t>
            </w:r>
            <w:proofErr w:type="spellEnd"/>
            <w:r>
              <w:rPr>
                <w:rFonts w:cs="Arial"/>
                <w:lang w:val="en-US" w:eastAsia="ko-KR"/>
              </w:rPr>
              <w:t>, we do not see clear benefit with Option 3.</w:t>
            </w:r>
          </w:p>
        </w:tc>
      </w:tr>
      <w:tr w:rsidR="001C2D7C" w:rsidRPr="002016E8" w14:paraId="31970CCA" w14:textId="77777777" w:rsidTr="002D37B0">
        <w:trPr>
          <w:jc w:val="center"/>
        </w:trPr>
        <w:tc>
          <w:tcPr>
            <w:tcW w:w="1272" w:type="dxa"/>
          </w:tcPr>
          <w:p w14:paraId="198D0AD7" w14:textId="134961FB" w:rsidR="001C2D7C" w:rsidRPr="002016E8" w:rsidRDefault="005C0DA7" w:rsidP="00725E54">
            <w:pPr>
              <w:pStyle w:val="TAC"/>
              <w:spacing w:after="80" w:line="252" w:lineRule="auto"/>
              <w:ind w:left="115" w:right="0" w:firstLine="0"/>
              <w:jc w:val="left"/>
              <w:rPr>
                <w:rFonts w:cs="Arial"/>
                <w:lang w:eastAsia="ko-KR"/>
              </w:rPr>
            </w:pPr>
            <w:r>
              <w:rPr>
                <w:rFonts w:cs="Arial"/>
                <w:lang w:eastAsia="ko-KR"/>
              </w:rPr>
              <w:t>MediaTek</w:t>
            </w:r>
          </w:p>
        </w:tc>
        <w:tc>
          <w:tcPr>
            <w:tcW w:w="1276" w:type="dxa"/>
          </w:tcPr>
          <w:p w14:paraId="52E593CD" w14:textId="321876B9" w:rsidR="001C2D7C" w:rsidRPr="002016E8" w:rsidRDefault="005C0DA7" w:rsidP="00725E54">
            <w:pPr>
              <w:pStyle w:val="TAC"/>
              <w:spacing w:after="80" w:line="252" w:lineRule="auto"/>
              <w:ind w:left="0" w:right="0" w:firstLine="0"/>
              <w:rPr>
                <w:rFonts w:cs="Arial"/>
                <w:lang w:val="de-DE" w:eastAsia="ko-KR"/>
              </w:rPr>
            </w:pPr>
            <w:r>
              <w:rPr>
                <w:rFonts w:cs="Arial"/>
                <w:lang w:val="de-DE" w:eastAsia="ko-KR"/>
              </w:rPr>
              <w:t>Not 3</w:t>
            </w:r>
          </w:p>
        </w:tc>
        <w:tc>
          <w:tcPr>
            <w:tcW w:w="7198" w:type="dxa"/>
          </w:tcPr>
          <w:p w14:paraId="4C63F411" w14:textId="1FAFD83E" w:rsidR="001C2D7C" w:rsidRPr="002016E8" w:rsidRDefault="005C0DA7" w:rsidP="00725E54">
            <w:pPr>
              <w:pStyle w:val="TAC"/>
              <w:spacing w:after="80" w:line="252" w:lineRule="auto"/>
              <w:ind w:left="219" w:right="0" w:hanging="142"/>
              <w:jc w:val="left"/>
              <w:rPr>
                <w:rFonts w:cs="Arial"/>
                <w:lang w:val="en-US" w:eastAsia="ko-KR"/>
              </w:rPr>
            </w:pPr>
            <w:r>
              <w:rPr>
                <w:rFonts w:cs="Arial"/>
                <w:lang w:val="en-US" w:eastAsia="ko-KR"/>
              </w:rPr>
              <w:t>For the same reason as Ericsson</w:t>
            </w:r>
          </w:p>
        </w:tc>
      </w:tr>
      <w:tr w:rsidR="005C0DA7" w:rsidRPr="002016E8" w14:paraId="0B594908" w14:textId="77777777" w:rsidTr="002D37B0">
        <w:trPr>
          <w:jc w:val="center"/>
        </w:trPr>
        <w:tc>
          <w:tcPr>
            <w:tcW w:w="1272" w:type="dxa"/>
          </w:tcPr>
          <w:p w14:paraId="4A7E6700" w14:textId="2599EEDE" w:rsidR="005C0DA7" w:rsidRPr="002016E8" w:rsidRDefault="00671249" w:rsidP="00725E54">
            <w:pPr>
              <w:pStyle w:val="TAC"/>
              <w:spacing w:after="80" w:line="252" w:lineRule="auto"/>
              <w:ind w:left="115" w:right="0" w:firstLine="0"/>
              <w:jc w:val="left"/>
              <w:rPr>
                <w:rFonts w:cs="Arial"/>
                <w:lang w:eastAsia="ko-KR"/>
              </w:rPr>
            </w:pPr>
            <w:r>
              <w:rPr>
                <w:rFonts w:cs="Arial"/>
                <w:lang w:eastAsia="ko-KR"/>
              </w:rPr>
              <w:t>Apple</w:t>
            </w:r>
          </w:p>
        </w:tc>
        <w:tc>
          <w:tcPr>
            <w:tcW w:w="1276" w:type="dxa"/>
          </w:tcPr>
          <w:p w14:paraId="6E424A15" w14:textId="1D6D8BE0" w:rsidR="005C0DA7" w:rsidRPr="002016E8" w:rsidRDefault="00671249" w:rsidP="00725E54">
            <w:pPr>
              <w:pStyle w:val="TAC"/>
              <w:spacing w:after="80" w:line="252" w:lineRule="auto"/>
              <w:ind w:left="0" w:right="0" w:firstLine="0"/>
              <w:rPr>
                <w:rFonts w:cs="Arial"/>
                <w:lang w:val="de-DE" w:eastAsia="ko-KR"/>
              </w:rPr>
            </w:pPr>
            <w:r>
              <w:rPr>
                <w:rFonts w:cs="Arial"/>
                <w:lang w:val="de-DE" w:eastAsia="ko-KR"/>
              </w:rPr>
              <w:t>1</w:t>
            </w:r>
          </w:p>
        </w:tc>
        <w:tc>
          <w:tcPr>
            <w:tcW w:w="7198" w:type="dxa"/>
          </w:tcPr>
          <w:p w14:paraId="0020F4BB" w14:textId="5BAEDD66" w:rsidR="005C0DA7" w:rsidRPr="002016E8" w:rsidRDefault="00671249" w:rsidP="00725E54">
            <w:pPr>
              <w:pStyle w:val="TAC"/>
              <w:spacing w:after="80" w:line="252" w:lineRule="auto"/>
              <w:ind w:left="219" w:right="0" w:hanging="142"/>
              <w:jc w:val="left"/>
              <w:rPr>
                <w:rFonts w:cs="Arial"/>
                <w:lang w:val="en-US" w:eastAsia="ko-KR"/>
              </w:rPr>
            </w:pPr>
            <w:r>
              <w:rPr>
                <w:rFonts w:cs="Arial"/>
                <w:lang w:val="en-US" w:eastAsia="ko-KR"/>
              </w:rPr>
              <w:t>All rel-17</w:t>
            </w:r>
          </w:p>
        </w:tc>
      </w:tr>
      <w:tr w:rsidR="002F254C" w:rsidRPr="002016E8" w14:paraId="263BB9F0" w14:textId="77777777" w:rsidTr="002D37B0">
        <w:trPr>
          <w:jc w:val="center"/>
        </w:trPr>
        <w:tc>
          <w:tcPr>
            <w:tcW w:w="1272" w:type="dxa"/>
          </w:tcPr>
          <w:p w14:paraId="7B62356D" w14:textId="64198539" w:rsidR="002F254C" w:rsidRDefault="002F254C" w:rsidP="002F254C">
            <w:pPr>
              <w:pStyle w:val="TAC"/>
              <w:spacing w:after="80" w:line="252" w:lineRule="auto"/>
              <w:ind w:left="115" w:right="0" w:firstLine="0"/>
              <w:jc w:val="left"/>
              <w:rPr>
                <w:rFonts w:cs="Arial"/>
                <w:lang w:eastAsia="ko-KR"/>
              </w:rPr>
            </w:pPr>
            <w:proofErr w:type="spellStart"/>
            <w:r>
              <w:rPr>
                <w:rFonts w:cs="Arial"/>
                <w:lang w:eastAsia="ko-KR"/>
              </w:rPr>
              <w:t>Futurewei</w:t>
            </w:r>
            <w:proofErr w:type="spellEnd"/>
          </w:p>
        </w:tc>
        <w:tc>
          <w:tcPr>
            <w:tcW w:w="1276" w:type="dxa"/>
          </w:tcPr>
          <w:p w14:paraId="01A89CB9" w14:textId="19A470FC" w:rsidR="002F254C" w:rsidRDefault="002F254C" w:rsidP="002F254C">
            <w:pPr>
              <w:pStyle w:val="TAC"/>
              <w:spacing w:after="80" w:line="252" w:lineRule="auto"/>
              <w:ind w:left="0" w:right="0" w:firstLine="0"/>
              <w:rPr>
                <w:rFonts w:cs="Arial"/>
                <w:lang w:val="de-DE" w:eastAsia="ko-KR"/>
              </w:rPr>
            </w:pPr>
            <w:r>
              <w:rPr>
                <w:rFonts w:cs="Arial"/>
                <w:lang w:val="de-DE" w:eastAsia="ko-KR"/>
              </w:rPr>
              <w:t xml:space="preserve">2, </w:t>
            </w:r>
            <w:proofErr w:type="spellStart"/>
            <w:r>
              <w:rPr>
                <w:rFonts w:cs="Arial"/>
                <w:lang w:val="de-DE" w:eastAsia="ko-KR"/>
              </w:rPr>
              <w:t>then</w:t>
            </w:r>
            <w:proofErr w:type="spellEnd"/>
            <w:r>
              <w:rPr>
                <w:rFonts w:cs="Arial"/>
                <w:lang w:val="de-DE" w:eastAsia="ko-KR"/>
              </w:rPr>
              <w:t xml:space="preserve"> </w:t>
            </w:r>
            <w:proofErr w:type="spellStart"/>
            <w:r>
              <w:rPr>
                <w:rFonts w:cs="Arial"/>
                <w:lang w:val="de-DE" w:eastAsia="ko-KR"/>
              </w:rPr>
              <w:t>partially</w:t>
            </w:r>
            <w:proofErr w:type="spellEnd"/>
            <w:r>
              <w:rPr>
                <w:rFonts w:cs="Arial"/>
                <w:lang w:val="de-DE" w:eastAsia="ko-KR"/>
              </w:rPr>
              <w:t xml:space="preserve"> 1</w:t>
            </w:r>
          </w:p>
        </w:tc>
        <w:tc>
          <w:tcPr>
            <w:tcW w:w="7198" w:type="dxa"/>
          </w:tcPr>
          <w:p w14:paraId="3C911E14" w14:textId="227087C5" w:rsidR="002F254C" w:rsidRDefault="002F254C" w:rsidP="002F254C">
            <w:pPr>
              <w:pStyle w:val="TAC"/>
              <w:spacing w:after="80" w:line="252" w:lineRule="auto"/>
              <w:ind w:left="219" w:right="0" w:hanging="142"/>
              <w:jc w:val="left"/>
              <w:rPr>
                <w:rFonts w:cs="Arial"/>
                <w:lang w:val="en-US" w:eastAsia="ko-KR"/>
              </w:rPr>
            </w:pPr>
            <w:r>
              <w:rPr>
                <w:rFonts w:cs="Arial"/>
                <w:lang w:val="en-US" w:eastAsia="ko-KR"/>
              </w:rPr>
              <w:t>We prefer Option 2. As a compromise, we are open to applying R17 RRM relaxation for RRC_IDLE/INACTIVE state to non-</w:t>
            </w:r>
            <w:proofErr w:type="spellStart"/>
            <w:r>
              <w:rPr>
                <w:rFonts w:cs="Arial"/>
                <w:lang w:val="en-US" w:eastAsia="ko-KR"/>
              </w:rPr>
              <w:t>RedCap</w:t>
            </w:r>
            <w:proofErr w:type="spellEnd"/>
            <w:r>
              <w:rPr>
                <w:rFonts w:cs="Arial"/>
                <w:lang w:val="en-US" w:eastAsia="ko-KR"/>
              </w:rPr>
              <w:t xml:space="preserve"> </w:t>
            </w:r>
            <w:proofErr w:type="spellStart"/>
            <w:r>
              <w:rPr>
                <w:rFonts w:cs="Arial"/>
                <w:lang w:val="en-US" w:eastAsia="ko-KR"/>
              </w:rPr>
              <w:t>U</w:t>
            </w:r>
            <w:r w:rsidR="00C01D6F">
              <w:rPr>
                <w:rFonts w:cs="Arial"/>
                <w:lang w:val="en-US" w:eastAsia="ko-KR"/>
              </w:rPr>
              <w:t>e</w:t>
            </w:r>
            <w:r>
              <w:rPr>
                <w:rFonts w:cs="Arial"/>
                <w:lang w:val="en-US" w:eastAsia="ko-KR"/>
              </w:rPr>
              <w:t>s</w:t>
            </w:r>
            <w:proofErr w:type="spellEnd"/>
            <w:r>
              <w:rPr>
                <w:rFonts w:cs="Arial"/>
                <w:lang w:val="en-US" w:eastAsia="ko-KR"/>
              </w:rPr>
              <w:t>, but negative to applying R17 RRM relaxation for RRC_CONNECTED state to non-</w:t>
            </w:r>
            <w:proofErr w:type="spellStart"/>
            <w:r>
              <w:rPr>
                <w:rFonts w:cs="Arial"/>
                <w:lang w:val="en-US" w:eastAsia="ko-KR"/>
              </w:rPr>
              <w:t>RedCap</w:t>
            </w:r>
            <w:proofErr w:type="spellEnd"/>
            <w:r>
              <w:rPr>
                <w:rFonts w:cs="Arial"/>
                <w:lang w:val="en-US" w:eastAsia="ko-KR"/>
              </w:rPr>
              <w:t xml:space="preserve"> </w:t>
            </w:r>
            <w:proofErr w:type="spellStart"/>
            <w:r>
              <w:rPr>
                <w:rFonts w:cs="Arial"/>
                <w:lang w:val="en-US" w:eastAsia="ko-KR"/>
              </w:rPr>
              <w:t>U</w:t>
            </w:r>
            <w:r w:rsidR="00C01D6F">
              <w:rPr>
                <w:rFonts w:cs="Arial"/>
                <w:lang w:val="en-US" w:eastAsia="ko-KR"/>
              </w:rPr>
              <w:t>e</w:t>
            </w:r>
            <w:r>
              <w:rPr>
                <w:rFonts w:cs="Arial"/>
                <w:lang w:val="en-US" w:eastAsia="ko-KR"/>
              </w:rPr>
              <w:t>s</w:t>
            </w:r>
            <w:proofErr w:type="spellEnd"/>
            <w:r>
              <w:rPr>
                <w:rFonts w:cs="Arial"/>
                <w:lang w:val="en-US" w:eastAsia="ko-KR"/>
              </w:rPr>
              <w:t xml:space="preserve">.  </w:t>
            </w:r>
          </w:p>
        </w:tc>
      </w:tr>
      <w:tr w:rsidR="001608FD" w:rsidRPr="002016E8" w14:paraId="212F9259" w14:textId="77777777" w:rsidTr="002D37B0">
        <w:trPr>
          <w:jc w:val="center"/>
        </w:trPr>
        <w:tc>
          <w:tcPr>
            <w:tcW w:w="1272" w:type="dxa"/>
          </w:tcPr>
          <w:p w14:paraId="1C1F97F3" w14:textId="2BBCB312" w:rsidR="001608FD" w:rsidRDefault="001608FD" w:rsidP="001608FD">
            <w:pPr>
              <w:pStyle w:val="TAC"/>
              <w:spacing w:after="80" w:line="252" w:lineRule="auto"/>
              <w:ind w:left="115" w:right="0" w:firstLine="0"/>
              <w:jc w:val="left"/>
              <w:rPr>
                <w:rFonts w:cs="Arial"/>
                <w:lang w:eastAsia="ko-KR"/>
              </w:rPr>
            </w:pPr>
            <w:r>
              <w:rPr>
                <w:rFonts w:cs="Arial"/>
                <w:lang w:eastAsia="ko-KR"/>
              </w:rPr>
              <w:t>Sequans</w:t>
            </w:r>
          </w:p>
        </w:tc>
        <w:tc>
          <w:tcPr>
            <w:tcW w:w="1276" w:type="dxa"/>
          </w:tcPr>
          <w:p w14:paraId="03151228" w14:textId="012E78A2" w:rsidR="001608FD" w:rsidRDefault="001608FD" w:rsidP="001608FD">
            <w:pPr>
              <w:pStyle w:val="TAC"/>
              <w:spacing w:after="80" w:line="252" w:lineRule="auto"/>
              <w:ind w:left="0" w:right="0" w:firstLine="0"/>
              <w:rPr>
                <w:rFonts w:cs="Arial"/>
                <w:lang w:val="de-DE" w:eastAsia="ko-KR"/>
              </w:rPr>
            </w:pPr>
            <w:r>
              <w:rPr>
                <w:rFonts w:cs="Arial"/>
                <w:lang w:val="de-DE" w:eastAsia="ko-KR"/>
              </w:rPr>
              <w:t>1</w:t>
            </w:r>
          </w:p>
        </w:tc>
        <w:tc>
          <w:tcPr>
            <w:tcW w:w="7198" w:type="dxa"/>
          </w:tcPr>
          <w:p w14:paraId="5A6649F1" w14:textId="166FB9B2" w:rsidR="001608FD" w:rsidRDefault="001608FD" w:rsidP="001608FD">
            <w:pPr>
              <w:pStyle w:val="TAC"/>
              <w:spacing w:after="80" w:line="252" w:lineRule="auto"/>
              <w:ind w:left="219" w:right="0" w:hanging="142"/>
              <w:jc w:val="left"/>
              <w:rPr>
                <w:rFonts w:cs="Arial"/>
                <w:lang w:val="en-US" w:eastAsia="ko-KR"/>
              </w:rPr>
            </w:pPr>
            <w:r>
              <w:rPr>
                <w:rFonts w:cs="Arial"/>
                <w:lang w:val="en-US" w:eastAsia="ko-KR"/>
              </w:rPr>
              <w:t xml:space="preserve">We do not see a reason to limit. If NW wants to configure R17 relaxation only to </w:t>
            </w:r>
            <w:proofErr w:type="spellStart"/>
            <w:r>
              <w:rPr>
                <w:rFonts w:cs="Arial"/>
                <w:lang w:val="en-US" w:eastAsia="ko-KR"/>
              </w:rPr>
              <w:t>RedCap</w:t>
            </w:r>
            <w:proofErr w:type="spellEnd"/>
            <w:r>
              <w:rPr>
                <w:rFonts w:cs="Arial"/>
                <w:lang w:val="en-US" w:eastAsia="ko-KR"/>
              </w:rPr>
              <w:t xml:space="preserve"> </w:t>
            </w:r>
            <w:proofErr w:type="spellStart"/>
            <w:r>
              <w:rPr>
                <w:rFonts w:cs="Arial"/>
                <w:lang w:val="en-US" w:eastAsia="ko-KR"/>
              </w:rPr>
              <w:t>U</w:t>
            </w:r>
            <w:r w:rsidR="00C01D6F">
              <w:rPr>
                <w:rFonts w:cs="Arial"/>
                <w:lang w:val="en-US" w:eastAsia="ko-KR"/>
              </w:rPr>
              <w:t>e</w:t>
            </w:r>
            <w:r>
              <w:rPr>
                <w:rFonts w:cs="Arial"/>
                <w:lang w:val="en-US" w:eastAsia="ko-KR"/>
              </w:rPr>
              <w:t>s</w:t>
            </w:r>
            <w:proofErr w:type="spellEnd"/>
            <w:r>
              <w:rPr>
                <w:rFonts w:cs="Arial"/>
                <w:lang w:val="en-US" w:eastAsia="ko-KR"/>
              </w:rPr>
              <w:t>, it may do so, no need for a separate indication (option 3)</w:t>
            </w:r>
          </w:p>
        </w:tc>
      </w:tr>
      <w:tr w:rsidR="00411370" w:rsidRPr="002016E8" w14:paraId="74BDDD19" w14:textId="77777777" w:rsidTr="002D37B0">
        <w:trPr>
          <w:jc w:val="center"/>
        </w:trPr>
        <w:tc>
          <w:tcPr>
            <w:tcW w:w="1272" w:type="dxa"/>
          </w:tcPr>
          <w:p w14:paraId="69BA01E2" w14:textId="5C99F98F" w:rsidR="00411370" w:rsidRDefault="00411370" w:rsidP="00411370">
            <w:pPr>
              <w:pStyle w:val="TAC"/>
              <w:spacing w:after="80" w:line="252" w:lineRule="auto"/>
              <w:ind w:left="115" w:right="0" w:firstLine="0"/>
              <w:jc w:val="left"/>
              <w:rPr>
                <w:rFonts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276" w:type="dxa"/>
          </w:tcPr>
          <w:p w14:paraId="1FE71E89" w14:textId="1A07BCF1" w:rsidR="00411370" w:rsidRDefault="00411370" w:rsidP="00411370">
            <w:pPr>
              <w:pStyle w:val="TAC"/>
              <w:spacing w:after="80" w:line="252" w:lineRule="auto"/>
              <w:ind w:left="0" w:right="0" w:firstLine="0"/>
              <w:rPr>
                <w:rFonts w:cs="Arial"/>
                <w:lang w:val="de-DE" w:eastAsia="ko-KR"/>
              </w:rPr>
            </w:pPr>
            <w:r>
              <w:rPr>
                <w:rFonts w:cs="Arial" w:hint="eastAsia"/>
                <w:lang w:val="de-DE" w:eastAsia="zh-CN"/>
              </w:rPr>
              <w:t>2</w:t>
            </w:r>
          </w:p>
        </w:tc>
        <w:tc>
          <w:tcPr>
            <w:tcW w:w="7198" w:type="dxa"/>
          </w:tcPr>
          <w:p w14:paraId="35E822CC" w14:textId="77777777" w:rsidR="00411370" w:rsidRDefault="00411370" w:rsidP="00411370">
            <w:pPr>
              <w:pStyle w:val="TAC"/>
              <w:spacing w:after="80" w:line="252" w:lineRule="auto"/>
              <w:ind w:left="219" w:right="0" w:hanging="142"/>
              <w:jc w:val="left"/>
              <w:rPr>
                <w:rFonts w:cs="Arial"/>
                <w:lang w:val="en-US" w:eastAsia="zh-CN"/>
              </w:rPr>
            </w:pPr>
            <w:r>
              <w:rPr>
                <w:rFonts w:cs="Arial" w:hint="eastAsia"/>
                <w:lang w:val="en-US" w:eastAsia="zh-CN"/>
              </w:rPr>
              <w:t>R</w:t>
            </w:r>
            <w:r>
              <w:rPr>
                <w:rFonts w:cs="Arial"/>
                <w:lang w:val="en-US" w:eastAsia="zh-CN"/>
              </w:rPr>
              <w:t xml:space="preserve">17 RRM relaxation is </w:t>
            </w:r>
            <w:r w:rsidRPr="00063F9C">
              <w:rPr>
                <w:rFonts w:cs="Arial"/>
                <w:lang w:val="en-US" w:eastAsia="zh-CN"/>
              </w:rPr>
              <w:t>characterize</w:t>
            </w:r>
            <w:r>
              <w:rPr>
                <w:rFonts w:cs="Arial"/>
                <w:lang w:val="en-US" w:eastAsia="zh-CN"/>
              </w:rPr>
              <w:t xml:space="preserve"> by the “stationary”. How come “stationary” is a common case for non-</w:t>
            </w:r>
            <w:proofErr w:type="spellStart"/>
            <w:r>
              <w:rPr>
                <w:rFonts w:cs="Arial"/>
                <w:lang w:val="en-US" w:eastAsia="zh-CN"/>
              </w:rPr>
              <w:t>RedCap</w:t>
            </w:r>
            <w:proofErr w:type="spellEnd"/>
            <w:r>
              <w:rPr>
                <w:rFonts w:cs="Arial"/>
                <w:lang w:val="en-US" w:eastAsia="zh-CN"/>
              </w:rPr>
              <w:t xml:space="preserve"> UE?</w:t>
            </w:r>
          </w:p>
          <w:p w14:paraId="008B22AC" w14:textId="01B9F3A7" w:rsidR="00411370" w:rsidRDefault="00411370" w:rsidP="00411370">
            <w:pPr>
              <w:pStyle w:val="TAC"/>
              <w:spacing w:after="80" w:line="252" w:lineRule="auto"/>
              <w:ind w:left="219" w:right="0" w:hanging="142"/>
              <w:jc w:val="left"/>
              <w:rPr>
                <w:rFonts w:cs="Arial"/>
                <w:lang w:val="en-US" w:eastAsia="ko-KR"/>
              </w:rPr>
            </w:pPr>
            <w:r>
              <w:rPr>
                <w:rFonts w:cs="Arial"/>
                <w:lang w:val="en-US" w:eastAsia="zh-CN"/>
              </w:rPr>
              <w:t>We may need some RAN plenary discussion on the WID scope</w:t>
            </w:r>
            <w:r w:rsidR="00D62A3C">
              <w:rPr>
                <w:rFonts w:cs="Arial"/>
                <w:lang w:val="en-US" w:eastAsia="zh-CN"/>
              </w:rPr>
              <w:t xml:space="preserve"> before </w:t>
            </w:r>
            <w:proofErr w:type="gramStart"/>
            <w:r w:rsidR="00D62A3C">
              <w:rPr>
                <w:rFonts w:cs="Arial"/>
                <w:lang w:val="en-US" w:eastAsia="zh-CN"/>
              </w:rPr>
              <w:t>go</w:t>
            </w:r>
            <w:proofErr w:type="gramEnd"/>
            <w:r w:rsidR="00D62A3C">
              <w:rPr>
                <w:rFonts w:cs="Arial"/>
                <w:lang w:val="en-US" w:eastAsia="zh-CN"/>
              </w:rPr>
              <w:t xml:space="preserve"> with 1</w:t>
            </w:r>
            <w:r>
              <w:rPr>
                <w:rFonts w:cs="Arial"/>
                <w:lang w:val="en-US" w:eastAsia="zh-CN"/>
              </w:rPr>
              <w:t>.</w:t>
            </w:r>
          </w:p>
        </w:tc>
      </w:tr>
      <w:tr w:rsidR="00F11115" w:rsidRPr="002B0672" w14:paraId="5FE04DBC" w14:textId="77777777" w:rsidTr="002D37B0">
        <w:tblPrEx>
          <w:jc w:val="left"/>
          <w:tblCellMar>
            <w:top w:w="0" w:type="dxa"/>
            <w:left w:w="108" w:type="dxa"/>
            <w:bottom w:w="0" w:type="dxa"/>
            <w:right w:w="108" w:type="dxa"/>
          </w:tblCellMar>
        </w:tblPrEx>
        <w:tc>
          <w:tcPr>
            <w:tcW w:w="1272" w:type="dxa"/>
          </w:tcPr>
          <w:p w14:paraId="5A2880C2" w14:textId="7140B3FF" w:rsidR="00F11115" w:rsidRPr="002B0672" w:rsidRDefault="00C01D6F" w:rsidP="00E93202">
            <w:pPr>
              <w:pStyle w:val="TAC"/>
              <w:spacing w:after="80" w:line="252" w:lineRule="auto"/>
              <w:ind w:left="115" w:right="0" w:firstLine="0"/>
              <w:jc w:val="left"/>
              <w:rPr>
                <w:rFonts w:eastAsia="DengXian" w:cs="Arial"/>
                <w:lang w:eastAsia="zh-CN"/>
              </w:rPr>
            </w:pPr>
            <w:r>
              <w:rPr>
                <w:rFonts w:eastAsia="DengXian" w:cs="Arial"/>
                <w:lang w:eastAsia="zh-CN"/>
              </w:rPr>
              <w:t>V</w:t>
            </w:r>
            <w:r w:rsidR="00F11115">
              <w:rPr>
                <w:rFonts w:eastAsia="DengXian" w:cs="Arial"/>
                <w:lang w:eastAsia="zh-CN"/>
              </w:rPr>
              <w:t>ivo</w:t>
            </w:r>
          </w:p>
        </w:tc>
        <w:tc>
          <w:tcPr>
            <w:tcW w:w="1276" w:type="dxa"/>
          </w:tcPr>
          <w:p w14:paraId="5EE06B0A" w14:textId="77777777" w:rsidR="00F11115" w:rsidRPr="002B0672" w:rsidRDefault="00F11115" w:rsidP="00E93202">
            <w:pPr>
              <w:pStyle w:val="TAC"/>
              <w:spacing w:after="80" w:line="252" w:lineRule="auto"/>
              <w:ind w:left="0" w:right="0" w:firstLine="0"/>
              <w:rPr>
                <w:rFonts w:eastAsia="DengXian" w:cs="Arial"/>
                <w:lang w:val="de-DE" w:eastAsia="zh-CN"/>
              </w:rPr>
            </w:pPr>
            <w:r>
              <w:rPr>
                <w:rFonts w:eastAsia="DengXian" w:cs="Arial" w:hint="eastAsia"/>
                <w:lang w:val="de-DE" w:eastAsia="zh-CN"/>
              </w:rPr>
              <w:t>1</w:t>
            </w:r>
          </w:p>
        </w:tc>
        <w:tc>
          <w:tcPr>
            <w:tcW w:w="7198" w:type="dxa"/>
          </w:tcPr>
          <w:p w14:paraId="6277534B" w14:textId="77777777" w:rsidR="00F11115" w:rsidRDefault="00F11115" w:rsidP="00E93202">
            <w:pPr>
              <w:pStyle w:val="TAC"/>
              <w:spacing w:after="80" w:line="252" w:lineRule="auto"/>
              <w:ind w:leftChars="-1" w:left="-2" w:right="0" w:firstLine="1"/>
              <w:jc w:val="left"/>
              <w:rPr>
                <w:rFonts w:cs="Arial"/>
                <w:lang w:val="en-US" w:eastAsia="zh-CN"/>
              </w:rPr>
            </w:pPr>
            <w:r w:rsidRPr="002B0672">
              <w:rPr>
                <w:rFonts w:cs="Arial" w:hint="eastAsia"/>
                <w:lang w:val="en-US" w:eastAsia="zh-CN"/>
              </w:rPr>
              <w:t>W</w:t>
            </w:r>
            <w:r w:rsidRPr="002B0672">
              <w:rPr>
                <w:rFonts w:cs="Arial"/>
                <w:lang w:val="en-US" w:eastAsia="zh-CN"/>
              </w:rPr>
              <w:t xml:space="preserve">e see no </w:t>
            </w:r>
            <w:r w:rsidRPr="00432170">
              <w:rPr>
                <w:rFonts w:cs="Arial"/>
                <w:lang w:val="en-US" w:eastAsia="zh-CN"/>
              </w:rPr>
              <w:t xml:space="preserve">technical </w:t>
            </w:r>
            <w:r>
              <w:rPr>
                <w:rFonts w:cs="Arial"/>
                <w:lang w:val="en-US" w:eastAsia="zh-CN"/>
              </w:rPr>
              <w:t>reason to prohibit the non-</w:t>
            </w:r>
            <w:proofErr w:type="spellStart"/>
            <w:r>
              <w:rPr>
                <w:rFonts w:cs="Arial"/>
                <w:lang w:val="en-US" w:eastAsia="zh-CN"/>
              </w:rPr>
              <w:t>RedCap</w:t>
            </w:r>
            <w:proofErr w:type="spellEnd"/>
            <w:r>
              <w:rPr>
                <w:rFonts w:cs="Arial"/>
                <w:lang w:val="en-US" w:eastAsia="zh-CN"/>
              </w:rPr>
              <w:t xml:space="preserve"> UE from applying the </w:t>
            </w:r>
            <w:r w:rsidRPr="002B0672">
              <w:rPr>
                <w:rFonts w:cs="Arial"/>
                <w:lang w:val="en-US" w:eastAsia="zh-CN"/>
              </w:rPr>
              <w:t>Rel-17 RRM relaxation.</w:t>
            </w:r>
            <w:r>
              <w:rPr>
                <w:rFonts w:cs="Arial"/>
                <w:lang w:val="en-US" w:eastAsia="zh-CN"/>
              </w:rPr>
              <w:t xml:space="preserve"> </w:t>
            </w:r>
          </w:p>
          <w:p w14:paraId="16C35D55" w14:textId="53045B55" w:rsidR="00F11115" w:rsidRPr="002B0672" w:rsidRDefault="00F11115" w:rsidP="00E93202">
            <w:pPr>
              <w:pStyle w:val="TAC"/>
              <w:spacing w:after="80" w:line="252" w:lineRule="auto"/>
              <w:ind w:leftChars="-1" w:left="-2" w:right="0" w:firstLine="1"/>
              <w:jc w:val="left"/>
              <w:rPr>
                <w:rFonts w:cs="Arial"/>
                <w:lang w:val="en-US" w:eastAsia="zh-CN"/>
              </w:rPr>
            </w:pPr>
            <w:r>
              <w:rPr>
                <w:rFonts w:cs="Arial" w:hint="eastAsia"/>
                <w:lang w:val="en-US" w:eastAsia="zh-CN"/>
              </w:rPr>
              <w:t>D</w:t>
            </w:r>
            <w:r>
              <w:rPr>
                <w:rFonts w:cs="Arial"/>
                <w:lang w:val="en-US" w:eastAsia="zh-CN"/>
              </w:rPr>
              <w:t>o</w:t>
            </w:r>
            <w:r>
              <w:rPr>
                <w:rFonts w:cs="Arial" w:hint="eastAsia"/>
                <w:lang w:val="en-US" w:eastAsia="zh-CN"/>
              </w:rPr>
              <w:t>es</w:t>
            </w:r>
            <w:r>
              <w:rPr>
                <w:rFonts w:cs="Arial"/>
                <w:lang w:val="en-US" w:eastAsia="zh-CN"/>
              </w:rPr>
              <w:t xml:space="preserve"> any company think power saving is only for </w:t>
            </w:r>
            <w:proofErr w:type="spellStart"/>
            <w:r>
              <w:rPr>
                <w:rFonts w:cs="Arial"/>
                <w:lang w:val="en-US" w:eastAsia="zh-CN"/>
              </w:rPr>
              <w:t>RedCap</w:t>
            </w:r>
            <w:proofErr w:type="spellEnd"/>
            <w:r>
              <w:rPr>
                <w:rFonts w:cs="Arial"/>
                <w:lang w:val="en-US" w:eastAsia="zh-CN"/>
              </w:rPr>
              <w:t xml:space="preserve"> </w:t>
            </w:r>
            <w:proofErr w:type="spellStart"/>
            <w:r>
              <w:rPr>
                <w:rFonts w:cs="Arial"/>
                <w:lang w:val="en-US" w:eastAsia="zh-CN"/>
              </w:rPr>
              <w:t>U</w:t>
            </w:r>
            <w:r w:rsidR="00C01D6F">
              <w:rPr>
                <w:rFonts w:cs="Arial"/>
                <w:lang w:val="en-US" w:eastAsia="zh-CN"/>
              </w:rPr>
              <w:t>e</w:t>
            </w:r>
            <w:r>
              <w:rPr>
                <w:rFonts w:cs="Arial"/>
                <w:lang w:val="en-US" w:eastAsia="zh-CN"/>
              </w:rPr>
              <w:t>s</w:t>
            </w:r>
            <w:proofErr w:type="spellEnd"/>
            <w:r>
              <w:rPr>
                <w:rFonts w:cs="Arial"/>
                <w:lang w:val="en-US" w:eastAsia="zh-CN"/>
              </w:rPr>
              <w:t>?</w:t>
            </w:r>
          </w:p>
        </w:tc>
      </w:tr>
      <w:tr w:rsidR="00651F7E" w:rsidRPr="002B0672" w14:paraId="01383780" w14:textId="77777777" w:rsidTr="002D37B0">
        <w:tblPrEx>
          <w:jc w:val="left"/>
          <w:tblCellMar>
            <w:top w:w="0" w:type="dxa"/>
            <w:left w:w="108" w:type="dxa"/>
            <w:bottom w:w="0" w:type="dxa"/>
            <w:right w:w="108" w:type="dxa"/>
          </w:tblCellMar>
        </w:tblPrEx>
        <w:tc>
          <w:tcPr>
            <w:tcW w:w="1272" w:type="dxa"/>
          </w:tcPr>
          <w:p w14:paraId="4B8581DC" w14:textId="367FF596" w:rsidR="00651F7E" w:rsidRDefault="00651F7E" w:rsidP="00651F7E">
            <w:pPr>
              <w:pStyle w:val="TAC"/>
              <w:spacing w:after="80" w:line="252" w:lineRule="auto"/>
              <w:ind w:left="115" w:right="0" w:firstLine="0"/>
              <w:jc w:val="left"/>
              <w:rPr>
                <w:rFonts w:eastAsia="DengXian" w:cs="Arial"/>
                <w:lang w:eastAsia="zh-CN"/>
              </w:rPr>
            </w:pPr>
            <w:r>
              <w:rPr>
                <w:rFonts w:eastAsia="DengXian" w:cs="Arial" w:hint="eastAsia"/>
                <w:lang w:eastAsia="zh-CN"/>
              </w:rPr>
              <w:t>S</w:t>
            </w:r>
            <w:r>
              <w:rPr>
                <w:rFonts w:eastAsia="DengXian" w:cs="Arial"/>
                <w:lang w:eastAsia="zh-CN"/>
              </w:rPr>
              <w:t>harp</w:t>
            </w:r>
          </w:p>
        </w:tc>
        <w:tc>
          <w:tcPr>
            <w:tcW w:w="1276" w:type="dxa"/>
          </w:tcPr>
          <w:p w14:paraId="5BD3AD09" w14:textId="65FD443F" w:rsidR="00651F7E" w:rsidRDefault="00651F7E" w:rsidP="00651F7E">
            <w:pPr>
              <w:pStyle w:val="TAC"/>
              <w:spacing w:after="80" w:line="252" w:lineRule="auto"/>
              <w:ind w:left="0" w:right="0" w:firstLine="0"/>
              <w:rPr>
                <w:rFonts w:eastAsia="DengXian" w:cs="Arial"/>
                <w:lang w:val="de-DE" w:eastAsia="zh-CN"/>
              </w:rPr>
            </w:pPr>
            <w:r>
              <w:rPr>
                <w:rFonts w:eastAsia="DengXian" w:cs="Arial" w:hint="eastAsia"/>
                <w:lang w:val="de-DE" w:eastAsia="zh-CN"/>
              </w:rPr>
              <w:t>1</w:t>
            </w:r>
          </w:p>
        </w:tc>
        <w:tc>
          <w:tcPr>
            <w:tcW w:w="7198" w:type="dxa"/>
          </w:tcPr>
          <w:p w14:paraId="62A2237C" w14:textId="40300D0A" w:rsidR="00651F7E" w:rsidRPr="002B0672" w:rsidRDefault="00651F7E" w:rsidP="00651F7E">
            <w:pPr>
              <w:pStyle w:val="TAC"/>
              <w:spacing w:after="80" w:line="252" w:lineRule="auto"/>
              <w:ind w:leftChars="-1" w:left="-2" w:right="0" w:firstLine="1"/>
              <w:jc w:val="left"/>
              <w:rPr>
                <w:rFonts w:cs="Arial"/>
                <w:lang w:val="en-US" w:eastAsia="zh-CN"/>
              </w:rPr>
            </w:pPr>
            <w:r>
              <w:rPr>
                <w:rFonts w:eastAsia="DengXian" w:cs="Arial"/>
                <w:lang w:val="en-US" w:eastAsia="zh-CN"/>
              </w:rPr>
              <w:t>If non-</w:t>
            </w:r>
            <w:proofErr w:type="spellStart"/>
            <w:r>
              <w:rPr>
                <w:rFonts w:eastAsia="DengXian" w:cs="Arial"/>
                <w:lang w:val="en-US" w:eastAsia="zh-CN"/>
              </w:rPr>
              <w:t>RedCap</w:t>
            </w:r>
            <w:proofErr w:type="spellEnd"/>
            <w:r>
              <w:rPr>
                <w:rFonts w:eastAsia="DengXian" w:cs="Arial"/>
                <w:lang w:val="en-US" w:eastAsia="zh-CN"/>
              </w:rPr>
              <w:t xml:space="preserve"> UE has capability, there is no need to limit.</w:t>
            </w:r>
          </w:p>
        </w:tc>
      </w:tr>
      <w:tr w:rsidR="0082580D" w:rsidRPr="002B0672" w14:paraId="63CEE1C2" w14:textId="77777777" w:rsidTr="002D37B0">
        <w:tblPrEx>
          <w:jc w:val="left"/>
          <w:tblCellMar>
            <w:top w:w="0" w:type="dxa"/>
            <w:left w:w="108" w:type="dxa"/>
            <w:bottom w:w="0" w:type="dxa"/>
            <w:right w:w="108" w:type="dxa"/>
          </w:tblCellMar>
        </w:tblPrEx>
        <w:tc>
          <w:tcPr>
            <w:tcW w:w="1272" w:type="dxa"/>
          </w:tcPr>
          <w:p w14:paraId="7D780871" w14:textId="78D246F2" w:rsidR="0082580D" w:rsidRDefault="0082580D" w:rsidP="0082580D">
            <w:pPr>
              <w:pStyle w:val="TAC"/>
              <w:spacing w:after="80" w:line="252" w:lineRule="auto"/>
              <w:ind w:left="115" w:right="0" w:firstLine="0"/>
              <w:jc w:val="left"/>
              <w:rPr>
                <w:rFonts w:eastAsia="DengXian" w:cs="Arial"/>
                <w:lang w:eastAsia="zh-CN"/>
              </w:rPr>
            </w:pPr>
            <w:proofErr w:type="spellStart"/>
            <w:r>
              <w:rPr>
                <w:rFonts w:cs="Arial" w:hint="eastAsia"/>
                <w:lang w:eastAsia="zh-CN"/>
              </w:rPr>
              <w:t>Spreadtrum</w:t>
            </w:r>
            <w:proofErr w:type="spellEnd"/>
          </w:p>
        </w:tc>
        <w:tc>
          <w:tcPr>
            <w:tcW w:w="1276" w:type="dxa"/>
          </w:tcPr>
          <w:p w14:paraId="00E8D72F" w14:textId="35F8AFF2" w:rsidR="0082580D" w:rsidRDefault="0082580D" w:rsidP="0082580D">
            <w:pPr>
              <w:pStyle w:val="TAC"/>
              <w:spacing w:after="80" w:line="252" w:lineRule="auto"/>
              <w:ind w:left="0" w:right="0" w:firstLine="0"/>
              <w:rPr>
                <w:rFonts w:eastAsia="DengXian" w:cs="Arial"/>
                <w:lang w:val="de-DE" w:eastAsia="zh-CN"/>
              </w:rPr>
            </w:pPr>
            <w:r>
              <w:rPr>
                <w:rFonts w:cs="Arial" w:hint="eastAsia"/>
                <w:lang w:val="de-DE" w:eastAsia="zh-CN"/>
              </w:rPr>
              <w:t>1</w:t>
            </w:r>
          </w:p>
        </w:tc>
        <w:tc>
          <w:tcPr>
            <w:tcW w:w="7198" w:type="dxa"/>
          </w:tcPr>
          <w:p w14:paraId="7F93CA90" w14:textId="20829E79" w:rsidR="0082580D" w:rsidRDefault="0082580D" w:rsidP="0082580D">
            <w:pPr>
              <w:pStyle w:val="TAC"/>
              <w:spacing w:after="80" w:line="252" w:lineRule="auto"/>
              <w:ind w:leftChars="-1" w:left="-2" w:right="0" w:firstLine="1"/>
              <w:jc w:val="left"/>
              <w:rPr>
                <w:rFonts w:eastAsia="DengXian" w:cs="Arial"/>
                <w:lang w:val="en-US" w:eastAsia="zh-CN"/>
              </w:rPr>
            </w:pPr>
            <w:r>
              <w:rPr>
                <w:rFonts w:cs="Arial"/>
                <w:lang w:val="en-US" w:eastAsia="zh-CN"/>
              </w:rPr>
              <w:t>No need to limit. The network can decide whether to configure</w:t>
            </w:r>
            <w:r>
              <w:rPr>
                <w:rFonts w:eastAsia="DengXian" w:cs="Arial" w:hint="eastAsia"/>
                <w:lang w:val="en-US" w:eastAsia="zh-CN"/>
              </w:rPr>
              <w:t xml:space="preserve"> R17 relaxation to UE.</w:t>
            </w:r>
          </w:p>
        </w:tc>
      </w:tr>
      <w:tr w:rsidR="00C01D6F" w:rsidRPr="002B0672" w14:paraId="5E563A33" w14:textId="77777777" w:rsidTr="002D37B0">
        <w:tblPrEx>
          <w:jc w:val="left"/>
          <w:tblCellMar>
            <w:top w:w="0" w:type="dxa"/>
            <w:left w:w="108" w:type="dxa"/>
            <w:bottom w:w="0" w:type="dxa"/>
            <w:right w:w="108" w:type="dxa"/>
          </w:tblCellMar>
        </w:tblPrEx>
        <w:tc>
          <w:tcPr>
            <w:tcW w:w="1272" w:type="dxa"/>
          </w:tcPr>
          <w:p w14:paraId="1FFC9701" w14:textId="0C3DDF68" w:rsidR="00C01D6F" w:rsidRDefault="00C01D6F" w:rsidP="0082580D">
            <w:pPr>
              <w:pStyle w:val="TAC"/>
              <w:spacing w:after="80" w:line="252" w:lineRule="auto"/>
              <w:ind w:left="115" w:right="0" w:firstLine="0"/>
              <w:jc w:val="left"/>
              <w:rPr>
                <w:rFonts w:cs="Arial"/>
                <w:lang w:eastAsia="zh-CN"/>
              </w:rPr>
            </w:pPr>
            <w:r>
              <w:rPr>
                <w:rFonts w:cs="Arial"/>
                <w:lang w:eastAsia="zh-CN"/>
              </w:rPr>
              <w:t>Interdigital</w:t>
            </w:r>
          </w:p>
        </w:tc>
        <w:tc>
          <w:tcPr>
            <w:tcW w:w="1276" w:type="dxa"/>
          </w:tcPr>
          <w:p w14:paraId="3839B7E9" w14:textId="3CB03DA6" w:rsidR="00C01D6F" w:rsidRDefault="00C01D6F" w:rsidP="0082580D">
            <w:pPr>
              <w:pStyle w:val="TAC"/>
              <w:spacing w:after="80" w:line="252" w:lineRule="auto"/>
              <w:ind w:left="0" w:right="0" w:firstLine="0"/>
              <w:rPr>
                <w:rFonts w:cs="Arial"/>
                <w:lang w:val="de-DE" w:eastAsia="zh-CN"/>
              </w:rPr>
            </w:pPr>
            <w:r>
              <w:rPr>
                <w:rFonts w:cs="Arial"/>
                <w:lang w:val="de-DE" w:eastAsia="zh-CN"/>
              </w:rPr>
              <w:t>1</w:t>
            </w:r>
          </w:p>
        </w:tc>
        <w:tc>
          <w:tcPr>
            <w:tcW w:w="7198" w:type="dxa"/>
          </w:tcPr>
          <w:p w14:paraId="1951487A" w14:textId="0BFB36DC" w:rsidR="00C01D6F" w:rsidRDefault="009B636B" w:rsidP="0082580D">
            <w:pPr>
              <w:pStyle w:val="TAC"/>
              <w:spacing w:after="80" w:line="252" w:lineRule="auto"/>
              <w:ind w:leftChars="-1" w:left="-2" w:right="0" w:firstLine="1"/>
              <w:jc w:val="left"/>
              <w:rPr>
                <w:rFonts w:cs="Arial"/>
                <w:lang w:val="en-US" w:eastAsia="zh-CN"/>
              </w:rPr>
            </w:pPr>
            <w:r>
              <w:rPr>
                <w:rFonts w:cs="Arial"/>
                <w:lang w:val="en-US" w:eastAsia="zh-CN"/>
              </w:rPr>
              <w:t xml:space="preserve">RRM relaxation </w:t>
            </w:r>
            <w:r w:rsidR="00BC555C">
              <w:rPr>
                <w:rFonts w:cs="Arial"/>
                <w:lang w:val="en-US" w:eastAsia="zh-CN"/>
              </w:rPr>
              <w:t xml:space="preserve">is </w:t>
            </w:r>
            <w:proofErr w:type="spellStart"/>
            <w:r w:rsidR="00BC555C">
              <w:rPr>
                <w:rFonts w:cs="Arial"/>
                <w:lang w:val="en-US" w:eastAsia="zh-CN"/>
              </w:rPr>
              <w:t>benefitial</w:t>
            </w:r>
            <w:proofErr w:type="spellEnd"/>
            <w:r w:rsidR="00BC555C">
              <w:rPr>
                <w:rFonts w:cs="Arial"/>
                <w:lang w:val="en-US" w:eastAsia="zh-CN"/>
              </w:rPr>
              <w:t xml:space="preserve"> not only for </w:t>
            </w:r>
            <w:proofErr w:type="spellStart"/>
            <w:r w:rsidR="00BC555C">
              <w:rPr>
                <w:rFonts w:cs="Arial"/>
                <w:lang w:val="en-US" w:eastAsia="zh-CN"/>
              </w:rPr>
              <w:t>RedCap</w:t>
            </w:r>
            <w:proofErr w:type="spellEnd"/>
            <w:r w:rsidR="00BC555C">
              <w:rPr>
                <w:rFonts w:cs="Arial"/>
                <w:lang w:val="en-US" w:eastAsia="zh-CN"/>
              </w:rPr>
              <w:t xml:space="preserve"> UEs but also for any Rel-17 UEs.</w:t>
            </w:r>
          </w:p>
        </w:tc>
      </w:tr>
      <w:tr w:rsidR="002D37B0" w:rsidRPr="002B0672" w14:paraId="4693E6FD" w14:textId="77777777" w:rsidTr="002D37B0">
        <w:tblPrEx>
          <w:jc w:val="left"/>
          <w:tblCellMar>
            <w:top w:w="0" w:type="dxa"/>
            <w:left w:w="108" w:type="dxa"/>
            <w:bottom w:w="0" w:type="dxa"/>
            <w:right w:w="108" w:type="dxa"/>
          </w:tblCellMar>
        </w:tblPrEx>
        <w:tc>
          <w:tcPr>
            <w:tcW w:w="1272" w:type="dxa"/>
          </w:tcPr>
          <w:p w14:paraId="297AD8C1" w14:textId="4BDE5B80" w:rsidR="002D37B0" w:rsidRDefault="002D37B0" w:rsidP="002D37B0">
            <w:pPr>
              <w:pStyle w:val="TAC"/>
              <w:spacing w:after="80" w:line="252" w:lineRule="auto"/>
              <w:ind w:left="115" w:right="0" w:firstLine="0"/>
              <w:jc w:val="left"/>
              <w:rPr>
                <w:rFonts w:cs="Arial"/>
                <w:lang w:eastAsia="zh-CN"/>
              </w:rPr>
            </w:pPr>
            <w:r>
              <w:rPr>
                <w:rFonts w:eastAsia="SimSun" w:cs="Arial"/>
                <w:lang w:val="en-US" w:eastAsia="zh-CN"/>
              </w:rPr>
              <w:t>Intel</w:t>
            </w:r>
          </w:p>
        </w:tc>
        <w:tc>
          <w:tcPr>
            <w:tcW w:w="1276" w:type="dxa"/>
          </w:tcPr>
          <w:p w14:paraId="68DA2599" w14:textId="2C691CF6" w:rsidR="002D37B0" w:rsidRDefault="002D37B0" w:rsidP="002D37B0">
            <w:pPr>
              <w:pStyle w:val="TAC"/>
              <w:spacing w:after="80" w:line="252" w:lineRule="auto"/>
              <w:ind w:left="0" w:right="0" w:firstLine="0"/>
              <w:rPr>
                <w:rFonts w:cs="Arial"/>
                <w:lang w:val="de-DE" w:eastAsia="zh-CN"/>
              </w:rPr>
            </w:pPr>
            <w:r>
              <w:rPr>
                <w:rFonts w:eastAsia="Malgun Gothic" w:cs="Arial"/>
                <w:lang w:val="de-DE" w:eastAsia="ko-KR"/>
              </w:rPr>
              <w:t>Option 1</w:t>
            </w:r>
          </w:p>
        </w:tc>
        <w:tc>
          <w:tcPr>
            <w:tcW w:w="7198" w:type="dxa"/>
          </w:tcPr>
          <w:p w14:paraId="13E15559" w14:textId="5788CC94" w:rsidR="002D37B0" w:rsidRDefault="002D37B0" w:rsidP="002D37B0">
            <w:pPr>
              <w:pStyle w:val="TAC"/>
              <w:spacing w:after="80" w:line="252" w:lineRule="auto"/>
              <w:ind w:leftChars="-1" w:left="-2" w:right="0" w:firstLine="1"/>
              <w:jc w:val="left"/>
              <w:rPr>
                <w:rFonts w:cs="Arial"/>
                <w:lang w:val="en-US" w:eastAsia="zh-CN"/>
              </w:rPr>
            </w:pPr>
            <w:r>
              <w:t xml:space="preserve">To our understanding, RAN4 likely will introduce different relaxation level compared with Rel-16 RRM relaxation. </w:t>
            </w:r>
            <w:proofErr w:type="gramStart"/>
            <w:r>
              <w:t>Therefore</w:t>
            </w:r>
            <w:proofErr w:type="gramEnd"/>
            <w:r>
              <w:t xml:space="preserve"> the non-</w:t>
            </w:r>
            <w:proofErr w:type="spellStart"/>
            <w:r>
              <w:t>RedCap</w:t>
            </w:r>
            <w:proofErr w:type="spellEnd"/>
            <w:r>
              <w:t xml:space="preserve"> UEs can also get additional power saving gain if it can support R17 RRM relaxation.  </w:t>
            </w:r>
          </w:p>
        </w:tc>
      </w:tr>
      <w:tr w:rsidR="00B2144E" w:rsidRPr="002B0672" w14:paraId="3B7F1B18" w14:textId="77777777" w:rsidTr="002D37B0">
        <w:tblPrEx>
          <w:jc w:val="left"/>
          <w:tblCellMar>
            <w:top w:w="0" w:type="dxa"/>
            <w:left w:w="108" w:type="dxa"/>
            <w:bottom w:w="0" w:type="dxa"/>
            <w:right w:w="108" w:type="dxa"/>
          </w:tblCellMar>
        </w:tblPrEx>
        <w:tc>
          <w:tcPr>
            <w:tcW w:w="1272" w:type="dxa"/>
          </w:tcPr>
          <w:p w14:paraId="00DFBCC0" w14:textId="13010EB9" w:rsidR="00B2144E" w:rsidRDefault="00B2144E" w:rsidP="00B2144E">
            <w:pPr>
              <w:pStyle w:val="TAC"/>
              <w:spacing w:after="80" w:line="252" w:lineRule="auto"/>
              <w:ind w:left="115" w:right="0" w:firstLine="0"/>
              <w:jc w:val="left"/>
              <w:rPr>
                <w:rFonts w:eastAsia="SimSun" w:cs="Arial"/>
                <w:lang w:val="en-US" w:eastAsia="zh-CN"/>
              </w:rPr>
            </w:pPr>
            <w:r>
              <w:rPr>
                <w:rFonts w:cs="Arial"/>
                <w:lang w:eastAsia="zh-CN"/>
              </w:rPr>
              <w:t>Qualcomm</w:t>
            </w:r>
          </w:p>
        </w:tc>
        <w:tc>
          <w:tcPr>
            <w:tcW w:w="1276" w:type="dxa"/>
          </w:tcPr>
          <w:p w14:paraId="2258B08C" w14:textId="2A9E7FC3" w:rsidR="00B2144E" w:rsidRDefault="00B2144E" w:rsidP="00B2144E">
            <w:pPr>
              <w:pStyle w:val="TAC"/>
              <w:spacing w:after="80" w:line="252" w:lineRule="auto"/>
              <w:ind w:left="0" w:right="0" w:firstLine="0"/>
              <w:rPr>
                <w:rFonts w:eastAsia="Malgun Gothic" w:cs="Arial"/>
                <w:lang w:val="de-DE" w:eastAsia="ko-KR"/>
              </w:rPr>
            </w:pPr>
            <w:r>
              <w:rPr>
                <w:rFonts w:cs="Arial"/>
                <w:lang w:val="de-DE" w:eastAsia="zh-CN"/>
              </w:rPr>
              <w:t>1</w:t>
            </w:r>
          </w:p>
        </w:tc>
        <w:tc>
          <w:tcPr>
            <w:tcW w:w="7198" w:type="dxa"/>
          </w:tcPr>
          <w:p w14:paraId="3F79B770" w14:textId="77777777" w:rsidR="00B2144E" w:rsidRDefault="00B2144E" w:rsidP="00B2144E">
            <w:pPr>
              <w:pStyle w:val="TAC"/>
              <w:spacing w:after="80" w:line="252" w:lineRule="auto"/>
              <w:ind w:leftChars="-1" w:left="-2" w:right="0" w:firstLine="1"/>
              <w:jc w:val="left"/>
            </w:pPr>
          </w:p>
        </w:tc>
      </w:tr>
      <w:tr w:rsidR="00B73DC0" w:rsidRPr="002B0672" w14:paraId="3E8B5DAB" w14:textId="77777777" w:rsidTr="002D37B0">
        <w:tblPrEx>
          <w:jc w:val="left"/>
          <w:tblCellMar>
            <w:top w:w="0" w:type="dxa"/>
            <w:left w:w="108" w:type="dxa"/>
            <w:bottom w:w="0" w:type="dxa"/>
            <w:right w:w="108" w:type="dxa"/>
          </w:tblCellMar>
        </w:tblPrEx>
        <w:tc>
          <w:tcPr>
            <w:tcW w:w="1272" w:type="dxa"/>
          </w:tcPr>
          <w:p w14:paraId="39E04A54" w14:textId="0396CA38" w:rsidR="00B73DC0" w:rsidRDefault="00B73DC0" w:rsidP="00B73DC0">
            <w:pPr>
              <w:pStyle w:val="TAC"/>
              <w:spacing w:after="80" w:line="252" w:lineRule="auto"/>
              <w:ind w:left="115" w:right="0" w:firstLine="0"/>
              <w:jc w:val="left"/>
              <w:rPr>
                <w:rFonts w:cs="Arial"/>
                <w:lang w:eastAsia="zh-CN"/>
              </w:rPr>
            </w:pPr>
            <w:r>
              <w:rPr>
                <w:rFonts w:eastAsia="SimSun" w:cs="Arial"/>
                <w:lang w:val="en-US" w:eastAsia="zh-CN"/>
              </w:rPr>
              <w:t>Nordic</w:t>
            </w:r>
          </w:p>
        </w:tc>
        <w:tc>
          <w:tcPr>
            <w:tcW w:w="1276" w:type="dxa"/>
          </w:tcPr>
          <w:p w14:paraId="6C905A99" w14:textId="4AD86CA2" w:rsidR="00B73DC0" w:rsidRDefault="00B73DC0" w:rsidP="00B73DC0">
            <w:pPr>
              <w:pStyle w:val="TAC"/>
              <w:spacing w:after="80" w:line="252" w:lineRule="auto"/>
              <w:ind w:left="0" w:right="0" w:firstLine="0"/>
              <w:rPr>
                <w:rFonts w:cs="Arial"/>
                <w:lang w:val="de-DE" w:eastAsia="zh-CN"/>
              </w:rPr>
            </w:pPr>
            <w:r>
              <w:rPr>
                <w:rFonts w:eastAsia="Malgun Gothic" w:cs="Arial"/>
                <w:lang w:val="de-DE" w:eastAsia="ko-KR"/>
              </w:rPr>
              <w:t>Option 1</w:t>
            </w:r>
          </w:p>
        </w:tc>
        <w:tc>
          <w:tcPr>
            <w:tcW w:w="7198" w:type="dxa"/>
          </w:tcPr>
          <w:p w14:paraId="78F08781" w14:textId="6BCC55B8" w:rsidR="00B73DC0" w:rsidRDefault="00B73DC0" w:rsidP="00B73DC0">
            <w:pPr>
              <w:pStyle w:val="TAC"/>
              <w:spacing w:after="80" w:line="252" w:lineRule="auto"/>
              <w:ind w:leftChars="-1" w:left="-2" w:right="0" w:firstLine="1"/>
              <w:jc w:val="left"/>
            </w:pPr>
            <w:r>
              <w:t>Could be OK with Option 2 as well.</w:t>
            </w:r>
          </w:p>
        </w:tc>
      </w:tr>
      <w:tr w:rsidR="00F728CE" w:rsidRPr="002B0672" w14:paraId="76092613" w14:textId="77777777" w:rsidTr="002D37B0">
        <w:tblPrEx>
          <w:jc w:val="left"/>
          <w:tblCellMar>
            <w:top w:w="0" w:type="dxa"/>
            <w:left w:w="108" w:type="dxa"/>
            <w:bottom w:w="0" w:type="dxa"/>
            <w:right w:w="108" w:type="dxa"/>
          </w:tblCellMar>
        </w:tblPrEx>
        <w:tc>
          <w:tcPr>
            <w:tcW w:w="1272" w:type="dxa"/>
          </w:tcPr>
          <w:p w14:paraId="590E9D4A" w14:textId="68A7D1D2" w:rsidR="00F728CE" w:rsidRDefault="00F728CE" w:rsidP="00B73DC0">
            <w:pPr>
              <w:pStyle w:val="TAC"/>
              <w:spacing w:after="80" w:line="252" w:lineRule="auto"/>
              <w:ind w:left="115" w:right="0" w:firstLine="0"/>
              <w:jc w:val="left"/>
              <w:rPr>
                <w:rFonts w:eastAsia="SimSun" w:cs="Arial"/>
                <w:lang w:val="en-US" w:eastAsia="zh-CN"/>
              </w:rPr>
            </w:pPr>
            <w:r>
              <w:rPr>
                <w:rFonts w:eastAsiaTheme="minorEastAsia" w:cs="Arial" w:hint="eastAsia"/>
                <w:lang w:eastAsia="ja-JP"/>
              </w:rPr>
              <w:t>D</w:t>
            </w:r>
            <w:r>
              <w:rPr>
                <w:rFonts w:eastAsiaTheme="minorEastAsia" w:cs="Arial"/>
                <w:lang w:eastAsia="ja-JP"/>
              </w:rPr>
              <w:t>ENSO</w:t>
            </w:r>
          </w:p>
        </w:tc>
        <w:tc>
          <w:tcPr>
            <w:tcW w:w="1276" w:type="dxa"/>
          </w:tcPr>
          <w:p w14:paraId="20B513CD" w14:textId="09294B6C" w:rsidR="00F728CE" w:rsidRDefault="00F728CE" w:rsidP="00B73DC0">
            <w:pPr>
              <w:pStyle w:val="TAC"/>
              <w:spacing w:after="80" w:line="252" w:lineRule="auto"/>
              <w:ind w:left="0" w:right="0" w:firstLine="0"/>
              <w:rPr>
                <w:rFonts w:eastAsia="Malgun Gothic" w:cs="Arial"/>
                <w:lang w:val="de-DE" w:eastAsia="ko-KR"/>
              </w:rPr>
            </w:pPr>
            <w:r>
              <w:rPr>
                <w:rFonts w:eastAsiaTheme="minorEastAsia" w:cs="Arial"/>
                <w:lang w:val="de-DE" w:eastAsia="ja-JP"/>
              </w:rPr>
              <w:t>1</w:t>
            </w:r>
          </w:p>
        </w:tc>
        <w:tc>
          <w:tcPr>
            <w:tcW w:w="7198" w:type="dxa"/>
          </w:tcPr>
          <w:p w14:paraId="103F1174" w14:textId="77777777" w:rsidR="00F728CE" w:rsidRDefault="00F728CE" w:rsidP="0075069C">
            <w:pPr>
              <w:pStyle w:val="TAC"/>
              <w:spacing w:after="80" w:line="252" w:lineRule="auto"/>
              <w:ind w:left="77" w:right="0" w:firstLine="0"/>
              <w:jc w:val="left"/>
              <w:rPr>
                <w:rFonts w:cs="Arial"/>
                <w:lang w:val="en-US" w:eastAsia="ko-KR"/>
              </w:rPr>
            </w:pPr>
            <w:r>
              <w:rPr>
                <w:rFonts w:cs="Arial"/>
                <w:lang w:val="en-US" w:eastAsia="ko-KR"/>
              </w:rPr>
              <w:t xml:space="preserve">For RRM relaxation in idle/inactive, configurability is not </w:t>
            </w:r>
            <w:proofErr w:type="gramStart"/>
            <w:r>
              <w:rPr>
                <w:rFonts w:cs="Arial"/>
                <w:lang w:val="en-US" w:eastAsia="ko-KR"/>
              </w:rPr>
              <w:t>needed</w:t>
            </w:r>
            <w:proofErr w:type="gramEnd"/>
            <w:r>
              <w:rPr>
                <w:rFonts w:cs="Arial"/>
                <w:lang w:val="en-US" w:eastAsia="ko-KR"/>
              </w:rPr>
              <w:t xml:space="preserve"> and any Rel-17 UE should be able to apply RRM relaxation if supported and NW broadcasts the relevant parameters.</w:t>
            </w:r>
          </w:p>
          <w:p w14:paraId="5DC552DF" w14:textId="5E8D50DA" w:rsidR="00F728CE" w:rsidRDefault="00F728CE" w:rsidP="00B73DC0">
            <w:pPr>
              <w:pStyle w:val="TAC"/>
              <w:spacing w:after="80" w:line="252" w:lineRule="auto"/>
              <w:ind w:leftChars="-1" w:left="-2" w:right="0" w:firstLine="1"/>
              <w:jc w:val="left"/>
            </w:pPr>
            <w:r>
              <w:rPr>
                <w:rFonts w:cs="Arial"/>
                <w:lang w:val="en-US" w:eastAsia="ko-KR"/>
              </w:rPr>
              <w:t xml:space="preserve">For RRM relaxation in connected, </w:t>
            </w:r>
            <w:r w:rsidRPr="00362265">
              <w:rPr>
                <w:rFonts w:cs="Arial"/>
                <w:lang w:val="en-US" w:eastAsia="ko-KR"/>
              </w:rPr>
              <w:t xml:space="preserve">NW configurability is a regular approach that a feature for the connected mode UE can be configured by the network if the UE reports feature support via the UE capability </w:t>
            </w:r>
            <w:proofErr w:type="spellStart"/>
            <w:r w:rsidRPr="00362265">
              <w:rPr>
                <w:rFonts w:cs="Arial"/>
                <w:lang w:val="en-US" w:eastAsia="ko-KR"/>
              </w:rPr>
              <w:t>signalling</w:t>
            </w:r>
            <w:proofErr w:type="spellEnd"/>
            <w:r w:rsidRPr="00362265">
              <w:rPr>
                <w:rFonts w:cs="Arial"/>
                <w:lang w:val="en-US" w:eastAsia="ko-KR"/>
              </w:rPr>
              <w:t>.</w:t>
            </w:r>
          </w:p>
        </w:tc>
      </w:tr>
      <w:tr w:rsidR="00F728CE" w:rsidRPr="002B0672" w14:paraId="124DD1A0" w14:textId="77777777" w:rsidTr="002D37B0">
        <w:tblPrEx>
          <w:jc w:val="left"/>
          <w:tblCellMar>
            <w:top w:w="0" w:type="dxa"/>
            <w:left w:w="108" w:type="dxa"/>
            <w:bottom w:w="0" w:type="dxa"/>
            <w:right w:w="108" w:type="dxa"/>
          </w:tblCellMar>
        </w:tblPrEx>
        <w:tc>
          <w:tcPr>
            <w:tcW w:w="1272" w:type="dxa"/>
          </w:tcPr>
          <w:p w14:paraId="4D5FA4C9" w14:textId="406A78D5" w:rsidR="00F728CE" w:rsidRDefault="00F728CE" w:rsidP="00B73DC0">
            <w:pPr>
              <w:pStyle w:val="TAC"/>
              <w:spacing w:after="80" w:line="252" w:lineRule="auto"/>
              <w:ind w:left="115" w:right="0" w:firstLine="0"/>
              <w:jc w:val="left"/>
              <w:rPr>
                <w:rFonts w:eastAsia="SimSun" w:cs="Arial"/>
                <w:lang w:val="en-US" w:eastAsia="zh-CN"/>
              </w:rPr>
            </w:pPr>
            <w:r>
              <w:rPr>
                <w:rFonts w:eastAsia="DengXian" w:cs="Arial" w:hint="eastAsia"/>
                <w:lang w:eastAsia="zh-CN"/>
              </w:rPr>
              <w:t>CATT</w:t>
            </w:r>
          </w:p>
        </w:tc>
        <w:tc>
          <w:tcPr>
            <w:tcW w:w="1276" w:type="dxa"/>
          </w:tcPr>
          <w:p w14:paraId="694188BC" w14:textId="4FAA5BA5" w:rsidR="00F728CE" w:rsidRDefault="00F728CE" w:rsidP="00B73DC0">
            <w:pPr>
              <w:pStyle w:val="TAC"/>
              <w:spacing w:after="80" w:line="252" w:lineRule="auto"/>
              <w:ind w:left="0" w:right="0" w:firstLine="0"/>
              <w:rPr>
                <w:rFonts w:eastAsia="Malgun Gothic" w:cs="Arial"/>
                <w:lang w:val="de-DE" w:eastAsia="ko-KR"/>
              </w:rPr>
            </w:pPr>
            <w:r>
              <w:rPr>
                <w:rFonts w:eastAsia="DengXian" w:cs="Arial" w:hint="eastAsia"/>
                <w:lang w:val="de-DE" w:eastAsia="zh-CN"/>
              </w:rPr>
              <w:t>1</w:t>
            </w:r>
          </w:p>
        </w:tc>
        <w:tc>
          <w:tcPr>
            <w:tcW w:w="7198" w:type="dxa"/>
          </w:tcPr>
          <w:p w14:paraId="12278CB6" w14:textId="558AA1BB" w:rsidR="00F728CE" w:rsidRDefault="00F728CE" w:rsidP="00B73DC0">
            <w:pPr>
              <w:pStyle w:val="TAC"/>
              <w:spacing w:after="80" w:line="252" w:lineRule="auto"/>
              <w:ind w:leftChars="-1" w:left="-2" w:right="0" w:firstLine="1"/>
              <w:jc w:val="left"/>
            </w:pPr>
            <w:r>
              <w:rPr>
                <w:rFonts w:eastAsia="DengXian" w:cs="Arial"/>
                <w:lang w:val="en-US" w:eastAsia="zh-CN"/>
              </w:rPr>
              <w:t>W</w:t>
            </w:r>
            <w:r>
              <w:rPr>
                <w:rFonts w:eastAsia="DengXian" w:cs="Arial" w:hint="eastAsia"/>
                <w:lang w:val="en-US" w:eastAsia="zh-CN"/>
              </w:rPr>
              <w:t xml:space="preserve">e assume R17 RRM relaxation can bring more benefit on power saving comparing with R16 RRM relaxation. </w:t>
            </w:r>
            <w:proofErr w:type="gramStart"/>
            <w:r>
              <w:rPr>
                <w:rFonts w:eastAsia="DengXian" w:cs="Arial"/>
                <w:lang w:val="en-US" w:eastAsia="zh-CN"/>
              </w:rPr>
              <w:t>S</w:t>
            </w:r>
            <w:r>
              <w:rPr>
                <w:rFonts w:eastAsia="DengXian" w:cs="Arial" w:hint="eastAsia"/>
                <w:lang w:val="en-US" w:eastAsia="zh-CN"/>
              </w:rPr>
              <w:t>o</w:t>
            </w:r>
            <w:proofErr w:type="gramEnd"/>
            <w:r>
              <w:rPr>
                <w:rFonts w:eastAsia="DengXian" w:cs="Arial" w:hint="eastAsia"/>
                <w:lang w:val="en-US" w:eastAsia="zh-CN"/>
              </w:rPr>
              <w:t xml:space="preserve"> it seems no reason to restrict that the R17 RRM relaxation can</w:t>
            </w:r>
            <w:r>
              <w:rPr>
                <w:rFonts w:eastAsia="DengXian" w:cs="Arial"/>
                <w:lang w:val="en-US" w:eastAsia="zh-CN"/>
              </w:rPr>
              <w:t>’</w:t>
            </w:r>
            <w:r>
              <w:rPr>
                <w:rFonts w:eastAsia="DengXian" w:cs="Arial" w:hint="eastAsia"/>
                <w:lang w:val="en-US" w:eastAsia="zh-CN"/>
              </w:rPr>
              <w:t>t be applied to non-redcap UE.</w:t>
            </w:r>
          </w:p>
        </w:tc>
      </w:tr>
      <w:tr w:rsidR="00F476BC" w:rsidRPr="002B0672" w14:paraId="62C12024" w14:textId="77777777" w:rsidTr="002D37B0">
        <w:tblPrEx>
          <w:jc w:val="left"/>
          <w:tblCellMar>
            <w:top w:w="0" w:type="dxa"/>
            <w:left w:w="108" w:type="dxa"/>
            <w:bottom w:w="0" w:type="dxa"/>
            <w:right w:w="108" w:type="dxa"/>
          </w:tblCellMar>
        </w:tblPrEx>
        <w:tc>
          <w:tcPr>
            <w:tcW w:w="1272" w:type="dxa"/>
          </w:tcPr>
          <w:p w14:paraId="1FF61356" w14:textId="1EEDEEBC" w:rsidR="00F476BC" w:rsidRDefault="00F476BC" w:rsidP="00F476BC">
            <w:pPr>
              <w:pStyle w:val="TAC"/>
              <w:spacing w:after="80" w:line="252" w:lineRule="auto"/>
              <w:ind w:left="115" w:right="0" w:firstLine="0"/>
              <w:jc w:val="left"/>
              <w:rPr>
                <w:rFonts w:eastAsia="DengXian" w:cs="Arial"/>
                <w:lang w:eastAsia="zh-CN"/>
              </w:rPr>
            </w:pPr>
            <w:r>
              <w:rPr>
                <w:rFonts w:eastAsia="DengXian" w:cs="Arial" w:hint="eastAsia"/>
                <w:lang w:eastAsia="zh-CN"/>
              </w:rPr>
              <w:t>O</w:t>
            </w:r>
            <w:r>
              <w:rPr>
                <w:rFonts w:eastAsia="DengXian" w:cs="Arial"/>
                <w:lang w:eastAsia="zh-CN"/>
              </w:rPr>
              <w:t>PPO</w:t>
            </w:r>
          </w:p>
        </w:tc>
        <w:tc>
          <w:tcPr>
            <w:tcW w:w="1276" w:type="dxa"/>
          </w:tcPr>
          <w:p w14:paraId="3E508357" w14:textId="28EC67FB" w:rsidR="00F476BC" w:rsidRDefault="00F476BC" w:rsidP="00F476BC">
            <w:pPr>
              <w:pStyle w:val="TAC"/>
              <w:spacing w:after="80" w:line="252" w:lineRule="auto"/>
              <w:ind w:left="0" w:right="0" w:firstLine="0"/>
              <w:rPr>
                <w:rFonts w:eastAsia="DengXian" w:cs="Arial"/>
                <w:lang w:val="de-DE" w:eastAsia="zh-CN"/>
              </w:rPr>
            </w:pPr>
            <w:r>
              <w:rPr>
                <w:rFonts w:eastAsia="DengXian" w:cs="Arial" w:hint="eastAsia"/>
                <w:lang w:val="de-DE" w:eastAsia="zh-CN"/>
              </w:rPr>
              <w:t>1</w:t>
            </w:r>
          </w:p>
        </w:tc>
        <w:tc>
          <w:tcPr>
            <w:tcW w:w="7198" w:type="dxa"/>
          </w:tcPr>
          <w:p w14:paraId="31CB63D1" w14:textId="105DDF2E" w:rsidR="00F476BC" w:rsidRDefault="00F476BC" w:rsidP="00F476BC">
            <w:pPr>
              <w:pStyle w:val="TAC"/>
              <w:spacing w:after="80" w:line="252" w:lineRule="auto"/>
              <w:ind w:leftChars="-1" w:left="-2" w:right="0" w:firstLine="1"/>
              <w:jc w:val="left"/>
              <w:rPr>
                <w:rFonts w:eastAsia="DengXian" w:cs="Arial"/>
                <w:lang w:val="en-US" w:eastAsia="zh-CN"/>
              </w:rPr>
            </w:pPr>
            <w:r>
              <w:rPr>
                <w:rFonts w:eastAsia="DengXian" w:cs="Arial"/>
                <w:lang w:val="en-US" w:eastAsia="zh-CN"/>
              </w:rPr>
              <w:t>No need to introduce such limit.</w:t>
            </w:r>
          </w:p>
        </w:tc>
      </w:tr>
      <w:tr w:rsidR="00305CE7" w:rsidRPr="002B0672" w14:paraId="69B1F66B" w14:textId="77777777" w:rsidTr="00305CE7">
        <w:tblPrEx>
          <w:jc w:val="left"/>
          <w:tblCellMar>
            <w:top w:w="0" w:type="dxa"/>
            <w:left w:w="108" w:type="dxa"/>
            <w:bottom w:w="0" w:type="dxa"/>
            <w:right w:w="108" w:type="dxa"/>
          </w:tblCellMar>
        </w:tblPrEx>
        <w:tc>
          <w:tcPr>
            <w:tcW w:w="1272" w:type="dxa"/>
          </w:tcPr>
          <w:p w14:paraId="54857C5E" w14:textId="596B92DA" w:rsidR="00305CE7" w:rsidRDefault="00305CE7" w:rsidP="00D4484A">
            <w:pPr>
              <w:pStyle w:val="TAC"/>
              <w:spacing w:after="80" w:line="252" w:lineRule="auto"/>
              <w:ind w:left="115" w:right="0" w:firstLine="0"/>
              <w:jc w:val="left"/>
              <w:rPr>
                <w:rFonts w:eastAsia="DengXian" w:cs="Arial"/>
                <w:lang w:eastAsia="zh-CN"/>
              </w:rPr>
            </w:pPr>
            <w:r>
              <w:rPr>
                <w:rFonts w:eastAsia="DengXian" w:cs="Arial"/>
                <w:lang w:eastAsia="zh-CN"/>
              </w:rPr>
              <w:t>Nokia, Nokia Shanghai Bell</w:t>
            </w:r>
          </w:p>
        </w:tc>
        <w:tc>
          <w:tcPr>
            <w:tcW w:w="1276" w:type="dxa"/>
          </w:tcPr>
          <w:p w14:paraId="2001140B" w14:textId="283EE858" w:rsidR="00305CE7" w:rsidRDefault="006C0ABA" w:rsidP="00D4484A">
            <w:pPr>
              <w:pStyle w:val="TAC"/>
              <w:spacing w:after="80" w:line="252" w:lineRule="auto"/>
              <w:ind w:left="0" w:right="0" w:firstLine="0"/>
              <w:rPr>
                <w:rFonts w:eastAsia="DengXian" w:cs="Arial"/>
                <w:lang w:val="de-DE" w:eastAsia="zh-CN"/>
              </w:rPr>
            </w:pPr>
            <w:r>
              <w:rPr>
                <w:rFonts w:eastAsia="DengXian" w:cs="Arial"/>
                <w:lang w:val="de-DE" w:eastAsia="zh-CN"/>
              </w:rPr>
              <w:t>2</w:t>
            </w:r>
          </w:p>
        </w:tc>
        <w:tc>
          <w:tcPr>
            <w:tcW w:w="7198" w:type="dxa"/>
          </w:tcPr>
          <w:p w14:paraId="646AA111" w14:textId="5DD174DE" w:rsidR="00305CE7" w:rsidRDefault="006C0ABA" w:rsidP="00D4484A">
            <w:pPr>
              <w:pStyle w:val="TAC"/>
              <w:spacing w:after="80" w:line="252" w:lineRule="auto"/>
              <w:ind w:leftChars="-1" w:left="-2" w:right="0" w:firstLine="1"/>
              <w:jc w:val="left"/>
              <w:rPr>
                <w:rFonts w:eastAsia="DengXian" w:cs="Arial"/>
                <w:lang w:val="en-US" w:eastAsia="zh-CN"/>
              </w:rPr>
            </w:pPr>
            <w:r>
              <w:rPr>
                <w:rFonts w:eastAsia="DengXian" w:cs="Arial"/>
                <w:lang w:val="en-US" w:eastAsia="zh-CN"/>
              </w:rPr>
              <w:t xml:space="preserve">This work item is only for </w:t>
            </w:r>
            <w:proofErr w:type="spellStart"/>
            <w:r>
              <w:rPr>
                <w:rFonts w:eastAsia="DengXian" w:cs="Arial"/>
                <w:lang w:val="en-US" w:eastAsia="zh-CN"/>
              </w:rPr>
              <w:t>RedCap</w:t>
            </w:r>
            <w:proofErr w:type="spellEnd"/>
            <w:r>
              <w:rPr>
                <w:rFonts w:eastAsia="DengXian" w:cs="Arial"/>
                <w:lang w:val="en-US" w:eastAsia="zh-CN"/>
              </w:rPr>
              <w:t xml:space="preserve"> UEs</w:t>
            </w:r>
            <w:r w:rsidR="00C04074">
              <w:rPr>
                <w:rFonts w:eastAsia="DengXian" w:cs="Arial"/>
                <w:lang w:val="en-US" w:eastAsia="zh-CN"/>
              </w:rPr>
              <w:t>. Non-</w:t>
            </w:r>
            <w:proofErr w:type="spellStart"/>
            <w:r w:rsidR="00C04074">
              <w:rPr>
                <w:rFonts w:eastAsia="DengXian" w:cs="Arial"/>
                <w:lang w:val="en-US" w:eastAsia="zh-CN"/>
              </w:rPr>
              <w:t>RedCap</w:t>
            </w:r>
            <w:proofErr w:type="spellEnd"/>
            <w:r w:rsidR="00C04074">
              <w:rPr>
                <w:rFonts w:eastAsia="DengXian" w:cs="Arial"/>
                <w:lang w:val="en-US" w:eastAsia="zh-CN"/>
              </w:rPr>
              <w:t xml:space="preserve"> UEs are not stationary UEs for which the relaxations are targeted.</w:t>
            </w:r>
          </w:p>
        </w:tc>
      </w:tr>
    </w:tbl>
    <w:p w14:paraId="3C7FB027" w14:textId="77777777" w:rsidR="00F74B59" w:rsidRDefault="00F74B59" w:rsidP="00F74B59">
      <w:pPr>
        <w:pStyle w:val="0Maintext"/>
        <w:spacing w:before="0" w:after="120" w:afterAutospacing="0"/>
        <w:ind w:left="0" w:firstLine="0"/>
        <w:rPr>
          <w:b/>
          <w:bCs w:val="0"/>
        </w:rPr>
      </w:pPr>
    </w:p>
    <w:p w14:paraId="389E37E3" w14:textId="28D2DD47" w:rsidR="00F74B59" w:rsidRDefault="00F74B59" w:rsidP="00F74B59">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48EB48B0" w14:textId="2113D043" w:rsidR="007B5231" w:rsidRPr="001C2D7C" w:rsidRDefault="007B5231" w:rsidP="00903608">
      <w:pPr>
        <w:ind w:left="0" w:firstLine="0"/>
        <w:rPr>
          <w:rFonts w:ascii="Arial" w:eastAsia="Malgun Gothic" w:hAnsi="Arial" w:cs="Arial"/>
          <w:sz w:val="20"/>
          <w:szCs w:val="20"/>
          <w:lang w:eastAsia="ko-KR"/>
        </w:rPr>
      </w:pPr>
    </w:p>
    <w:p w14:paraId="4F01952F" w14:textId="175B97EC" w:rsidR="00D40BCC" w:rsidRDefault="00E126CE" w:rsidP="008C25DE">
      <w:pPr>
        <w:pStyle w:val="Heading2"/>
        <w:spacing w:after="0" w:line="415" w:lineRule="auto"/>
        <w:ind w:left="0" w:firstLine="0"/>
        <w:rPr>
          <w:rFonts w:ascii="Arial" w:hAnsi="Arial" w:cs="Arial"/>
          <w:b w:val="0"/>
          <w:bCs w:val="0"/>
          <w:sz w:val="28"/>
          <w:szCs w:val="28"/>
        </w:rPr>
      </w:pPr>
      <w:r w:rsidRPr="00E126CE">
        <w:rPr>
          <w:rFonts w:ascii="Arial" w:hAnsi="Arial" w:cs="Arial"/>
          <w:b w:val="0"/>
          <w:bCs w:val="0"/>
          <w:sz w:val="28"/>
          <w:szCs w:val="28"/>
        </w:rPr>
        <w:lastRenderedPageBreak/>
        <w:t xml:space="preserve">3.3 </w:t>
      </w:r>
      <w:proofErr w:type="spellStart"/>
      <w:r w:rsidR="001C2D7C">
        <w:rPr>
          <w:rFonts w:ascii="Arial" w:hAnsi="Arial" w:cs="Arial"/>
          <w:b w:val="0"/>
          <w:bCs w:val="0"/>
          <w:sz w:val="28"/>
          <w:szCs w:val="28"/>
        </w:rPr>
        <w:t>combineRelaxedMeasCondition</w:t>
      </w:r>
      <w:proofErr w:type="spellEnd"/>
      <w:r w:rsidR="001C2D7C">
        <w:rPr>
          <w:rFonts w:ascii="Arial" w:hAnsi="Arial" w:cs="Arial"/>
          <w:b w:val="0"/>
          <w:bCs w:val="0"/>
          <w:sz w:val="28"/>
          <w:szCs w:val="28"/>
        </w:rPr>
        <w:t xml:space="preserve"> for Rel-17</w:t>
      </w:r>
    </w:p>
    <w:p w14:paraId="11F77769" w14:textId="06FF5279" w:rsidR="001C2D7C" w:rsidRDefault="001C2D7C" w:rsidP="001C2D7C">
      <w:pPr>
        <w:ind w:left="0" w:firstLine="0"/>
        <w:rPr>
          <w:rFonts w:ascii="Arial" w:eastAsia="Malgun Gothic" w:hAnsi="Arial" w:cs="Arial"/>
          <w:sz w:val="20"/>
          <w:szCs w:val="20"/>
          <w:lang w:eastAsia="ko-KR"/>
        </w:rPr>
      </w:pPr>
      <w:r w:rsidRPr="001C2D7C">
        <w:rPr>
          <w:rFonts w:ascii="Arial" w:eastAsia="Malgun Gothic" w:hAnsi="Arial" w:cs="Arial"/>
          <w:sz w:val="20"/>
          <w:szCs w:val="20"/>
          <w:lang w:eastAsia="ko-KR"/>
        </w:rPr>
        <w:t xml:space="preserve">In </w:t>
      </w:r>
      <w:r>
        <w:rPr>
          <w:rFonts w:ascii="Arial" w:eastAsia="Malgun Gothic" w:hAnsi="Arial" w:cs="Arial"/>
          <w:sz w:val="20"/>
          <w:szCs w:val="20"/>
          <w:lang w:eastAsia="ko-KR"/>
        </w:rPr>
        <w:t xml:space="preserve">the </w:t>
      </w:r>
      <w:r w:rsidRPr="001C2D7C">
        <w:rPr>
          <w:rFonts w:ascii="Arial" w:eastAsia="Malgun Gothic" w:hAnsi="Arial" w:cs="Arial"/>
          <w:sz w:val="20"/>
          <w:szCs w:val="20"/>
          <w:lang w:eastAsia="ko-KR"/>
        </w:rPr>
        <w:t>last offline discussion [</w:t>
      </w:r>
      <w:r w:rsidR="008E4ABA">
        <w:rPr>
          <w:rFonts w:ascii="Arial" w:eastAsia="Malgun Gothic" w:hAnsi="Arial" w:cs="Arial"/>
          <w:sz w:val="20"/>
          <w:szCs w:val="20"/>
          <w:lang w:eastAsia="ko-KR"/>
        </w:rPr>
        <w:t>1</w:t>
      </w:r>
      <w:r w:rsidRPr="001C2D7C">
        <w:rPr>
          <w:rFonts w:ascii="Arial" w:eastAsia="Malgun Gothic" w:hAnsi="Arial" w:cs="Arial"/>
          <w:sz w:val="20"/>
          <w:szCs w:val="20"/>
          <w:lang w:eastAsia="ko-KR"/>
        </w:rPr>
        <w:t xml:space="preserve">], RAN2 discussed an indication </w:t>
      </w:r>
      <w:proofErr w:type="gramStart"/>
      <w:r w:rsidRPr="001C2D7C">
        <w:rPr>
          <w:rFonts w:ascii="Arial" w:eastAsia="Malgun Gothic" w:hAnsi="Arial" w:cs="Arial"/>
          <w:sz w:val="20"/>
          <w:szCs w:val="20"/>
          <w:lang w:eastAsia="ko-KR"/>
        </w:rPr>
        <w:t>similar to</w:t>
      </w:r>
      <w:proofErr w:type="gramEnd"/>
      <w:r w:rsidRPr="001C2D7C">
        <w:rPr>
          <w:rFonts w:ascii="Arial" w:eastAsia="Malgun Gothic" w:hAnsi="Arial" w:cs="Arial"/>
          <w:sz w:val="20"/>
          <w:szCs w:val="20"/>
          <w:lang w:eastAsia="ko-KR"/>
        </w:rPr>
        <w:t xml:space="preserve"> combineRelaxedMeasCondition-r16. This</w:t>
      </w:r>
      <w:r w:rsidR="00A46B28">
        <w:rPr>
          <w:rFonts w:ascii="Arial" w:eastAsia="Malgun Gothic" w:hAnsi="Arial" w:cs="Arial"/>
          <w:sz w:val="20"/>
          <w:szCs w:val="20"/>
          <w:lang w:eastAsia="ko-KR"/>
        </w:rPr>
        <w:t xml:space="preserve"> new</w:t>
      </w:r>
      <w:r w:rsidRPr="001C2D7C">
        <w:rPr>
          <w:rFonts w:ascii="Arial" w:eastAsia="Malgun Gothic" w:hAnsi="Arial" w:cs="Arial"/>
          <w:sz w:val="20"/>
          <w:szCs w:val="20"/>
          <w:lang w:eastAsia="ko-KR"/>
        </w:rPr>
        <w:t xml:space="preserve"> indication is used to differentiate </w:t>
      </w:r>
      <w:r>
        <w:rPr>
          <w:rFonts w:ascii="Arial" w:eastAsia="Malgun Gothic" w:hAnsi="Arial" w:cs="Arial"/>
          <w:sz w:val="20"/>
          <w:szCs w:val="20"/>
          <w:lang w:eastAsia="ko-KR"/>
        </w:rPr>
        <w:t xml:space="preserve">two cases </w:t>
      </w:r>
      <w:r w:rsidRPr="001C2D7C">
        <w:rPr>
          <w:rFonts w:ascii="Arial" w:eastAsia="Malgun Gothic" w:hAnsi="Arial" w:cs="Arial"/>
          <w:sz w:val="20"/>
          <w:szCs w:val="20"/>
          <w:lang w:eastAsia="ko-KR"/>
        </w:rPr>
        <w:t>1) only stationary criterion is met and 2) both criteria (stationary and not-at-cell-edge) are met, when both criteria are configured.</w:t>
      </w:r>
    </w:p>
    <w:tbl>
      <w:tblPr>
        <w:tblStyle w:val="TableGrid"/>
        <w:tblW w:w="0" w:type="auto"/>
        <w:tblLook w:val="04A0" w:firstRow="1" w:lastRow="0" w:firstColumn="1" w:lastColumn="0" w:noHBand="0" w:noVBand="1"/>
      </w:tblPr>
      <w:tblGrid>
        <w:gridCol w:w="9350"/>
      </w:tblGrid>
      <w:tr w:rsidR="001C2D7C" w14:paraId="040BB69C" w14:textId="77777777" w:rsidTr="00E93202">
        <w:tc>
          <w:tcPr>
            <w:tcW w:w="9350" w:type="dxa"/>
          </w:tcPr>
          <w:p w14:paraId="160F13DE" w14:textId="77777777" w:rsidR="001C2D7C" w:rsidRPr="003877A2" w:rsidRDefault="001C2D7C" w:rsidP="00E93202">
            <w:pPr>
              <w:pStyle w:val="0Maintext"/>
              <w:spacing w:after="0" w:afterAutospacing="0"/>
              <w:ind w:left="0" w:firstLine="0"/>
              <w:jc w:val="left"/>
              <w:rPr>
                <w:sz w:val="18"/>
                <w:szCs w:val="28"/>
              </w:rPr>
            </w:pPr>
            <w:r w:rsidRPr="003877A2">
              <w:rPr>
                <w:sz w:val="18"/>
                <w:szCs w:val="28"/>
              </w:rPr>
              <w:t xml:space="preserve">Among 19 companies replied, 11 companies agree that an indication </w:t>
            </w:r>
            <w:proofErr w:type="gramStart"/>
            <w:r w:rsidRPr="003877A2">
              <w:rPr>
                <w:sz w:val="18"/>
                <w:szCs w:val="28"/>
              </w:rPr>
              <w:t>similar to</w:t>
            </w:r>
            <w:proofErr w:type="gramEnd"/>
            <w:r w:rsidRPr="003877A2">
              <w:rPr>
                <w:sz w:val="18"/>
                <w:szCs w:val="28"/>
              </w:rPr>
              <w:t xml:space="preserve"> the one used in R16 RRM relaxation can be introduced for R17 and it offers more flexibility in the configuration of relaxation criteria. 5 companies disagree, arguing that R17 relaxation criteria is different because NACE criterion cannot be used independently from R17 stationary criteria. 3 companies think such an indication is useful only if RAN4 agree that RRM relaxation level is different for the two cases. </w:t>
            </w:r>
          </w:p>
          <w:p w14:paraId="5B79DCA6" w14:textId="77777777" w:rsidR="001C2D7C" w:rsidRPr="003877A2" w:rsidRDefault="001C2D7C" w:rsidP="00E93202">
            <w:pPr>
              <w:pStyle w:val="0Maintext"/>
              <w:spacing w:after="0" w:afterAutospacing="0"/>
              <w:ind w:left="0" w:firstLine="0"/>
              <w:jc w:val="left"/>
              <w:rPr>
                <w:sz w:val="18"/>
                <w:szCs w:val="28"/>
              </w:rPr>
            </w:pPr>
            <w:r w:rsidRPr="003877A2">
              <w:rPr>
                <w:sz w:val="18"/>
                <w:szCs w:val="28"/>
              </w:rPr>
              <w:t xml:space="preserve">With the majority support for introducing the indication, the rapporteur suggests that we can consider supporting it. However, the rapporteur agrees with those 3 companies that this issue does depend on RAN4 input. Therefore, we may make it a working assumption, conditional upon confirmation from RAN4. </w:t>
            </w:r>
          </w:p>
          <w:p w14:paraId="6D12C490" w14:textId="77777777" w:rsidR="001C2D7C" w:rsidRPr="001C2D7C" w:rsidRDefault="001C2D7C" w:rsidP="00E93202">
            <w:pPr>
              <w:pStyle w:val="0Maintext"/>
              <w:spacing w:after="0" w:afterAutospacing="0"/>
              <w:ind w:left="1260" w:hanging="1260"/>
              <w:jc w:val="left"/>
              <w:rPr>
                <w:b/>
                <w:bCs w:val="0"/>
                <w:sz w:val="18"/>
                <w:szCs w:val="28"/>
              </w:rPr>
            </w:pPr>
            <w:r w:rsidRPr="003877A2">
              <w:rPr>
                <w:b/>
                <w:bCs w:val="0"/>
                <w:sz w:val="18"/>
                <w:szCs w:val="28"/>
              </w:rPr>
              <w:t xml:space="preserve">Proposal 2.  (11/19) (working assumption) RAN2 consider introducing an indication </w:t>
            </w:r>
            <w:proofErr w:type="gramStart"/>
            <w:r w:rsidRPr="003877A2">
              <w:rPr>
                <w:b/>
                <w:bCs w:val="0"/>
                <w:sz w:val="18"/>
                <w:szCs w:val="28"/>
              </w:rPr>
              <w:t>similar to</w:t>
            </w:r>
            <w:proofErr w:type="gramEnd"/>
            <w:r w:rsidRPr="003877A2">
              <w:rPr>
                <w:b/>
                <w:bCs w:val="0"/>
                <w:sz w:val="18"/>
                <w:szCs w:val="28"/>
              </w:rPr>
              <w:t xml:space="preserve"> </w:t>
            </w:r>
            <w:r w:rsidRPr="003877A2">
              <w:rPr>
                <w:b/>
                <w:bCs w:val="0"/>
                <w:i/>
                <w:iCs/>
                <w:sz w:val="18"/>
                <w:szCs w:val="28"/>
              </w:rPr>
              <w:t>combineRelaxedMeasCondition-r16</w:t>
            </w:r>
            <w:r w:rsidRPr="003877A2">
              <w:rPr>
                <w:b/>
                <w:bCs w:val="0"/>
                <w:sz w:val="18"/>
                <w:szCs w:val="28"/>
              </w:rPr>
              <w:t xml:space="preserve">, if RAN4 confirm that RRM relaxation level can be different depend on whether only stationary criterion or both criteria are met. </w:t>
            </w:r>
          </w:p>
        </w:tc>
      </w:tr>
    </w:tbl>
    <w:p w14:paraId="25021109" w14:textId="4ABF1478" w:rsidR="001C2D7C" w:rsidRPr="001C2D7C" w:rsidRDefault="001C2D7C" w:rsidP="001C2D7C">
      <w:pPr>
        <w:ind w:left="0" w:firstLine="0"/>
        <w:rPr>
          <w:rFonts w:ascii="Arial" w:eastAsia="Malgun Gothic" w:hAnsi="Arial" w:cs="Arial"/>
          <w:sz w:val="20"/>
          <w:szCs w:val="20"/>
          <w:lang w:eastAsia="ko-KR"/>
        </w:rPr>
      </w:pPr>
    </w:p>
    <w:p w14:paraId="02BE15B5" w14:textId="77777777" w:rsidR="001C2D7C" w:rsidRPr="001C2D7C" w:rsidRDefault="001C2D7C" w:rsidP="001C2D7C">
      <w:pPr>
        <w:ind w:left="0" w:firstLine="0"/>
        <w:rPr>
          <w:rFonts w:ascii="Arial" w:eastAsia="Malgun Gothic" w:hAnsi="Arial" w:cs="Arial"/>
          <w:sz w:val="20"/>
          <w:szCs w:val="20"/>
          <w:lang w:eastAsia="ko-KR"/>
        </w:rPr>
      </w:pPr>
      <w:r w:rsidRPr="001C2D7C">
        <w:rPr>
          <w:rFonts w:ascii="Arial" w:eastAsia="Malgun Gothic" w:hAnsi="Arial" w:cs="Arial"/>
          <w:sz w:val="20"/>
          <w:szCs w:val="20"/>
          <w:lang w:eastAsia="ko-KR"/>
        </w:rPr>
        <w:t xml:space="preserve">However, the proposal has been postponed since companies would like to wait for RAN4 on whether RRM relaxation level can be different. </w:t>
      </w:r>
    </w:p>
    <w:p w14:paraId="542762B2" w14:textId="0644C5F6" w:rsidR="001C2D7C" w:rsidRPr="001C2D7C" w:rsidRDefault="001C2D7C" w:rsidP="001C2D7C">
      <w:pPr>
        <w:ind w:left="0" w:firstLine="0"/>
        <w:rPr>
          <w:rFonts w:ascii="Arial" w:eastAsia="Malgun Gothic" w:hAnsi="Arial" w:cs="Arial"/>
          <w:sz w:val="20"/>
          <w:szCs w:val="20"/>
          <w:lang w:eastAsia="ko-KR"/>
        </w:rPr>
      </w:pPr>
      <w:r w:rsidRPr="001C2D7C">
        <w:rPr>
          <w:rFonts w:ascii="Arial" w:eastAsia="Malgun Gothic" w:hAnsi="Arial" w:cs="Arial"/>
          <w:sz w:val="20"/>
          <w:szCs w:val="20"/>
          <w:lang w:eastAsia="ko-KR"/>
        </w:rPr>
        <w:t>Meanwhile, in this meeting, one company [</w:t>
      </w:r>
      <w:r w:rsidR="008E4ABA">
        <w:rPr>
          <w:rFonts w:ascii="Arial" w:eastAsia="Malgun Gothic" w:hAnsi="Arial" w:cs="Arial"/>
          <w:sz w:val="20"/>
          <w:szCs w:val="20"/>
          <w:lang w:eastAsia="ko-KR"/>
        </w:rPr>
        <w:t>6</w:t>
      </w:r>
      <w:r w:rsidRPr="001C2D7C">
        <w:rPr>
          <w:rFonts w:ascii="Arial" w:eastAsia="Malgun Gothic" w:hAnsi="Arial" w:cs="Arial"/>
          <w:sz w:val="20"/>
          <w:szCs w:val="20"/>
          <w:lang w:eastAsia="ko-KR"/>
        </w:rPr>
        <w:t>] captured the following RAN4</w:t>
      </w:r>
      <w:r w:rsidR="00BC555C">
        <w:rPr>
          <w:rFonts w:ascii="Arial" w:eastAsia="Malgun Gothic" w:hAnsi="Arial" w:cs="Arial"/>
          <w:sz w:val="20"/>
          <w:szCs w:val="20"/>
          <w:lang w:eastAsia="ko-KR"/>
        </w:rPr>
        <w:t>’</w:t>
      </w:r>
      <w:r w:rsidRPr="001C2D7C">
        <w:rPr>
          <w:rFonts w:ascii="Arial" w:eastAsia="Malgun Gothic" w:hAnsi="Arial" w:cs="Arial"/>
          <w:sz w:val="20"/>
          <w:szCs w:val="20"/>
          <w:lang w:eastAsia="ko-KR"/>
        </w:rPr>
        <w:t>s tentative agreement</w:t>
      </w:r>
      <w:r w:rsidR="00A46B28">
        <w:rPr>
          <w:rFonts w:ascii="Arial" w:eastAsia="Malgun Gothic" w:hAnsi="Arial" w:cs="Arial"/>
          <w:sz w:val="20"/>
          <w:szCs w:val="20"/>
          <w:lang w:eastAsia="ko-KR"/>
        </w:rPr>
        <w:t>s</w:t>
      </w:r>
      <w:r w:rsidRPr="001C2D7C">
        <w:rPr>
          <w:rFonts w:ascii="Arial" w:eastAsia="Malgun Gothic" w:hAnsi="Arial" w:cs="Arial"/>
          <w:sz w:val="20"/>
          <w:szCs w:val="20"/>
          <w:lang w:eastAsia="ko-KR"/>
        </w:rPr>
        <w:t xml:space="preserve"> [</w:t>
      </w:r>
      <w:r w:rsidR="008E4ABA">
        <w:rPr>
          <w:rFonts w:ascii="Arial" w:eastAsia="Malgun Gothic" w:hAnsi="Arial" w:cs="Arial"/>
          <w:sz w:val="20"/>
          <w:szCs w:val="20"/>
          <w:lang w:eastAsia="ko-KR"/>
        </w:rPr>
        <w:t>2</w:t>
      </w:r>
      <w:r w:rsidRPr="001C2D7C">
        <w:rPr>
          <w:rFonts w:ascii="Arial" w:eastAsia="Malgun Gothic" w:hAnsi="Arial" w:cs="Arial"/>
          <w:sz w:val="20"/>
          <w:szCs w:val="20"/>
          <w:lang w:eastAsia="ko-KR"/>
        </w:rPr>
        <w:t>]:</w:t>
      </w:r>
    </w:p>
    <w:tbl>
      <w:tblPr>
        <w:tblStyle w:val="1"/>
        <w:tblW w:w="0" w:type="auto"/>
        <w:tblLook w:val="04A0" w:firstRow="1" w:lastRow="0" w:firstColumn="1" w:lastColumn="0" w:noHBand="0" w:noVBand="1"/>
      </w:tblPr>
      <w:tblGrid>
        <w:gridCol w:w="9350"/>
      </w:tblGrid>
      <w:tr w:rsidR="001C2D7C" w:rsidRPr="001C2D7C" w14:paraId="777C41D7" w14:textId="77777777" w:rsidTr="00E93202">
        <w:tc>
          <w:tcPr>
            <w:tcW w:w="9350" w:type="dxa"/>
          </w:tcPr>
          <w:p w14:paraId="79861CC4" w14:textId="77777777" w:rsidR="001C2D7C" w:rsidRPr="001C2D7C" w:rsidRDefault="001C2D7C" w:rsidP="00E93202">
            <w:pPr>
              <w:overflowPunct w:val="0"/>
              <w:autoSpaceDE w:val="0"/>
              <w:autoSpaceDN w:val="0"/>
              <w:adjustRightInd w:val="0"/>
              <w:spacing w:after="180"/>
              <w:rPr>
                <w:rFonts w:ascii="Times New Roman" w:hAnsi="Times New Roman"/>
                <w:b/>
                <w:color w:val="0070C0"/>
                <w:u w:val="single"/>
                <w:lang w:val="en-US" w:eastAsia="ko-KR"/>
              </w:rPr>
            </w:pPr>
            <w:r w:rsidRPr="001C2D7C">
              <w:rPr>
                <w:rFonts w:ascii="Times New Roman" w:hAnsi="Times New Roman"/>
                <w:b/>
                <w:color w:val="0070C0"/>
                <w:u w:val="single"/>
                <w:lang w:val="en-US" w:eastAsia="ko-KR"/>
              </w:rPr>
              <w:t>Issue 2-2-2: Scaling factor value when Rel-17 single criteria (stationary) is satisfied</w:t>
            </w:r>
          </w:p>
          <w:p w14:paraId="290A72E8" w14:textId="77777777" w:rsidR="001C2D7C" w:rsidRPr="001C2D7C" w:rsidRDefault="001C2D7C" w:rsidP="00E93202">
            <w:pPr>
              <w:numPr>
                <w:ilvl w:val="1"/>
                <w:numId w:val="28"/>
              </w:numPr>
              <w:overflowPunct w:val="0"/>
              <w:autoSpaceDE w:val="0"/>
              <w:autoSpaceDN w:val="0"/>
              <w:adjustRightInd w:val="0"/>
              <w:spacing w:after="180" w:line="256" w:lineRule="auto"/>
              <w:rPr>
                <w:rFonts w:ascii="Times New Roman" w:eastAsia="SimSun" w:hAnsi="Times New Roman"/>
                <w:color w:val="0070C0"/>
                <w:lang w:val="en-US"/>
              </w:rPr>
            </w:pPr>
            <w:r w:rsidRPr="001C2D7C">
              <w:rPr>
                <w:rFonts w:ascii="Times New Roman" w:hAnsi="Times New Roman"/>
                <w:color w:val="0070C0"/>
                <w:lang w:val="en-US"/>
              </w:rPr>
              <w:t>Option 1: 3 (</w:t>
            </w:r>
            <w:r w:rsidRPr="001C2D7C">
              <w:rPr>
                <w:rFonts w:ascii="Times New Roman" w:hAnsi="Times New Roman"/>
                <w:b/>
                <w:color w:val="0070C0"/>
                <w:lang w:val="en-US"/>
              </w:rPr>
              <w:t>Apple</w:t>
            </w:r>
            <w:r w:rsidRPr="001C2D7C">
              <w:rPr>
                <w:rFonts w:ascii="Times New Roman" w:hAnsi="Times New Roman"/>
                <w:color w:val="0070C0"/>
                <w:lang w:val="en-US"/>
              </w:rPr>
              <w:t xml:space="preserve"> </w:t>
            </w:r>
            <w:r w:rsidRPr="001C2D7C">
              <w:rPr>
                <w:rFonts w:ascii="Times New Roman" w:hAnsi="Times New Roman"/>
                <w:b/>
                <w:color w:val="0070C0"/>
                <w:lang w:val="en-US"/>
              </w:rPr>
              <w:t>CMCC</w:t>
            </w:r>
            <w:r w:rsidRPr="001C2D7C">
              <w:rPr>
                <w:rFonts w:ascii="Times New Roman" w:hAnsi="Times New Roman"/>
                <w:color w:val="0070C0"/>
                <w:lang w:val="en-US"/>
              </w:rPr>
              <w:t>)</w:t>
            </w:r>
          </w:p>
          <w:p w14:paraId="10E6F0BF" w14:textId="77777777" w:rsidR="001C2D7C" w:rsidRPr="001C2D7C" w:rsidRDefault="001C2D7C" w:rsidP="00E93202">
            <w:pPr>
              <w:numPr>
                <w:ilvl w:val="1"/>
                <w:numId w:val="28"/>
              </w:numPr>
              <w:overflowPunct w:val="0"/>
              <w:autoSpaceDE w:val="0"/>
              <w:autoSpaceDN w:val="0"/>
              <w:adjustRightInd w:val="0"/>
              <w:spacing w:after="180" w:line="256" w:lineRule="auto"/>
              <w:rPr>
                <w:rFonts w:ascii="Times New Roman" w:eastAsia="SimSun" w:hAnsi="Times New Roman"/>
                <w:color w:val="0070C0"/>
                <w:lang w:val="en-US"/>
              </w:rPr>
            </w:pPr>
            <w:r w:rsidRPr="001C2D7C">
              <w:rPr>
                <w:rFonts w:ascii="Times New Roman" w:hAnsi="Times New Roman"/>
                <w:color w:val="0070C0"/>
                <w:lang w:val="en-US"/>
              </w:rPr>
              <w:t>Option 2: &gt;3 (</w:t>
            </w:r>
            <w:proofErr w:type="spellStart"/>
            <w:r w:rsidRPr="001C2D7C">
              <w:rPr>
                <w:rFonts w:ascii="Times New Roman" w:hAnsi="Times New Roman"/>
                <w:b/>
                <w:color w:val="0070C0"/>
                <w:lang w:val="en-US"/>
              </w:rPr>
              <w:t>xiaomi</w:t>
            </w:r>
            <w:proofErr w:type="spellEnd"/>
            <w:r w:rsidRPr="001C2D7C">
              <w:rPr>
                <w:rFonts w:ascii="Times New Roman" w:hAnsi="Times New Roman"/>
                <w:color w:val="0070C0"/>
                <w:lang w:val="en-US"/>
              </w:rPr>
              <w:t xml:space="preserve"> </w:t>
            </w:r>
            <w:r w:rsidRPr="001C2D7C">
              <w:rPr>
                <w:rFonts w:ascii="Times New Roman" w:hAnsi="Times New Roman"/>
                <w:b/>
                <w:color w:val="0070C0"/>
                <w:lang w:val="en-US"/>
              </w:rPr>
              <w:t>Huawei</w:t>
            </w:r>
            <w:r w:rsidRPr="001C2D7C">
              <w:rPr>
                <w:rFonts w:ascii="Times New Roman" w:hAnsi="Times New Roman"/>
                <w:color w:val="0070C0"/>
                <w:lang w:val="en-US"/>
              </w:rPr>
              <w:t xml:space="preserve"> </w:t>
            </w:r>
            <w:r w:rsidRPr="001C2D7C">
              <w:rPr>
                <w:rFonts w:ascii="Times New Roman" w:hAnsi="Times New Roman"/>
                <w:b/>
                <w:color w:val="0070C0"/>
                <w:lang w:val="en-US"/>
              </w:rPr>
              <w:t>MTK</w:t>
            </w:r>
            <w:r w:rsidRPr="001C2D7C">
              <w:rPr>
                <w:rFonts w:ascii="Times New Roman" w:hAnsi="Times New Roman"/>
                <w:color w:val="0070C0"/>
                <w:lang w:val="en-US"/>
              </w:rPr>
              <w:t xml:space="preserve"> </w:t>
            </w:r>
            <w:r w:rsidRPr="001C2D7C">
              <w:rPr>
                <w:rFonts w:ascii="Times New Roman" w:hAnsi="Times New Roman"/>
                <w:b/>
                <w:color w:val="0070C0"/>
                <w:lang w:val="en-US"/>
              </w:rPr>
              <w:t>Ericsson Apple QC Nokia</w:t>
            </w:r>
            <w:r w:rsidRPr="001C2D7C">
              <w:rPr>
                <w:rFonts w:ascii="Times New Roman" w:hAnsi="Times New Roman"/>
                <w:color w:val="0070C0"/>
                <w:lang w:val="en-US"/>
              </w:rPr>
              <w:t>)</w:t>
            </w:r>
          </w:p>
          <w:p w14:paraId="06AE8749" w14:textId="77777777" w:rsidR="001C2D7C" w:rsidRPr="001C2D7C" w:rsidRDefault="001C2D7C" w:rsidP="00E93202">
            <w:pPr>
              <w:numPr>
                <w:ilvl w:val="2"/>
                <w:numId w:val="28"/>
              </w:numPr>
              <w:overflowPunct w:val="0"/>
              <w:autoSpaceDE w:val="0"/>
              <w:autoSpaceDN w:val="0"/>
              <w:adjustRightInd w:val="0"/>
              <w:spacing w:after="180" w:line="256" w:lineRule="auto"/>
              <w:rPr>
                <w:rFonts w:ascii="Times New Roman" w:eastAsia="SimSun" w:hAnsi="Times New Roman"/>
                <w:color w:val="0070C0"/>
                <w:lang w:val="en-US"/>
              </w:rPr>
            </w:pPr>
            <w:r w:rsidRPr="001C2D7C">
              <w:rPr>
                <w:rFonts w:ascii="Times New Roman" w:hAnsi="Times New Roman"/>
                <w:color w:val="0070C0"/>
                <w:lang w:val="en-US"/>
              </w:rPr>
              <w:t>Option 2a: 6 or 8 (vivo Ericsson CMCC)</w:t>
            </w:r>
          </w:p>
          <w:p w14:paraId="7088C253" w14:textId="77777777" w:rsidR="001C2D7C" w:rsidRPr="001C2D7C" w:rsidRDefault="001C2D7C" w:rsidP="00E93202">
            <w:pPr>
              <w:numPr>
                <w:ilvl w:val="2"/>
                <w:numId w:val="28"/>
              </w:numPr>
              <w:overflowPunct w:val="0"/>
              <w:autoSpaceDE w:val="0"/>
              <w:autoSpaceDN w:val="0"/>
              <w:adjustRightInd w:val="0"/>
              <w:spacing w:after="180" w:line="256" w:lineRule="auto"/>
              <w:rPr>
                <w:rFonts w:ascii="Times New Roman" w:eastAsia="SimSun" w:hAnsi="Times New Roman"/>
                <w:color w:val="0070C0"/>
                <w:lang w:val="en-US"/>
              </w:rPr>
            </w:pPr>
            <w:r w:rsidRPr="001C2D7C">
              <w:rPr>
                <w:rFonts w:ascii="Times New Roman" w:hAnsi="Times New Roman"/>
                <w:color w:val="0070C0"/>
                <w:lang w:val="en-US"/>
              </w:rPr>
              <w:t>Option 2b: 4 (</w:t>
            </w:r>
            <w:r w:rsidRPr="001C2D7C">
              <w:rPr>
                <w:rFonts w:ascii="Times New Roman" w:hAnsi="Times New Roman"/>
                <w:b/>
                <w:color w:val="0070C0"/>
                <w:lang w:val="en-US"/>
              </w:rPr>
              <w:t>Ericsson</w:t>
            </w:r>
            <w:r w:rsidRPr="001C2D7C">
              <w:rPr>
                <w:rFonts w:ascii="Times New Roman" w:hAnsi="Times New Roman"/>
                <w:color w:val="0070C0"/>
                <w:lang w:val="en-US"/>
              </w:rPr>
              <w:t>)</w:t>
            </w:r>
          </w:p>
          <w:p w14:paraId="4993DCF1" w14:textId="77777777" w:rsidR="001C2D7C" w:rsidRPr="001C2D7C" w:rsidRDefault="001C2D7C" w:rsidP="00E93202">
            <w:pPr>
              <w:numPr>
                <w:ilvl w:val="2"/>
                <w:numId w:val="28"/>
              </w:numPr>
              <w:overflowPunct w:val="0"/>
              <w:autoSpaceDE w:val="0"/>
              <w:autoSpaceDN w:val="0"/>
              <w:adjustRightInd w:val="0"/>
              <w:spacing w:after="180" w:line="256" w:lineRule="auto"/>
              <w:rPr>
                <w:rFonts w:ascii="Times New Roman" w:eastAsia="SimSun" w:hAnsi="Times New Roman"/>
                <w:color w:val="0070C0"/>
                <w:lang w:val="en-US"/>
              </w:rPr>
            </w:pPr>
            <w:r w:rsidRPr="001C2D7C">
              <w:rPr>
                <w:rFonts w:ascii="Times New Roman" w:hAnsi="Times New Roman"/>
                <w:color w:val="0070C0"/>
                <w:lang w:val="en-US"/>
              </w:rPr>
              <w:t>Option 2c: [5, 10, 30, 100] (</w:t>
            </w:r>
            <w:r w:rsidRPr="001C2D7C">
              <w:rPr>
                <w:rFonts w:ascii="Times New Roman" w:hAnsi="Times New Roman"/>
                <w:b/>
                <w:color w:val="0070C0"/>
                <w:lang w:val="en-US"/>
              </w:rPr>
              <w:t>QC</w:t>
            </w:r>
            <w:r w:rsidRPr="001C2D7C">
              <w:rPr>
                <w:rFonts w:ascii="Times New Roman" w:hAnsi="Times New Roman"/>
                <w:color w:val="0070C0"/>
                <w:lang w:val="en-US"/>
              </w:rPr>
              <w:t xml:space="preserve"> </w:t>
            </w:r>
            <w:r w:rsidRPr="001C2D7C">
              <w:rPr>
                <w:rFonts w:ascii="Times New Roman" w:hAnsi="Times New Roman"/>
                <w:b/>
                <w:color w:val="0070C0"/>
                <w:lang w:val="en-US"/>
              </w:rPr>
              <w:t>Nokia</w:t>
            </w:r>
            <w:r w:rsidRPr="001C2D7C">
              <w:rPr>
                <w:rFonts w:ascii="Times New Roman" w:hAnsi="Times New Roman"/>
                <w:color w:val="0070C0"/>
                <w:lang w:val="en-US"/>
              </w:rPr>
              <w:t>)</w:t>
            </w:r>
          </w:p>
          <w:p w14:paraId="488FEDE1" w14:textId="77777777" w:rsidR="001C2D7C" w:rsidRPr="001C2D7C" w:rsidRDefault="001C2D7C" w:rsidP="00E93202">
            <w:pPr>
              <w:numPr>
                <w:ilvl w:val="2"/>
                <w:numId w:val="28"/>
              </w:numPr>
              <w:overflowPunct w:val="0"/>
              <w:autoSpaceDE w:val="0"/>
              <w:autoSpaceDN w:val="0"/>
              <w:adjustRightInd w:val="0"/>
              <w:spacing w:after="180" w:line="256" w:lineRule="auto"/>
              <w:rPr>
                <w:rFonts w:ascii="Times New Roman" w:eastAsia="SimSun" w:hAnsi="Times New Roman"/>
                <w:color w:val="0070C0"/>
                <w:lang w:val="en-US"/>
              </w:rPr>
            </w:pPr>
            <w:r w:rsidRPr="001C2D7C">
              <w:rPr>
                <w:rFonts w:ascii="Times New Roman" w:hAnsi="Times New Roman"/>
                <w:color w:val="0070C0"/>
                <w:lang w:val="en-US"/>
              </w:rPr>
              <w:t>Option 2d: between [3 8] (MTK)</w:t>
            </w:r>
          </w:p>
          <w:p w14:paraId="54A5B2E5" w14:textId="77777777" w:rsidR="001C2D7C" w:rsidRPr="001C2D7C" w:rsidRDefault="001C2D7C" w:rsidP="00E93202">
            <w:pPr>
              <w:numPr>
                <w:ilvl w:val="2"/>
                <w:numId w:val="28"/>
              </w:numPr>
              <w:overflowPunct w:val="0"/>
              <w:autoSpaceDE w:val="0"/>
              <w:autoSpaceDN w:val="0"/>
              <w:adjustRightInd w:val="0"/>
              <w:spacing w:after="180" w:line="256" w:lineRule="auto"/>
              <w:rPr>
                <w:rFonts w:ascii="Times New Roman" w:eastAsia="SimSun" w:hAnsi="Times New Roman"/>
                <w:color w:val="0070C0"/>
                <w:lang w:val="en-US"/>
              </w:rPr>
            </w:pPr>
            <w:r w:rsidRPr="001C2D7C">
              <w:rPr>
                <w:rFonts w:ascii="Times New Roman" w:hAnsi="Times New Roman"/>
                <w:color w:val="0070C0"/>
                <w:lang w:val="en-US"/>
              </w:rPr>
              <w:t xml:space="preserve">Option 2e: FFS (Apple </w:t>
            </w:r>
            <w:proofErr w:type="spellStart"/>
            <w:r w:rsidRPr="001C2D7C">
              <w:rPr>
                <w:rFonts w:ascii="Times New Roman" w:hAnsi="Times New Roman"/>
                <w:color w:val="0070C0"/>
                <w:lang w:val="en-US"/>
              </w:rPr>
              <w:t>xiaomi</w:t>
            </w:r>
            <w:proofErr w:type="spellEnd"/>
            <w:r w:rsidRPr="001C2D7C">
              <w:rPr>
                <w:rFonts w:ascii="Times New Roman" w:hAnsi="Times New Roman"/>
                <w:color w:val="0070C0"/>
                <w:lang w:val="en-US"/>
              </w:rPr>
              <w:t xml:space="preserve"> Huawei)</w:t>
            </w:r>
          </w:p>
          <w:p w14:paraId="73CCD314" w14:textId="77777777" w:rsidR="001C2D7C" w:rsidRPr="001C2D7C" w:rsidRDefault="001C2D7C" w:rsidP="00E93202">
            <w:pPr>
              <w:numPr>
                <w:ilvl w:val="1"/>
                <w:numId w:val="28"/>
              </w:numPr>
              <w:overflowPunct w:val="0"/>
              <w:autoSpaceDE w:val="0"/>
              <w:autoSpaceDN w:val="0"/>
              <w:adjustRightInd w:val="0"/>
              <w:spacing w:after="180" w:line="256" w:lineRule="auto"/>
              <w:rPr>
                <w:rFonts w:ascii="Times New Roman" w:eastAsia="SimSun" w:hAnsi="Times New Roman"/>
                <w:color w:val="0070C0"/>
                <w:lang w:val="en-US"/>
              </w:rPr>
            </w:pPr>
            <w:r w:rsidRPr="001C2D7C">
              <w:rPr>
                <w:rFonts w:ascii="Times New Roman" w:hAnsi="Times New Roman"/>
                <w:color w:val="0070C0"/>
                <w:lang w:val="en-US"/>
              </w:rPr>
              <w:t>Option 3: FFS</w:t>
            </w:r>
          </w:p>
          <w:p w14:paraId="13CAA8F2" w14:textId="77777777" w:rsidR="001C2D7C" w:rsidRPr="001C2D7C" w:rsidRDefault="001C2D7C" w:rsidP="00E93202">
            <w:pPr>
              <w:overflowPunct w:val="0"/>
              <w:autoSpaceDE w:val="0"/>
              <w:autoSpaceDN w:val="0"/>
              <w:adjustRightInd w:val="0"/>
              <w:spacing w:after="180"/>
              <w:rPr>
                <w:rFonts w:ascii="Times New Roman" w:eastAsia="DengXian" w:hAnsi="Times New Roman"/>
                <w:i/>
                <w:color w:val="0070C0"/>
                <w:highlight w:val="yellow"/>
                <w:lang w:val="en-US"/>
              </w:rPr>
            </w:pPr>
            <w:r w:rsidRPr="001C2D7C">
              <w:rPr>
                <w:rFonts w:ascii="Times New Roman" w:hAnsi="Times New Roman"/>
                <w:i/>
                <w:color w:val="0070C0"/>
                <w:highlight w:val="yellow"/>
                <w:lang w:val="en-US"/>
              </w:rPr>
              <w:t>Tentative agreements: option 2 scaling factor &gt;</w:t>
            </w:r>
            <w:proofErr w:type="gramStart"/>
            <w:r w:rsidRPr="001C2D7C">
              <w:rPr>
                <w:rFonts w:ascii="Times New Roman" w:hAnsi="Times New Roman"/>
                <w:i/>
                <w:color w:val="0070C0"/>
                <w:highlight w:val="yellow"/>
                <w:lang w:val="en-US"/>
              </w:rPr>
              <w:t xml:space="preserve">3  </w:t>
            </w:r>
            <w:r w:rsidRPr="001C2D7C">
              <w:rPr>
                <w:rFonts w:ascii="Times New Roman" w:eastAsia="SimSun" w:hAnsi="Times New Roman"/>
                <w:color w:val="0070C0"/>
                <w:lang w:val="en-US"/>
              </w:rPr>
              <w:t>Note</w:t>
            </w:r>
            <w:proofErr w:type="gramEnd"/>
            <w:r w:rsidRPr="001C2D7C">
              <w:rPr>
                <w:rFonts w:ascii="Times New Roman" w:eastAsia="SimSun" w:hAnsi="Times New Roman"/>
                <w:color w:val="0070C0"/>
                <w:lang w:val="en-US"/>
              </w:rPr>
              <w:t>: Continue discuss sub-options of option 2</w:t>
            </w:r>
          </w:p>
          <w:p w14:paraId="60BFF6FF" w14:textId="77777777" w:rsidR="001C2D7C" w:rsidRPr="001C2D7C" w:rsidRDefault="001C2D7C" w:rsidP="00E93202">
            <w:pPr>
              <w:overflowPunct w:val="0"/>
              <w:autoSpaceDE w:val="0"/>
              <w:autoSpaceDN w:val="0"/>
              <w:adjustRightInd w:val="0"/>
              <w:spacing w:after="180"/>
              <w:rPr>
                <w:rFonts w:ascii="Times New Roman" w:hAnsi="Times New Roman"/>
                <w:b/>
                <w:color w:val="0070C0"/>
                <w:u w:val="single"/>
                <w:lang w:val="en-US" w:eastAsia="ko-KR"/>
              </w:rPr>
            </w:pPr>
            <w:r w:rsidRPr="001C2D7C">
              <w:rPr>
                <w:rFonts w:ascii="Times New Roman" w:hAnsi="Times New Roman"/>
                <w:b/>
                <w:color w:val="0070C0"/>
                <w:u w:val="single"/>
                <w:lang w:val="en-US" w:eastAsia="ko-KR"/>
              </w:rPr>
              <w:t>Issue 2-2-3: Relaxation when both Rel-17 stationary and Rel-17 not-at-cell-edge criteria are satisfied</w:t>
            </w:r>
          </w:p>
          <w:p w14:paraId="3F737F7C" w14:textId="77777777" w:rsidR="001C2D7C" w:rsidRPr="001C2D7C" w:rsidRDefault="001C2D7C" w:rsidP="00E93202">
            <w:pPr>
              <w:numPr>
                <w:ilvl w:val="1"/>
                <w:numId w:val="28"/>
              </w:numPr>
              <w:overflowPunct w:val="0"/>
              <w:autoSpaceDE w:val="0"/>
              <w:autoSpaceDN w:val="0"/>
              <w:adjustRightInd w:val="0"/>
              <w:spacing w:after="180" w:line="256" w:lineRule="auto"/>
              <w:rPr>
                <w:rFonts w:ascii="Times New Roman" w:eastAsia="SimSun" w:hAnsi="Times New Roman"/>
                <w:color w:val="0070C0"/>
                <w:lang w:val="en-US"/>
              </w:rPr>
            </w:pPr>
            <w:r w:rsidRPr="001C2D7C">
              <w:rPr>
                <w:rFonts w:ascii="Times New Roman" w:hAnsi="Times New Roman"/>
                <w:color w:val="0070C0"/>
                <w:lang w:val="en-US"/>
              </w:rPr>
              <w:t>Option 1: use a fixed long measurement period like Rel-16 for requirement relaxation (</w:t>
            </w:r>
            <w:r w:rsidRPr="001C2D7C">
              <w:rPr>
                <w:rFonts w:ascii="Times New Roman" w:hAnsi="Times New Roman"/>
                <w:b/>
                <w:color w:val="0070C0"/>
                <w:lang w:val="en-US"/>
              </w:rPr>
              <w:t>Apple</w:t>
            </w:r>
            <w:r w:rsidRPr="001C2D7C">
              <w:rPr>
                <w:rFonts w:ascii="Times New Roman" w:hAnsi="Times New Roman"/>
                <w:color w:val="0070C0"/>
                <w:lang w:val="en-US"/>
              </w:rPr>
              <w:t xml:space="preserve"> </w:t>
            </w:r>
            <w:r w:rsidRPr="001C2D7C">
              <w:rPr>
                <w:rFonts w:ascii="Times New Roman" w:hAnsi="Times New Roman"/>
                <w:b/>
                <w:color w:val="0070C0"/>
                <w:lang w:val="en-US"/>
              </w:rPr>
              <w:t>CMCC</w:t>
            </w:r>
            <w:r w:rsidRPr="001C2D7C">
              <w:rPr>
                <w:rFonts w:ascii="Times New Roman" w:hAnsi="Times New Roman"/>
                <w:color w:val="0070C0"/>
                <w:lang w:val="en-US"/>
              </w:rPr>
              <w:t xml:space="preserve"> </w:t>
            </w:r>
            <w:r w:rsidRPr="001C2D7C">
              <w:rPr>
                <w:rFonts w:ascii="Times New Roman" w:hAnsi="Times New Roman"/>
                <w:b/>
                <w:color w:val="0070C0"/>
                <w:lang w:val="en-US"/>
              </w:rPr>
              <w:t>vivo</w:t>
            </w:r>
            <w:r w:rsidRPr="001C2D7C">
              <w:rPr>
                <w:rFonts w:ascii="Times New Roman" w:hAnsi="Times New Roman"/>
                <w:color w:val="0070C0"/>
                <w:lang w:val="en-US"/>
              </w:rPr>
              <w:t xml:space="preserve"> </w:t>
            </w:r>
            <w:proofErr w:type="spellStart"/>
            <w:r w:rsidRPr="001C2D7C">
              <w:rPr>
                <w:rFonts w:ascii="Times New Roman" w:hAnsi="Times New Roman"/>
                <w:b/>
                <w:color w:val="0070C0"/>
                <w:lang w:val="en-US"/>
              </w:rPr>
              <w:t>xiaomi</w:t>
            </w:r>
            <w:proofErr w:type="spellEnd"/>
            <w:r w:rsidRPr="001C2D7C">
              <w:rPr>
                <w:rFonts w:ascii="Times New Roman" w:hAnsi="Times New Roman"/>
                <w:color w:val="0070C0"/>
                <w:lang w:val="en-US"/>
              </w:rPr>
              <w:t xml:space="preserve"> </w:t>
            </w:r>
            <w:r w:rsidRPr="001C2D7C">
              <w:rPr>
                <w:rFonts w:ascii="Times New Roman" w:hAnsi="Times New Roman"/>
                <w:b/>
                <w:color w:val="0070C0"/>
                <w:lang w:val="en-US"/>
              </w:rPr>
              <w:t>Huawei</w:t>
            </w:r>
            <w:r w:rsidRPr="001C2D7C">
              <w:rPr>
                <w:rFonts w:ascii="Times New Roman" w:hAnsi="Times New Roman"/>
                <w:color w:val="0070C0"/>
                <w:lang w:val="en-US"/>
              </w:rPr>
              <w:t xml:space="preserve"> </w:t>
            </w:r>
            <w:r w:rsidRPr="001C2D7C">
              <w:rPr>
                <w:rFonts w:ascii="Times New Roman" w:hAnsi="Times New Roman"/>
                <w:b/>
                <w:color w:val="0070C0"/>
                <w:lang w:val="en-US"/>
              </w:rPr>
              <w:t>Ericsson</w:t>
            </w:r>
            <w:r w:rsidRPr="001C2D7C">
              <w:rPr>
                <w:rFonts w:ascii="Times New Roman" w:hAnsi="Times New Roman"/>
                <w:color w:val="0070C0"/>
                <w:lang w:val="en-US"/>
              </w:rPr>
              <w:t xml:space="preserve"> </w:t>
            </w:r>
            <w:r w:rsidRPr="001C2D7C">
              <w:rPr>
                <w:rFonts w:ascii="Times New Roman" w:hAnsi="Times New Roman"/>
                <w:b/>
                <w:color w:val="0070C0"/>
                <w:lang w:val="en-US"/>
              </w:rPr>
              <w:t>Nokia</w:t>
            </w:r>
            <w:r w:rsidRPr="001C2D7C">
              <w:rPr>
                <w:rFonts w:ascii="Times New Roman" w:hAnsi="Times New Roman"/>
                <w:color w:val="0070C0"/>
                <w:lang w:val="en-US"/>
              </w:rPr>
              <w:t xml:space="preserve"> </w:t>
            </w:r>
            <w:r w:rsidRPr="001C2D7C">
              <w:rPr>
                <w:rFonts w:ascii="Times New Roman" w:hAnsi="Times New Roman"/>
                <w:b/>
                <w:color w:val="0070C0"/>
                <w:lang w:val="en-US"/>
              </w:rPr>
              <w:t>MTK QC</w:t>
            </w:r>
            <w:r w:rsidRPr="001C2D7C">
              <w:rPr>
                <w:rFonts w:ascii="Times New Roman" w:hAnsi="Times New Roman"/>
                <w:color w:val="0070C0"/>
                <w:lang w:val="en-US"/>
              </w:rPr>
              <w:t>)</w:t>
            </w:r>
          </w:p>
          <w:p w14:paraId="4CEE92A2" w14:textId="77777777" w:rsidR="001C2D7C" w:rsidRPr="001C2D7C" w:rsidRDefault="001C2D7C" w:rsidP="00E93202">
            <w:pPr>
              <w:overflowPunct w:val="0"/>
              <w:autoSpaceDE w:val="0"/>
              <w:autoSpaceDN w:val="0"/>
              <w:adjustRightInd w:val="0"/>
              <w:spacing w:after="180"/>
              <w:rPr>
                <w:rFonts w:ascii="Times New Roman" w:hAnsi="Times New Roman"/>
                <w:lang w:eastAsia="en-US"/>
              </w:rPr>
            </w:pPr>
            <w:r w:rsidRPr="001C2D7C">
              <w:rPr>
                <w:rFonts w:ascii="Times New Roman" w:hAnsi="Times New Roman"/>
                <w:i/>
                <w:color w:val="0070C0"/>
                <w:highlight w:val="yellow"/>
                <w:lang w:val="en-US"/>
              </w:rPr>
              <w:t>Tentative agreements: Option 1</w:t>
            </w:r>
          </w:p>
        </w:tc>
      </w:tr>
    </w:tbl>
    <w:p w14:paraId="6737BD83" w14:textId="0226C25B" w:rsidR="001C2D7C" w:rsidRDefault="001C2D7C" w:rsidP="001C2D7C">
      <w:pPr>
        <w:ind w:left="0" w:firstLine="0"/>
        <w:rPr>
          <w:rFonts w:ascii="Arial" w:eastAsia="Malgun Gothic" w:hAnsi="Arial" w:cs="Arial"/>
          <w:sz w:val="20"/>
          <w:szCs w:val="20"/>
          <w:lang w:eastAsia="ko-KR"/>
        </w:rPr>
      </w:pPr>
      <w:r>
        <w:rPr>
          <w:rFonts w:ascii="Arial" w:eastAsia="Malgun Gothic" w:hAnsi="Arial" w:cs="Arial"/>
          <w:sz w:val="20"/>
          <w:szCs w:val="20"/>
          <w:lang w:eastAsia="ko-KR"/>
        </w:rPr>
        <w:t xml:space="preserve">As </w:t>
      </w:r>
      <w:r w:rsidRPr="001C2D7C">
        <w:rPr>
          <w:rFonts w:ascii="Arial" w:eastAsia="Malgun Gothic" w:hAnsi="Arial" w:cs="Arial"/>
          <w:sz w:val="20"/>
          <w:szCs w:val="20"/>
          <w:lang w:eastAsia="ko-KR"/>
        </w:rPr>
        <w:t xml:space="preserve">RRM relaxation level for </w:t>
      </w:r>
      <w:r>
        <w:rPr>
          <w:rFonts w:ascii="Arial" w:eastAsia="Malgun Gothic" w:hAnsi="Arial" w:cs="Arial"/>
          <w:sz w:val="20"/>
          <w:szCs w:val="20"/>
          <w:lang w:eastAsia="ko-KR"/>
        </w:rPr>
        <w:t>the two cases</w:t>
      </w:r>
      <w:r w:rsidRPr="001C2D7C">
        <w:rPr>
          <w:rFonts w:ascii="Arial" w:eastAsia="Malgun Gothic" w:hAnsi="Arial" w:cs="Arial"/>
          <w:sz w:val="20"/>
          <w:szCs w:val="20"/>
          <w:lang w:eastAsia="ko-KR"/>
        </w:rPr>
        <w:t xml:space="preserve"> are different</w:t>
      </w:r>
      <w:r>
        <w:rPr>
          <w:rFonts w:ascii="Arial" w:eastAsia="Malgun Gothic" w:hAnsi="Arial" w:cs="Arial" w:hint="eastAsia"/>
          <w:sz w:val="20"/>
          <w:szCs w:val="20"/>
          <w:lang w:eastAsia="ko-KR"/>
        </w:rPr>
        <w:t>, they p</w:t>
      </w:r>
      <w:r>
        <w:rPr>
          <w:rFonts w:ascii="Arial" w:eastAsia="Malgun Gothic" w:hAnsi="Arial" w:cs="Arial"/>
          <w:sz w:val="20"/>
          <w:szCs w:val="20"/>
          <w:lang w:eastAsia="ko-KR"/>
        </w:rPr>
        <w:t xml:space="preserve">roposed to </w:t>
      </w:r>
      <w:r w:rsidR="00A46B28">
        <w:rPr>
          <w:rFonts w:ascii="Arial" w:eastAsia="Malgun Gothic" w:hAnsi="Arial" w:cs="Arial"/>
          <w:sz w:val="20"/>
          <w:szCs w:val="20"/>
          <w:lang w:eastAsia="ko-KR"/>
        </w:rPr>
        <w:t xml:space="preserve">the new </w:t>
      </w:r>
      <w:r>
        <w:rPr>
          <w:rFonts w:ascii="Arial" w:eastAsia="Malgun Gothic" w:hAnsi="Arial" w:cs="Arial"/>
          <w:sz w:val="20"/>
          <w:szCs w:val="20"/>
          <w:lang w:eastAsia="ko-KR"/>
        </w:rPr>
        <w:t>Rel-17 indicator</w:t>
      </w:r>
      <w:r w:rsidRPr="001C2D7C">
        <w:rPr>
          <w:rFonts w:ascii="Arial" w:eastAsia="Malgun Gothic" w:hAnsi="Arial" w:cs="Arial"/>
          <w:sz w:val="20"/>
          <w:szCs w:val="20"/>
          <w:lang w:eastAsia="ko-KR"/>
        </w:rPr>
        <w:t xml:space="preserve"> </w:t>
      </w:r>
      <w:proofErr w:type="gramStart"/>
      <w:r w:rsidRPr="001C2D7C">
        <w:rPr>
          <w:rFonts w:ascii="Arial" w:eastAsia="Malgun Gothic" w:hAnsi="Arial" w:cs="Arial"/>
          <w:sz w:val="20"/>
          <w:szCs w:val="20"/>
          <w:lang w:eastAsia="ko-KR"/>
        </w:rPr>
        <w:t>similar to</w:t>
      </w:r>
      <w:proofErr w:type="gramEnd"/>
      <w:r w:rsidRPr="001C2D7C">
        <w:rPr>
          <w:rFonts w:ascii="Arial" w:eastAsia="Malgun Gothic" w:hAnsi="Arial" w:cs="Arial"/>
          <w:sz w:val="20"/>
          <w:szCs w:val="20"/>
          <w:lang w:eastAsia="ko-KR"/>
        </w:rPr>
        <w:t xml:space="preserve"> </w:t>
      </w:r>
      <w:proofErr w:type="spellStart"/>
      <w:r w:rsidRPr="001C2D7C">
        <w:rPr>
          <w:rFonts w:ascii="Arial" w:eastAsia="Malgun Gothic" w:hAnsi="Arial" w:cs="Arial"/>
          <w:sz w:val="20"/>
          <w:szCs w:val="20"/>
          <w:lang w:eastAsia="ko-KR"/>
        </w:rPr>
        <w:t>combineRelaxedMeasCondition</w:t>
      </w:r>
      <w:proofErr w:type="spellEnd"/>
      <w:r>
        <w:rPr>
          <w:rFonts w:ascii="Arial" w:eastAsia="Malgun Gothic" w:hAnsi="Arial" w:cs="Arial"/>
          <w:sz w:val="20"/>
          <w:szCs w:val="20"/>
          <w:lang w:eastAsia="ko-KR"/>
        </w:rPr>
        <w:t>. There are other proponents [</w:t>
      </w:r>
      <w:r w:rsidR="008E4ABA">
        <w:rPr>
          <w:rFonts w:ascii="Arial" w:eastAsia="Malgun Gothic" w:hAnsi="Arial" w:cs="Arial"/>
          <w:sz w:val="20"/>
          <w:szCs w:val="20"/>
          <w:lang w:eastAsia="ko-KR"/>
        </w:rPr>
        <w:t>4</w:t>
      </w:r>
      <w:r>
        <w:rPr>
          <w:rFonts w:ascii="Arial" w:eastAsia="Malgun Gothic" w:hAnsi="Arial" w:cs="Arial"/>
          <w:sz w:val="20"/>
          <w:szCs w:val="20"/>
          <w:lang w:eastAsia="ko-KR"/>
        </w:rPr>
        <w:t>,</w:t>
      </w:r>
      <w:r w:rsidR="008E4ABA">
        <w:rPr>
          <w:rFonts w:ascii="Arial" w:eastAsia="Malgun Gothic" w:hAnsi="Arial" w:cs="Arial"/>
          <w:sz w:val="20"/>
          <w:szCs w:val="20"/>
          <w:lang w:eastAsia="ko-KR"/>
        </w:rPr>
        <w:t>5</w:t>
      </w:r>
      <w:r>
        <w:rPr>
          <w:rFonts w:ascii="Arial" w:eastAsia="Malgun Gothic" w:hAnsi="Arial" w:cs="Arial"/>
          <w:sz w:val="20"/>
          <w:szCs w:val="20"/>
          <w:lang w:eastAsia="ko-KR"/>
        </w:rPr>
        <w:t>,</w:t>
      </w:r>
      <w:r w:rsidR="008E4ABA">
        <w:rPr>
          <w:rFonts w:ascii="Arial" w:eastAsia="Malgun Gothic" w:hAnsi="Arial" w:cs="Arial"/>
          <w:sz w:val="20"/>
          <w:szCs w:val="20"/>
          <w:lang w:eastAsia="ko-KR"/>
        </w:rPr>
        <w:t>9</w:t>
      </w:r>
      <w:r>
        <w:rPr>
          <w:rFonts w:ascii="Arial" w:eastAsia="Malgun Gothic" w:hAnsi="Arial" w:cs="Arial"/>
          <w:sz w:val="20"/>
          <w:szCs w:val="20"/>
          <w:lang w:eastAsia="ko-KR"/>
        </w:rPr>
        <w:t>,</w:t>
      </w:r>
      <w:r w:rsidR="008E4ABA">
        <w:rPr>
          <w:rFonts w:ascii="Arial" w:eastAsia="Malgun Gothic" w:hAnsi="Arial" w:cs="Arial"/>
          <w:sz w:val="20"/>
          <w:szCs w:val="20"/>
          <w:lang w:eastAsia="ko-KR"/>
        </w:rPr>
        <w:t>10</w:t>
      </w:r>
      <w:r>
        <w:rPr>
          <w:rFonts w:ascii="Arial" w:eastAsia="Malgun Gothic" w:hAnsi="Arial" w:cs="Arial"/>
          <w:sz w:val="20"/>
          <w:szCs w:val="20"/>
          <w:lang w:eastAsia="ko-KR"/>
        </w:rPr>
        <w:t>] for this proposal. Some companies [</w:t>
      </w:r>
      <w:r w:rsidR="008E4ABA">
        <w:rPr>
          <w:rFonts w:ascii="Arial" w:eastAsia="Malgun Gothic" w:hAnsi="Arial" w:cs="Arial"/>
          <w:sz w:val="20"/>
          <w:szCs w:val="20"/>
          <w:lang w:eastAsia="ko-KR"/>
        </w:rPr>
        <w:t>11</w:t>
      </w:r>
      <w:r>
        <w:rPr>
          <w:rFonts w:ascii="Arial" w:eastAsia="Malgun Gothic" w:hAnsi="Arial" w:cs="Arial"/>
          <w:sz w:val="20"/>
          <w:szCs w:val="20"/>
          <w:lang w:eastAsia="ko-KR"/>
        </w:rPr>
        <w:t>,</w:t>
      </w:r>
      <w:r w:rsidR="008E4ABA">
        <w:rPr>
          <w:rFonts w:ascii="Arial" w:eastAsia="Malgun Gothic" w:hAnsi="Arial" w:cs="Arial"/>
          <w:sz w:val="20"/>
          <w:szCs w:val="20"/>
          <w:lang w:eastAsia="ko-KR"/>
        </w:rPr>
        <w:t>20</w:t>
      </w:r>
      <w:r>
        <w:rPr>
          <w:rFonts w:ascii="Arial" w:eastAsia="Malgun Gothic" w:hAnsi="Arial" w:cs="Arial"/>
          <w:sz w:val="20"/>
          <w:szCs w:val="20"/>
          <w:lang w:eastAsia="ko-KR"/>
        </w:rPr>
        <w:t>] proposed to wait RAN4</w:t>
      </w:r>
      <w:r w:rsidR="00BC555C">
        <w:rPr>
          <w:rFonts w:ascii="Arial" w:eastAsia="Malgun Gothic" w:hAnsi="Arial" w:cs="Arial"/>
          <w:sz w:val="20"/>
          <w:szCs w:val="20"/>
          <w:lang w:eastAsia="ko-KR"/>
        </w:rPr>
        <w:t>’</w:t>
      </w:r>
      <w:r>
        <w:rPr>
          <w:rFonts w:ascii="Arial" w:eastAsia="Malgun Gothic" w:hAnsi="Arial" w:cs="Arial"/>
          <w:sz w:val="20"/>
          <w:szCs w:val="20"/>
          <w:lang w:eastAsia="ko-KR"/>
        </w:rPr>
        <w:t>s LS or confirmation, but rapporteur assumes now they can share the same view</w:t>
      </w:r>
      <w:r w:rsidR="00A46B28">
        <w:rPr>
          <w:rFonts w:ascii="Arial" w:eastAsia="Malgun Gothic" w:hAnsi="Arial" w:cs="Arial"/>
          <w:sz w:val="20"/>
          <w:szCs w:val="20"/>
          <w:lang w:eastAsia="ko-KR"/>
        </w:rPr>
        <w:t xml:space="preserve"> with the proponents for this new indicator</w:t>
      </w:r>
      <w:r>
        <w:rPr>
          <w:rFonts w:ascii="Arial" w:eastAsia="Malgun Gothic" w:hAnsi="Arial" w:cs="Arial"/>
          <w:sz w:val="20"/>
          <w:szCs w:val="20"/>
          <w:lang w:eastAsia="ko-KR"/>
        </w:rPr>
        <w:t>. On the other hand, one company [</w:t>
      </w:r>
      <w:r w:rsidR="008E4ABA">
        <w:rPr>
          <w:rFonts w:ascii="Arial" w:eastAsia="Malgun Gothic" w:hAnsi="Arial" w:cs="Arial"/>
          <w:sz w:val="20"/>
          <w:szCs w:val="20"/>
          <w:lang w:eastAsia="ko-KR"/>
        </w:rPr>
        <w:t>7</w:t>
      </w:r>
      <w:r>
        <w:rPr>
          <w:rFonts w:ascii="Arial" w:eastAsia="Malgun Gothic" w:hAnsi="Arial" w:cs="Arial"/>
          <w:sz w:val="20"/>
          <w:szCs w:val="20"/>
          <w:lang w:eastAsia="ko-KR"/>
        </w:rPr>
        <w:t>] proposed not to have this indicator, since they do not see the benefit of this indicator.</w:t>
      </w:r>
    </w:p>
    <w:p w14:paraId="73D971B9" w14:textId="41232A90" w:rsidR="001C2D7C" w:rsidRDefault="001C2D7C" w:rsidP="001C2D7C">
      <w:pPr>
        <w:ind w:left="0" w:firstLine="0"/>
        <w:rPr>
          <w:rFonts w:ascii="Arial" w:eastAsia="Malgun Gothic" w:hAnsi="Arial" w:cs="Arial"/>
          <w:sz w:val="20"/>
          <w:szCs w:val="20"/>
          <w:lang w:eastAsia="ko-KR"/>
        </w:rPr>
      </w:pPr>
      <w:r w:rsidRPr="001C2D7C">
        <w:rPr>
          <w:rFonts w:ascii="Arial" w:eastAsia="Malgun Gothic" w:hAnsi="Arial" w:cs="Arial"/>
          <w:b/>
          <w:sz w:val="20"/>
          <w:szCs w:val="20"/>
          <w:lang w:eastAsia="ko-KR"/>
        </w:rPr>
        <w:t>Q6</w:t>
      </w:r>
      <w:r>
        <w:rPr>
          <w:rFonts w:ascii="Arial" w:eastAsia="Malgun Gothic" w:hAnsi="Arial" w:cs="Arial"/>
          <w:sz w:val="20"/>
          <w:szCs w:val="20"/>
          <w:lang w:eastAsia="ko-KR"/>
        </w:rPr>
        <w:t>: Do you agree to support a Rel-17 indicator</w:t>
      </w:r>
      <w:r w:rsidRPr="001C2D7C">
        <w:rPr>
          <w:rFonts w:ascii="Arial" w:eastAsia="Malgun Gothic" w:hAnsi="Arial" w:cs="Arial"/>
          <w:sz w:val="20"/>
          <w:szCs w:val="20"/>
          <w:lang w:eastAsia="ko-KR"/>
        </w:rPr>
        <w:t xml:space="preserve"> </w:t>
      </w:r>
      <w:proofErr w:type="gramStart"/>
      <w:r w:rsidRPr="001C2D7C">
        <w:rPr>
          <w:rFonts w:ascii="Arial" w:eastAsia="Malgun Gothic" w:hAnsi="Arial" w:cs="Arial"/>
          <w:sz w:val="20"/>
          <w:szCs w:val="20"/>
          <w:lang w:eastAsia="ko-KR"/>
        </w:rPr>
        <w:t>similar to</w:t>
      </w:r>
      <w:proofErr w:type="gramEnd"/>
      <w:r w:rsidRPr="001C2D7C">
        <w:rPr>
          <w:rFonts w:ascii="Arial" w:eastAsia="Malgun Gothic" w:hAnsi="Arial" w:cs="Arial"/>
          <w:sz w:val="20"/>
          <w:szCs w:val="20"/>
          <w:lang w:eastAsia="ko-KR"/>
        </w:rPr>
        <w:t xml:space="preserve"> </w:t>
      </w:r>
      <w:proofErr w:type="spellStart"/>
      <w:r w:rsidRPr="001C2D7C">
        <w:rPr>
          <w:rFonts w:ascii="Arial" w:eastAsia="Malgun Gothic" w:hAnsi="Arial" w:cs="Arial"/>
          <w:sz w:val="20"/>
          <w:szCs w:val="20"/>
          <w:lang w:eastAsia="ko-KR"/>
        </w:rPr>
        <w:t>combineRelaxedMeasCondition</w:t>
      </w:r>
      <w:proofErr w:type="spellEnd"/>
      <w:r w:rsidR="00F74B59">
        <w:rPr>
          <w:rFonts w:ascii="Arial" w:eastAsia="Malgun Gothic" w:hAnsi="Arial" w:cs="Arial"/>
          <w:sz w:val="20"/>
          <w:szCs w:val="20"/>
          <w:lang w:eastAsia="ko-KR"/>
        </w:rPr>
        <w:t>?</w:t>
      </w:r>
      <w:r>
        <w:rPr>
          <w:rFonts w:ascii="Arial" w:eastAsia="Malgun Gothic" w:hAnsi="Arial" w:cs="Arial"/>
          <w:sz w:val="20"/>
          <w:szCs w:val="20"/>
          <w:lang w:eastAsia="ko-KR"/>
        </w:rPr>
        <w:t xml:space="preserve"> </w:t>
      </w:r>
      <w:r w:rsidRPr="001C2D7C">
        <w:rPr>
          <w:rFonts w:ascii="Arial" w:eastAsia="Malgun Gothic" w:hAnsi="Arial" w:cs="Arial"/>
          <w:sz w:val="20"/>
          <w:szCs w:val="20"/>
          <w:lang w:eastAsia="ko-KR"/>
        </w:rPr>
        <w:t xml:space="preserve">This indication is used to differentiate </w:t>
      </w:r>
      <w:r>
        <w:rPr>
          <w:rFonts w:ascii="Arial" w:eastAsia="Malgun Gothic" w:hAnsi="Arial" w:cs="Arial"/>
          <w:sz w:val="20"/>
          <w:szCs w:val="20"/>
          <w:lang w:eastAsia="ko-KR"/>
        </w:rPr>
        <w:t xml:space="preserve">two cases </w:t>
      </w:r>
      <w:r w:rsidRPr="001C2D7C">
        <w:rPr>
          <w:rFonts w:ascii="Arial" w:eastAsia="Malgun Gothic" w:hAnsi="Arial" w:cs="Arial"/>
          <w:sz w:val="20"/>
          <w:szCs w:val="20"/>
          <w:lang w:eastAsia="ko-KR"/>
        </w:rPr>
        <w:t>1) only stationary criterion is met and 2) both criteria (stationary and not-at-cell-edge) are met, when both criteria are configured</w:t>
      </w:r>
      <w:r w:rsidR="00F74B59">
        <w:rPr>
          <w:rFonts w:ascii="Arial" w:eastAsia="Malgun Gothic" w:hAnsi="Arial" w:cs="Arial"/>
          <w:sz w:val="20"/>
          <w:szCs w:val="20"/>
          <w:lang w:eastAsia="ko-KR"/>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1C2D7C" w14:paraId="69CA086C" w14:textId="77777777" w:rsidTr="00E93202">
        <w:trPr>
          <w:jc w:val="center"/>
        </w:trPr>
        <w:tc>
          <w:tcPr>
            <w:tcW w:w="1271" w:type="dxa"/>
            <w:tcBorders>
              <w:bottom w:val="double" w:sz="4" w:space="0" w:color="auto"/>
            </w:tcBorders>
          </w:tcPr>
          <w:p w14:paraId="3947252E" w14:textId="77777777" w:rsidR="001C2D7C" w:rsidRDefault="001C2D7C" w:rsidP="00725E54">
            <w:pPr>
              <w:pStyle w:val="TAH"/>
              <w:spacing w:after="0" w:line="252" w:lineRule="auto"/>
              <w:ind w:left="64" w:right="0" w:firstLine="0"/>
              <w:jc w:val="left"/>
              <w:rPr>
                <w:lang w:eastAsia="ko-KR"/>
              </w:rPr>
            </w:pPr>
            <w:r>
              <w:rPr>
                <w:lang w:eastAsia="ko-KR"/>
              </w:rPr>
              <w:lastRenderedPageBreak/>
              <w:t>Company</w:t>
            </w:r>
          </w:p>
        </w:tc>
        <w:tc>
          <w:tcPr>
            <w:tcW w:w="1134" w:type="dxa"/>
            <w:tcBorders>
              <w:bottom w:val="double" w:sz="4" w:space="0" w:color="auto"/>
            </w:tcBorders>
          </w:tcPr>
          <w:p w14:paraId="796A389D" w14:textId="62250A3B" w:rsidR="001C2D7C" w:rsidRDefault="001C2D7C" w:rsidP="00725E54">
            <w:pPr>
              <w:pStyle w:val="TAH"/>
              <w:spacing w:after="0" w:line="252" w:lineRule="auto"/>
              <w:ind w:left="0" w:right="0" w:firstLine="0"/>
              <w:rPr>
                <w:lang w:eastAsia="ko-KR"/>
              </w:rPr>
            </w:pPr>
            <w:r>
              <w:rPr>
                <w:lang w:eastAsia="ko-KR"/>
              </w:rPr>
              <w:t>Yes/No</w:t>
            </w:r>
          </w:p>
        </w:tc>
        <w:tc>
          <w:tcPr>
            <w:tcW w:w="7341" w:type="dxa"/>
            <w:tcBorders>
              <w:bottom w:val="double" w:sz="4" w:space="0" w:color="auto"/>
            </w:tcBorders>
          </w:tcPr>
          <w:p w14:paraId="7B0AD63E" w14:textId="77777777" w:rsidR="001C2D7C" w:rsidRDefault="001C2D7C" w:rsidP="00725E54">
            <w:pPr>
              <w:pStyle w:val="TAH"/>
              <w:spacing w:after="0" w:line="252" w:lineRule="auto"/>
              <w:ind w:left="0" w:right="0" w:firstLine="0"/>
              <w:jc w:val="left"/>
              <w:rPr>
                <w:lang w:eastAsia="ko-KR"/>
              </w:rPr>
            </w:pPr>
            <w:r>
              <w:rPr>
                <w:lang w:eastAsia="ko-KR"/>
              </w:rPr>
              <w:t>Comments</w:t>
            </w:r>
          </w:p>
        </w:tc>
      </w:tr>
      <w:tr w:rsidR="001C2D7C" w:rsidRPr="002016E8" w14:paraId="14D1375B" w14:textId="77777777" w:rsidTr="00E93202">
        <w:trPr>
          <w:jc w:val="center"/>
        </w:trPr>
        <w:tc>
          <w:tcPr>
            <w:tcW w:w="1271" w:type="dxa"/>
            <w:tcBorders>
              <w:top w:val="double" w:sz="4" w:space="0" w:color="auto"/>
            </w:tcBorders>
          </w:tcPr>
          <w:p w14:paraId="06B219D7" w14:textId="4EBC07B8" w:rsidR="001C2D7C" w:rsidRPr="002016E8" w:rsidRDefault="003A18E2" w:rsidP="00725E54">
            <w:pPr>
              <w:pStyle w:val="TAC"/>
              <w:spacing w:after="80" w:line="252" w:lineRule="auto"/>
              <w:ind w:left="115" w:right="0" w:firstLine="0"/>
              <w:jc w:val="left"/>
              <w:rPr>
                <w:rFonts w:eastAsia="SimSun" w:cs="Arial"/>
                <w:lang w:val="en-US" w:eastAsia="zh-CN"/>
              </w:rPr>
            </w:pPr>
            <w:r>
              <w:rPr>
                <w:rFonts w:eastAsia="SimSun" w:cs="Arial"/>
                <w:lang w:val="en-US" w:eastAsia="zh-CN"/>
              </w:rPr>
              <w:t>Ericsson</w:t>
            </w:r>
          </w:p>
        </w:tc>
        <w:tc>
          <w:tcPr>
            <w:tcW w:w="1134" w:type="dxa"/>
            <w:tcBorders>
              <w:top w:val="double" w:sz="4" w:space="0" w:color="auto"/>
            </w:tcBorders>
          </w:tcPr>
          <w:p w14:paraId="7995F138" w14:textId="2CE2A6DA" w:rsidR="001C2D7C" w:rsidRPr="002016E8" w:rsidRDefault="003A18E2" w:rsidP="00725E54">
            <w:pPr>
              <w:pStyle w:val="TAC"/>
              <w:spacing w:after="80" w:line="252" w:lineRule="auto"/>
              <w:ind w:left="0" w:right="0" w:firstLine="0"/>
              <w:rPr>
                <w:rFonts w:eastAsia="Malgun Gothic" w:cs="Arial"/>
                <w:lang w:val="de-DE" w:eastAsia="ko-KR"/>
              </w:rPr>
            </w:pPr>
            <w:r>
              <w:rPr>
                <w:rFonts w:eastAsia="Malgun Gothic" w:cs="Arial"/>
                <w:lang w:val="de-DE" w:eastAsia="ko-KR"/>
              </w:rPr>
              <w:t>Yes</w:t>
            </w:r>
          </w:p>
        </w:tc>
        <w:tc>
          <w:tcPr>
            <w:tcW w:w="7341" w:type="dxa"/>
            <w:tcBorders>
              <w:top w:val="double" w:sz="4" w:space="0" w:color="auto"/>
            </w:tcBorders>
          </w:tcPr>
          <w:p w14:paraId="0853E051" w14:textId="2DA3A47A" w:rsidR="001C2D7C" w:rsidRPr="002016E8" w:rsidRDefault="003A18E2" w:rsidP="00725E54">
            <w:pPr>
              <w:pStyle w:val="TAC"/>
              <w:spacing w:after="80" w:line="252" w:lineRule="auto"/>
              <w:ind w:left="0" w:right="0" w:firstLine="0"/>
              <w:jc w:val="left"/>
              <w:rPr>
                <w:rFonts w:eastAsia="Malgun Gothic" w:cs="Arial"/>
                <w:lang w:val="de-DE" w:eastAsia="ko-KR"/>
              </w:rPr>
            </w:pPr>
            <w:proofErr w:type="spellStart"/>
            <w:r>
              <w:rPr>
                <w:rFonts w:eastAsia="Malgun Gothic" w:cs="Arial"/>
                <w:lang w:val="de-DE" w:eastAsia="ko-KR"/>
              </w:rPr>
              <w:t>We</w:t>
            </w:r>
            <w:proofErr w:type="spellEnd"/>
            <w:r>
              <w:rPr>
                <w:rFonts w:eastAsia="Malgun Gothic" w:cs="Arial"/>
                <w:lang w:val="de-DE" w:eastAsia="ko-KR"/>
              </w:rPr>
              <w:t xml:space="preserve"> </w:t>
            </w:r>
            <w:proofErr w:type="spellStart"/>
            <w:r>
              <w:rPr>
                <w:rFonts w:eastAsia="Malgun Gothic" w:cs="Arial"/>
                <w:lang w:val="de-DE" w:eastAsia="ko-KR"/>
              </w:rPr>
              <w:t>can</w:t>
            </w:r>
            <w:proofErr w:type="spellEnd"/>
            <w:r>
              <w:rPr>
                <w:rFonts w:eastAsia="Malgun Gothic" w:cs="Arial"/>
                <w:lang w:val="de-DE" w:eastAsia="ko-KR"/>
              </w:rPr>
              <w:t xml:space="preserve"> </w:t>
            </w:r>
            <w:proofErr w:type="spellStart"/>
            <w:r>
              <w:rPr>
                <w:rFonts w:eastAsia="Malgun Gothic" w:cs="Arial"/>
                <w:lang w:val="de-DE" w:eastAsia="ko-KR"/>
              </w:rPr>
              <w:t>have</w:t>
            </w:r>
            <w:proofErr w:type="spellEnd"/>
            <w:r>
              <w:rPr>
                <w:rFonts w:eastAsia="Malgun Gothic" w:cs="Arial"/>
                <w:lang w:val="de-DE" w:eastAsia="ko-KR"/>
              </w:rPr>
              <w:t xml:space="preserve"> </w:t>
            </w:r>
            <w:proofErr w:type="spellStart"/>
            <w:r>
              <w:rPr>
                <w:rFonts w:eastAsia="Malgun Gothic" w:cs="Arial"/>
                <w:lang w:val="de-DE" w:eastAsia="ko-KR"/>
              </w:rPr>
              <w:t>this</w:t>
            </w:r>
            <w:proofErr w:type="spellEnd"/>
            <w:r>
              <w:rPr>
                <w:rFonts w:eastAsia="Malgun Gothic" w:cs="Arial"/>
                <w:lang w:val="de-DE" w:eastAsia="ko-KR"/>
              </w:rPr>
              <w:t xml:space="preserve"> </w:t>
            </w:r>
            <w:proofErr w:type="spellStart"/>
            <w:r>
              <w:rPr>
                <w:rFonts w:eastAsia="Malgun Gothic" w:cs="Arial"/>
                <w:lang w:val="de-DE" w:eastAsia="ko-KR"/>
              </w:rPr>
              <w:t>as</w:t>
            </w:r>
            <w:proofErr w:type="spellEnd"/>
            <w:r>
              <w:rPr>
                <w:rFonts w:eastAsia="Malgun Gothic" w:cs="Arial"/>
                <w:lang w:val="de-DE" w:eastAsia="ko-KR"/>
              </w:rPr>
              <w:t xml:space="preserve"> a </w:t>
            </w:r>
            <w:proofErr w:type="spellStart"/>
            <w:r>
              <w:rPr>
                <w:rFonts w:eastAsia="Malgun Gothic" w:cs="Arial"/>
                <w:lang w:val="de-DE" w:eastAsia="ko-KR"/>
              </w:rPr>
              <w:t>working</w:t>
            </w:r>
            <w:proofErr w:type="spellEnd"/>
            <w:r>
              <w:rPr>
                <w:rFonts w:eastAsia="Malgun Gothic" w:cs="Arial"/>
                <w:lang w:val="de-DE" w:eastAsia="ko-KR"/>
              </w:rPr>
              <w:t xml:space="preserve"> </w:t>
            </w:r>
            <w:proofErr w:type="spellStart"/>
            <w:r>
              <w:rPr>
                <w:rFonts w:eastAsia="Malgun Gothic" w:cs="Arial"/>
                <w:lang w:val="de-DE" w:eastAsia="ko-KR"/>
              </w:rPr>
              <w:t>assumption</w:t>
            </w:r>
            <w:proofErr w:type="spellEnd"/>
            <w:r>
              <w:rPr>
                <w:rFonts w:eastAsia="Malgun Gothic" w:cs="Arial"/>
                <w:lang w:val="de-DE" w:eastAsia="ko-KR"/>
              </w:rPr>
              <w:t xml:space="preserve"> </w:t>
            </w:r>
            <w:proofErr w:type="spellStart"/>
            <w:r>
              <w:rPr>
                <w:rFonts w:eastAsia="Malgun Gothic" w:cs="Arial"/>
                <w:lang w:val="de-DE" w:eastAsia="ko-KR"/>
              </w:rPr>
              <w:t>for</w:t>
            </w:r>
            <w:proofErr w:type="spellEnd"/>
            <w:r>
              <w:rPr>
                <w:rFonts w:eastAsia="Malgun Gothic" w:cs="Arial"/>
                <w:lang w:val="de-DE" w:eastAsia="ko-KR"/>
              </w:rPr>
              <w:t xml:space="preserve"> </w:t>
            </w:r>
            <w:proofErr w:type="spellStart"/>
            <w:r>
              <w:rPr>
                <w:rFonts w:eastAsia="Malgun Gothic" w:cs="Arial"/>
                <w:lang w:val="de-DE" w:eastAsia="ko-KR"/>
              </w:rPr>
              <w:t>now</w:t>
            </w:r>
            <w:proofErr w:type="spellEnd"/>
            <w:r>
              <w:rPr>
                <w:rFonts w:eastAsia="Malgun Gothic" w:cs="Arial"/>
                <w:lang w:val="de-DE" w:eastAsia="ko-KR"/>
              </w:rPr>
              <w:t xml:space="preserve"> </w:t>
            </w:r>
            <w:proofErr w:type="spellStart"/>
            <w:r>
              <w:rPr>
                <w:rFonts w:eastAsia="Malgun Gothic" w:cs="Arial"/>
                <w:lang w:val="de-DE" w:eastAsia="ko-KR"/>
              </w:rPr>
              <w:t>pending</w:t>
            </w:r>
            <w:proofErr w:type="spellEnd"/>
            <w:r>
              <w:rPr>
                <w:rFonts w:eastAsia="Malgun Gothic" w:cs="Arial"/>
                <w:lang w:val="de-DE" w:eastAsia="ko-KR"/>
              </w:rPr>
              <w:t xml:space="preserve"> ACK </w:t>
            </w:r>
            <w:proofErr w:type="spellStart"/>
            <w:r>
              <w:rPr>
                <w:rFonts w:eastAsia="Malgun Gothic" w:cs="Arial"/>
                <w:lang w:val="de-DE" w:eastAsia="ko-KR"/>
              </w:rPr>
              <w:t>from</w:t>
            </w:r>
            <w:proofErr w:type="spellEnd"/>
            <w:r>
              <w:rPr>
                <w:rFonts w:eastAsia="Malgun Gothic" w:cs="Arial"/>
                <w:lang w:val="de-DE" w:eastAsia="ko-KR"/>
              </w:rPr>
              <w:t xml:space="preserve"> RAN4. In </w:t>
            </w:r>
            <w:proofErr w:type="spellStart"/>
            <w:r>
              <w:rPr>
                <w:rFonts w:eastAsia="Malgun Gothic" w:cs="Arial"/>
                <w:lang w:val="de-DE" w:eastAsia="ko-KR"/>
              </w:rPr>
              <w:t>the</w:t>
            </w:r>
            <w:proofErr w:type="spellEnd"/>
            <w:r>
              <w:rPr>
                <w:rFonts w:eastAsia="Malgun Gothic" w:cs="Arial"/>
                <w:lang w:val="de-DE" w:eastAsia="ko-KR"/>
              </w:rPr>
              <w:t xml:space="preserve"> </w:t>
            </w:r>
            <w:proofErr w:type="spellStart"/>
            <w:r>
              <w:rPr>
                <w:rFonts w:eastAsia="Malgun Gothic" w:cs="Arial"/>
                <w:lang w:val="de-DE" w:eastAsia="ko-KR"/>
              </w:rPr>
              <w:t>unlikely</w:t>
            </w:r>
            <w:proofErr w:type="spellEnd"/>
            <w:r>
              <w:rPr>
                <w:rFonts w:eastAsia="Malgun Gothic" w:cs="Arial"/>
                <w:lang w:val="de-DE" w:eastAsia="ko-KR"/>
              </w:rPr>
              <w:t xml:space="preserve"> </w:t>
            </w:r>
            <w:proofErr w:type="spellStart"/>
            <w:r>
              <w:rPr>
                <w:rFonts w:eastAsia="Malgun Gothic" w:cs="Arial"/>
                <w:lang w:val="de-DE" w:eastAsia="ko-KR"/>
              </w:rPr>
              <w:t>case</w:t>
            </w:r>
            <w:proofErr w:type="spellEnd"/>
            <w:r>
              <w:rPr>
                <w:rFonts w:eastAsia="Malgun Gothic" w:cs="Arial"/>
                <w:lang w:val="de-DE" w:eastAsia="ko-KR"/>
              </w:rPr>
              <w:t xml:space="preserve"> </w:t>
            </w:r>
            <w:proofErr w:type="spellStart"/>
            <w:r>
              <w:rPr>
                <w:rFonts w:eastAsia="Malgun Gothic" w:cs="Arial"/>
                <w:lang w:val="de-DE" w:eastAsia="ko-KR"/>
              </w:rPr>
              <w:t>that</w:t>
            </w:r>
            <w:proofErr w:type="spellEnd"/>
            <w:r>
              <w:rPr>
                <w:rFonts w:eastAsia="Malgun Gothic" w:cs="Arial"/>
                <w:lang w:val="de-DE" w:eastAsia="ko-KR"/>
              </w:rPr>
              <w:t xml:space="preserve"> RAN4 </w:t>
            </w:r>
            <w:proofErr w:type="spellStart"/>
            <w:r>
              <w:rPr>
                <w:rFonts w:eastAsia="Malgun Gothic" w:cs="Arial"/>
                <w:lang w:val="de-DE" w:eastAsia="ko-KR"/>
              </w:rPr>
              <w:t>changes</w:t>
            </w:r>
            <w:proofErr w:type="spellEnd"/>
            <w:r>
              <w:rPr>
                <w:rFonts w:eastAsia="Malgun Gothic" w:cs="Arial"/>
                <w:lang w:val="de-DE" w:eastAsia="ko-KR"/>
              </w:rPr>
              <w:t xml:space="preserve"> </w:t>
            </w:r>
            <w:proofErr w:type="spellStart"/>
            <w:r>
              <w:rPr>
                <w:rFonts w:eastAsia="Malgun Gothic" w:cs="Arial"/>
                <w:lang w:val="de-DE" w:eastAsia="ko-KR"/>
              </w:rPr>
              <w:t>their</w:t>
            </w:r>
            <w:proofErr w:type="spellEnd"/>
            <w:r>
              <w:rPr>
                <w:rFonts w:eastAsia="Malgun Gothic" w:cs="Arial"/>
                <w:lang w:val="de-DE" w:eastAsia="ko-KR"/>
              </w:rPr>
              <w:t xml:space="preserve"> </w:t>
            </w:r>
            <w:proofErr w:type="spellStart"/>
            <w:r>
              <w:rPr>
                <w:rFonts w:eastAsia="Malgun Gothic" w:cs="Arial"/>
                <w:lang w:val="de-DE" w:eastAsia="ko-KR"/>
              </w:rPr>
              <w:t>mind</w:t>
            </w:r>
            <w:proofErr w:type="spellEnd"/>
            <w:r>
              <w:rPr>
                <w:rFonts w:eastAsia="Malgun Gothic" w:cs="Arial"/>
                <w:lang w:val="de-DE" w:eastAsia="ko-KR"/>
              </w:rPr>
              <w:t xml:space="preserve">, </w:t>
            </w:r>
            <w:proofErr w:type="spellStart"/>
            <w:r>
              <w:rPr>
                <w:rFonts w:eastAsia="Malgun Gothic" w:cs="Arial"/>
                <w:lang w:val="de-DE" w:eastAsia="ko-KR"/>
              </w:rPr>
              <w:t>we</w:t>
            </w:r>
            <w:proofErr w:type="spellEnd"/>
            <w:r>
              <w:rPr>
                <w:rFonts w:eastAsia="Malgun Gothic" w:cs="Arial"/>
                <w:lang w:val="de-DE" w:eastAsia="ko-KR"/>
              </w:rPr>
              <w:t xml:space="preserve"> </w:t>
            </w:r>
            <w:proofErr w:type="spellStart"/>
            <w:r>
              <w:rPr>
                <w:rFonts w:eastAsia="Malgun Gothic" w:cs="Arial"/>
                <w:lang w:val="de-DE" w:eastAsia="ko-KR"/>
              </w:rPr>
              <w:t>can</w:t>
            </w:r>
            <w:proofErr w:type="spellEnd"/>
            <w:r>
              <w:rPr>
                <w:rFonts w:eastAsia="Malgun Gothic" w:cs="Arial"/>
                <w:lang w:val="de-DE" w:eastAsia="ko-KR"/>
              </w:rPr>
              <w:t xml:space="preserve"> </w:t>
            </w:r>
            <w:proofErr w:type="spellStart"/>
            <w:r>
              <w:rPr>
                <w:rFonts w:eastAsia="Malgun Gothic" w:cs="Arial"/>
                <w:lang w:val="de-DE" w:eastAsia="ko-KR"/>
              </w:rPr>
              <w:t>revisit</w:t>
            </w:r>
            <w:proofErr w:type="spellEnd"/>
            <w:r>
              <w:rPr>
                <w:rFonts w:eastAsia="Malgun Gothic" w:cs="Arial"/>
                <w:lang w:val="de-DE" w:eastAsia="ko-KR"/>
              </w:rPr>
              <w:t xml:space="preserve"> </w:t>
            </w:r>
            <w:proofErr w:type="spellStart"/>
            <w:r>
              <w:rPr>
                <w:rFonts w:eastAsia="Malgun Gothic" w:cs="Arial"/>
                <w:lang w:val="de-DE" w:eastAsia="ko-KR"/>
              </w:rPr>
              <w:t>this</w:t>
            </w:r>
            <w:proofErr w:type="spellEnd"/>
            <w:r>
              <w:rPr>
                <w:rFonts w:eastAsia="Malgun Gothic" w:cs="Arial"/>
                <w:lang w:val="de-DE" w:eastAsia="ko-KR"/>
              </w:rPr>
              <w:t>.</w:t>
            </w:r>
          </w:p>
        </w:tc>
      </w:tr>
      <w:tr w:rsidR="001C2D7C" w:rsidRPr="002016E8" w14:paraId="6C5E1E80" w14:textId="77777777" w:rsidTr="00E93202">
        <w:trPr>
          <w:jc w:val="center"/>
        </w:trPr>
        <w:tc>
          <w:tcPr>
            <w:tcW w:w="1271" w:type="dxa"/>
          </w:tcPr>
          <w:p w14:paraId="39454CD1" w14:textId="0CAE8ACA" w:rsidR="001C2D7C" w:rsidRPr="002016E8" w:rsidRDefault="00A94E5C" w:rsidP="00725E54">
            <w:pPr>
              <w:pStyle w:val="TAC"/>
              <w:spacing w:after="80" w:line="252" w:lineRule="auto"/>
              <w:ind w:left="115" w:right="0" w:firstLine="0"/>
              <w:jc w:val="left"/>
              <w:rPr>
                <w:rFonts w:cs="Arial"/>
                <w:lang w:eastAsia="zh-CN"/>
              </w:rPr>
            </w:pPr>
            <w:r>
              <w:rPr>
                <w:rFonts w:cs="Arial" w:hint="eastAsia"/>
                <w:lang w:eastAsia="zh-CN"/>
              </w:rPr>
              <w:t>Z</w:t>
            </w:r>
            <w:r>
              <w:rPr>
                <w:rFonts w:cs="Arial"/>
                <w:lang w:eastAsia="zh-CN"/>
              </w:rPr>
              <w:t>TE</w:t>
            </w:r>
          </w:p>
        </w:tc>
        <w:tc>
          <w:tcPr>
            <w:tcW w:w="1134" w:type="dxa"/>
          </w:tcPr>
          <w:p w14:paraId="32A0AE97" w14:textId="25809C75" w:rsidR="001C2D7C" w:rsidRPr="002016E8" w:rsidRDefault="00A94E5C" w:rsidP="00725E54">
            <w:pPr>
              <w:pStyle w:val="TAC"/>
              <w:spacing w:after="80" w:line="252" w:lineRule="auto"/>
              <w:ind w:left="0" w:right="0" w:firstLine="0"/>
              <w:rPr>
                <w:rFonts w:cs="Arial"/>
                <w:lang w:val="de-DE" w:eastAsia="zh-CN"/>
              </w:rPr>
            </w:pPr>
            <w:r>
              <w:rPr>
                <w:rFonts w:cs="Arial"/>
                <w:lang w:val="de-DE" w:eastAsia="zh-CN"/>
              </w:rPr>
              <w:t>Yes</w:t>
            </w:r>
          </w:p>
        </w:tc>
        <w:tc>
          <w:tcPr>
            <w:tcW w:w="7341" w:type="dxa"/>
          </w:tcPr>
          <w:p w14:paraId="5956A754" w14:textId="77777777" w:rsidR="001C2D7C" w:rsidRPr="002016E8" w:rsidRDefault="001C2D7C" w:rsidP="00725E54">
            <w:pPr>
              <w:pStyle w:val="TAC"/>
              <w:spacing w:after="80" w:line="252" w:lineRule="auto"/>
              <w:ind w:left="219" w:right="0" w:hanging="142"/>
              <w:jc w:val="left"/>
              <w:rPr>
                <w:rFonts w:cs="Arial"/>
                <w:lang w:val="en-US" w:eastAsia="ko-KR"/>
              </w:rPr>
            </w:pPr>
          </w:p>
        </w:tc>
      </w:tr>
      <w:tr w:rsidR="001C2D7C" w:rsidRPr="002016E8" w14:paraId="2D70765C" w14:textId="77777777" w:rsidTr="00E93202">
        <w:trPr>
          <w:jc w:val="center"/>
        </w:trPr>
        <w:tc>
          <w:tcPr>
            <w:tcW w:w="1271" w:type="dxa"/>
          </w:tcPr>
          <w:p w14:paraId="71C4FE4C" w14:textId="4E1C28A4" w:rsidR="001C2D7C" w:rsidRPr="002016E8" w:rsidRDefault="00725E54" w:rsidP="00725E54">
            <w:pPr>
              <w:pStyle w:val="TAC"/>
              <w:spacing w:after="80" w:line="252" w:lineRule="auto"/>
              <w:ind w:left="115" w:right="0" w:firstLine="0"/>
              <w:jc w:val="left"/>
              <w:rPr>
                <w:rFonts w:cs="Arial"/>
                <w:lang w:eastAsia="ko-KR"/>
              </w:rPr>
            </w:pPr>
            <w:r>
              <w:rPr>
                <w:rFonts w:cs="Arial" w:hint="eastAsia"/>
                <w:lang w:eastAsia="ko-KR"/>
              </w:rPr>
              <w:t>Samsung</w:t>
            </w:r>
          </w:p>
        </w:tc>
        <w:tc>
          <w:tcPr>
            <w:tcW w:w="1134" w:type="dxa"/>
          </w:tcPr>
          <w:p w14:paraId="2D5C95BB" w14:textId="522F27EB" w:rsidR="001C2D7C" w:rsidRPr="002016E8" w:rsidRDefault="00725E54" w:rsidP="00725E54">
            <w:pPr>
              <w:pStyle w:val="TAC"/>
              <w:spacing w:after="80" w:line="252" w:lineRule="auto"/>
              <w:ind w:left="0" w:right="0" w:firstLine="0"/>
              <w:rPr>
                <w:rFonts w:cs="Arial"/>
                <w:lang w:val="de-DE" w:eastAsia="ko-KR"/>
              </w:rPr>
            </w:pPr>
            <w:r>
              <w:rPr>
                <w:rFonts w:cs="Arial" w:hint="eastAsia"/>
                <w:lang w:val="de-DE" w:eastAsia="ko-KR"/>
              </w:rPr>
              <w:t>Yes</w:t>
            </w:r>
          </w:p>
        </w:tc>
        <w:tc>
          <w:tcPr>
            <w:tcW w:w="7341" w:type="dxa"/>
          </w:tcPr>
          <w:p w14:paraId="53E904F8" w14:textId="77777777" w:rsidR="001C2D7C" w:rsidRPr="002016E8" w:rsidRDefault="001C2D7C" w:rsidP="00725E54">
            <w:pPr>
              <w:pStyle w:val="TAC"/>
              <w:spacing w:after="80" w:line="252" w:lineRule="auto"/>
              <w:ind w:left="219" w:right="0" w:hanging="142"/>
              <w:jc w:val="left"/>
              <w:rPr>
                <w:rFonts w:cs="Arial"/>
                <w:lang w:val="en-US" w:eastAsia="ko-KR"/>
              </w:rPr>
            </w:pPr>
          </w:p>
        </w:tc>
      </w:tr>
      <w:tr w:rsidR="001C2D7C" w:rsidRPr="002016E8" w14:paraId="4B95B712" w14:textId="77777777" w:rsidTr="00F74B59">
        <w:trPr>
          <w:trHeight w:val="21"/>
          <w:jc w:val="center"/>
        </w:trPr>
        <w:tc>
          <w:tcPr>
            <w:tcW w:w="1271" w:type="dxa"/>
          </w:tcPr>
          <w:p w14:paraId="4E798036" w14:textId="315D9D20" w:rsidR="001C2D7C" w:rsidRPr="002016E8" w:rsidRDefault="005C0DA7" w:rsidP="00725E54">
            <w:pPr>
              <w:pStyle w:val="TAC"/>
              <w:spacing w:after="80" w:line="252" w:lineRule="auto"/>
              <w:ind w:left="115" w:right="0" w:firstLine="0"/>
              <w:jc w:val="left"/>
              <w:rPr>
                <w:rFonts w:cs="Arial"/>
                <w:lang w:eastAsia="ko-KR"/>
              </w:rPr>
            </w:pPr>
            <w:r>
              <w:rPr>
                <w:rFonts w:cs="Arial"/>
                <w:lang w:eastAsia="ko-KR"/>
              </w:rPr>
              <w:t>MediaTek</w:t>
            </w:r>
          </w:p>
        </w:tc>
        <w:tc>
          <w:tcPr>
            <w:tcW w:w="1134" w:type="dxa"/>
          </w:tcPr>
          <w:p w14:paraId="26387AD3" w14:textId="262FF286" w:rsidR="001C2D7C" w:rsidRPr="002016E8" w:rsidRDefault="005C0DA7" w:rsidP="00725E54">
            <w:pPr>
              <w:pStyle w:val="TAC"/>
              <w:spacing w:after="80" w:line="252" w:lineRule="auto"/>
              <w:ind w:left="0" w:right="0" w:firstLine="0"/>
              <w:rPr>
                <w:rFonts w:cs="Arial"/>
                <w:lang w:val="de-DE" w:eastAsia="ko-KR"/>
              </w:rPr>
            </w:pPr>
            <w:r>
              <w:rPr>
                <w:rFonts w:cs="Arial"/>
                <w:lang w:val="de-DE" w:eastAsia="ko-KR"/>
              </w:rPr>
              <w:t>Yes</w:t>
            </w:r>
          </w:p>
        </w:tc>
        <w:tc>
          <w:tcPr>
            <w:tcW w:w="7341" w:type="dxa"/>
          </w:tcPr>
          <w:p w14:paraId="5FCCB702" w14:textId="77777777" w:rsidR="001C2D7C" w:rsidRPr="002016E8" w:rsidRDefault="001C2D7C" w:rsidP="00725E54">
            <w:pPr>
              <w:pStyle w:val="TAC"/>
              <w:spacing w:after="80" w:line="252" w:lineRule="auto"/>
              <w:ind w:left="219" w:right="0" w:hanging="142"/>
              <w:jc w:val="left"/>
              <w:rPr>
                <w:rFonts w:cs="Arial"/>
                <w:lang w:val="en-US" w:eastAsia="ko-KR"/>
              </w:rPr>
            </w:pPr>
          </w:p>
        </w:tc>
      </w:tr>
      <w:tr w:rsidR="005C0DA7" w:rsidRPr="002016E8" w14:paraId="161D6D80" w14:textId="77777777" w:rsidTr="00F74B59">
        <w:trPr>
          <w:trHeight w:val="21"/>
          <w:jc w:val="center"/>
        </w:trPr>
        <w:tc>
          <w:tcPr>
            <w:tcW w:w="1271" w:type="dxa"/>
          </w:tcPr>
          <w:p w14:paraId="775148C9" w14:textId="5DF7E9DC" w:rsidR="005C0DA7" w:rsidRPr="002016E8" w:rsidRDefault="00671249" w:rsidP="00725E54">
            <w:pPr>
              <w:pStyle w:val="TAC"/>
              <w:spacing w:after="80" w:line="252" w:lineRule="auto"/>
              <w:ind w:left="115" w:right="0" w:firstLine="0"/>
              <w:jc w:val="left"/>
              <w:rPr>
                <w:rFonts w:cs="Arial"/>
                <w:lang w:eastAsia="ko-KR"/>
              </w:rPr>
            </w:pPr>
            <w:r>
              <w:rPr>
                <w:rFonts w:cs="Arial"/>
                <w:lang w:eastAsia="ko-KR"/>
              </w:rPr>
              <w:t>Apple</w:t>
            </w:r>
          </w:p>
        </w:tc>
        <w:tc>
          <w:tcPr>
            <w:tcW w:w="1134" w:type="dxa"/>
          </w:tcPr>
          <w:p w14:paraId="0462473A" w14:textId="6E9C3ACF" w:rsidR="005C0DA7" w:rsidRPr="002016E8" w:rsidRDefault="00671249" w:rsidP="00725E54">
            <w:pPr>
              <w:pStyle w:val="TAC"/>
              <w:spacing w:after="80" w:line="252" w:lineRule="auto"/>
              <w:ind w:left="0" w:right="0" w:firstLine="0"/>
              <w:rPr>
                <w:rFonts w:cs="Arial"/>
                <w:lang w:val="de-DE" w:eastAsia="ko-KR"/>
              </w:rPr>
            </w:pPr>
            <w:r>
              <w:rPr>
                <w:rFonts w:cs="Arial"/>
                <w:lang w:val="de-DE" w:eastAsia="ko-KR"/>
              </w:rPr>
              <w:t>Yes</w:t>
            </w:r>
          </w:p>
        </w:tc>
        <w:tc>
          <w:tcPr>
            <w:tcW w:w="7341" w:type="dxa"/>
          </w:tcPr>
          <w:p w14:paraId="49532774" w14:textId="77777777" w:rsidR="005C0DA7" w:rsidRPr="002016E8" w:rsidRDefault="005C0DA7" w:rsidP="00725E54">
            <w:pPr>
              <w:pStyle w:val="TAC"/>
              <w:spacing w:after="80" w:line="252" w:lineRule="auto"/>
              <w:ind w:left="219" w:right="0" w:hanging="142"/>
              <w:jc w:val="left"/>
              <w:rPr>
                <w:rFonts w:cs="Arial"/>
                <w:lang w:val="en-US" w:eastAsia="ko-KR"/>
              </w:rPr>
            </w:pPr>
          </w:p>
        </w:tc>
      </w:tr>
      <w:tr w:rsidR="009A5375" w:rsidRPr="002016E8" w14:paraId="3424253E" w14:textId="77777777" w:rsidTr="00F74B59">
        <w:trPr>
          <w:trHeight w:val="21"/>
          <w:jc w:val="center"/>
        </w:trPr>
        <w:tc>
          <w:tcPr>
            <w:tcW w:w="1271" w:type="dxa"/>
          </w:tcPr>
          <w:p w14:paraId="298CE51E" w14:textId="1B99C8B8" w:rsidR="009A5375" w:rsidRDefault="009A5375" w:rsidP="009A5375">
            <w:pPr>
              <w:pStyle w:val="TAC"/>
              <w:spacing w:after="80" w:line="252" w:lineRule="auto"/>
              <w:ind w:left="115" w:right="0" w:firstLine="0"/>
              <w:jc w:val="left"/>
              <w:rPr>
                <w:rFonts w:cs="Arial"/>
                <w:lang w:eastAsia="ko-KR"/>
              </w:rPr>
            </w:pPr>
            <w:proofErr w:type="spellStart"/>
            <w:r>
              <w:rPr>
                <w:rFonts w:cs="Arial"/>
                <w:lang w:eastAsia="ko-KR"/>
              </w:rPr>
              <w:t>Futurewei</w:t>
            </w:r>
            <w:proofErr w:type="spellEnd"/>
          </w:p>
        </w:tc>
        <w:tc>
          <w:tcPr>
            <w:tcW w:w="1134" w:type="dxa"/>
          </w:tcPr>
          <w:p w14:paraId="1D3E7117" w14:textId="75B5EF11" w:rsidR="009A5375" w:rsidRDefault="009A5375" w:rsidP="009A5375">
            <w:pPr>
              <w:pStyle w:val="TAC"/>
              <w:spacing w:after="80" w:line="252" w:lineRule="auto"/>
              <w:ind w:left="0" w:right="0" w:firstLine="0"/>
              <w:rPr>
                <w:rFonts w:cs="Arial"/>
                <w:lang w:val="de-DE" w:eastAsia="ko-KR"/>
              </w:rPr>
            </w:pPr>
            <w:r>
              <w:rPr>
                <w:rFonts w:cs="Arial"/>
                <w:lang w:val="de-DE" w:eastAsia="ko-KR"/>
              </w:rPr>
              <w:t>Yes</w:t>
            </w:r>
          </w:p>
        </w:tc>
        <w:tc>
          <w:tcPr>
            <w:tcW w:w="7341" w:type="dxa"/>
          </w:tcPr>
          <w:p w14:paraId="7F8533E0" w14:textId="5FA1502B" w:rsidR="009A5375" w:rsidRPr="002016E8" w:rsidRDefault="009A5375" w:rsidP="009A5375">
            <w:pPr>
              <w:pStyle w:val="TAC"/>
              <w:spacing w:after="80" w:line="252" w:lineRule="auto"/>
              <w:ind w:left="219" w:right="0" w:hanging="142"/>
              <w:jc w:val="left"/>
              <w:rPr>
                <w:rFonts w:cs="Arial"/>
                <w:lang w:val="en-US" w:eastAsia="ko-KR"/>
              </w:rPr>
            </w:pPr>
            <w:r>
              <w:rPr>
                <w:rFonts w:cs="Arial"/>
                <w:lang w:val="en-US" w:eastAsia="ko-KR"/>
              </w:rPr>
              <w:t>Making it a working assumption until the official LS is also fine.</w:t>
            </w:r>
          </w:p>
        </w:tc>
      </w:tr>
      <w:tr w:rsidR="001608FD" w:rsidRPr="002016E8" w14:paraId="08601633" w14:textId="77777777" w:rsidTr="00F74B59">
        <w:trPr>
          <w:trHeight w:val="21"/>
          <w:jc w:val="center"/>
        </w:trPr>
        <w:tc>
          <w:tcPr>
            <w:tcW w:w="1271" w:type="dxa"/>
          </w:tcPr>
          <w:p w14:paraId="5664075E" w14:textId="3AA2A7B9" w:rsidR="001608FD" w:rsidRDefault="001608FD" w:rsidP="001608FD">
            <w:pPr>
              <w:pStyle w:val="TAC"/>
              <w:spacing w:after="80" w:line="252" w:lineRule="auto"/>
              <w:ind w:left="115" w:right="0" w:firstLine="0"/>
              <w:jc w:val="left"/>
              <w:rPr>
                <w:rFonts w:cs="Arial"/>
                <w:lang w:eastAsia="ko-KR"/>
              </w:rPr>
            </w:pPr>
            <w:r>
              <w:rPr>
                <w:rFonts w:cs="Arial"/>
                <w:lang w:eastAsia="ko-KR"/>
              </w:rPr>
              <w:t>Sequans</w:t>
            </w:r>
          </w:p>
        </w:tc>
        <w:tc>
          <w:tcPr>
            <w:tcW w:w="1134" w:type="dxa"/>
          </w:tcPr>
          <w:p w14:paraId="567B84CD" w14:textId="0D093CC7" w:rsidR="001608FD" w:rsidRDefault="001608FD" w:rsidP="001608FD">
            <w:pPr>
              <w:pStyle w:val="TAC"/>
              <w:spacing w:after="80" w:line="252" w:lineRule="auto"/>
              <w:ind w:left="0" w:right="0" w:firstLine="0"/>
              <w:rPr>
                <w:rFonts w:cs="Arial"/>
                <w:lang w:val="de-DE" w:eastAsia="ko-KR"/>
              </w:rPr>
            </w:pPr>
            <w:r>
              <w:rPr>
                <w:rFonts w:cs="Arial"/>
                <w:lang w:val="de-DE" w:eastAsia="ko-KR"/>
              </w:rPr>
              <w:t>Yes</w:t>
            </w:r>
          </w:p>
        </w:tc>
        <w:tc>
          <w:tcPr>
            <w:tcW w:w="7341" w:type="dxa"/>
          </w:tcPr>
          <w:p w14:paraId="5BA29CA4" w14:textId="77777777" w:rsidR="001608FD" w:rsidRDefault="001608FD" w:rsidP="001608FD">
            <w:pPr>
              <w:pStyle w:val="TAC"/>
              <w:spacing w:after="80" w:line="252" w:lineRule="auto"/>
              <w:ind w:left="219" w:right="0" w:hanging="142"/>
              <w:jc w:val="left"/>
              <w:rPr>
                <w:rFonts w:cs="Arial"/>
                <w:lang w:val="en-US" w:eastAsia="ko-KR"/>
              </w:rPr>
            </w:pPr>
          </w:p>
        </w:tc>
      </w:tr>
      <w:tr w:rsidR="00CF0A3A" w:rsidRPr="002016E8" w14:paraId="5927CFE0" w14:textId="77777777" w:rsidTr="00F74B59">
        <w:trPr>
          <w:trHeight w:val="21"/>
          <w:jc w:val="center"/>
        </w:trPr>
        <w:tc>
          <w:tcPr>
            <w:tcW w:w="1271" w:type="dxa"/>
          </w:tcPr>
          <w:p w14:paraId="647842E8" w14:textId="7679B403" w:rsidR="00CF0A3A" w:rsidRDefault="00CF0A3A" w:rsidP="00CF0A3A">
            <w:pPr>
              <w:pStyle w:val="TAC"/>
              <w:spacing w:after="80" w:line="252" w:lineRule="auto"/>
              <w:ind w:left="115" w:right="0" w:firstLine="0"/>
              <w:jc w:val="left"/>
              <w:rPr>
                <w:rFonts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134" w:type="dxa"/>
          </w:tcPr>
          <w:p w14:paraId="74ABA60E" w14:textId="35FBD139" w:rsidR="00CF0A3A" w:rsidRDefault="00CF0A3A" w:rsidP="00CF0A3A">
            <w:pPr>
              <w:pStyle w:val="TAC"/>
              <w:spacing w:after="80" w:line="252" w:lineRule="auto"/>
              <w:ind w:left="0" w:right="0" w:firstLine="0"/>
              <w:rPr>
                <w:rFonts w:cs="Arial"/>
                <w:lang w:val="de-DE" w:eastAsia="ko-KR"/>
              </w:rPr>
            </w:pPr>
            <w:r>
              <w:rPr>
                <w:rFonts w:cs="Arial" w:hint="eastAsia"/>
                <w:lang w:val="de-DE" w:eastAsia="zh-CN"/>
              </w:rPr>
              <w:t>Y</w:t>
            </w:r>
            <w:r>
              <w:rPr>
                <w:rFonts w:cs="Arial"/>
                <w:lang w:val="de-DE" w:eastAsia="zh-CN"/>
              </w:rPr>
              <w:t>es</w:t>
            </w:r>
          </w:p>
        </w:tc>
        <w:tc>
          <w:tcPr>
            <w:tcW w:w="7341" w:type="dxa"/>
          </w:tcPr>
          <w:p w14:paraId="780E56E0" w14:textId="77777777" w:rsidR="00CF0A3A" w:rsidRDefault="00CF0A3A" w:rsidP="00CF0A3A">
            <w:pPr>
              <w:pStyle w:val="TAC"/>
              <w:spacing w:after="80" w:line="252" w:lineRule="auto"/>
              <w:ind w:left="219" w:right="0" w:hanging="142"/>
              <w:jc w:val="left"/>
              <w:rPr>
                <w:rFonts w:cs="Arial"/>
                <w:lang w:val="en-US" w:eastAsia="ko-KR"/>
              </w:rPr>
            </w:pPr>
          </w:p>
        </w:tc>
      </w:tr>
      <w:tr w:rsidR="00F11115" w14:paraId="4554551B" w14:textId="77777777" w:rsidTr="00F11115">
        <w:tblPrEx>
          <w:jc w:val="left"/>
          <w:tblCellMar>
            <w:top w:w="0" w:type="dxa"/>
            <w:left w:w="108" w:type="dxa"/>
            <w:bottom w:w="0" w:type="dxa"/>
            <w:right w:w="108" w:type="dxa"/>
          </w:tblCellMar>
        </w:tblPrEx>
        <w:trPr>
          <w:trHeight w:val="21"/>
        </w:trPr>
        <w:tc>
          <w:tcPr>
            <w:tcW w:w="1271" w:type="dxa"/>
          </w:tcPr>
          <w:p w14:paraId="461717DE" w14:textId="77777777" w:rsidR="00F11115" w:rsidRPr="002B0672" w:rsidRDefault="00F11115" w:rsidP="00E93202">
            <w:pPr>
              <w:pStyle w:val="TAC"/>
              <w:spacing w:after="80" w:line="252" w:lineRule="auto"/>
              <w:ind w:left="115" w:right="0" w:firstLine="0"/>
              <w:jc w:val="left"/>
              <w:rPr>
                <w:rFonts w:eastAsia="DengXian" w:cs="Arial"/>
                <w:lang w:eastAsia="zh-CN"/>
              </w:rPr>
            </w:pPr>
            <w:r>
              <w:rPr>
                <w:rFonts w:eastAsia="DengXian" w:cs="Arial" w:hint="eastAsia"/>
                <w:lang w:eastAsia="zh-CN"/>
              </w:rPr>
              <w:t>v</w:t>
            </w:r>
            <w:r>
              <w:rPr>
                <w:rFonts w:eastAsia="DengXian" w:cs="Arial"/>
                <w:lang w:eastAsia="zh-CN"/>
              </w:rPr>
              <w:t>ivo</w:t>
            </w:r>
          </w:p>
        </w:tc>
        <w:tc>
          <w:tcPr>
            <w:tcW w:w="1134" w:type="dxa"/>
          </w:tcPr>
          <w:p w14:paraId="7EFB76C9" w14:textId="77777777" w:rsidR="00F11115" w:rsidRPr="002B0672" w:rsidRDefault="00F11115" w:rsidP="00E93202">
            <w:pPr>
              <w:pStyle w:val="TAC"/>
              <w:spacing w:after="80" w:line="252" w:lineRule="auto"/>
              <w:ind w:left="0" w:right="0" w:firstLine="0"/>
              <w:rPr>
                <w:rFonts w:eastAsia="DengXian" w:cs="Arial"/>
                <w:lang w:val="de-DE" w:eastAsia="zh-CN"/>
              </w:rPr>
            </w:pPr>
            <w:r>
              <w:rPr>
                <w:rFonts w:eastAsia="DengXian" w:cs="Arial" w:hint="eastAsia"/>
                <w:lang w:val="de-DE" w:eastAsia="zh-CN"/>
              </w:rPr>
              <w:t>Y</w:t>
            </w:r>
            <w:r>
              <w:rPr>
                <w:rFonts w:eastAsia="DengXian" w:cs="Arial"/>
                <w:lang w:val="de-DE" w:eastAsia="zh-CN"/>
              </w:rPr>
              <w:t>es</w:t>
            </w:r>
          </w:p>
        </w:tc>
        <w:tc>
          <w:tcPr>
            <w:tcW w:w="7341" w:type="dxa"/>
          </w:tcPr>
          <w:p w14:paraId="100906BE" w14:textId="77777777" w:rsidR="00F11115" w:rsidRDefault="00F11115" w:rsidP="00E93202">
            <w:pPr>
              <w:pStyle w:val="TAC"/>
              <w:spacing w:after="80" w:line="252" w:lineRule="auto"/>
              <w:ind w:left="219" w:right="0" w:hanging="142"/>
              <w:jc w:val="left"/>
              <w:rPr>
                <w:rFonts w:cs="Arial"/>
                <w:lang w:val="en-US" w:eastAsia="ko-KR"/>
              </w:rPr>
            </w:pPr>
          </w:p>
        </w:tc>
      </w:tr>
      <w:tr w:rsidR="00651F7E" w:rsidRPr="002016E8" w14:paraId="2FD05D8E" w14:textId="77777777" w:rsidTr="00E93202">
        <w:trPr>
          <w:trHeight w:val="21"/>
          <w:jc w:val="center"/>
        </w:trPr>
        <w:tc>
          <w:tcPr>
            <w:tcW w:w="1271" w:type="dxa"/>
          </w:tcPr>
          <w:p w14:paraId="50947F61" w14:textId="77777777" w:rsidR="00651F7E" w:rsidRPr="004528BA" w:rsidRDefault="00651F7E" w:rsidP="00E93202">
            <w:pPr>
              <w:pStyle w:val="TAC"/>
              <w:spacing w:after="80" w:line="252" w:lineRule="auto"/>
              <w:ind w:left="115" w:right="0" w:firstLine="0"/>
              <w:jc w:val="left"/>
              <w:rPr>
                <w:rFonts w:eastAsia="DengXian" w:cs="Arial"/>
                <w:lang w:eastAsia="zh-CN"/>
              </w:rPr>
            </w:pPr>
            <w:r>
              <w:rPr>
                <w:rFonts w:eastAsia="DengXian" w:cs="Arial" w:hint="eastAsia"/>
                <w:lang w:eastAsia="zh-CN"/>
              </w:rPr>
              <w:t>S</w:t>
            </w:r>
            <w:r>
              <w:rPr>
                <w:rFonts w:eastAsia="DengXian" w:cs="Arial"/>
                <w:lang w:eastAsia="zh-CN"/>
              </w:rPr>
              <w:t>harp</w:t>
            </w:r>
          </w:p>
        </w:tc>
        <w:tc>
          <w:tcPr>
            <w:tcW w:w="1134" w:type="dxa"/>
          </w:tcPr>
          <w:p w14:paraId="6BE79E20" w14:textId="77777777" w:rsidR="00651F7E" w:rsidRPr="004528BA" w:rsidRDefault="00651F7E" w:rsidP="00E93202">
            <w:pPr>
              <w:pStyle w:val="TAC"/>
              <w:spacing w:after="80" w:line="252" w:lineRule="auto"/>
              <w:ind w:left="0" w:right="0" w:firstLine="0"/>
              <w:rPr>
                <w:rFonts w:eastAsia="DengXian" w:cs="Arial"/>
                <w:lang w:val="de-DE" w:eastAsia="zh-CN"/>
              </w:rPr>
            </w:pPr>
            <w:r>
              <w:rPr>
                <w:rFonts w:eastAsia="DengXian" w:cs="Arial" w:hint="eastAsia"/>
                <w:lang w:val="de-DE" w:eastAsia="zh-CN"/>
              </w:rPr>
              <w:t>Y</w:t>
            </w:r>
            <w:r>
              <w:rPr>
                <w:rFonts w:eastAsia="DengXian" w:cs="Arial"/>
                <w:lang w:val="de-DE" w:eastAsia="zh-CN"/>
              </w:rPr>
              <w:t>es</w:t>
            </w:r>
          </w:p>
        </w:tc>
        <w:tc>
          <w:tcPr>
            <w:tcW w:w="7341" w:type="dxa"/>
          </w:tcPr>
          <w:p w14:paraId="2FAA356D" w14:textId="77777777" w:rsidR="00651F7E" w:rsidRDefault="00651F7E" w:rsidP="00E93202">
            <w:pPr>
              <w:pStyle w:val="TAC"/>
              <w:spacing w:after="80" w:line="252" w:lineRule="auto"/>
              <w:ind w:left="219" w:right="0" w:hanging="142"/>
              <w:jc w:val="left"/>
              <w:rPr>
                <w:rFonts w:cs="Arial"/>
                <w:lang w:val="en-US" w:eastAsia="ko-KR"/>
              </w:rPr>
            </w:pPr>
          </w:p>
        </w:tc>
      </w:tr>
      <w:tr w:rsidR="0082580D" w:rsidRPr="002016E8" w14:paraId="17C92ABF" w14:textId="77777777" w:rsidTr="00E93202">
        <w:trPr>
          <w:trHeight w:val="21"/>
          <w:jc w:val="center"/>
        </w:trPr>
        <w:tc>
          <w:tcPr>
            <w:tcW w:w="1271" w:type="dxa"/>
          </w:tcPr>
          <w:p w14:paraId="7F76FD3A" w14:textId="558184AB" w:rsidR="0082580D" w:rsidRDefault="0082580D" w:rsidP="0082580D">
            <w:pPr>
              <w:pStyle w:val="TAC"/>
              <w:spacing w:after="80" w:line="252" w:lineRule="auto"/>
              <w:ind w:left="115" w:right="0" w:firstLine="0"/>
              <w:jc w:val="left"/>
              <w:rPr>
                <w:rFonts w:eastAsia="DengXian" w:cs="Arial"/>
                <w:lang w:eastAsia="zh-CN"/>
              </w:rPr>
            </w:pPr>
            <w:proofErr w:type="spellStart"/>
            <w:r>
              <w:rPr>
                <w:rFonts w:cs="Arial" w:hint="eastAsia"/>
                <w:lang w:eastAsia="zh-CN"/>
              </w:rPr>
              <w:t>Spreadtrum</w:t>
            </w:r>
            <w:proofErr w:type="spellEnd"/>
          </w:p>
        </w:tc>
        <w:tc>
          <w:tcPr>
            <w:tcW w:w="1134" w:type="dxa"/>
          </w:tcPr>
          <w:p w14:paraId="12DD8E83" w14:textId="64CB7839" w:rsidR="0082580D" w:rsidRDefault="0082580D" w:rsidP="0082580D">
            <w:pPr>
              <w:pStyle w:val="TAC"/>
              <w:spacing w:after="80" w:line="252" w:lineRule="auto"/>
              <w:ind w:left="0" w:right="0" w:firstLine="0"/>
              <w:rPr>
                <w:rFonts w:eastAsia="DengXian" w:cs="Arial"/>
                <w:lang w:val="de-DE" w:eastAsia="zh-CN"/>
              </w:rPr>
            </w:pPr>
            <w:r>
              <w:rPr>
                <w:rFonts w:cs="Arial" w:hint="eastAsia"/>
                <w:lang w:val="de-DE" w:eastAsia="zh-CN"/>
              </w:rPr>
              <w:t>Yes</w:t>
            </w:r>
          </w:p>
        </w:tc>
        <w:tc>
          <w:tcPr>
            <w:tcW w:w="7341" w:type="dxa"/>
          </w:tcPr>
          <w:p w14:paraId="58B0F58E" w14:textId="77777777" w:rsidR="0082580D" w:rsidRDefault="0082580D" w:rsidP="0082580D">
            <w:pPr>
              <w:pStyle w:val="TAC"/>
              <w:spacing w:after="80" w:line="252" w:lineRule="auto"/>
              <w:ind w:left="219" w:right="0" w:hanging="142"/>
              <w:jc w:val="left"/>
              <w:rPr>
                <w:rFonts w:cs="Arial"/>
                <w:lang w:val="en-US" w:eastAsia="ko-KR"/>
              </w:rPr>
            </w:pPr>
          </w:p>
        </w:tc>
      </w:tr>
      <w:tr w:rsidR="00BC555C" w:rsidRPr="002016E8" w14:paraId="4361034B" w14:textId="77777777" w:rsidTr="00E93202">
        <w:trPr>
          <w:trHeight w:val="21"/>
          <w:jc w:val="center"/>
        </w:trPr>
        <w:tc>
          <w:tcPr>
            <w:tcW w:w="1271" w:type="dxa"/>
          </w:tcPr>
          <w:p w14:paraId="5CDBC581" w14:textId="65DA4391" w:rsidR="00BC555C" w:rsidRDefault="00BC555C" w:rsidP="0082580D">
            <w:pPr>
              <w:pStyle w:val="TAC"/>
              <w:spacing w:after="80" w:line="252" w:lineRule="auto"/>
              <w:ind w:left="115" w:right="0" w:firstLine="0"/>
              <w:jc w:val="left"/>
              <w:rPr>
                <w:rFonts w:cs="Arial"/>
                <w:lang w:eastAsia="zh-CN"/>
              </w:rPr>
            </w:pPr>
            <w:r>
              <w:rPr>
                <w:rFonts w:cs="Arial"/>
                <w:lang w:eastAsia="zh-CN"/>
              </w:rPr>
              <w:t>Interdigital</w:t>
            </w:r>
          </w:p>
        </w:tc>
        <w:tc>
          <w:tcPr>
            <w:tcW w:w="1134" w:type="dxa"/>
          </w:tcPr>
          <w:p w14:paraId="7634C698" w14:textId="1B26B972" w:rsidR="00BC555C" w:rsidRDefault="00BC555C" w:rsidP="0082580D">
            <w:pPr>
              <w:pStyle w:val="TAC"/>
              <w:spacing w:after="80" w:line="252" w:lineRule="auto"/>
              <w:ind w:left="0" w:right="0" w:firstLine="0"/>
              <w:rPr>
                <w:rFonts w:cs="Arial"/>
                <w:lang w:val="de-DE" w:eastAsia="zh-CN"/>
              </w:rPr>
            </w:pPr>
            <w:r>
              <w:rPr>
                <w:rFonts w:cs="Arial"/>
                <w:lang w:val="de-DE" w:eastAsia="zh-CN"/>
              </w:rPr>
              <w:t>Yes</w:t>
            </w:r>
          </w:p>
        </w:tc>
        <w:tc>
          <w:tcPr>
            <w:tcW w:w="7341" w:type="dxa"/>
          </w:tcPr>
          <w:p w14:paraId="61B3A22A" w14:textId="77777777" w:rsidR="00BC555C" w:rsidRDefault="00BC555C" w:rsidP="0082580D">
            <w:pPr>
              <w:pStyle w:val="TAC"/>
              <w:spacing w:after="80" w:line="252" w:lineRule="auto"/>
              <w:ind w:left="219" w:right="0" w:hanging="142"/>
              <w:jc w:val="left"/>
              <w:rPr>
                <w:rFonts w:cs="Arial"/>
                <w:lang w:val="en-US" w:eastAsia="ko-KR"/>
              </w:rPr>
            </w:pPr>
          </w:p>
        </w:tc>
      </w:tr>
      <w:tr w:rsidR="002D37B0" w:rsidRPr="002016E8" w14:paraId="7A96EBA5" w14:textId="77777777" w:rsidTr="00E93202">
        <w:trPr>
          <w:trHeight w:val="21"/>
          <w:jc w:val="center"/>
        </w:trPr>
        <w:tc>
          <w:tcPr>
            <w:tcW w:w="1271" w:type="dxa"/>
          </w:tcPr>
          <w:p w14:paraId="5D9885FB" w14:textId="7926C120" w:rsidR="002D37B0" w:rsidRDefault="002D37B0" w:rsidP="002D37B0">
            <w:pPr>
              <w:pStyle w:val="TAC"/>
              <w:spacing w:after="80" w:line="252" w:lineRule="auto"/>
              <w:ind w:left="115" w:right="0" w:firstLine="0"/>
              <w:jc w:val="left"/>
              <w:rPr>
                <w:rFonts w:cs="Arial"/>
                <w:lang w:eastAsia="zh-CN"/>
              </w:rPr>
            </w:pPr>
            <w:r>
              <w:rPr>
                <w:rFonts w:eastAsia="SimSun" w:cs="Arial"/>
                <w:lang w:val="en-US" w:eastAsia="zh-CN"/>
              </w:rPr>
              <w:t>Intel</w:t>
            </w:r>
          </w:p>
        </w:tc>
        <w:tc>
          <w:tcPr>
            <w:tcW w:w="1134" w:type="dxa"/>
          </w:tcPr>
          <w:p w14:paraId="3F58CAB8" w14:textId="5ECBF0EB" w:rsidR="002D37B0" w:rsidRDefault="002D37B0" w:rsidP="002D37B0">
            <w:pPr>
              <w:pStyle w:val="TAC"/>
              <w:spacing w:after="80" w:line="252" w:lineRule="auto"/>
              <w:ind w:left="0" w:right="0" w:firstLine="0"/>
              <w:rPr>
                <w:rFonts w:cs="Arial"/>
                <w:lang w:val="de-DE" w:eastAsia="zh-CN"/>
              </w:rPr>
            </w:pPr>
            <w:r>
              <w:rPr>
                <w:rFonts w:eastAsia="Malgun Gothic" w:cs="Arial"/>
                <w:lang w:val="de-DE" w:eastAsia="ko-KR"/>
              </w:rPr>
              <w:t>Yes</w:t>
            </w:r>
          </w:p>
        </w:tc>
        <w:tc>
          <w:tcPr>
            <w:tcW w:w="7341" w:type="dxa"/>
          </w:tcPr>
          <w:p w14:paraId="4C65DB32" w14:textId="50E65E6E" w:rsidR="002D37B0" w:rsidRDefault="002D37B0" w:rsidP="002D37B0">
            <w:pPr>
              <w:pStyle w:val="TAC"/>
              <w:spacing w:after="80" w:line="252" w:lineRule="auto"/>
              <w:ind w:left="219" w:right="0" w:hanging="142"/>
              <w:jc w:val="left"/>
              <w:rPr>
                <w:rFonts w:cs="Arial"/>
                <w:lang w:val="en-US" w:eastAsia="ko-KR"/>
              </w:rPr>
            </w:pPr>
            <w:r>
              <w:rPr>
                <w:rFonts w:eastAsia="Malgun Gothic" w:cs="Arial" w:hint="eastAsia"/>
                <w:lang w:val="de-DE" w:eastAsia="ko-KR"/>
              </w:rPr>
              <w:t xml:space="preserve"> </w:t>
            </w:r>
            <w:proofErr w:type="spellStart"/>
            <w:r>
              <w:rPr>
                <w:rFonts w:eastAsia="Malgun Gothic" w:cs="Arial"/>
                <w:lang w:val="de-DE" w:eastAsia="ko-KR"/>
              </w:rPr>
              <w:t>To</w:t>
            </w:r>
            <w:proofErr w:type="spellEnd"/>
            <w:r>
              <w:rPr>
                <w:rFonts w:eastAsia="Malgun Gothic" w:cs="Arial"/>
                <w:lang w:val="de-DE" w:eastAsia="ko-KR"/>
              </w:rPr>
              <w:t xml:space="preserve"> </w:t>
            </w:r>
            <w:proofErr w:type="spellStart"/>
            <w:r>
              <w:rPr>
                <w:rFonts w:eastAsia="Malgun Gothic" w:cs="Arial"/>
                <w:lang w:val="de-DE" w:eastAsia="ko-KR"/>
              </w:rPr>
              <w:t>our</w:t>
            </w:r>
            <w:proofErr w:type="spellEnd"/>
            <w:r>
              <w:rPr>
                <w:rFonts w:eastAsia="Malgun Gothic" w:cs="Arial"/>
                <w:lang w:val="de-DE" w:eastAsia="ko-KR"/>
              </w:rPr>
              <w:t xml:space="preserve"> </w:t>
            </w:r>
            <w:proofErr w:type="spellStart"/>
            <w:r>
              <w:rPr>
                <w:rFonts w:eastAsia="Malgun Gothic" w:cs="Arial"/>
                <w:lang w:val="de-DE" w:eastAsia="ko-KR"/>
              </w:rPr>
              <w:t>understanding</w:t>
            </w:r>
            <w:proofErr w:type="spellEnd"/>
            <w:r>
              <w:rPr>
                <w:rFonts w:eastAsia="Malgun Gothic" w:cs="Arial"/>
                <w:lang w:val="de-DE" w:eastAsia="ko-KR"/>
              </w:rPr>
              <w:t xml:space="preserve">, RAN4 </w:t>
            </w:r>
            <w:proofErr w:type="spellStart"/>
            <w:r>
              <w:rPr>
                <w:rFonts w:eastAsia="Malgun Gothic" w:cs="Arial"/>
                <w:lang w:val="de-DE" w:eastAsia="ko-KR"/>
              </w:rPr>
              <w:t>already</w:t>
            </w:r>
            <w:proofErr w:type="spellEnd"/>
            <w:r>
              <w:rPr>
                <w:rFonts w:eastAsia="Malgun Gothic" w:cs="Arial"/>
                <w:lang w:val="de-DE" w:eastAsia="ko-KR"/>
              </w:rPr>
              <w:t xml:space="preserve"> </w:t>
            </w:r>
            <w:proofErr w:type="spellStart"/>
            <w:r>
              <w:rPr>
                <w:rFonts w:eastAsia="Malgun Gothic" w:cs="Arial"/>
                <w:lang w:val="de-DE" w:eastAsia="ko-KR"/>
              </w:rPr>
              <w:t>agreed</w:t>
            </w:r>
            <w:proofErr w:type="spellEnd"/>
            <w:r>
              <w:rPr>
                <w:rFonts w:eastAsia="Malgun Gothic" w:cs="Arial"/>
                <w:lang w:val="de-DE" w:eastAsia="ko-KR"/>
              </w:rPr>
              <w:t xml:space="preserve"> </w:t>
            </w:r>
            <w:proofErr w:type="spellStart"/>
            <w:r>
              <w:rPr>
                <w:rFonts w:eastAsia="Malgun Gothic" w:cs="Arial"/>
                <w:lang w:val="de-DE" w:eastAsia="ko-KR"/>
              </w:rPr>
              <w:t>that</w:t>
            </w:r>
            <w:proofErr w:type="spellEnd"/>
            <w:r>
              <w:rPr>
                <w:rFonts w:eastAsia="Malgun Gothic" w:cs="Arial"/>
                <w:lang w:val="de-DE" w:eastAsia="ko-KR"/>
              </w:rPr>
              <w:t xml:space="preserve"> </w:t>
            </w:r>
            <w:proofErr w:type="spellStart"/>
            <w:r w:rsidRPr="00887D01">
              <w:rPr>
                <w:rFonts w:eastAsia="Malgun Gothic" w:cs="Arial"/>
                <w:lang w:val="de-DE" w:eastAsia="ko-KR"/>
              </w:rPr>
              <w:t>the</w:t>
            </w:r>
            <w:proofErr w:type="spellEnd"/>
            <w:r w:rsidRPr="00887D01">
              <w:rPr>
                <w:rFonts w:eastAsia="Malgun Gothic" w:cs="Arial"/>
                <w:lang w:val="de-DE" w:eastAsia="ko-KR"/>
              </w:rPr>
              <w:t xml:space="preserve"> RRM </w:t>
            </w:r>
            <w:proofErr w:type="spellStart"/>
            <w:r w:rsidRPr="00887D01">
              <w:rPr>
                <w:rFonts w:eastAsia="Malgun Gothic" w:cs="Arial"/>
                <w:lang w:val="de-DE" w:eastAsia="ko-KR"/>
              </w:rPr>
              <w:t>relaxation</w:t>
            </w:r>
            <w:proofErr w:type="spellEnd"/>
            <w:r w:rsidRPr="00887D01">
              <w:rPr>
                <w:rFonts w:eastAsia="Malgun Gothic" w:cs="Arial"/>
                <w:lang w:val="de-DE" w:eastAsia="ko-KR"/>
              </w:rPr>
              <w:t xml:space="preserve"> </w:t>
            </w:r>
            <w:proofErr w:type="spellStart"/>
            <w:r w:rsidRPr="00887D01">
              <w:rPr>
                <w:rFonts w:eastAsia="Malgun Gothic" w:cs="Arial"/>
                <w:lang w:val="de-DE" w:eastAsia="ko-KR"/>
              </w:rPr>
              <w:t>level</w:t>
            </w:r>
            <w:proofErr w:type="spellEnd"/>
            <w:r w:rsidRPr="00887D01">
              <w:rPr>
                <w:rFonts w:eastAsia="Malgun Gothic" w:cs="Arial"/>
                <w:lang w:val="de-DE" w:eastAsia="ko-KR"/>
              </w:rPr>
              <w:t xml:space="preserve"> </w:t>
            </w:r>
            <w:proofErr w:type="spellStart"/>
            <w:r w:rsidRPr="00887D01">
              <w:rPr>
                <w:rFonts w:eastAsia="Malgun Gothic" w:cs="Arial"/>
                <w:lang w:val="de-DE" w:eastAsia="ko-KR"/>
              </w:rPr>
              <w:t>for</w:t>
            </w:r>
            <w:proofErr w:type="spellEnd"/>
            <w:r w:rsidRPr="00887D01">
              <w:rPr>
                <w:rFonts w:eastAsia="Malgun Gothic" w:cs="Arial"/>
                <w:lang w:val="de-DE" w:eastAsia="ko-KR"/>
              </w:rPr>
              <w:t xml:space="preserve"> </w:t>
            </w:r>
            <w:proofErr w:type="spellStart"/>
            <w:r w:rsidRPr="00887D01">
              <w:rPr>
                <w:rFonts w:eastAsia="Malgun Gothic" w:cs="Arial"/>
                <w:lang w:val="de-DE" w:eastAsia="ko-KR"/>
              </w:rPr>
              <w:t>stationary</w:t>
            </w:r>
            <w:proofErr w:type="spellEnd"/>
            <w:r w:rsidRPr="00887D01">
              <w:rPr>
                <w:rFonts w:eastAsia="Malgun Gothic" w:cs="Arial"/>
                <w:lang w:val="de-DE" w:eastAsia="ko-KR"/>
              </w:rPr>
              <w:t xml:space="preserve"> </w:t>
            </w:r>
            <w:proofErr w:type="spellStart"/>
            <w:r w:rsidRPr="00887D01">
              <w:rPr>
                <w:rFonts w:eastAsia="Malgun Gothic" w:cs="Arial"/>
                <w:lang w:val="de-DE" w:eastAsia="ko-KR"/>
              </w:rPr>
              <w:t>only</w:t>
            </w:r>
            <w:proofErr w:type="spellEnd"/>
            <w:r w:rsidRPr="00887D01">
              <w:rPr>
                <w:rFonts w:eastAsia="Malgun Gothic" w:cs="Arial"/>
                <w:lang w:val="de-DE" w:eastAsia="ko-KR"/>
              </w:rPr>
              <w:t xml:space="preserve"> and </w:t>
            </w:r>
            <w:proofErr w:type="spellStart"/>
            <w:r w:rsidRPr="00887D01">
              <w:rPr>
                <w:rFonts w:eastAsia="Malgun Gothic" w:cs="Arial"/>
                <w:lang w:val="de-DE" w:eastAsia="ko-KR"/>
              </w:rPr>
              <w:t>both</w:t>
            </w:r>
            <w:proofErr w:type="spellEnd"/>
            <w:r w:rsidRPr="00887D01">
              <w:rPr>
                <w:rFonts w:eastAsia="Malgun Gothic" w:cs="Arial"/>
                <w:lang w:val="de-DE" w:eastAsia="ko-KR"/>
              </w:rPr>
              <w:t xml:space="preserve"> </w:t>
            </w:r>
            <w:proofErr w:type="spellStart"/>
            <w:r w:rsidRPr="00887D01">
              <w:rPr>
                <w:rFonts w:eastAsia="Malgun Gothic" w:cs="Arial"/>
                <w:lang w:val="de-DE" w:eastAsia="ko-KR"/>
              </w:rPr>
              <w:t>criteria</w:t>
            </w:r>
            <w:proofErr w:type="spellEnd"/>
            <w:r w:rsidRPr="00887D01">
              <w:rPr>
                <w:rFonts w:eastAsia="Malgun Gothic" w:cs="Arial"/>
                <w:lang w:val="de-DE" w:eastAsia="ko-KR"/>
              </w:rPr>
              <w:t xml:space="preserve"> </w:t>
            </w:r>
            <w:proofErr w:type="spellStart"/>
            <w:r w:rsidRPr="00887D01">
              <w:rPr>
                <w:rFonts w:eastAsia="Malgun Gothic" w:cs="Arial"/>
                <w:lang w:val="de-DE" w:eastAsia="ko-KR"/>
              </w:rPr>
              <w:t>are</w:t>
            </w:r>
            <w:proofErr w:type="spellEnd"/>
            <w:r w:rsidRPr="00887D01">
              <w:rPr>
                <w:rFonts w:eastAsia="Malgun Gothic" w:cs="Arial"/>
                <w:lang w:val="de-DE" w:eastAsia="ko-KR"/>
              </w:rPr>
              <w:t xml:space="preserve"> </w:t>
            </w:r>
            <w:proofErr w:type="spellStart"/>
            <w:r w:rsidRPr="00887D01">
              <w:rPr>
                <w:rFonts w:eastAsia="Malgun Gothic" w:cs="Arial"/>
                <w:lang w:val="de-DE" w:eastAsia="ko-KR"/>
              </w:rPr>
              <w:t>met</w:t>
            </w:r>
            <w:proofErr w:type="spellEnd"/>
            <w:r w:rsidRPr="00887D01">
              <w:rPr>
                <w:rFonts w:eastAsia="Malgun Gothic" w:cs="Arial"/>
                <w:lang w:val="de-DE" w:eastAsia="ko-KR"/>
              </w:rPr>
              <w:t xml:space="preserve"> </w:t>
            </w:r>
            <w:proofErr w:type="spellStart"/>
            <w:r w:rsidRPr="00887D01">
              <w:rPr>
                <w:rFonts w:eastAsia="Malgun Gothic" w:cs="Arial"/>
                <w:lang w:val="de-DE" w:eastAsia="ko-KR"/>
              </w:rPr>
              <w:t>are</w:t>
            </w:r>
            <w:proofErr w:type="spellEnd"/>
            <w:r w:rsidRPr="00887D01">
              <w:rPr>
                <w:rFonts w:eastAsia="Malgun Gothic" w:cs="Arial"/>
                <w:lang w:val="de-DE" w:eastAsia="ko-KR"/>
              </w:rPr>
              <w:t xml:space="preserve"> different. </w:t>
            </w:r>
            <w:proofErr w:type="spellStart"/>
            <w:r w:rsidRPr="00887D01">
              <w:rPr>
                <w:rFonts w:eastAsia="Malgun Gothic" w:cs="Arial"/>
                <w:lang w:val="de-DE" w:eastAsia="ko-KR"/>
              </w:rPr>
              <w:t>Therefore</w:t>
            </w:r>
            <w:proofErr w:type="spellEnd"/>
            <w:r w:rsidRPr="00887D01">
              <w:rPr>
                <w:rFonts w:eastAsia="Malgun Gothic" w:cs="Arial"/>
                <w:lang w:val="de-DE" w:eastAsia="ko-KR"/>
              </w:rPr>
              <w:t xml:space="preserve"> </w:t>
            </w:r>
            <w:proofErr w:type="spellStart"/>
            <w:r w:rsidRPr="00887D01">
              <w:rPr>
                <w:rFonts w:eastAsia="Malgun Gothic" w:cs="Arial"/>
                <w:lang w:val="de-DE" w:eastAsia="ko-KR"/>
              </w:rPr>
              <w:t>we</w:t>
            </w:r>
            <w:proofErr w:type="spellEnd"/>
            <w:r w:rsidRPr="00887D01">
              <w:rPr>
                <w:rFonts w:eastAsia="Malgun Gothic" w:cs="Arial"/>
                <w:lang w:val="de-DE" w:eastAsia="ko-KR"/>
              </w:rPr>
              <w:t xml:space="preserve"> </w:t>
            </w:r>
            <w:proofErr w:type="spellStart"/>
            <w:r w:rsidRPr="00887D01">
              <w:rPr>
                <w:rFonts w:eastAsia="Malgun Gothic" w:cs="Arial"/>
                <w:lang w:val="de-DE" w:eastAsia="ko-KR"/>
              </w:rPr>
              <w:t>see</w:t>
            </w:r>
            <w:proofErr w:type="spellEnd"/>
            <w:r w:rsidRPr="00887D01">
              <w:rPr>
                <w:rFonts w:eastAsia="Malgun Gothic" w:cs="Arial"/>
                <w:lang w:val="de-DE" w:eastAsia="ko-KR"/>
              </w:rPr>
              <w:t xml:space="preserve"> </w:t>
            </w:r>
            <w:proofErr w:type="spellStart"/>
            <w:r w:rsidRPr="00887D01">
              <w:rPr>
                <w:rFonts w:eastAsia="Malgun Gothic" w:cs="Arial"/>
                <w:lang w:val="de-DE" w:eastAsia="ko-KR"/>
              </w:rPr>
              <w:t>the</w:t>
            </w:r>
            <w:proofErr w:type="spellEnd"/>
            <w:r w:rsidRPr="00887D01">
              <w:rPr>
                <w:rFonts w:eastAsia="Malgun Gothic" w:cs="Arial"/>
                <w:lang w:val="de-DE" w:eastAsia="ko-KR"/>
              </w:rPr>
              <w:t xml:space="preserve"> </w:t>
            </w:r>
            <w:proofErr w:type="spellStart"/>
            <w:r w:rsidRPr="00887D01">
              <w:rPr>
                <w:rFonts w:eastAsia="Malgun Gothic" w:cs="Arial"/>
                <w:lang w:val="de-DE" w:eastAsia="ko-KR"/>
              </w:rPr>
              <w:t>benefit</w:t>
            </w:r>
            <w:proofErr w:type="spellEnd"/>
            <w:r w:rsidRPr="00887D01">
              <w:rPr>
                <w:rFonts w:eastAsia="Malgun Gothic" w:cs="Arial"/>
                <w:lang w:val="de-DE" w:eastAsia="ko-KR"/>
              </w:rPr>
              <w:t xml:space="preserve"> </w:t>
            </w:r>
            <w:proofErr w:type="spellStart"/>
            <w:r w:rsidRPr="00887D01">
              <w:rPr>
                <w:rFonts w:eastAsia="Malgun Gothic" w:cs="Arial"/>
                <w:lang w:val="de-DE" w:eastAsia="ko-KR"/>
              </w:rPr>
              <w:t>to</w:t>
            </w:r>
            <w:proofErr w:type="spellEnd"/>
            <w:r w:rsidRPr="00887D01">
              <w:rPr>
                <w:rFonts w:eastAsia="Malgun Gothic" w:cs="Arial"/>
                <w:lang w:val="de-DE" w:eastAsia="ko-KR"/>
              </w:rPr>
              <w:t xml:space="preserve"> </w:t>
            </w:r>
            <w:proofErr w:type="spellStart"/>
            <w:r w:rsidRPr="00887D01">
              <w:rPr>
                <w:rFonts w:eastAsia="Malgun Gothic" w:cs="Arial"/>
                <w:lang w:val="de-DE" w:eastAsia="ko-KR"/>
              </w:rPr>
              <w:t>adopt</w:t>
            </w:r>
            <w:proofErr w:type="spellEnd"/>
            <w:r w:rsidRPr="00887D01">
              <w:rPr>
                <w:rFonts w:eastAsia="Malgun Gothic" w:cs="Arial"/>
                <w:lang w:val="de-DE" w:eastAsia="ko-KR"/>
              </w:rPr>
              <w:t xml:space="preserve"> same </w:t>
            </w:r>
            <w:proofErr w:type="spellStart"/>
            <w:r w:rsidRPr="00887D01">
              <w:rPr>
                <w:rFonts w:eastAsia="Malgun Gothic" w:cs="Arial"/>
                <w:lang w:val="de-DE" w:eastAsia="ko-KR"/>
              </w:rPr>
              <w:t>solution</w:t>
            </w:r>
            <w:proofErr w:type="spellEnd"/>
            <w:r w:rsidRPr="00887D01">
              <w:rPr>
                <w:rFonts w:eastAsia="Malgun Gothic" w:cs="Arial"/>
                <w:lang w:val="de-DE" w:eastAsia="ko-KR"/>
              </w:rPr>
              <w:t xml:space="preserve"> </w:t>
            </w:r>
            <w:proofErr w:type="spellStart"/>
            <w:r w:rsidRPr="00887D01">
              <w:rPr>
                <w:rFonts w:eastAsia="Malgun Gothic" w:cs="Arial"/>
                <w:lang w:val="de-DE" w:eastAsia="ko-KR"/>
              </w:rPr>
              <w:t>as</w:t>
            </w:r>
            <w:proofErr w:type="spellEnd"/>
            <w:r w:rsidRPr="00887D01">
              <w:rPr>
                <w:rFonts w:eastAsia="Malgun Gothic" w:cs="Arial"/>
                <w:lang w:val="de-DE" w:eastAsia="ko-KR"/>
              </w:rPr>
              <w:t xml:space="preserve"> Rel-16, i.e. </w:t>
            </w:r>
            <w:proofErr w:type="spellStart"/>
            <w:r w:rsidRPr="00887D01">
              <w:rPr>
                <w:rFonts w:eastAsia="Malgun Gothic" w:cs="Arial"/>
                <w:lang w:val="de-DE" w:eastAsia="ko-KR"/>
              </w:rPr>
              <w:t>introduce</w:t>
            </w:r>
            <w:proofErr w:type="spellEnd"/>
            <w:r w:rsidRPr="00887D01">
              <w:rPr>
                <w:rFonts w:eastAsia="Malgun Gothic" w:cs="Arial"/>
                <w:lang w:val="de-DE" w:eastAsia="ko-KR"/>
              </w:rPr>
              <w:t xml:space="preserve"> a </w:t>
            </w:r>
            <w:proofErr w:type="spellStart"/>
            <w:r w:rsidRPr="00887D01">
              <w:rPr>
                <w:rFonts w:eastAsia="Malgun Gothic" w:cs="Arial"/>
                <w:lang w:val="de-DE" w:eastAsia="ko-KR"/>
              </w:rPr>
              <w:t>new</w:t>
            </w:r>
            <w:proofErr w:type="spellEnd"/>
            <w:r w:rsidRPr="00887D01">
              <w:rPr>
                <w:rFonts w:eastAsia="Malgun Gothic" w:cs="Arial"/>
                <w:lang w:val="de-DE" w:eastAsia="ko-KR"/>
              </w:rPr>
              <w:t xml:space="preserve"> </w:t>
            </w:r>
            <w:proofErr w:type="spellStart"/>
            <w:r w:rsidRPr="00887D01">
              <w:rPr>
                <w:rFonts w:eastAsia="Malgun Gothic" w:cs="Arial"/>
                <w:lang w:val="de-DE" w:eastAsia="ko-KR"/>
              </w:rPr>
              <w:t>indication</w:t>
            </w:r>
            <w:proofErr w:type="spellEnd"/>
            <w:r w:rsidRPr="00887D01">
              <w:rPr>
                <w:rFonts w:eastAsia="Malgun Gothic" w:cs="Arial"/>
                <w:lang w:val="de-DE" w:eastAsia="ko-KR"/>
              </w:rPr>
              <w:t xml:space="preserve"> (e.g. combineRelaxedMeasCondition-r17) </w:t>
            </w:r>
            <w:proofErr w:type="spellStart"/>
            <w:r w:rsidRPr="00887D01">
              <w:rPr>
                <w:rFonts w:eastAsia="Malgun Gothic" w:cs="Arial"/>
                <w:lang w:val="de-DE" w:eastAsia="ko-KR"/>
              </w:rPr>
              <w:t>to</w:t>
            </w:r>
            <w:proofErr w:type="spellEnd"/>
            <w:r w:rsidRPr="00887D01">
              <w:rPr>
                <w:rFonts w:eastAsia="Malgun Gothic" w:cs="Arial"/>
                <w:lang w:val="de-DE" w:eastAsia="ko-KR"/>
              </w:rPr>
              <w:t xml:space="preserve"> </w:t>
            </w:r>
            <w:proofErr w:type="spellStart"/>
            <w:r w:rsidRPr="00887D01">
              <w:rPr>
                <w:rFonts w:eastAsia="Malgun Gothic" w:cs="Arial"/>
                <w:lang w:val="de-DE" w:eastAsia="ko-KR"/>
              </w:rPr>
              <w:t>control</w:t>
            </w:r>
            <w:proofErr w:type="spellEnd"/>
            <w:r w:rsidRPr="00887D01">
              <w:rPr>
                <w:rFonts w:eastAsia="Malgun Gothic" w:cs="Arial"/>
                <w:lang w:val="de-DE" w:eastAsia="ko-KR"/>
              </w:rPr>
              <w:t xml:space="preserve"> </w:t>
            </w:r>
            <w:proofErr w:type="spellStart"/>
            <w:r w:rsidRPr="00887D01">
              <w:rPr>
                <w:rFonts w:eastAsia="Malgun Gothic" w:cs="Arial"/>
                <w:lang w:val="de-DE" w:eastAsia="ko-KR"/>
              </w:rPr>
              <w:t>whether</w:t>
            </w:r>
            <w:proofErr w:type="spellEnd"/>
            <w:r w:rsidRPr="00887D01">
              <w:rPr>
                <w:rFonts w:eastAsia="Malgun Gothic" w:cs="Arial"/>
                <w:lang w:val="de-DE" w:eastAsia="ko-KR"/>
              </w:rPr>
              <w:t xml:space="preserve"> UE </w:t>
            </w:r>
            <w:proofErr w:type="spellStart"/>
            <w:r w:rsidRPr="00887D01">
              <w:rPr>
                <w:rFonts w:eastAsia="Malgun Gothic" w:cs="Arial"/>
                <w:lang w:val="de-DE" w:eastAsia="ko-KR"/>
              </w:rPr>
              <w:t>is</w:t>
            </w:r>
            <w:proofErr w:type="spellEnd"/>
            <w:r w:rsidRPr="00887D01">
              <w:rPr>
                <w:rFonts w:eastAsia="Malgun Gothic" w:cs="Arial"/>
                <w:lang w:val="de-DE" w:eastAsia="ko-KR"/>
              </w:rPr>
              <w:t xml:space="preserve"> </w:t>
            </w:r>
            <w:proofErr w:type="spellStart"/>
            <w:r w:rsidRPr="00887D01">
              <w:rPr>
                <w:rFonts w:eastAsia="Malgun Gothic" w:cs="Arial"/>
                <w:lang w:val="de-DE" w:eastAsia="ko-KR"/>
              </w:rPr>
              <w:t>allowed</w:t>
            </w:r>
            <w:proofErr w:type="spellEnd"/>
            <w:r w:rsidRPr="00887D01">
              <w:rPr>
                <w:rFonts w:eastAsia="Malgun Gothic" w:cs="Arial"/>
                <w:lang w:val="de-DE" w:eastAsia="ko-KR"/>
              </w:rPr>
              <w:t xml:space="preserve"> </w:t>
            </w:r>
            <w:proofErr w:type="spellStart"/>
            <w:r w:rsidRPr="00887D01">
              <w:rPr>
                <w:rFonts w:eastAsia="Malgun Gothic" w:cs="Arial"/>
                <w:lang w:val="de-DE" w:eastAsia="ko-KR"/>
              </w:rPr>
              <w:t>to</w:t>
            </w:r>
            <w:proofErr w:type="spellEnd"/>
            <w:r w:rsidRPr="00887D01">
              <w:rPr>
                <w:rFonts w:eastAsia="Malgun Gothic" w:cs="Arial"/>
                <w:lang w:val="de-DE" w:eastAsia="ko-KR"/>
              </w:rPr>
              <w:t xml:space="preserve"> </w:t>
            </w:r>
            <w:proofErr w:type="spellStart"/>
            <w:r w:rsidRPr="00887D01">
              <w:rPr>
                <w:rFonts w:eastAsia="Malgun Gothic" w:cs="Arial"/>
                <w:lang w:val="de-DE" w:eastAsia="ko-KR"/>
              </w:rPr>
              <w:t>perform</w:t>
            </w:r>
            <w:proofErr w:type="spellEnd"/>
            <w:r w:rsidRPr="00887D01">
              <w:rPr>
                <w:rFonts w:eastAsia="Malgun Gothic" w:cs="Arial"/>
                <w:lang w:val="de-DE" w:eastAsia="ko-KR"/>
              </w:rPr>
              <w:t xml:space="preserve"> RRM </w:t>
            </w:r>
            <w:proofErr w:type="spellStart"/>
            <w:r w:rsidRPr="00887D01">
              <w:rPr>
                <w:rFonts w:eastAsia="Malgun Gothic" w:cs="Arial"/>
                <w:lang w:val="de-DE" w:eastAsia="ko-KR"/>
              </w:rPr>
              <w:t>relaxation</w:t>
            </w:r>
            <w:proofErr w:type="spellEnd"/>
            <w:r w:rsidRPr="00887D01">
              <w:rPr>
                <w:rFonts w:eastAsia="Malgun Gothic" w:cs="Arial"/>
                <w:lang w:val="de-DE" w:eastAsia="ko-KR"/>
              </w:rPr>
              <w:t xml:space="preserve"> </w:t>
            </w:r>
            <w:proofErr w:type="spellStart"/>
            <w:r w:rsidRPr="00887D01">
              <w:rPr>
                <w:rFonts w:eastAsia="Malgun Gothic" w:cs="Arial"/>
                <w:lang w:val="de-DE" w:eastAsia="ko-KR"/>
              </w:rPr>
              <w:t>when</w:t>
            </w:r>
            <w:proofErr w:type="spellEnd"/>
            <w:r w:rsidRPr="00887D01">
              <w:rPr>
                <w:rFonts w:eastAsia="Malgun Gothic" w:cs="Arial"/>
                <w:lang w:val="de-DE" w:eastAsia="ko-KR"/>
              </w:rPr>
              <w:t xml:space="preserve"> </w:t>
            </w:r>
            <w:proofErr w:type="spellStart"/>
            <w:r w:rsidRPr="00887D01">
              <w:rPr>
                <w:rFonts w:eastAsia="Malgun Gothic" w:cs="Arial"/>
                <w:lang w:val="de-DE" w:eastAsia="ko-KR"/>
              </w:rPr>
              <w:t>only</w:t>
            </w:r>
            <w:proofErr w:type="spellEnd"/>
            <w:r w:rsidRPr="00887D01">
              <w:rPr>
                <w:rFonts w:eastAsia="Malgun Gothic" w:cs="Arial"/>
                <w:lang w:val="de-DE" w:eastAsia="ko-KR"/>
              </w:rPr>
              <w:t xml:space="preserve"> </w:t>
            </w:r>
            <w:proofErr w:type="spellStart"/>
            <w:r w:rsidRPr="00887D01">
              <w:rPr>
                <w:rFonts w:eastAsia="Malgun Gothic" w:cs="Arial"/>
                <w:lang w:val="de-DE" w:eastAsia="ko-KR"/>
              </w:rPr>
              <w:t>stationary</w:t>
            </w:r>
            <w:proofErr w:type="spellEnd"/>
            <w:r w:rsidRPr="00887D01">
              <w:rPr>
                <w:rFonts w:eastAsia="Malgun Gothic" w:cs="Arial"/>
                <w:lang w:val="de-DE" w:eastAsia="ko-KR"/>
              </w:rPr>
              <w:t xml:space="preserve"> </w:t>
            </w:r>
            <w:proofErr w:type="spellStart"/>
            <w:r w:rsidRPr="00887D01">
              <w:rPr>
                <w:rFonts w:eastAsia="Malgun Gothic" w:cs="Arial"/>
                <w:lang w:val="de-DE" w:eastAsia="ko-KR"/>
              </w:rPr>
              <w:t>criterion</w:t>
            </w:r>
            <w:proofErr w:type="spellEnd"/>
            <w:r w:rsidRPr="00887D01">
              <w:rPr>
                <w:rFonts w:eastAsia="Malgun Gothic" w:cs="Arial"/>
                <w:lang w:val="de-DE" w:eastAsia="ko-KR"/>
              </w:rPr>
              <w:t xml:space="preserve"> </w:t>
            </w:r>
            <w:proofErr w:type="spellStart"/>
            <w:r w:rsidRPr="00887D01">
              <w:rPr>
                <w:rFonts w:eastAsia="Malgun Gothic" w:cs="Arial"/>
                <w:lang w:val="de-DE" w:eastAsia="ko-KR"/>
              </w:rPr>
              <w:t>is</w:t>
            </w:r>
            <w:proofErr w:type="spellEnd"/>
            <w:r w:rsidRPr="00887D01">
              <w:rPr>
                <w:rFonts w:eastAsia="Malgun Gothic" w:cs="Arial"/>
                <w:lang w:val="de-DE" w:eastAsia="ko-KR"/>
              </w:rPr>
              <w:t xml:space="preserve"> </w:t>
            </w:r>
            <w:proofErr w:type="spellStart"/>
            <w:r w:rsidRPr="00887D01">
              <w:rPr>
                <w:rFonts w:eastAsia="Malgun Gothic" w:cs="Arial"/>
                <w:lang w:val="de-DE" w:eastAsia="ko-KR"/>
              </w:rPr>
              <w:t>met</w:t>
            </w:r>
            <w:proofErr w:type="spellEnd"/>
            <w:r w:rsidRPr="00887D01">
              <w:rPr>
                <w:rFonts w:eastAsia="Malgun Gothic" w:cs="Arial"/>
                <w:lang w:val="de-DE" w:eastAsia="ko-KR"/>
              </w:rPr>
              <w:t xml:space="preserve"> in </w:t>
            </w:r>
            <w:proofErr w:type="spellStart"/>
            <w:r w:rsidRPr="00887D01">
              <w:rPr>
                <w:rFonts w:eastAsia="Malgun Gothic" w:cs="Arial"/>
                <w:lang w:val="de-DE" w:eastAsia="ko-KR"/>
              </w:rPr>
              <w:t>case</w:t>
            </w:r>
            <w:proofErr w:type="spellEnd"/>
            <w:r w:rsidRPr="00887D01">
              <w:rPr>
                <w:rFonts w:eastAsia="Malgun Gothic" w:cs="Arial"/>
                <w:lang w:val="de-DE" w:eastAsia="ko-KR"/>
              </w:rPr>
              <w:t xml:space="preserve"> </w:t>
            </w:r>
            <w:proofErr w:type="spellStart"/>
            <w:r w:rsidRPr="00887D01">
              <w:rPr>
                <w:rFonts w:eastAsia="Malgun Gothic" w:cs="Arial"/>
                <w:lang w:val="de-DE" w:eastAsia="ko-KR"/>
              </w:rPr>
              <w:t>both</w:t>
            </w:r>
            <w:proofErr w:type="spellEnd"/>
            <w:r w:rsidRPr="00887D01">
              <w:rPr>
                <w:rFonts w:eastAsia="Malgun Gothic" w:cs="Arial"/>
                <w:lang w:val="de-DE" w:eastAsia="ko-KR"/>
              </w:rPr>
              <w:t xml:space="preserve"> </w:t>
            </w:r>
            <w:proofErr w:type="spellStart"/>
            <w:r w:rsidRPr="00887D01">
              <w:rPr>
                <w:rFonts w:eastAsia="Malgun Gothic" w:cs="Arial"/>
                <w:lang w:val="de-DE" w:eastAsia="ko-KR"/>
              </w:rPr>
              <w:t>stationary</w:t>
            </w:r>
            <w:proofErr w:type="spellEnd"/>
            <w:r w:rsidRPr="00887D01">
              <w:rPr>
                <w:rFonts w:eastAsia="Malgun Gothic" w:cs="Arial"/>
                <w:lang w:val="de-DE" w:eastAsia="ko-KR"/>
              </w:rPr>
              <w:t xml:space="preserve"> </w:t>
            </w:r>
            <w:proofErr w:type="spellStart"/>
            <w:r w:rsidRPr="00887D01">
              <w:rPr>
                <w:rFonts w:eastAsia="Malgun Gothic" w:cs="Arial"/>
                <w:lang w:val="de-DE" w:eastAsia="ko-KR"/>
              </w:rPr>
              <w:t>criterion</w:t>
            </w:r>
            <w:proofErr w:type="spellEnd"/>
            <w:r w:rsidRPr="00887D01">
              <w:rPr>
                <w:rFonts w:eastAsia="Malgun Gothic" w:cs="Arial"/>
                <w:lang w:val="de-DE" w:eastAsia="ko-KR"/>
              </w:rPr>
              <w:t xml:space="preserve"> and R17 NACE </w:t>
            </w:r>
            <w:proofErr w:type="spellStart"/>
            <w:r w:rsidRPr="00887D01">
              <w:rPr>
                <w:rFonts w:eastAsia="Malgun Gothic" w:cs="Arial"/>
                <w:lang w:val="de-DE" w:eastAsia="ko-KR"/>
              </w:rPr>
              <w:t>criterion</w:t>
            </w:r>
            <w:proofErr w:type="spellEnd"/>
            <w:r w:rsidRPr="00887D01">
              <w:rPr>
                <w:rFonts w:eastAsia="Malgun Gothic" w:cs="Arial"/>
                <w:lang w:val="de-DE" w:eastAsia="ko-KR"/>
              </w:rPr>
              <w:t xml:space="preserve"> </w:t>
            </w:r>
            <w:proofErr w:type="spellStart"/>
            <w:r w:rsidRPr="00887D01">
              <w:rPr>
                <w:rFonts w:eastAsia="Malgun Gothic" w:cs="Arial"/>
                <w:lang w:val="de-DE" w:eastAsia="ko-KR"/>
              </w:rPr>
              <w:t>are</w:t>
            </w:r>
            <w:proofErr w:type="spellEnd"/>
            <w:r w:rsidRPr="00887D01">
              <w:rPr>
                <w:rFonts w:eastAsia="Malgun Gothic" w:cs="Arial"/>
                <w:lang w:val="de-DE" w:eastAsia="ko-KR"/>
              </w:rPr>
              <w:t xml:space="preserve"> </w:t>
            </w:r>
            <w:proofErr w:type="spellStart"/>
            <w:r w:rsidRPr="00887D01">
              <w:rPr>
                <w:rFonts w:eastAsia="Malgun Gothic" w:cs="Arial"/>
                <w:lang w:val="de-DE" w:eastAsia="ko-KR"/>
              </w:rPr>
              <w:t>configured</w:t>
            </w:r>
            <w:proofErr w:type="spellEnd"/>
            <w:r w:rsidRPr="00887D01">
              <w:rPr>
                <w:rFonts w:eastAsia="Malgun Gothic" w:cs="Arial"/>
                <w:lang w:val="de-DE" w:eastAsia="ko-KR"/>
              </w:rPr>
              <w:t xml:space="preserve">. </w:t>
            </w:r>
          </w:p>
        </w:tc>
      </w:tr>
      <w:tr w:rsidR="00B2144E" w:rsidRPr="002016E8" w14:paraId="6E16DEAB" w14:textId="77777777" w:rsidTr="00E93202">
        <w:trPr>
          <w:trHeight w:val="21"/>
          <w:jc w:val="center"/>
        </w:trPr>
        <w:tc>
          <w:tcPr>
            <w:tcW w:w="1271" w:type="dxa"/>
          </w:tcPr>
          <w:p w14:paraId="643C53E2" w14:textId="62DB92C7" w:rsidR="00B2144E" w:rsidRDefault="00B2144E" w:rsidP="002D37B0">
            <w:pPr>
              <w:pStyle w:val="TAC"/>
              <w:spacing w:after="80" w:line="252" w:lineRule="auto"/>
              <w:ind w:left="115" w:right="0" w:firstLine="0"/>
              <w:jc w:val="left"/>
              <w:rPr>
                <w:rFonts w:eastAsia="SimSun" w:cs="Arial"/>
                <w:lang w:val="en-US" w:eastAsia="zh-CN"/>
              </w:rPr>
            </w:pPr>
            <w:r>
              <w:rPr>
                <w:rFonts w:eastAsia="SimSun" w:cs="Arial"/>
                <w:lang w:val="en-US" w:eastAsia="zh-CN"/>
              </w:rPr>
              <w:t>Qualcomm</w:t>
            </w:r>
          </w:p>
        </w:tc>
        <w:tc>
          <w:tcPr>
            <w:tcW w:w="1134" w:type="dxa"/>
          </w:tcPr>
          <w:p w14:paraId="796AFD6F" w14:textId="1E920120" w:rsidR="00B2144E" w:rsidRDefault="00B2144E" w:rsidP="002D37B0">
            <w:pPr>
              <w:pStyle w:val="TAC"/>
              <w:spacing w:after="80" w:line="252" w:lineRule="auto"/>
              <w:ind w:left="0" w:right="0" w:firstLine="0"/>
              <w:rPr>
                <w:rFonts w:eastAsia="Malgun Gothic" w:cs="Arial"/>
                <w:lang w:val="de-DE" w:eastAsia="ko-KR"/>
              </w:rPr>
            </w:pPr>
            <w:r>
              <w:rPr>
                <w:rFonts w:eastAsia="Malgun Gothic" w:cs="Arial"/>
                <w:lang w:val="de-DE" w:eastAsia="ko-KR"/>
              </w:rPr>
              <w:t>Yes</w:t>
            </w:r>
          </w:p>
        </w:tc>
        <w:tc>
          <w:tcPr>
            <w:tcW w:w="7341" w:type="dxa"/>
          </w:tcPr>
          <w:p w14:paraId="18898097" w14:textId="77777777" w:rsidR="00B2144E" w:rsidRDefault="00B2144E" w:rsidP="002D37B0">
            <w:pPr>
              <w:pStyle w:val="TAC"/>
              <w:spacing w:after="80" w:line="252" w:lineRule="auto"/>
              <w:ind w:left="219" w:right="0" w:hanging="142"/>
              <w:jc w:val="left"/>
              <w:rPr>
                <w:rFonts w:eastAsia="Malgun Gothic" w:cs="Arial"/>
                <w:lang w:val="de-DE" w:eastAsia="ko-KR"/>
              </w:rPr>
            </w:pPr>
          </w:p>
        </w:tc>
      </w:tr>
      <w:tr w:rsidR="00C15334" w:rsidRPr="002016E8" w14:paraId="1A601E11" w14:textId="77777777" w:rsidTr="00E93202">
        <w:trPr>
          <w:trHeight w:val="21"/>
          <w:jc w:val="center"/>
        </w:trPr>
        <w:tc>
          <w:tcPr>
            <w:tcW w:w="1271" w:type="dxa"/>
          </w:tcPr>
          <w:p w14:paraId="1B6E2934" w14:textId="438FD48E" w:rsidR="00C15334" w:rsidRDefault="00C15334" w:rsidP="00C15334">
            <w:pPr>
              <w:pStyle w:val="TAC"/>
              <w:spacing w:after="80" w:line="252" w:lineRule="auto"/>
              <w:ind w:left="115" w:right="0" w:firstLine="0"/>
              <w:jc w:val="left"/>
              <w:rPr>
                <w:rFonts w:eastAsia="SimSun" w:cs="Arial"/>
                <w:lang w:val="en-US" w:eastAsia="zh-CN"/>
              </w:rPr>
            </w:pPr>
            <w:r>
              <w:rPr>
                <w:rFonts w:eastAsia="SimSun" w:cs="Arial"/>
                <w:lang w:val="en-US" w:eastAsia="zh-CN"/>
              </w:rPr>
              <w:t>Nordic</w:t>
            </w:r>
          </w:p>
        </w:tc>
        <w:tc>
          <w:tcPr>
            <w:tcW w:w="1134" w:type="dxa"/>
          </w:tcPr>
          <w:p w14:paraId="6C2F7E90" w14:textId="7FDA245F" w:rsidR="00C15334" w:rsidRDefault="00C15334" w:rsidP="00C15334">
            <w:pPr>
              <w:pStyle w:val="TAC"/>
              <w:spacing w:after="80" w:line="252" w:lineRule="auto"/>
              <w:ind w:left="0" w:right="0" w:firstLine="0"/>
              <w:rPr>
                <w:rFonts w:eastAsia="Malgun Gothic" w:cs="Arial"/>
                <w:lang w:val="de-DE" w:eastAsia="ko-KR"/>
              </w:rPr>
            </w:pPr>
            <w:r>
              <w:rPr>
                <w:rFonts w:eastAsia="Malgun Gothic" w:cs="Arial"/>
                <w:lang w:val="de-DE" w:eastAsia="ko-KR"/>
              </w:rPr>
              <w:t>Yes</w:t>
            </w:r>
          </w:p>
        </w:tc>
        <w:tc>
          <w:tcPr>
            <w:tcW w:w="7341" w:type="dxa"/>
          </w:tcPr>
          <w:p w14:paraId="75174FDF" w14:textId="77777777" w:rsidR="00C15334" w:rsidRDefault="00C15334" w:rsidP="00C15334">
            <w:pPr>
              <w:pStyle w:val="TAC"/>
              <w:spacing w:after="80" w:line="252" w:lineRule="auto"/>
              <w:ind w:left="219" w:right="0" w:hanging="142"/>
              <w:jc w:val="left"/>
              <w:rPr>
                <w:rFonts w:eastAsia="Malgun Gothic" w:cs="Arial"/>
                <w:lang w:val="de-DE" w:eastAsia="ko-KR"/>
              </w:rPr>
            </w:pPr>
          </w:p>
        </w:tc>
      </w:tr>
      <w:tr w:rsidR="006956D8" w:rsidRPr="002016E8" w14:paraId="7CA819E0" w14:textId="77777777" w:rsidTr="00E93202">
        <w:trPr>
          <w:trHeight w:val="21"/>
          <w:jc w:val="center"/>
        </w:trPr>
        <w:tc>
          <w:tcPr>
            <w:tcW w:w="1271" w:type="dxa"/>
          </w:tcPr>
          <w:p w14:paraId="095C093E" w14:textId="47BD2AF6" w:rsidR="006956D8" w:rsidRDefault="006956D8" w:rsidP="00C15334">
            <w:pPr>
              <w:pStyle w:val="TAC"/>
              <w:spacing w:after="80" w:line="252" w:lineRule="auto"/>
              <w:ind w:left="115" w:right="0" w:firstLine="0"/>
              <w:jc w:val="left"/>
              <w:rPr>
                <w:rFonts w:eastAsia="SimSun" w:cs="Arial"/>
                <w:lang w:val="en-US" w:eastAsia="zh-CN"/>
              </w:rPr>
            </w:pPr>
            <w:r>
              <w:rPr>
                <w:rFonts w:eastAsiaTheme="minorEastAsia" w:cs="Arial" w:hint="eastAsia"/>
                <w:lang w:val="en-US" w:eastAsia="ja-JP"/>
              </w:rPr>
              <w:t>D</w:t>
            </w:r>
            <w:r>
              <w:rPr>
                <w:rFonts w:eastAsiaTheme="minorEastAsia" w:cs="Arial"/>
                <w:lang w:val="en-US" w:eastAsia="ja-JP"/>
              </w:rPr>
              <w:t>ENSO</w:t>
            </w:r>
          </w:p>
        </w:tc>
        <w:tc>
          <w:tcPr>
            <w:tcW w:w="1134" w:type="dxa"/>
          </w:tcPr>
          <w:p w14:paraId="2ADB4C97" w14:textId="3F25FA1B" w:rsidR="006956D8" w:rsidRDefault="006956D8" w:rsidP="00C15334">
            <w:pPr>
              <w:pStyle w:val="TAC"/>
              <w:spacing w:after="80" w:line="252" w:lineRule="auto"/>
              <w:ind w:left="0" w:right="0" w:firstLine="0"/>
              <w:rPr>
                <w:rFonts w:eastAsia="Malgun Gothic" w:cs="Arial"/>
                <w:lang w:val="de-DE" w:eastAsia="ko-KR"/>
              </w:rPr>
            </w:pPr>
            <w:r>
              <w:rPr>
                <w:rFonts w:eastAsiaTheme="minorEastAsia" w:cs="Arial" w:hint="eastAsia"/>
                <w:lang w:val="de-DE" w:eastAsia="ja-JP"/>
              </w:rPr>
              <w:t>Y</w:t>
            </w:r>
            <w:r>
              <w:rPr>
                <w:rFonts w:eastAsiaTheme="minorEastAsia" w:cs="Arial"/>
                <w:lang w:val="de-DE" w:eastAsia="ja-JP"/>
              </w:rPr>
              <w:t>es</w:t>
            </w:r>
          </w:p>
        </w:tc>
        <w:tc>
          <w:tcPr>
            <w:tcW w:w="7341" w:type="dxa"/>
          </w:tcPr>
          <w:p w14:paraId="3A16181E" w14:textId="77777777" w:rsidR="006956D8" w:rsidRDefault="006956D8" w:rsidP="00C15334">
            <w:pPr>
              <w:pStyle w:val="TAC"/>
              <w:spacing w:after="80" w:line="252" w:lineRule="auto"/>
              <w:ind w:left="219" w:right="0" w:hanging="142"/>
              <w:jc w:val="left"/>
              <w:rPr>
                <w:rFonts w:eastAsia="Malgun Gothic" w:cs="Arial"/>
                <w:lang w:val="de-DE" w:eastAsia="ko-KR"/>
              </w:rPr>
            </w:pPr>
          </w:p>
        </w:tc>
      </w:tr>
      <w:tr w:rsidR="006956D8" w:rsidRPr="002016E8" w14:paraId="394F3928" w14:textId="77777777" w:rsidTr="00E93202">
        <w:trPr>
          <w:trHeight w:val="21"/>
          <w:jc w:val="center"/>
        </w:trPr>
        <w:tc>
          <w:tcPr>
            <w:tcW w:w="1271" w:type="dxa"/>
          </w:tcPr>
          <w:p w14:paraId="113CBE21" w14:textId="2F50819C" w:rsidR="006956D8" w:rsidRDefault="006956D8" w:rsidP="00C15334">
            <w:pPr>
              <w:pStyle w:val="TAC"/>
              <w:spacing w:after="80" w:line="252" w:lineRule="auto"/>
              <w:ind w:left="115" w:right="0" w:firstLine="0"/>
              <w:jc w:val="left"/>
              <w:rPr>
                <w:rFonts w:eastAsia="SimSun" w:cs="Arial"/>
                <w:lang w:val="en-US" w:eastAsia="zh-CN"/>
              </w:rPr>
            </w:pPr>
            <w:r>
              <w:rPr>
                <w:rFonts w:eastAsia="SimSun" w:cs="Arial"/>
                <w:lang w:val="en-US" w:eastAsia="zh-CN"/>
              </w:rPr>
              <w:t>CATT</w:t>
            </w:r>
          </w:p>
        </w:tc>
        <w:tc>
          <w:tcPr>
            <w:tcW w:w="1134" w:type="dxa"/>
          </w:tcPr>
          <w:p w14:paraId="6256B31B" w14:textId="2824BEA2" w:rsidR="006956D8" w:rsidRDefault="006956D8" w:rsidP="00C15334">
            <w:pPr>
              <w:pStyle w:val="TAC"/>
              <w:spacing w:after="80" w:line="252" w:lineRule="auto"/>
              <w:ind w:left="0" w:right="0" w:firstLine="0"/>
              <w:rPr>
                <w:rFonts w:eastAsia="Malgun Gothic" w:cs="Arial"/>
                <w:lang w:val="de-DE" w:eastAsia="ko-KR"/>
              </w:rPr>
            </w:pPr>
            <w:r>
              <w:rPr>
                <w:rFonts w:eastAsia="Malgun Gothic" w:cs="Arial"/>
                <w:lang w:val="de-DE" w:eastAsia="ko-KR"/>
              </w:rPr>
              <w:t>Yes</w:t>
            </w:r>
          </w:p>
        </w:tc>
        <w:tc>
          <w:tcPr>
            <w:tcW w:w="7341" w:type="dxa"/>
          </w:tcPr>
          <w:p w14:paraId="3321F8B6" w14:textId="77777777" w:rsidR="006956D8" w:rsidRDefault="006956D8" w:rsidP="00C15334">
            <w:pPr>
              <w:pStyle w:val="TAC"/>
              <w:spacing w:after="80" w:line="252" w:lineRule="auto"/>
              <w:ind w:left="219" w:right="0" w:hanging="142"/>
              <w:jc w:val="left"/>
              <w:rPr>
                <w:rFonts w:eastAsia="Malgun Gothic" w:cs="Arial"/>
                <w:lang w:val="de-DE" w:eastAsia="ko-KR"/>
              </w:rPr>
            </w:pPr>
          </w:p>
        </w:tc>
      </w:tr>
      <w:tr w:rsidR="00F476BC" w:rsidRPr="002016E8" w14:paraId="55A43429" w14:textId="77777777" w:rsidTr="00E93202">
        <w:trPr>
          <w:trHeight w:val="21"/>
          <w:jc w:val="center"/>
        </w:trPr>
        <w:tc>
          <w:tcPr>
            <w:tcW w:w="1271" w:type="dxa"/>
          </w:tcPr>
          <w:p w14:paraId="687D20DC" w14:textId="11704007" w:rsidR="00F476BC" w:rsidRDefault="00F476BC" w:rsidP="00F476BC">
            <w:pPr>
              <w:pStyle w:val="TAC"/>
              <w:spacing w:after="80" w:line="252" w:lineRule="auto"/>
              <w:ind w:left="115" w:right="0" w:firstLine="0"/>
              <w:jc w:val="left"/>
              <w:rPr>
                <w:rFonts w:eastAsia="SimSun" w:cs="Arial"/>
                <w:lang w:val="en-US" w:eastAsia="zh-CN"/>
              </w:rPr>
            </w:pPr>
            <w:r>
              <w:rPr>
                <w:rFonts w:eastAsia="DengXian" w:cs="Arial"/>
                <w:lang w:eastAsia="zh-CN"/>
              </w:rPr>
              <w:t>OPPO</w:t>
            </w:r>
          </w:p>
        </w:tc>
        <w:tc>
          <w:tcPr>
            <w:tcW w:w="1134" w:type="dxa"/>
          </w:tcPr>
          <w:p w14:paraId="23628791" w14:textId="1A550F3B" w:rsidR="00F476BC" w:rsidRDefault="00F476BC" w:rsidP="00F476BC">
            <w:pPr>
              <w:pStyle w:val="TAC"/>
              <w:spacing w:after="80" w:line="252" w:lineRule="auto"/>
              <w:ind w:left="0" w:right="0" w:firstLine="0"/>
              <w:rPr>
                <w:rFonts w:eastAsia="Malgun Gothic" w:cs="Arial"/>
                <w:lang w:val="de-DE" w:eastAsia="ko-KR"/>
              </w:rPr>
            </w:pPr>
            <w:r>
              <w:rPr>
                <w:rFonts w:eastAsia="DengXian" w:cs="Arial" w:hint="eastAsia"/>
                <w:lang w:val="de-DE" w:eastAsia="zh-CN"/>
              </w:rPr>
              <w:t>Y</w:t>
            </w:r>
            <w:r>
              <w:rPr>
                <w:rFonts w:eastAsia="DengXian" w:cs="Arial"/>
                <w:lang w:val="de-DE" w:eastAsia="zh-CN"/>
              </w:rPr>
              <w:t>es</w:t>
            </w:r>
          </w:p>
        </w:tc>
        <w:tc>
          <w:tcPr>
            <w:tcW w:w="7341" w:type="dxa"/>
          </w:tcPr>
          <w:p w14:paraId="15F791E1" w14:textId="77777777" w:rsidR="00F476BC" w:rsidRDefault="00F476BC" w:rsidP="00F476BC">
            <w:pPr>
              <w:pStyle w:val="TAC"/>
              <w:spacing w:after="80" w:line="252" w:lineRule="auto"/>
              <w:ind w:left="219" w:right="0" w:hanging="142"/>
              <w:jc w:val="left"/>
              <w:rPr>
                <w:rFonts w:eastAsia="Malgun Gothic" w:cs="Arial"/>
                <w:lang w:val="de-DE" w:eastAsia="ko-KR"/>
              </w:rPr>
            </w:pPr>
          </w:p>
        </w:tc>
      </w:tr>
      <w:tr w:rsidR="00291DF5" w:rsidRPr="002B0672" w14:paraId="09E81EB9" w14:textId="77777777" w:rsidTr="00291DF5">
        <w:tblPrEx>
          <w:jc w:val="left"/>
          <w:tblCellMar>
            <w:top w:w="0" w:type="dxa"/>
            <w:left w:w="108" w:type="dxa"/>
            <w:bottom w:w="0" w:type="dxa"/>
            <w:right w:w="108" w:type="dxa"/>
          </w:tblCellMar>
        </w:tblPrEx>
        <w:tc>
          <w:tcPr>
            <w:tcW w:w="1271" w:type="dxa"/>
          </w:tcPr>
          <w:p w14:paraId="050FBD9D" w14:textId="77777777" w:rsidR="00291DF5" w:rsidRDefault="00291DF5" w:rsidP="00D4484A">
            <w:pPr>
              <w:pStyle w:val="TAC"/>
              <w:spacing w:after="80" w:line="252" w:lineRule="auto"/>
              <w:ind w:left="115" w:right="0" w:firstLine="0"/>
              <w:jc w:val="left"/>
              <w:rPr>
                <w:rFonts w:eastAsia="DengXian" w:cs="Arial"/>
                <w:lang w:eastAsia="zh-CN"/>
              </w:rPr>
            </w:pPr>
            <w:r>
              <w:rPr>
                <w:rFonts w:eastAsia="DengXian" w:cs="Arial"/>
                <w:lang w:eastAsia="zh-CN"/>
              </w:rPr>
              <w:t>Nokia, Nokia Shanghai Bell</w:t>
            </w:r>
          </w:p>
        </w:tc>
        <w:tc>
          <w:tcPr>
            <w:tcW w:w="1134" w:type="dxa"/>
          </w:tcPr>
          <w:p w14:paraId="47E9EC6D" w14:textId="0839027F" w:rsidR="00291DF5" w:rsidRDefault="00291DF5" w:rsidP="00D4484A">
            <w:pPr>
              <w:pStyle w:val="TAC"/>
              <w:spacing w:after="80" w:line="252" w:lineRule="auto"/>
              <w:ind w:left="0" w:right="0" w:firstLine="0"/>
              <w:rPr>
                <w:rFonts w:eastAsia="DengXian" w:cs="Arial"/>
                <w:lang w:val="de-DE" w:eastAsia="zh-CN"/>
              </w:rPr>
            </w:pPr>
            <w:r>
              <w:rPr>
                <w:rFonts w:eastAsia="DengXian" w:cs="Arial"/>
                <w:lang w:val="de-DE" w:eastAsia="zh-CN"/>
              </w:rPr>
              <w:t>Yes</w:t>
            </w:r>
          </w:p>
        </w:tc>
        <w:tc>
          <w:tcPr>
            <w:tcW w:w="7341" w:type="dxa"/>
          </w:tcPr>
          <w:p w14:paraId="741FFADE" w14:textId="0E2185E0" w:rsidR="00291DF5" w:rsidRDefault="00291DF5" w:rsidP="00D4484A">
            <w:pPr>
              <w:pStyle w:val="TAC"/>
              <w:spacing w:after="80" w:line="252" w:lineRule="auto"/>
              <w:ind w:leftChars="-1" w:left="-2" w:right="0" w:firstLine="1"/>
              <w:jc w:val="left"/>
              <w:rPr>
                <w:rFonts w:eastAsia="DengXian" w:cs="Arial"/>
                <w:lang w:val="en-US" w:eastAsia="zh-CN"/>
              </w:rPr>
            </w:pPr>
          </w:p>
        </w:tc>
      </w:tr>
    </w:tbl>
    <w:p w14:paraId="1765D4B7" w14:textId="77777777" w:rsidR="00F74B59" w:rsidRDefault="00F74B59" w:rsidP="00F74B59">
      <w:pPr>
        <w:pStyle w:val="0Maintext"/>
        <w:spacing w:before="0" w:after="120" w:afterAutospacing="0"/>
        <w:ind w:left="0" w:firstLine="0"/>
        <w:rPr>
          <w:b/>
          <w:bCs w:val="0"/>
        </w:rPr>
      </w:pPr>
    </w:p>
    <w:p w14:paraId="0174C678" w14:textId="77EE98B8" w:rsidR="00F74B59" w:rsidRDefault="00F74B59" w:rsidP="00F74B59">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2A118D11" w14:textId="05B35714" w:rsidR="001C2D7C" w:rsidRDefault="001C2D7C" w:rsidP="00793D3A">
      <w:pPr>
        <w:pStyle w:val="0Maintext"/>
        <w:spacing w:before="0" w:after="0" w:afterAutospacing="0" w:line="252" w:lineRule="auto"/>
        <w:ind w:left="0" w:firstLine="0"/>
        <w:jc w:val="left"/>
      </w:pPr>
    </w:p>
    <w:p w14:paraId="7F0F2716" w14:textId="61BA7901" w:rsidR="007E6DB6" w:rsidRPr="00D20E7E" w:rsidRDefault="00D20E7E" w:rsidP="00590E04">
      <w:pPr>
        <w:pStyle w:val="Heading2"/>
        <w:spacing w:before="120" w:after="0" w:line="240" w:lineRule="auto"/>
        <w:ind w:left="0" w:firstLine="0"/>
        <w:rPr>
          <w:rFonts w:ascii="Arial" w:hAnsi="Arial" w:cs="Arial"/>
          <w:b w:val="0"/>
          <w:bCs w:val="0"/>
          <w:sz w:val="28"/>
          <w:szCs w:val="28"/>
        </w:rPr>
      </w:pPr>
      <w:r w:rsidRPr="00D20E7E">
        <w:rPr>
          <w:rFonts w:ascii="Arial" w:hAnsi="Arial" w:cs="Arial"/>
          <w:b w:val="0"/>
          <w:bCs w:val="0"/>
          <w:sz w:val="28"/>
          <w:szCs w:val="28"/>
        </w:rPr>
        <w:t xml:space="preserve">3.4 </w:t>
      </w:r>
      <w:r w:rsidR="00F74B59">
        <w:rPr>
          <w:rFonts w:ascii="Arial" w:hAnsi="Arial" w:cs="Arial"/>
          <w:b w:val="0"/>
          <w:bCs w:val="0"/>
          <w:sz w:val="28"/>
          <w:szCs w:val="28"/>
        </w:rPr>
        <w:t>Further</w:t>
      </w:r>
      <w:r w:rsidRPr="00D20E7E">
        <w:rPr>
          <w:rFonts w:ascii="Arial" w:hAnsi="Arial" w:cs="Arial"/>
          <w:b w:val="0"/>
          <w:bCs w:val="0"/>
          <w:sz w:val="28"/>
          <w:szCs w:val="28"/>
        </w:rPr>
        <w:t xml:space="preserve"> issues</w:t>
      </w:r>
    </w:p>
    <w:p w14:paraId="400551FF" w14:textId="41D6741E" w:rsidR="00A46B28" w:rsidRDefault="00F74B59" w:rsidP="00A46B28">
      <w:pPr>
        <w:pStyle w:val="0Maintext"/>
        <w:spacing w:after="0"/>
        <w:ind w:left="0" w:firstLine="0"/>
        <w:rPr>
          <w:lang w:eastAsia="ko-KR"/>
        </w:rPr>
      </w:pPr>
      <w:r>
        <w:rPr>
          <w:rFonts w:hint="eastAsia"/>
          <w:lang w:eastAsia="ko-KR"/>
        </w:rPr>
        <w:t>One company</w:t>
      </w:r>
      <w:r>
        <w:rPr>
          <w:lang w:eastAsia="ko-KR"/>
        </w:rPr>
        <w:t xml:space="preserve"> [</w:t>
      </w:r>
      <w:r w:rsidR="008E4ABA">
        <w:rPr>
          <w:lang w:eastAsia="ko-KR"/>
        </w:rPr>
        <w:t>9</w:t>
      </w:r>
      <w:r>
        <w:rPr>
          <w:lang w:eastAsia="ko-KR"/>
        </w:rPr>
        <w:t>]</w:t>
      </w:r>
      <w:r>
        <w:rPr>
          <w:rFonts w:hint="eastAsia"/>
          <w:lang w:eastAsia="ko-KR"/>
        </w:rPr>
        <w:t xml:space="preserve"> </w:t>
      </w:r>
      <w:r>
        <w:rPr>
          <w:lang w:eastAsia="ko-KR"/>
        </w:rPr>
        <w:t>pointed out the issue with RRM measurement resource</w:t>
      </w:r>
      <w:r w:rsidR="00A46B28">
        <w:rPr>
          <w:lang w:eastAsia="ko-KR"/>
        </w:rPr>
        <w:t>s</w:t>
      </w:r>
      <w:r>
        <w:rPr>
          <w:lang w:eastAsia="ko-KR"/>
        </w:rPr>
        <w:t xml:space="preserve"> in RRC_CONNECTED. In RRC_IDLE/INACTIVE, UE can only detect SSB resources, so it performs RRM measure</w:t>
      </w:r>
      <w:r w:rsidR="00A46B28">
        <w:rPr>
          <w:lang w:eastAsia="ko-KR"/>
        </w:rPr>
        <w:t>ment and evaluates the stationar</w:t>
      </w:r>
      <w:r>
        <w:rPr>
          <w:lang w:eastAsia="ko-KR"/>
        </w:rPr>
        <w:t xml:space="preserve">y criterion only based on SSB. However, in RRC_CONNECTED, UE may be configured dedicated CSI-RS resource, so UE can derive the cell measurement results based </w:t>
      </w:r>
      <w:r w:rsidR="009737E3">
        <w:rPr>
          <w:lang w:eastAsia="ko-KR"/>
        </w:rPr>
        <w:t xml:space="preserve">on </w:t>
      </w:r>
      <w:r>
        <w:rPr>
          <w:lang w:eastAsia="ko-KR"/>
        </w:rPr>
        <w:t xml:space="preserve">CSI-RS in addition to SSB. </w:t>
      </w:r>
      <w:r w:rsidR="00A46B28">
        <w:rPr>
          <w:lang w:eastAsia="ko-KR"/>
        </w:rPr>
        <w:t>Based on this observation</w:t>
      </w:r>
      <w:r>
        <w:rPr>
          <w:lang w:eastAsia="ko-KR"/>
        </w:rPr>
        <w:t xml:space="preserve">, the company proposed: NW should explicitly configure whether UE to use SSB-based or CSI-RS-based measurement for stationary criterion in connected state. </w:t>
      </w:r>
    </w:p>
    <w:p w14:paraId="011309AC" w14:textId="40B377BD" w:rsidR="00F74B59" w:rsidRDefault="00F74B59" w:rsidP="00A46B28">
      <w:pPr>
        <w:pStyle w:val="0Maintext"/>
        <w:spacing w:after="0"/>
        <w:ind w:left="0" w:firstLine="0"/>
        <w:rPr>
          <w:rFonts w:cs="Arial"/>
          <w:szCs w:val="20"/>
          <w:lang w:eastAsia="ko-KR"/>
        </w:rPr>
      </w:pPr>
      <w:r>
        <w:rPr>
          <w:rFonts w:cs="Arial"/>
          <w:b/>
          <w:szCs w:val="20"/>
          <w:lang w:eastAsia="ko-KR"/>
        </w:rPr>
        <w:t>Q7</w:t>
      </w:r>
      <w:r w:rsidRPr="00F74B59">
        <w:rPr>
          <w:rFonts w:cs="Arial"/>
          <w:szCs w:val="20"/>
          <w:lang w:eastAsia="ko-KR"/>
        </w:rPr>
        <w:t>: Do you agree NW should explicitly configure whether UE to use SSB-based or CSI-RS-based measurement for stationary criterion in RRC_CONNECTED?</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F74B59" w14:paraId="63173DFD" w14:textId="77777777" w:rsidTr="00E93202">
        <w:trPr>
          <w:jc w:val="center"/>
        </w:trPr>
        <w:tc>
          <w:tcPr>
            <w:tcW w:w="1271" w:type="dxa"/>
            <w:tcBorders>
              <w:bottom w:val="double" w:sz="4" w:space="0" w:color="auto"/>
            </w:tcBorders>
          </w:tcPr>
          <w:p w14:paraId="5266C913" w14:textId="77777777" w:rsidR="00F74B59" w:rsidRDefault="00F74B59" w:rsidP="00725E54">
            <w:pPr>
              <w:pStyle w:val="TAH"/>
              <w:spacing w:after="0" w:line="252" w:lineRule="auto"/>
              <w:ind w:left="64" w:right="0" w:firstLine="0"/>
              <w:jc w:val="left"/>
              <w:rPr>
                <w:lang w:eastAsia="ko-KR"/>
              </w:rPr>
            </w:pPr>
            <w:r>
              <w:rPr>
                <w:lang w:eastAsia="ko-KR"/>
              </w:rPr>
              <w:lastRenderedPageBreak/>
              <w:t>Company</w:t>
            </w:r>
          </w:p>
        </w:tc>
        <w:tc>
          <w:tcPr>
            <w:tcW w:w="1134" w:type="dxa"/>
            <w:tcBorders>
              <w:bottom w:val="double" w:sz="4" w:space="0" w:color="auto"/>
            </w:tcBorders>
          </w:tcPr>
          <w:p w14:paraId="4C3CC395" w14:textId="77777777" w:rsidR="00F74B59" w:rsidRDefault="00F74B59" w:rsidP="00725E54">
            <w:pPr>
              <w:pStyle w:val="TAH"/>
              <w:spacing w:after="0" w:line="252" w:lineRule="auto"/>
              <w:ind w:left="0" w:right="0" w:firstLine="0"/>
              <w:rPr>
                <w:lang w:eastAsia="ko-KR"/>
              </w:rPr>
            </w:pPr>
            <w:r>
              <w:rPr>
                <w:lang w:eastAsia="ko-KR"/>
              </w:rPr>
              <w:t>Yes/No</w:t>
            </w:r>
          </w:p>
        </w:tc>
        <w:tc>
          <w:tcPr>
            <w:tcW w:w="7341" w:type="dxa"/>
            <w:tcBorders>
              <w:bottom w:val="double" w:sz="4" w:space="0" w:color="auto"/>
            </w:tcBorders>
          </w:tcPr>
          <w:p w14:paraId="5227FCBA" w14:textId="77777777" w:rsidR="00F74B59" w:rsidRDefault="00F74B59" w:rsidP="00725E54">
            <w:pPr>
              <w:pStyle w:val="TAH"/>
              <w:spacing w:after="0" w:line="252" w:lineRule="auto"/>
              <w:ind w:left="0" w:right="0" w:firstLine="0"/>
              <w:jc w:val="left"/>
              <w:rPr>
                <w:lang w:eastAsia="ko-KR"/>
              </w:rPr>
            </w:pPr>
            <w:r>
              <w:rPr>
                <w:lang w:eastAsia="ko-KR"/>
              </w:rPr>
              <w:t>Comments</w:t>
            </w:r>
          </w:p>
        </w:tc>
      </w:tr>
      <w:tr w:rsidR="00F74B59" w:rsidRPr="002016E8" w14:paraId="0CADEEE5" w14:textId="77777777" w:rsidTr="00E93202">
        <w:trPr>
          <w:jc w:val="center"/>
        </w:trPr>
        <w:tc>
          <w:tcPr>
            <w:tcW w:w="1271" w:type="dxa"/>
            <w:tcBorders>
              <w:top w:val="double" w:sz="4" w:space="0" w:color="auto"/>
            </w:tcBorders>
          </w:tcPr>
          <w:p w14:paraId="0DB20B9F" w14:textId="5E137809" w:rsidR="00F74B59" w:rsidRPr="002016E8" w:rsidRDefault="00A3395A" w:rsidP="00725E54">
            <w:pPr>
              <w:pStyle w:val="TAC"/>
              <w:spacing w:after="80" w:line="252" w:lineRule="auto"/>
              <w:ind w:left="115" w:right="0" w:firstLine="0"/>
              <w:jc w:val="left"/>
              <w:rPr>
                <w:rFonts w:eastAsia="SimSun" w:cs="Arial"/>
                <w:lang w:val="en-US" w:eastAsia="zh-CN"/>
              </w:rPr>
            </w:pPr>
            <w:r>
              <w:rPr>
                <w:rFonts w:eastAsia="SimSun" w:cs="Arial"/>
                <w:lang w:val="en-US" w:eastAsia="zh-CN"/>
              </w:rPr>
              <w:t>Ericsson</w:t>
            </w:r>
          </w:p>
        </w:tc>
        <w:tc>
          <w:tcPr>
            <w:tcW w:w="1134" w:type="dxa"/>
            <w:tcBorders>
              <w:top w:val="double" w:sz="4" w:space="0" w:color="auto"/>
            </w:tcBorders>
          </w:tcPr>
          <w:p w14:paraId="02749E25" w14:textId="50EBD47D" w:rsidR="00F74B59" w:rsidRPr="002016E8" w:rsidRDefault="00A3395A" w:rsidP="00725E54">
            <w:pPr>
              <w:pStyle w:val="TAC"/>
              <w:spacing w:after="80" w:line="252" w:lineRule="auto"/>
              <w:ind w:left="0" w:right="0" w:firstLine="0"/>
              <w:rPr>
                <w:rFonts w:eastAsia="Malgun Gothic" w:cs="Arial"/>
                <w:lang w:val="de-DE" w:eastAsia="ko-KR"/>
              </w:rPr>
            </w:pPr>
            <w:proofErr w:type="spellStart"/>
            <w:r>
              <w:rPr>
                <w:rFonts w:eastAsia="Malgun Gothic" w:cs="Arial"/>
                <w:lang w:val="de-DE" w:eastAsia="ko-KR"/>
              </w:rPr>
              <w:t>No</w:t>
            </w:r>
            <w:proofErr w:type="spellEnd"/>
          </w:p>
        </w:tc>
        <w:tc>
          <w:tcPr>
            <w:tcW w:w="7341" w:type="dxa"/>
            <w:tcBorders>
              <w:top w:val="double" w:sz="4" w:space="0" w:color="auto"/>
            </w:tcBorders>
          </w:tcPr>
          <w:p w14:paraId="4EE39A94" w14:textId="506D936F" w:rsidR="00F74B59" w:rsidRPr="002016E8" w:rsidRDefault="00A3395A" w:rsidP="00725E54">
            <w:pPr>
              <w:pStyle w:val="TAC"/>
              <w:spacing w:after="80" w:line="252" w:lineRule="auto"/>
              <w:ind w:left="0" w:right="0" w:firstLine="0"/>
              <w:jc w:val="left"/>
              <w:rPr>
                <w:rFonts w:eastAsia="Malgun Gothic" w:cs="Arial"/>
                <w:lang w:val="de-DE" w:eastAsia="ko-KR"/>
              </w:rPr>
            </w:pPr>
            <w:proofErr w:type="spellStart"/>
            <w:r>
              <w:rPr>
                <w:rFonts w:eastAsia="Malgun Gothic" w:cs="Arial"/>
                <w:lang w:val="de-DE" w:eastAsia="ko-KR"/>
              </w:rPr>
              <w:t>We</w:t>
            </w:r>
            <w:proofErr w:type="spellEnd"/>
            <w:r>
              <w:rPr>
                <w:rFonts w:eastAsia="Malgun Gothic" w:cs="Arial"/>
                <w:lang w:val="de-DE" w:eastAsia="ko-KR"/>
              </w:rPr>
              <w:t xml:space="preserve"> do not </w:t>
            </w:r>
            <w:proofErr w:type="spellStart"/>
            <w:r>
              <w:rPr>
                <w:rFonts w:eastAsia="Malgun Gothic" w:cs="Arial"/>
                <w:lang w:val="de-DE" w:eastAsia="ko-KR"/>
              </w:rPr>
              <w:t>see</w:t>
            </w:r>
            <w:proofErr w:type="spellEnd"/>
            <w:r>
              <w:rPr>
                <w:rFonts w:eastAsia="Malgun Gothic" w:cs="Arial"/>
                <w:lang w:val="de-DE" w:eastAsia="ko-KR"/>
              </w:rPr>
              <w:t xml:space="preserve"> </w:t>
            </w:r>
            <w:proofErr w:type="spellStart"/>
            <w:r>
              <w:rPr>
                <w:rFonts w:eastAsia="Malgun Gothic" w:cs="Arial"/>
                <w:lang w:val="de-DE" w:eastAsia="ko-KR"/>
              </w:rPr>
              <w:t>the</w:t>
            </w:r>
            <w:proofErr w:type="spellEnd"/>
            <w:r>
              <w:rPr>
                <w:rFonts w:eastAsia="Malgun Gothic" w:cs="Arial"/>
                <w:lang w:val="de-DE" w:eastAsia="ko-KR"/>
              </w:rPr>
              <w:t xml:space="preserve"> </w:t>
            </w:r>
            <w:proofErr w:type="spellStart"/>
            <w:r>
              <w:rPr>
                <w:rFonts w:eastAsia="Malgun Gothic" w:cs="Arial"/>
                <w:lang w:val="de-DE" w:eastAsia="ko-KR"/>
              </w:rPr>
              <w:t>benefit</w:t>
            </w:r>
            <w:proofErr w:type="spellEnd"/>
            <w:r>
              <w:rPr>
                <w:rFonts w:eastAsia="Malgun Gothic" w:cs="Arial"/>
                <w:lang w:val="de-DE" w:eastAsia="ko-KR"/>
              </w:rPr>
              <w:t xml:space="preserve"> </w:t>
            </w:r>
            <w:proofErr w:type="spellStart"/>
            <w:r>
              <w:rPr>
                <w:rFonts w:eastAsia="Malgun Gothic" w:cs="Arial"/>
                <w:lang w:val="de-DE" w:eastAsia="ko-KR"/>
              </w:rPr>
              <w:t>of</w:t>
            </w:r>
            <w:proofErr w:type="spellEnd"/>
            <w:r>
              <w:rPr>
                <w:rFonts w:eastAsia="Malgun Gothic" w:cs="Arial"/>
                <w:lang w:val="de-DE" w:eastAsia="ko-KR"/>
              </w:rPr>
              <w:t xml:space="preserve"> </w:t>
            </w:r>
            <w:proofErr w:type="spellStart"/>
            <w:r>
              <w:rPr>
                <w:rFonts w:eastAsia="Malgun Gothic" w:cs="Arial"/>
                <w:lang w:val="de-DE" w:eastAsia="ko-KR"/>
              </w:rPr>
              <w:t>this</w:t>
            </w:r>
            <w:proofErr w:type="spellEnd"/>
            <w:r>
              <w:rPr>
                <w:rFonts w:eastAsia="Malgun Gothic" w:cs="Arial"/>
                <w:lang w:val="de-DE" w:eastAsia="ko-KR"/>
              </w:rPr>
              <w:t xml:space="preserve"> </w:t>
            </w:r>
            <w:proofErr w:type="spellStart"/>
            <w:r>
              <w:rPr>
                <w:rFonts w:eastAsia="Malgun Gothic" w:cs="Arial"/>
                <w:lang w:val="de-DE" w:eastAsia="ko-KR"/>
              </w:rPr>
              <w:t>added</w:t>
            </w:r>
            <w:proofErr w:type="spellEnd"/>
            <w:r>
              <w:rPr>
                <w:rFonts w:eastAsia="Malgun Gothic" w:cs="Arial"/>
                <w:lang w:val="de-DE" w:eastAsia="ko-KR"/>
              </w:rPr>
              <w:t xml:space="preserve"> </w:t>
            </w:r>
            <w:proofErr w:type="spellStart"/>
            <w:r>
              <w:rPr>
                <w:rFonts w:eastAsia="Malgun Gothic" w:cs="Arial"/>
                <w:lang w:val="de-DE" w:eastAsia="ko-KR"/>
              </w:rPr>
              <w:t>complexity</w:t>
            </w:r>
            <w:proofErr w:type="spellEnd"/>
            <w:r>
              <w:rPr>
                <w:rFonts w:eastAsia="Malgun Gothic" w:cs="Arial"/>
                <w:lang w:val="de-DE" w:eastAsia="ko-KR"/>
              </w:rPr>
              <w:t>.</w:t>
            </w:r>
          </w:p>
        </w:tc>
      </w:tr>
      <w:tr w:rsidR="00F74B59" w:rsidRPr="002016E8" w14:paraId="435653B9" w14:textId="77777777" w:rsidTr="00E93202">
        <w:trPr>
          <w:jc w:val="center"/>
        </w:trPr>
        <w:tc>
          <w:tcPr>
            <w:tcW w:w="1271" w:type="dxa"/>
          </w:tcPr>
          <w:p w14:paraId="07B28A7B" w14:textId="5F37C364" w:rsidR="00F74B59" w:rsidRPr="002016E8" w:rsidRDefault="00A94E5C" w:rsidP="00725E54">
            <w:pPr>
              <w:pStyle w:val="TAC"/>
              <w:spacing w:after="80" w:line="252" w:lineRule="auto"/>
              <w:ind w:left="115" w:right="0" w:firstLine="0"/>
              <w:jc w:val="left"/>
              <w:rPr>
                <w:rFonts w:cs="Arial"/>
                <w:lang w:eastAsia="zh-CN"/>
              </w:rPr>
            </w:pPr>
            <w:r>
              <w:rPr>
                <w:rFonts w:cs="Arial" w:hint="eastAsia"/>
                <w:lang w:eastAsia="zh-CN"/>
              </w:rPr>
              <w:t>Z</w:t>
            </w:r>
            <w:r>
              <w:rPr>
                <w:rFonts w:cs="Arial"/>
                <w:lang w:eastAsia="zh-CN"/>
              </w:rPr>
              <w:t>TE</w:t>
            </w:r>
          </w:p>
        </w:tc>
        <w:tc>
          <w:tcPr>
            <w:tcW w:w="1134" w:type="dxa"/>
          </w:tcPr>
          <w:p w14:paraId="67774881" w14:textId="4AD10B5D" w:rsidR="00F74B59" w:rsidRPr="002016E8" w:rsidRDefault="00A94E5C" w:rsidP="00725E54">
            <w:pPr>
              <w:pStyle w:val="TAC"/>
              <w:spacing w:after="80" w:line="252" w:lineRule="auto"/>
              <w:ind w:left="0" w:right="0" w:firstLine="0"/>
              <w:rPr>
                <w:rFonts w:cs="Arial"/>
                <w:lang w:val="de-DE" w:eastAsia="zh-CN"/>
              </w:rPr>
            </w:pPr>
            <w:proofErr w:type="spellStart"/>
            <w:r>
              <w:rPr>
                <w:rFonts w:cs="Arial"/>
                <w:lang w:val="de-DE" w:eastAsia="zh-CN"/>
              </w:rPr>
              <w:t>No</w:t>
            </w:r>
            <w:proofErr w:type="spellEnd"/>
          </w:p>
        </w:tc>
        <w:tc>
          <w:tcPr>
            <w:tcW w:w="7341" w:type="dxa"/>
          </w:tcPr>
          <w:p w14:paraId="66256310" w14:textId="78DAB930" w:rsidR="00F74B59" w:rsidRPr="002016E8" w:rsidRDefault="00A94E5C" w:rsidP="00725E54">
            <w:pPr>
              <w:pStyle w:val="TAC"/>
              <w:spacing w:after="80" w:line="252" w:lineRule="auto"/>
              <w:ind w:left="0" w:right="0" w:firstLine="0"/>
              <w:jc w:val="left"/>
              <w:rPr>
                <w:rFonts w:cs="Arial"/>
                <w:lang w:val="en-US" w:eastAsia="zh-CN"/>
              </w:rPr>
            </w:pPr>
            <w:proofErr w:type="spellStart"/>
            <w:r>
              <w:rPr>
                <w:rFonts w:cs="Arial"/>
                <w:lang w:val="de-DE" w:eastAsia="zh-CN"/>
              </w:rPr>
              <w:t>It</w:t>
            </w:r>
            <w:proofErr w:type="spellEnd"/>
            <w:r>
              <w:rPr>
                <w:rFonts w:cs="Arial"/>
                <w:lang w:val="de-DE" w:eastAsia="zh-CN"/>
              </w:rPr>
              <w:t xml:space="preserve"> </w:t>
            </w:r>
            <w:proofErr w:type="spellStart"/>
            <w:r>
              <w:rPr>
                <w:rFonts w:cs="Arial"/>
                <w:lang w:val="de-DE" w:eastAsia="zh-CN"/>
              </w:rPr>
              <w:t>is</w:t>
            </w:r>
            <w:proofErr w:type="spellEnd"/>
            <w:r>
              <w:rPr>
                <w:rFonts w:cs="Arial"/>
                <w:lang w:val="de-DE" w:eastAsia="zh-CN"/>
              </w:rPr>
              <w:t xml:space="preserve"> </w:t>
            </w:r>
            <w:proofErr w:type="spellStart"/>
            <w:r>
              <w:rPr>
                <w:rFonts w:cs="Arial"/>
                <w:lang w:val="de-DE" w:eastAsia="zh-CN"/>
              </w:rPr>
              <w:t>sufficient</w:t>
            </w:r>
            <w:proofErr w:type="spellEnd"/>
            <w:r>
              <w:rPr>
                <w:rFonts w:cs="Arial"/>
                <w:lang w:val="de-DE" w:eastAsia="zh-CN"/>
              </w:rPr>
              <w:t xml:space="preserve"> </w:t>
            </w:r>
            <w:proofErr w:type="spellStart"/>
            <w:r>
              <w:rPr>
                <w:rFonts w:cs="Arial"/>
                <w:lang w:val="de-DE" w:eastAsia="zh-CN"/>
              </w:rPr>
              <w:t>to</w:t>
            </w:r>
            <w:proofErr w:type="spellEnd"/>
            <w:r>
              <w:rPr>
                <w:rFonts w:cs="Arial"/>
                <w:lang w:val="de-DE" w:eastAsia="zh-CN"/>
              </w:rPr>
              <w:t xml:space="preserve"> </w:t>
            </w:r>
            <w:proofErr w:type="spellStart"/>
            <w:r>
              <w:rPr>
                <w:rFonts w:cs="Arial"/>
                <w:lang w:val="de-DE" w:eastAsia="zh-CN"/>
              </w:rPr>
              <w:t>use</w:t>
            </w:r>
            <w:proofErr w:type="spellEnd"/>
            <w:r>
              <w:rPr>
                <w:rFonts w:cs="Arial"/>
                <w:lang w:val="de-DE" w:eastAsia="zh-CN"/>
              </w:rPr>
              <w:t xml:space="preserve"> SSB-RSRP, </w:t>
            </w:r>
            <w:r>
              <w:rPr>
                <w:rFonts w:cs="Arial"/>
                <w:lang w:val="en-US" w:eastAsia="zh-CN"/>
              </w:rPr>
              <w:t>we see no need to use CSI-RS for evaluating stationary criterion in RRC_CONNECTED, and CSI-RS resource may change upon BWP switching.</w:t>
            </w:r>
          </w:p>
        </w:tc>
      </w:tr>
      <w:tr w:rsidR="00F74B59" w:rsidRPr="002016E8" w14:paraId="25DA8936" w14:textId="77777777" w:rsidTr="00E93202">
        <w:trPr>
          <w:jc w:val="center"/>
        </w:trPr>
        <w:tc>
          <w:tcPr>
            <w:tcW w:w="1271" w:type="dxa"/>
          </w:tcPr>
          <w:p w14:paraId="61D6C429" w14:textId="24047395" w:rsidR="00F74B59" w:rsidRPr="002016E8" w:rsidRDefault="00725E54" w:rsidP="00725E54">
            <w:pPr>
              <w:pStyle w:val="TAC"/>
              <w:spacing w:after="80" w:line="252" w:lineRule="auto"/>
              <w:ind w:left="115" w:right="0" w:firstLine="0"/>
              <w:jc w:val="left"/>
              <w:rPr>
                <w:rFonts w:cs="Arial"/>
                <w:lang w:eastAsia="ko-KR"/>
              </w:rPr>
            </w:pPr>
            <w:r>
              <w:rPr>
                <w:rFonts w:cs="Arial" w:hint="eastAsia"/>
                <w:lang w:eastAsia="ko-KR"/>
              </w:rPr>
              <w:t>Samsung</w:t>
            </w:r>
          </w:p>
        </w:tc>
        <w:tc>
          <w:tcPr>
            <w:tcW w:w="1134" w:type="dxa"/>
          </w:tcPr>
          <w:p w14:paraId="07303E93" w14:textId="09102DAE" w:rsidR="00F74B59" w:rsidRPr="002016E8" w:rsidRDefault="00725E54" w:rsidP="00725E54">
            <w:pPr>
              <w:pStyle w:val="TAC"/>
              <w:spacing w:after="80" w:line="252" w:lineRule="auto"/>
              <w:ind w:left="0" w:right="0" w:firstLine="0"/>
              <w:rPr>
                <w:rFonts w:cs="Arial"/>
                <w:lang w:val="de-DE" w:eastAsia="ko-KR"/>
              </w:rPr>
            </w:pPr>
            <w:proofErr w:type="spellStart"/>
            <w:r>
              <w:rPr>
                <w:rFonts w:cs="Arial" w:hint="eastAsia"/>
                <w:lang w:val="de-DE" w:eastAsia="ko-KR"/>
              </w:rPr>
              <w:t>No</w:t>
            </w:r>
            <w:proofErr w:type="spellEnd"/>
          </w:p>
        </w:tc>
        <w:tc>
          <w:tcPr>
            <w:tcW w:w="7341" w:type="dxa"/>
          </w:tcPr>
          <w:p w14:paraId="60DD5389" w14:textId="10BED75F" w:rsidR="00F74B59" w:rsidRPr="002016E8" w:rsidRDefault="00725E54" w:rsidP="00725E54">
            <w:pPr>
              <w:pStyle w:val="TAC"/>
              <w:spacing w:after="80" w:line="252" w:lineRule="auto"/>
              <w:ind w:left="219" w:right="0" w:hanging="142"/>
              <w:jc w:val="left"/>
              <w:rPr>
                <w:rFonts w:cs="Arial"/>
                <w:lang w:val="en-US" w:eastAsia="ko-KR"/>
              </w:rPr>
            </w:pPr>
            <w:r>
              <w:rPr>
                <w:rFonts w:cs="Arial" w:hint="eastAsia"/>
                <w:lang w:val="en-US" w:eastAsia="ko-KR"/>
              </w:rPr>
              <w:t>Same view with ZTE</w:t>
            </w:r>
          </w:p>
        </w:tc>
      </w:tr>
      <w:tr w:rsidR="00F74B59" w:rsidRPr="002016E8" w14:paraId="2B3B5503" w14:textId="77777777" w:rsidTr="00E93202">
        <w:trPr>
          <w:trHeight w:val="21"/>
          <w:jc w:val="center"/>
        </w:trPr>
        <w:tc>
          <w:tcPr>
            <w:tcW w:w="1271" w:type="dxa"/>
          </w:tcPr>
          <w:p w14:paraId="4BCE994F" w14:textId="6A57977D" w:rsidR="00F74B59" w:rsidRPr="002016E8" w:rsidRDefault="006269EE" w:rsidP="00725E54">
            <w:pPr>
              <w:pStyle w:val="TAC"/>
              <w:spacing w:after="80" w:line="252" w:lineRule="auto"/>
              <w:ind w:left="115" w:right="0" w:firstLine="0"/>
              <w:jc w:val="left"/>
              <w:rPr>
                <w:rFonts w:cs="Arial"/>
                <w:lang w:eastAsia="ko-KR"/>
              </w:rPr>
            </w:pPr>
            <w:r>
              <w:rPr>
                <w:rFonts w:cs="Arial"/>
                <w:lang w:eastAsia="ko-KR"/>
              </w:rPr>
              <w:t>MediaTek</w:t>
            </w:r>
          </w:p>
        </w:tc>
        <w:tc>
          <w:tcPr>
            <w:tcW w:w="1134" w:type="dxa"/>
          </w:tcPr>
          <w:p w14:paraId="4FDC4A7C" w14:textId="7B2713CD" w:rsidR="00F74B59" w:rsidRPr="002016E8" w:rsidRDefault="006269EE" w:rsidP="00725E54">
            <w:pPr>
              <w:pStyle w:val="TAC"/>
              <w:spacing w:after="80" w:line="252" w:lineRule="auto"/>
              <w:ind w:left="0" w:right="0" w:firstLine="0"/>
              <w:rPr>
                <w:rFonts w:cs="Arial"/>
                <w:lang w:val="de-DE" w:eastAsia="ko-KR"/>
              </w:rPr>
            </w:pPr>
            <w:proofErr w:type="spellStart"/>
            <w:r>
              <w:rPr>
                <w:rFonts w:cs="Arial"/>
                <w:lang w:val="de-DE" w:eastAsia="ko-KR"/>
              </w:rPr>
              <w:t>No</w:t>
            </w:r>
            <w:proofErr w:type="spellEnd"/>
          </w:p>
        </w:tc>
        <w:tc>
          <w:tcPr>
            <w:tcW w:w="7341" w:type="dxa"/>
          </w:tcPr>
          <w:p w14:paraId="51224845" w14:textId="4A2995F5" w:rsidR="00F74B59" w:rsidRPr="002016E8" w:rsidRDefault="006269EE" w:rsidP="00725E54">
            <w:pPr>
              <w:pStyle w:val="TAC"/>
              <w:spacing w:after="80" w:line="252" w:lineRule="auto"/>
              <w:ind w:left="219" w:right="0" w:hanging="142"/>
              <w:jc w:val="left"/>
              <w:rPr>
                <w:rFonts w:cs="Arial"/>
                <w:lang w:val="en-US" w:eastAsia="ko-KR"/>
              </w:rPr>
            </w:pPr>
            <w:r>
              <w:rPr>
                <w:rFonts w:cs="Arial"/>
                <w:lang w:val="en-US" w:eastAsia="ko-KR"/>
              </w:rPr>
              <w:t>We do not see any benefits with this added complexity</w:t>
            </w:r>
          </w:p>
        </w:tc>
      </w:tr>
      <w:tr w:rsidR="006269EE" w:rsidRPr="002016E8" w14:paraId="6EE12EE2" w14:textId="77777777" w:rsidTr="00E93202">
        <w:trPr>
          <w:trHeight w:val="21"/>
          <w:jc w:val="center"/>
        </w:trPr>
        <w:tc>
          <w:tcPr>
            <w:tcW w:w="1271" w:type="dxa"/>
          </w:tcPr>
          <w:p w14:paraId="75584A27" w14:textId="5EF832F3" w:rsidR="006269EE" w:rsidRPr="002016E8" w:rsidRDefault="00671249" w:rsidP="00725E54">
            <w:pPr>
              <w:pStyle w:val="TAC"/>
              <w:spacing w:after="80" w:line="252" w:lineRule="auto"/>
              <w:ind w:left="115" w:right="0" w:firstLine="0"/>
              <w:jc w:val="left"/>
              <w:rPr>
                <w:rFonts w:cs="Arial"/>
                <w:lang w:eastAsia="ko-KR"/>
              </w:rPr>
            </w:pPr>
            <w:r>
              <w:rPr>
                <w:rFonts w:cs="Arial"/>
                <w:lang w:eastAsia="ko-KR"/>
              </w:rPr>
              <w:t>Apple</w:t>
            </w:r>
          </w:p>
        </w:tc>
        <w:tc>
          <w:tcPr>
            <w:tcW w:w="1134" w:type="dxa"/>
          </w:tcPr>
          <w:p w14:paraId="5721A2B1" w14:textId="6CDA4CE3" w:rsidR="006269EE" w:rsidRPr="002016E8" w:rsidRDefault="00671249" w:rsidP="00725E54">
            <w:pPr>
              <w:pStyle w:val="TAC"/>
              <w:spacing w:after="80" w:line="252" w:lineRule="auto"/>
              <w:ind w:left="0" w:right="0" w:firstLine="0"/>
              <w:rPr>
                <w:rFonts w:cs="Arial"/>
                <w:lang w:val="de-DE" w:eastAsia="ko-KR"/>
              </w:rPr>
            </w:pPr>
            <w:proofErr w:type="spellStart"/>
            <w:r>
              <w:rPr>
                <w:rFonts w:cs="Arial"/>
                <w:lang w:val="de-DE" w:eastAsia="ko-KR"/>
              </w:rPr>
              <w:t>No</w:t>
            </w:r>
            <w:proofErr w:type="spellEnd"/>
          </w:p>
        </w:tc>
        <w:tc>
          <w:tcPr>
            <w:tcW w:w="7341" w:type="dxa"/>
          </w:tcPr>
          <w:p w14:paraId="406B4920" w14:textId="77777777" w:rsidR="006269EE" w:rsidRPr="002016E8" w:rsidRDefault="006269EE" w:rsidP="00725E54">
            <w:pPr>
              <w:pStyle w:val="TAC"/>
              <w:spacing w:after="80" w:line="252" w:lineRule="auto"/>
              <w:ind w:left="219" w:right="0" w:hanging="142"/>
              <w:jc w:val="left"/>
              <w:rPr>
                <w:rFonts w:cs="Arial"/>
                <w:lang w:val="en-US" w:eastAsia="ko-KR"/>
              </w:rPr>
            </w:pPr>
          </w:p>
        </w:tc>
      </w:tr>
      <w:tr w:rsidR="009A5375" w:rsidRPr="002016E8" w14:paraId="32ADD020" w14:textId="77777777" w:rsidTr="00E93202">
        <w:trPr>
          <w:trHeight w:val="21"/>
          <w:jc w:val="center"/>
        </w:trPr>
        <w:tc>
          <w:tcPr>
            <w:tcW w:w="1271" w:type="dxa"/>
          </w:tcPr>
          <w:p w14:paraId="13886BFC" w14:textId="65B73262" w:rsidR="009A5375" w:rsidRDefault="009A5375" w:rsidP="009A5375">
            <w:pPr>
              <w:pStyle w:val="TAC"/>
              <w:spacing w:after="80" w:line="252" w:lineRule="auto"/>
              <w:ind w:left="115" w:right="0" w:firstLine="0"/>
              <w:jc w:val="left"/>
              <w:rPr>
                <w:rFonts w:cs="Arial"/>
                <w:lang w:eastAsia="ko-KR"/>
              </w:rPr>
            </w:pPr>
            <w:proofErr w:type="spellStart"/>
            <w:r>
              <w:rPr>
                <w:rFonts w:cs="Arial"/>
                <w:lang w:eastAsia="ko-KR"/>
              </w:rPr>
              <w:t>Futurewei</w:t>
            </w:r>
            <w:proofErr w:type="spellEnd"/>
          </w:p>
        </w:tc>
        <w:tc>
          <w:tcPr>
            <w:tcW w:w="1134" w:type="dxa"/>
          </w:tcPr>
          <w:p w14:paraId="73A36FCC" w14:textId="4014BE75" w:rsidR="009A5375" w:rsidRDefault="009A5375" w:rsidP="009A5375">
            <w:pPr>
              <w:pStyle w:val="TAC"/>
              <w:spacing w:after="80" w:line="252" w:lineRule="auto"/>
              <w:ind w:left="0" w:right="0" w:firstLine="0"/>
              <w:rPr>
                <w:rFonts w:cs="Arial"/>
                <w:lang w:val="de-DE" w:eastAsia="ko-KR"/>
              </w:rPr>
            </w:pPr>
            <w:proofErr w:type="spellStart"/>
            <w:r>
              <w:rPr>
                <w:rFonts w:cs="Arial"/>
                <w:lang w:val="de-DE" w:eastAsia="ko-KR"/>
              </w:rPr>
              <w:t>No</w:t>
            </w:r>
            <w:proofErr w:type="spellEnd"/>
            <w:r>
              <w:rPr>
                <w:rFonts w:cs="Arial"/>
                <w:lang w:val="de-DE" w:eastAsia="ko-KR"/>
              </w:rPr>
              <w:t xml:space="preserve"> strong </w:t>
            </w:r>
            <w:proofErr w:type="spellStart"/>
            <w:r>
              <w:rPr>
                <w:rFonts w:cs="Arial"/>
                <w:lang w:val="de-DE" w:eastAsia="ko-KR"/>
              </w:rPr>
              <w:t>view</w:t>
            </w:r>
            <w:proofErr w:type="spellEnd"/>
          </w:p>
        </w:tc>
        <w:tc>
          <w:tcPr>
            <w:tcW w:w="7341" w:type="dxa"/>
          </w:tcPr>
          <w:p w14:paraId="6004C95D" w14:textId="77777777" w:rsidR="009A5375" w:rsidRPr="002016E8" w:rsidRDefault="009A5375" w:rsidP="009A5375">
            <w:pPr>
              <w:pStyle w:val="TAC"/>
              <w:spacing w:after="80" w:line="252" w:lineRule="auto"/>
              <w:ind w:left="219" w:right="0" w:hanging="142"/>
              <w:jc w:val="left"/>
              <w:rPr>
                <w:rFonts w:cs="Arial"/>
                <w:lang w:val="en-US" w:eastAsia="ko-KR"/>
              </w:rPr>
            </w:pPr>
          </w:p>
        </w:tc>
      </w:tr>
      <w:tr w:rsidR="001608FD" w:rsidRPr="002016E8" w14:paraId="3BD05C92" w14:textId="77777777" w:rsidTr="00E93202">
        <w:trPr>
          <w:trHeight w:val="21"/>
          <w:jc w:val="center"/>
        </w:trPr>
        <w:tc>
          <w:tcPr>
            <w:tcW w:w="1271" w:type="dxa"/>
          </w:tcPr>
          <w:p w14:paraId="73A87D38" w14:textId="6EF7DF9E" w:rsidR="001608FD" w:rsidRDefault="001608FD" w:rsidP="001608FD">
            <w:pPr>
              <w:pStyle w:val="TAC"/>
              <w:spacing w:after="80" w:line="252" w:lineRule="auto"/>
              <w:ind w:left="115" w:right="0" w:firstLine="0"/>
              <w:jc w:val="left"/>
              <w:rPr>
                <w:rFonts w:cs="Arial"/>
                <w:lang w:eastAsia="ko-KR"/>
              </w:rPr>
            </w:pPr>
            <w:r>
              <w:rPr>
                <w:rFonts w:cs="Arial"/>
                <w:lang w:eastAsia="ko-KR"/>
              </w:rPr>
              <w:t>Sequans</w:t>
            </w:r>
          </w:p>
        </w:tc>
        <w:tc>
          <w:tcPr>
            <w:tcW w:w="1134" w:type="dxa"/>
          </w:tcPr>
          <w:p w14:paraId="21D8C4B5" w14:textId="364AAE81" w:rsidR="001608FD" w:rsidRDefault="001608FD" w:rsidP="001608FD">
            <w:pPr>
              <w:pStyle w:val="TAC"/>
              <w:spacing w:after="80" w:line="252" w:lineRule="auto"/>
              <w:ind w:left="0" w:right="0" w:firstLine="0"/>
              <w:rPr>
                <w:rFonts w:cs="Arial"/>
                <w:lang w:val="de-DE" w:eastAsia="ko-KR"/>
              </w:rPr>
            </w:pPr>
            <w:proofErr w:type="spellStart"/>
            <w:r>
              <w:rPr>
                <w:rFonts w:cs="Arial"/>
                <w:lang w:val="de-DE" w:eastAsia="ko-KR"/>
              </w:rPr>
              <w:t>No</w:t>
            </w:r>
            <w:proofErr w:type="spellEnd"/>
          </w:p>
        </w:tc>
        <w:tc>
          <w:tcPr>
            <w:tcW w:w="7341" w:type="dxa"/>
          </w:tcPr>
          <w:p w14:paraId="13FF14DF" w14:textId="6A155950" w:rsidR="001608FD" w:rsidRPr="002016E8" w:rsidRDefault="001608FD" w:rsidP="001608FD">
            <w:pPr>
              <w:pStyle w:val="TAC"/>
              <w:spacing w:after="80" w:line="252" w:lineRule="auto"/>
              <w:ind w:left="219" w:right="0" w:hanging="142"/>
              <w:jc w:val="left"/>
              <w:rPr>
                <w:rFonts w:cs="Arial"/>
                <w:lang w:val="en-US" w:eastAsia="ko-KR"/>
              </w:rPr>
            </w:pPr>
            <w:r>
              <w:rPr>
                <w:rFonts w:cs="Arial"/>
                <w:lang w:val="en-US" w:eastAsia="ko-KR"/>
              </w:rPr>
              <w:t>Agree with ZTE</w:t>
            </w:r>
          </w:p>
        </w:tc>
      </w:tr>
      <w:tr w:rsidR="00CF0A3A" w:rsidRPr="002016E8" w14:paraId="4E1FF546" w14:textId="77777777" w:rsidTr="00E93202">
        <w:trPr>
          <w:trHeight w:val="21"/>
          <w:jc w:val="center"/>
        </w:trPr>
        <w:tc>
          <w:tcPr>
            <w:tcW w:w="1271" w:type="dxa"/>
          </w:tcPr>
          <w:p w14:paraId="55921562" w14:textId="70A43FAE" w:rsidR="00CF0A3A" w:rsidRDefault="00CF0A3A" w:rsidP="00CF0A3A">
            <w:pPr>
              <w:pStyle w:val="TAC"/>
              <w:spacing w:after="80" w:line="252" w:lineRule="auto"/>
              <w:ind w:left="115" w:right="0" w:firstLine="0"/>
              <w:jc w:val="left"/>
              <w:rPr>
                <w:rFonts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134" w:type="dxa"/>
          </w:tcPr>
          <w:p w14:paraId="604B390D" w14:textId="682BD824" w:rsidR="00CF0A3A" w:rsidRDefault="00CF0A3A" w:rsidP="00CF0A3A">
            <w:pPr>
              <w:pStyle w:val="TAC"/>
              <w:spacing w:after="80" w:line="252" w:lineRule="auto"/>
              <w:ind w:left="0" w:right="0" w:firstLine="0"/>
              <w:rPr>
                <w:rFonts w:cs="Arial"/>
                <w:lang w:val="de-DE" w:eastAsia="ko-KR"/>
              </w:rPr>
            </w:pPr>
            <w:r>
              <w:rPr>
                <w:rFonts w:cs="Arial" w:hint="eastAsia"/>
                <w:lang w:val="de-DE" w:eastAsia="zh-CN"/>
              </w:rPr>
              <w:t>Y</w:t>
            </w:r>
            <w:r>
              <w:rPr>
                <w:rFonts w:cs="Arial"/>
                <w:lang w:val="de-DE" w:eastAsia="zh-CN"/>
              </w:rPr>
              <w:t>es</w:t>
            </w:r>
          </w:p>
        </w:tc>
        <w:tc>
          <w:tcPr>
            <w:tcW w:w="7341" w:type="dxa"/>
          </w:tcPr>
          <w:p w14:paraId="40D88981" w14:textId="750FC680" w:rsidR="00CF0A3A" w:rsidRDefault="00CF0A3A" w:rsidP="00CF0A3A">
            <w:pPr>
              <w:pStyle w:val="TAC"/>
              <w:spacing w:after="80" w:line="252" w:lineRule="auto"/>
              <w:ind w:left="219" w:right="0" w:hanging="142"/>
              <w:jc w:val="left"/>
              <w:rPr>
                <w:rFonts w:cs="Arial"/>
                <w:lang w:val="en-US" w:eastAsia="ko-KR"/>
              </w:rPr>
            </w:pPr>
            <w:r>
              <w:rPr>
                <w:rFonts w:cs="Arial" w:hint="eastAsia"/>
                <w:lang w:val="en-US" w:eastAsia="zh-CN"/>
              </w:rPr>
              <w:t>T</w:t>
            </w:r>
            <w:r>
              <w:rPr>
                <w:rFonts w:cs="Arial"/>
                <w:lang w:val="en-US" w:eastAsia="zh-CN"/>
              </w:rPr>
              <w:t xml:space="preserve">here is no limitation that UE should only use SSB-RSRP. RAN2 needs to fist conclude on the use CSI-RS for RRM relaxation. </w:t>
            </w:r>
          </w:p>
        </w:tc>
      </w:tr>
      <w:tr w:rsidR="00F11115" w14:paraId="63AB731B" w14:textId="77777777" w:rsidTr="00F11115">
        <w:tblPrEx>
          <w:jc w:val="left"/>
          <w:tblCellMar>
            <w:top w:w="0" w:type="dxa"/>
            <w:left w:w="108" w:type="dxa"/>
            <w:bottom w:w="0" w:type="dxa"/>
            <w:right w:w="108" w:type="dxa"/>
          </w:tblCellMar>
        </w:tblPrEx>
        <w:trPr>
          <w:trHeight w:val="21"/>
        </w:trPr>
        <w:tc>
          <w:tcPr>
            <w:tcW w:w="1271" w:type="dxa"/>
          </w:tcPr>
          <w:p w14:paraId="4BB902F2" w14:textId="6D8B1038" w:rsidR="00F11115" w:rsidRPr="002B0672" w:rsidRDefault="00720B49" w:rsidP="00E93202">
            <w:pPr>
              <w:pStyle w:val="TAC"/>
              <w:spacing w:after="80" w:line="252" w:lineRule="auto"/>
              <w:ind w:left="115" w:right="0" w:firstLine="0"/>
              <w:jc w:val="left"/>
              <w:rPr>
                <w:rFonts w:eastAsia="DengXian" w:cs="Arial"/>
                <w:lang w:eastAsia="zh-CN"/>
              </w:rPr>
            </w:pPr>
            <w:r>
              <w:rPr>
                <w:rFonts w:eastAsia="DengXian" w:cs="Arial"/>
                <w:lang w:eastAsia="zh-CN"/>
              </w:rPr>
              <w:t>V</w:t>
            </w:r>
            <w:r w:rsidR="00F11115">
              <w:rPr>
                <w:rFonts w:eastAsia="DengXian" w:cs="Arial"/>
                <w:lang w:eastAsia="zh-CN"/>
              </w:rPr>
              <w:t>ivo</w:t>
            </w:r>
          </w:p>
        </w:tc>
        <w:tc>
          <w:tcPr>
            <w:tcW w:w="1134" w:type="dxa"/>
          </w:tcPr>
          <w:p w14:paraId="13B2E0E6" w14:textId="77777777" w:rsidR="00F11115" w:rsidRPr="002B0672" w:rsidRDefault="00F11115" w:rsidP="00E93202">
            <w:pPr>
              <w:pStyle w:val="TAC"/>
              <w:spacing w:after="80" w:line="252" w:lineRule="auto"/>
              <w:ind w:left="0" w:right="0" w:firstLine="0"/>
              <w:rPr>
                <w:rFonts w:eastAsia="DengXian" w:cs="Arial"/>
                <w:lang w:val="de-DE" w:eastAsia="zh-CN"/>
              </w:rPr>
            </w:pPr>
          </w:p>
        </w:tc>
        <w:tc>
          <w:tcPr>
            <w:tcW w:w="7341" w:type="dxa"/>
          </w:tcPr>
          <w:p w14:paraId="506A8902" w14:textId="77777777" w:rsidR="00F11115" w:rsidRDefault="00F11115" w:rsidP="00E93202">
            <w:pPr>
              <w:pStyle w:val="TAC"/>
              <w:spacing w:after="80" w:line="252" w:lineRule="auto"/>
              <w:ind w:left="0" w:right="0" w:firstLine="0"/>
              <w:jc w:val="left"/>
              <w:rPr>
                <w:rFonts w:cs="Arial"/>
                <w:lang w:val="en-US" w:eastAsia="zh-CN"/>
              </w:rPr>
            </w:pPr>
            <w:r>
              <w:rPr>
                <w:rFonts w:cs="Arial"/>
                <w:lang w:val="en-US" w:eastAsia="zh-CN"/>
              </w:rPr>
              <w:t xml:space="preserve">We assume it could be based on network configuration. Similar as event A1/A2, different RSs could be appliable. </w:t>
            </w:r>
          </w:p>
          <w:p w14:paraId="2216E712" w14:textId="77777777" w:rsidR="00F11115" w:rsidRDefault="00F11115" w:rsidP="00E93202">
            <w:pPr>
              <w:pStyle w:val="TAC"/>
              <w:spacing w:after="80" w:line="252" w:lineRule="auto"/>
              <w:ind w:left="0" w:right="0" w:firstLine="0"/>
              <w:jc w:val="left"/>
              <w:rPr>
                <w:rFonts w:cs="Arial"/>
                <w:lang w:val="en-US" w:eastAsia="zh-CN"/>
              </w:rPr>
            </w:pPr>
            <w:proofErr w:type="gramStart"/>
            <w:r>
              <w:rPr>
                <w:rFonts w:cs="Arial" w:hint="eastAsia"/>
                <w:lang w:val="en-US" w:eastAsia="zh-CN"/>
              </w:rPr>
              <w:t>B</w:t>
            </w:r>
            <w:r>
              <w:rPr>
                <w:rFonts w:cs="Arial"/>
                <w:lang w:val="en-US" w:eastAsia="zh-CN"/>
              </w:rPr>
              <w:t>ut,</w:t>
            </w:r>
            <w:proofErr w:type="gramEnd"/>
            <w:r>
              <w:rPr>
                <w:rFonts w:cs="Arial"/>
                <w:lang w:val="en-US" w:eastAsia="zh-CN"/>
              </w:rPr>
              <w:t xml:space="preserve"> we are fine to follow the majority. </w:t>
            </w:r>
          </w:p>
        </w:tc>
      </w:tr>
      <w:tr w:rsidR="00651F7E" w:rsidRPr="002016E8" w14:paraId="1571608F" w14:textId="77777777" w:rsidTr="00E93202">
        <w:trPr>
          <w:trHeight w:val="21"/>
          <w:jc w:val="center"/>
        </w:trPr>
        <w:tc>
          <w:tcPr>
            <w:tcW w:w="1271" w:type="dxa"/>
          </w:tcPr>
          <w:p w14:paraId="5779F553" w14:textId="77777777" w:rsidR="00651F7E" w:rsidRPr="004528BA" w:rsidRDefault="00651F7E" w:rsidP="00E93202">
            <w:pPr>
              <w:pStyle w:val="TAC"/>
              <w:spacing w:after="80" w:line="252" w:lineRule="auto"/>
              <w:ind w:left="115" w:right="0" w:firstLine="0"/>
              <w:jc w:val="left"/>
              <w:rPr>
                <w:rFonts w:eastAsia="DengXian" w:cs="Arial"/>
                <w:lang w:eastAsia="zh-CN"/>
              </w:rPr>
            </w:pPr>
            <w:r>
              <w:rPr>
                <w:rFonts w:eastAsia="DengXian" w:cs="Arial" w:hint="eastAsia"/>
                <w:lang w:eastAsia="zh-CN"/>
              </w:rPr>
              <w:t>S</w:t>
            </w:r>
            <w:r>
              <w:rPr>
                <w:rFonts w:eastAsia="DengXian" w:cs="Arial"/>
                <w:lang w:eastAsia="zh-CN"/>
              </w:rPr>
              <w:t>harp</w:t>
            </w:r>
          </w:p>
        </w:tc>
        <w:tc>
          <w:tcPr>
            <w:tcW w:w="1134" w:type="dxa"/>
          </w:tcPr>
          <w:p w14:paraId="7CC55734" w14:textId="77777777" w:rsidR="00651F7E" w:rsidRPr="004528BA" w:rsidRDefault="00651F7E" w:rsidP="00E93202">
            <w:pPr>
              <w:pStyle w:val="TAC"/>
              <w:spacing w:after="80" w:line="252" w:lineRule="auto"/>
              <w:ind w:left="0" w:right="0" w:firstLine="0"/>
              <w:rPr>
                <w:rFonts w:eastAsia="DengXian" w:cs="Arial"/>
                <w:lang w:val="de-DE" w:eastAsia="zh-CN"/>
              </w:rPr>
            </w:pPr>
            <w:proofErr w:type="spellStart"/>
            <w:r>
              <w:rPr>
                <w:rFonts w:eastAsia="DengXian" w:cs="Arial"/>
                <w:lang w:val="de-DE" w:eastAsia="zh-CN"/>
              </w:rPr>
              <w:t>No</w:t>
            </w:r>
            <w:proofErr w:type="spellEnd"/>
          </w:p>
        </w:tc>
        <w:tc>
          <w:tcPr>
            <w:tcW w:w="7341" w:type="dxa"/>
          </w:tcPr>
          <w:p w14:paraId="39AF4EDE" w14:textId="77777777" w:rsidR="00651F7E" w:rsidRDefault="00651F7E" w:rsidP="00E93202">
            <w:pPr>
              <w:pStyle w:val="TAC"/>
              <w:spacing w:after="80" w:line="252" w:lineRule="auto"/>
              <w:ind w:left="219" w:right="0" w:hanging="142"/>
              <w:jc w:val="left"/>
              <w:rPr>
                <w:rFonts w:cs="Arial"/>
                <w:lang w:val="en-US" w:eastAsia="ko-KR"/>
              </w:rPr>
            </w:pPr>
          </w:p>
        </w:tc>
      </w:tr>
      <w:tr w:rsidR="0082580D" w:rsidRPr="002016E8" w14:paraId="7F3455C9" w14:textId="77777777" w:rsidTr="00E93202">
        <w:trPr>
          <w:trHeight w:val="21"/>
          <w:jc w:val="center"/>
        </w:trPr>
        <w:tc>
          <w:tcPr>
            <w:tcW w:w="1271" w:type="dxa"/>
          </w:tcPr>
          <w:p w14:paraId="19800FD5" w14:textId="082A0544" w:rsidR="0082580D" w:rsidRDefault="0082580D" w:rsidP="0082580D">
            <w:pPr>
              <w:pStyle w:val="TAC"/>
              <w:spacing w:after="80" w:line="252" w:lineRule="auto"/>
              <w:ind w:left="115" w:right="0" w:firstLine="0"/>
              <w:jc w:val="left"/>
              <w:rPr>
                <w:rFonts w:eastAsia="DengXian" w:cs="Arial"/>
                <w:lang w:eastAsia="zh-CN"/>
              </w:rPr>
            </w:pPr>
            <w:proofErr w:type="spellStart"/>
            <w:r>
              <w:rPr>
                <w:rFonts w:cs="Arial" w:hint="eastAsia"/>
                <w:lang w:eastAsia="zh-CN"/>
              </w:rPr>
              <w:t>Spreadtrum</w:t>
            </w:r>
            <w:proofErr w:type="spellEnd"/>
          </w:p>
        </w:tc>
        <w:tc>
          <w:tcPr>
            <w:tcW w:w="1134" w:type="dxa"/>
          </w:tcPr>
          <w:p w14:paraId="60EC0BB5" w14:textId="4F18C4FD" w:rsidR="0082580D" w:rsidRDefault="0082580D" w:rsidP="0082580D">
            <w:pPr>
              <w:pStyle w:val="TAC"/>
              <w:spacing w:after="80" w:line="252" w:lineRule="auto"/>
              <w:ind w:left="0" w:right="0" w:firstLine="0"/>
              <w:rPr>
                <w:rFonts w:eastAsia="DengXian" w:cs="Arial"/>
                <w:lang w:val="de-DE" w:eastAsia="zh-CN"/>
              </w:rPr>
            </w:pPr>
            <w:proofErr w:type="spellStart"/>
            <w:r>
              <w:rPr>
                <w:rFonts w:cs="Arial" w:hint="eastAsia"/>
                <w:lang w:val="de-DE" w:eastAsia="zh-CN"/>
              </w:rPr>
              <w:t>No</w:t>
            </w:r>
            <w:proofErr w:type="spellEnd"/>
          </w:p>
        </w:tc>
        <w:tc>
          <w:tcPr>
            <w:tcW w:w="7341" w:type="dxa"/>
          </w:tcPr>
          <w:p w14:paraId="5A8A1AD5" w14:textId="0449FC19" w:rsidR="0082580D" w:rsidRDefault="0082580D" w:rsidP="0082580D">
            <w:pPr>
              <w:pStyle w:val="TAC"/>
              <w:spacing w:after="80" w:line="252" w:lineRule="auto"/>
              <w:ind w:left="219" w:right="0" w:hanging="142"/>
              <w:jc w:val="left"/>
              <w:rPr>
                <w:rFonts w:cs="Arial"/>
                <w:lang w:val="en-US" w:eastAsia="ko-KR"/>
              </w:rPr>
            </w:pPr>
            <w:r>
              <w:rPr>
                <w:rFonts w:cs="Arial" w:hint="eastAsia"/>
                <w:lang w:val="en-US" w:eastAsia="zh-CN"/>
              </w:rPr>
              <w:t>No need to add complexity.</w:t>
            </w:r>
          </w:p>
        </w:tc>
      </w:tr>
      <w:tr w:rsidR="00720B49" w:rsidRPr="002016E8" w14:paraId="79B00AA3" w14:textId="77777777" w:rsidTr="00E93202">
        <w:trPr>
          <w:trHeight w:val="21"/>
          <w:jc w:val="center"/>
        </w:trPr>
        <w:tc>
          <w:tcPr>
            <w:tcW w:w="1271" w:type="dxa"/>
          </w:tcPr>
          <w:p w14:paraId="7D3D8623" w14:textId="3840B8C1" w:rsidR="00720B49" w:rsidRDefault="00720B49" w:rsidP="0082580D">
            <w:pPr>
              <w:pStyle w:val="TAC"/>
              <w:spacing w:after="80" w:line="252" w:lineRule="auto"/>
              <w:ind w:left="115" w:right="0" w:firstLine="0"/>
              <w:jc w:val="left"/>
              <w:rPr>
                <w:rFonts w:cs="Arial"/>
                <w:lang w:eastAsia="zh-CN"/>
              </w:rPr>
            </w:pPr>
            <w:r>
              <w:rPr>
                <w:rFonts w:cs="Arial"/>
                <w:lang w:eastAsia="zh-CN"/>
              </w:rPr>
              <w:t>Interdigital</w:t>
            </w:r>
          </w:p>
        </w:tc>
        <w:tc>
          <w:tcPr>
            <w:tcW w:w="1134" w:type="dxa"/>
          </w:tcPr>
          <w:p w14:paraId="3C4FD6D0" w14:textId="63CC3346" w:rsidR="00720B49" w:rsidRDefault="00720B49" w:rsidP="0082580D">
            <w:pPr>
              <w:pStyle w:val="TAC"/>
              <w:spacing w:after="80" w:line="252" w:lineRule="auto"/>
              <w:ind w:left="0" w:right="0" w:firstLine="0"/>
              <w:rPr>
                <w:rFonts w:cs="Arial"/>
                <w:lang w:val="de-DE" w:eastAsia="zh-CN"/>
              </w:rPr>
            </w:pPr>
            <w:proofErr w:type="spellStart"/>
            <w:r>
              <w:rPr>
                <w:rFonts w:cs="Arial"/>
                <w:lang w:val="de-DE" w:eastAsia="zh-CN"/>
              </w:rPr>
              <w:t>No</w:t>
            </w:r>
            <w:proofErr w:type="spellEnd"/>
          </w:p>
        </w:tc>
        <w:tc>
          <w:tcPr>
            <w:tcW w:w="7341" w:type="dxa"/>
          </w:tcPr>
          <w:p w14:paraId="5DF0CB31" w14:textId="1E1296E1" w:rsidR="00720B49" w:rsidRDefault="00720B49" w:rsidP="0082580D">
            <w:pPr>
              <w:pStyle w:val="TAC"/>
              <w:spacing w:after="80" w:line="252" w:lineRule="auto"/>
              <w:ind w:left="219" w:right="0" w:hanging="142"/>
              <w:jc w:val="left"/>
              <w:rPr>
                <w:rFonts w:cs="Arial"/>
                <w:lang w:val="en-US" w:eastAsia="zh-CN"/>
              </w:rPr>
            </w:pPr>
            <w:r>
              <w:rPr>
                <w:rFonts w:cs="Arial"/>
                <w:lang w:val="en-US" w:eastAsia="zh-CN"/>
              </w:rPr>
              <w:t>We don’t see much point with the proposal.</w:t>
            </w:r>
          </w:p>
        </w:tc>
      </w:tr>
      <w:tr w:rsidR="002D37B0" w:rsidRPr="002016E8" w14:paraId="7FE34AE0" w14:textId="77777777" w:rsidTr="00E93202">
        <w:trPr>
          <w:trHeight w:val="21"/>
          <w:jc w:val="center"/>
        </w:trPr>
        <w:tc>
          <w:tcPr>
            <w:tcW w:w="1271" w:type="dxa"/>
          </w:tcPr>
          <w:p w14:paraId="2543E462" w14:textId="6799B019" w:rsidR="002D37B0" w:rsidRDefault="002D37B0" w:rsidP="002D37B0">
            <w:pPr>
              <w:pStyle w:val="TAC"/>
              <w:spacing w:after="80" w:line="252" w:lineRule="auto"/>
              <w:ind w:left="115" w:right="0" w:firstLine="0"/>
              <w:jc w:val="left"/>
              <w:rPr>
                <w:rFonts w:cs="Arial"/>
                <w:lang w:eastAsia="zh-CN"/>
              </w:rPr>
            </w:pPr>
            <w:r>
              <w:rPr>
                <w:rFonts w:eastAsia="SimSun" w:cs="Arial"/>
                <w:lang w:val="en-US" w:eastAsia="zh-CN"/>
              </w:rPr>
              <w:t>Intel</w:t>
            </w:r>
          </w:p>
        </w:tc>
        <w:tc>
          <w:tcPr>
            <w:tcW w:w="1134" w:type="dxa"/>
          </w:tcPr>
          <w:p w14:paraId="389D43E4" w14:textId="0E059ECE" w:rsidR="002D37B0" w:rsidRDefault="002D37B0" w:rsidP="002D37B0">
            <w:pPr>
              <w:pStyle w:val="TAC"/>
              <w:spacing w:after="80" w:line="252" w:lineRule="auto"/>
              <w:ind w:left="0" w:right="0" w:firstLine="0"/>
              <w:rPr>
                <w:rFonts w:cs="Arial"/>
                <w:lang w:val="de-DE" w:eastAsia="zh-CN"/>
              </w:rPr>
            </w:pPr>
            <w:r>
              <w:rPr>
                <w:rFonts w:eastAsia="Malgun Gothic" w:cs="Arial"/>
                <w:lang w:val="de-DE" w:eastAsia="ko-KR"/>
              </w:rPr>
              <w:t>Yes</w:t>
            </w:r>
          </w:p>
        </w:tc>
        <w:tc>
          <w:tcPr>
            <w:tcW w:w="7341" w:type="dxa"/>
          </w:tcPr>
          <w:p w14:paraId="08A9F1A6" w14:textId="77777777" w:rsidR="002D37B0" w:rsidRDefault="002D37B0" w:rsidP="002D37B0">
            <w:pPr>
              <w:pStyle w:val="B1"/>
              <w:numPr>
                <w:ilvl w:val="3"/>
                <w:numId w:val="23"/>
              </w:numPr>
              <w:spacing w:line="240" w:lineRule="auto"/>
              <w:ind w:right="0"/>
              <w:contextualSpacing/>
            </w:pPr>
            <w:proofErr w:type="spellStart"/>
            <w:r w:rsidRPr="000B0339">
              <w:rPr>
                <w:i/>
                <w:iCs/>
              </w:rPr>
              <w:t>rsType</w:t>
            </w:r>
            <w:proofErr w:type="spellEnd"/>
            <w:r>
              <w:t xml:space="preserve"> can be used to indicate what RS should be used for </w:t>
            </w:r>
            <w:proofErr w:type="gramStart"/>
            <w:r>
              <w:t>measurement;</w:t>
            </w:r>
            <w:proofErr w:type="gramEnd"/>
          </w:p>
          <w:p w14:paraId="044255D4" w14:textId="7AA8123E" w:rsidR="002D37B0" w:rsidRDefault="002D37B0" w:rsidP="002D37B0">
            <w:pPr>
              <w:pStyle w:val="TAC"/>
              <w:spacing w:after="80" w:line="252" w:lineRule="auto"/>
              <w:ind w:left="219" w:right="0" w:hanging="142"/>
              <w:jc w:val="left"/>
              <w:rPr>
                <w:rFonts w:cs="Arial"/>
                <w:lang w:val="en-US" w:eastAsia="zh-CN"/>
              </w:rPr>
            </w:pPr>
            <w:r>
              <w:rPr>
                <w:rFonts w:eastAsia="Malgun Gothic" w:cs="Arial"/>
                <w:lang w:eastAsia="ko-KR"/>
              </w:rPr>
              <w:t xml:space="preserve">If we reuse RRM frame, </w:t>
            </w:r>
            <w:proofErr w:type="spellStart"/>
            <w:r>
              <w:rPr>
                <w:rFonts w:eastAsia="Malgun Gothic" w:cs="Arial"/>
                <w:lang w:eastAsia="ko-KR"/>
              </w:rPr>
              <w:t>rsType</w:t>
            </w:r>
            <w:proofErr w:type="spellEnd"/>
            <w:r>
              <w:rPr>
                <w:rFonts w:eastAsia="Malgun Gothic" w:cs="Arial"/>
                <w:lang w:eastAsia="ko-KR"/>
              </w:rPr>
              <w:t xml:space="preserve"> in </w:t>
            </w:r>
            <w:proofErr w:type="spellStart"/>
            <w:r w:rsidRPr="003D398E">
              <w:rPr>
                <w:rFonts w:eastAsia="Malgun Gothic" w:cs="Arial"/>
                <w:lang w:eastAsia="ko-KR"/>
              </w:rPr>
              <w:t>ReportConfigNR</w:t>
            </w:r>
            <w:proofErr w:type="spellEnd"/>
            <w:r>
              <w:rPr>
                <w:rFonts w:eastAsia="Malgun Gothic" w:cs="Arial"/>
                <w:lang w:eastAsia="ko-KR"/>
              </w:rPr>
              <w:t xml:space="preserve"> can be used to indicate SSB or CSI-RS. </w:t>
            </w:r>
          </w:p>
        </w:tc>
      </w:tr>
      <w:tr w:rsidR="00536803" w:rsidRPr="002016E8" w14:paraId="3A196CC3" w14:textId="77777777" w:rsidTr="00E93202">
        <w:trPr>
          <w:trHeight w:val="21"/>
          <w:jc w:val="center"/>
        </w:trPr>
        <w:tc>
          <w:tcPr>
            <w:tcW w:w="1271" w:type="dxa"/>
          </w:tcPr>
          <w:p w14:paraId="62E4DAD8" w14:textId="1366F75F" w:rsidR="00536803" w:rsidRDefault="00536803" w:rsidP="002D37B0">
            <w:pPr>
              <w:pStyle w:val="TAC"/>
              <w:spacing w:after="80" w:line="252" w:lineRule="auto"/>
              <w:ind w:left="115" w:right="0" w:firstLine="0"/>
              <w:jc w:val="left"/>
              <w:rPr>
                <w:rFonts w:eastAsia="SimSun" w:cs="Arial"/>
                <w:lang w:val="en-US" w:eastAsia="zh-CN"/>
              </w:rPr>
            </w:pPr>
            <w:r>
              <w:rPr>
                <w:rFonts w:eastAsia="SimSun" w:cs="Arial"/>
                <w:lang w:val="en-US" w:eastAsia="zh-CN"/>
              </w:rPr>
              <w:t>Qualcomm</w:t>
            </w:r>
          </w:p>
        </w:tc>
        <w:tc>
          <w:tcPr>
            <w:tcW w:w="1134" w:type="dxa"/>
          </w:tcPr>
          <w:p w14:paraId="00AC8523" w14:textId="40E5D26F" w:rsidR="00536803" w:rsidRDefault="00536803" w:rsidP="002D37B0">
            <w:pPr>
              <w:pStyle w:val="TAC"/>
              <w:spacing w:after="80" w:line="252" w:lineRule="auto"/>
              <w:ind w:left="0" w:right="0" w:firstLine="0"/>
              <w:rPr>
                <w:rFonts w:eastAsia="Malgun Gothic" w:cs="Arial"/>
                <w:lang w:val="de-DE" w:eastAsia="ko-KR"/>
              </w:rPr>
            </w:pPr>
            <w:proofErr w:type="spellStart"/>
            <w:r>
              <w:rPr>
                <w:rFonts w:eastAsia="Malgun Gothic" w:cs="Arial"/>
                <w:lang w:val="de-DE" w:eastAsia="ko-KR"/>
              </w:rPr>
              <w:t>No</w:t>
            </w:r>
            <w:proofErr w:type="spellEnd"/>
          </w:p>
        </w:tc>
        <w:tc>
          <w:tcPr>
            <w:tcW w:w="7341" w:type="dxa"/>
          </w:tcPr>
          <w:p w14:paraId="757C3C12" w14:textId="77777777" w:rsidR="00536803" w:rsidRPr="000B0339" w:rsidRDefault="00536803" w:rsidP="00536803">
            <w:pPr>
              <w:pStyle w:val="B1"/>
              <w:spacing w:line="240" w:lineRule="auto"/>
              <w:ind w:left="0" w:right="0" w:firstLine="0"/>
              <w:contextualSpacing/>
              <w:rPr>
                <w:i/>
                <w:iCs/>
              </w:rPr>
            </w:pPr>
          </w:p>
        </w:tc>
      </w:tr>
      <w:tr w:rsidR="00EF03B1" w:rsidRPr="002016E8" w14:paraId="040FBA8F" w14:textId="77777777" w:rsidTr="00E93202">
        <w:trPr>
          <w:trHeight w:val="21"/>
          <w:jc w:val="center"/>
        </w:trPr>
        <w:tc>
          <w:tcPr>
            <w:tcW w:w="1271" w:type="dxa"/>
          </w:tcPr>
          <w:p w14:paraId="221D3B4E" w14:textId="30C8ACF5" w:rsidR="00EF03B1" w:rsidRDefault="00EF03B1" w:rsidP="00EF03B1">
            <w:pPr>
              <w:pStyle w:val="TAC"/>
              <w:spacing w:after="80" w:line="252" w:lineRule="auto"/>
              <w:ind w:left="115" w:right="0" w:firstLine="0"/>
              <w:jc w:val="left"/>
              <w:rPr>
                <w:rFonts w:eastAsia="SimSun" w:cs="Arial"/>
                <w:lang w:val="en-US" w:eastAsia="zh-CN"/>
              </w:rPr>
            </w:pPr>
            <w:r w:rsidRPr="00E4415B">
              <w:rPr>
                <w:rFonts w:eastAsia="SimSun" w:cs="Arial"/>
                <w:lang w:val="en-US" w:eastAsia="zh-CN"/>
              </w:rPr>
              <w:t>Nordic</w:t>
            </w:r>
          </w:p>
        </w:tc>
        <w:tc>
          <w:tcPr>
            <w:tcW w:w="1134" w:type="dxa"/>
          </w:tcPr>
          <w:p w14:paraId="5678E71E" w14:textId="1DA007FA" w:rsidR="00EF03B1" w:rsidRDefault="00EF03B1" w:rsidP="00EF03B1">
            <w:pPr>
              <w:pStyle w:val="TAC"/>
              <w:spacing w:after="80" w:line="252" w:lineRule="auto"/>
              <w:ind w:left="0" w:right="0" w:firstLine="0"/>
              <w:rPr>
                <w:rFonts w:eastAsia="Malgun Gothic" w:cs="Arial"/>
                <w:lang w:val="de-DE" w:eastAsia="ko-KR"/>
              </w:rPr>
            </w:pPr>
            <w:proofErr w:type="spellStart"/>
            <w:r>
              <w:rPr>
                <w:rFonts w:eastAsia="Malgun Gothic" w:cs="Arial"/>
                <w:lang w:val="de-DE" w:eastAsia="ko-KR"/>
              </w:rPr>
              <w:t>No</w:t>
            </w:r>
            <w:proofErr w:type="spellEnd"/>
          </w:p>
        </w:tc>
        <w:tc>
          <w:tcPr>
            <w:tcW w:w="7341" w:type="dxa"/>
          </w:tcPr>
          <w:p w14:paraId="7747442F" w14:textId="1F5EB48D" w:rsidR="00EF03B1" w:rsidRPr="000B0339" w:rsidRDefault="00EF03B1" w:rsidP="00EF03B1">
            <w:pPr>
              <w:pStyle w:val="B1"/>
              <w:spacing w:line="240" w:lineRule="auto"/>
              <w:ind w:left="0" w:right="0" w:firstLine="0"/>
              <w:contextualSpacing/>
              <w:rPr>
                <w:i/>
                <w:iCs/>
              </w:rPr>
            </w:pPr>
            <w:r w:rsidRPr="00E4415B">
              <w:rPr>
                <w:rFonts w:ascii="Arial" w:eastAsia="Batang" w:hAnsi="Arial" w:cs="Arial"/>
                <w:sz w:val="18"/>
                <w:lang w:val="en-US" w:eastAsia="zh-CN"/>
              </w:rPr>
              <w:t>No need for</w:t>
            </w:r>
            <w:r>
              <w:t xml:space="preserve"> additional complexity.</w:t>
            </w:r>
          </w:p>
        </w:tc>
      </w:tr>
      <w:tr w:rsidR="00C072D9" w:rsidRPr="00C072D9" w14:paraId="7C85DEB5" w14:textId="77777777" w:rsidTr="00E93202">
        <w:trPr>
          <w:trHeight w:val="21"/>
          <w:jc w:val="center"/>
        </w:trPr>
        <w:tc>
          <w:tcPr>
            <w:tcW w:w="1271" w:type="dxa"/>
          </w:tcPr>
          <w:p w14:paraId="13436E61" w14:textId="46ED57C3" w:rsidR="00C072D9" w:rsidRPr="00C072D9" w:rsidRDefault="00C072D9" w:rsidP="00EF03B1">
            <w:pPr>
              <w:pStyle w:val="TAC"/>
              <w:spacing w:after="80" w:line="252" w:lineRule="auto"/>
              <w:ind w:left="115" w:right="0" w:firstLine="0"/>
              <w:jc w:val="left"/>
              <w:rPr>
                <w:rFonts w:eastAsia="SimSun" w:cs="Arial"/>
                <w:sz w:val="20"/>
                <w:lang w:val="en-US" w:eastAsia="zh-CN"/>
              </w:rPr>
            </w:pPr>
            <w:r w:rsidRPr="00C072D9">
              <w:rPr>
                <w:rFonts w:eastAsiaTheme="minorEastAsia" w:cs="Arial"/>
                <w:sz w:val="20"/>
                <w:lang w:eastAsia="ja-JP"/>
              </w:rPr>
              <w:t>DENSO</w:t>
            </w:r>
          </w:p>
        </w:tc>
        <w:tc>
          <w:tcPr>
            <w:tcW w:w="1134" w:type="dxa"/>
          </w:tcPr>
          <w:p w14:paraId="1CEE4BF8" w14:textId="1A4CAA89" w:rsidR="00C072D9" w:rsidRPr="00C072D9" w:rsidRDefault="00C072D9" w:rsidP="00EF03B1">
            <w:pPr>
              <w:pStyle w:val="TAC"/>
              <w:spacing w:after="80" w:line="252" w:lineRule="auto"/>
              <w:ind w:left="0" w:right="0" w:firstLine="0"/>
              <w:rPr>
                <w:rFonts w:eastAsia="Malgun Gothic" w:cs="Arial"/>
                <w:sz w:val="20"/>
                <w:lang w:val="de-DE" w:eastAsia="ko-KR"/>
              </w:rPr>
            </w:pPr>
            <w:proofErr w:type="spellStart"/>
            <w:r w:rsidRPr="00C072D9">
              <w:rPr>
                <w:rFonts w:eastAsiaTheme="minorEastAsia" w:cs="Arial"/>
                <w:sz w:val="20"/>
                <w:lang w:val="de-DE" w:eastAsia="ja-JP"/>
              </w:rPr>
              <w:t>No</w:t>
            </w:r>
            <w:proofErr w:type="spellEnd"/>
          </w:p>
        </w:tc>
        <w:tc>
          <w:tcPr>
            <w:tcW w:w="7341" w:type="dxa"/>
          </w:tcPr>
          <w:p w14:paraId="7CE51C91" w14:textId="0A370351" w:rsidR="00C072D9" w:rsidRPr="00C072D9" w:rsidRDefault="00C072D9" w:rsidP="00EF03B1">
            <w:pPr>
              <w:pStyle w:val="B1"/>
              <w:spacing w:line="240" w:lineRule="auto"/>
              <w:ind w:left="0" w:right="0" w:firstLine="0"/>
              <w:contextualSpacing/>
              <w:rPr>
                <w:rFonts w:ascii="Arial" w:eastAsia="Batang" w:hAnsi="Arial" w:cs="Arial"/>
                <w:lang w:val="en-US" w:eastAsia="zh-CN"/>
              </w:rPr>
            </w:pPr>
            <w:r w:rsidRPr="00C072D9">
              <w:rPr>
                <w:rFonts w:ascii="Arial" w:hAnsi="Arial" w:cs="Arial"/>
                <w:lang w:val="en-US" w:eastAsia="ja-JP"/>
              </w:rPr>
              <w:t>Agree with Ericsson</w:t>
            </w:r>
          </w:p>
        </w:tc>
      </w:tr>
      <w:tr w:rsidR="00C072D9" w:rsidRPr="002016E8" w14:paraId="09C2A459" w14:textId="77777777" w:rsidTr="00E93202">
        <w:trPr>
          <w:trHeight w:val="21"/>
          <w:jc w:val="center"/>
        </w:trPr>
        <w:tc>
          <w:tcPr>
            <w:tcW w:w="1271" w:type="dxa"/>
          </w:tcPr>
          <w:p w14:paraId="5D5D573E" w14:textId="1EDA41D1" w:rsidR="00C072D9" w:rsidRPr="00E4415B" w:rsidRDefault="00C072D9" w:rsidP="00EF03B1">
            <w:pPr>
              <w:pStyle w:val="TAC"/>
              <w:spacing w:after="80" w:line="252" w:lineRule="auto"/>
              <w:ind w:left="115" w:right="0" w:firstLine="0"/>
              <w:jc w:val="left"/>
              <w:rPr>
                <w:rFonts w:eastAsia="SimSun" w:cs="Arial"/>
                <w:lang w:val="en-US" w:eastAsia="zh-CN"/>
              </w:rPr>
            </w:pPr>
            <w:r>
              <w:rPr>
                <w:rFonts w:eastAsia="DengXian" w:cs="Arial" w:hint="eastAsia"/>
                <w:lang w:eastAsia="zh-CN"/>
              </w:rPr>
              <w:t>CATT</w:t>
            </w:r>
          </w:p>
        </w:tc>
        <w:tc>
          <w:tcPr>
            <w:tcW w:w="1134" w:type="dxa"/>
          </w:tcPr>
          <w:p w14:paraId="60E8DBD5" w14:textId="361BB117" w:rsidR="00C072D9" w:rsidRDefault="00C072D9" w:rsidP="00EF03B1">
            <w:pPr>
              <w:pStyle w:val="TAC"/>
              <w:spacing w:after="80" w:line="252" w:lineRule="auto"/>
              <w:ind w:left="0" w:right="0" w:firstLine="0"/>
              <w:rPr>
                <w:rFonts w:eastAsia="Malgun Gothic" w:cs="Arial"/>
                <w:lang w:val="de-DE" w:eastAsia="ko-KR"/>
              </w:rPr>
            </w:pPr>
            <w:proofErr w:type="spellStart"/>
            <w:r>
              <w:rPr>
                <w:rFonts w:eastAsia="DengXian" w:cs="Arial" w:hint="eastAsia"/>
                <w:lang w:val="de-DE" w:eastAsia="zh-CN"/>
              </w:rPr>
              <w:t>No</w:t>
            </w:r>
            <w:proofErr w:type="spellEnd"/>
          </w:p>
        </w:tc>
        <w:tc>
          <w:tcPr>
            <w:tcW w:w="7341" w:type="dxa"/>
          </w:tcPr>
          <w:p w14:paraId="60467350" w14:textId="5F6581BE" w:rsidR="00C072D9" w:rsidRPr="00E4415B" w:rsidRDefault="00C072D9" w:rsidP="00EF03B1">
            <w:pPr>
              <w:pStyle w:val="B1"/>
              <w:spacing w:line="240" w:lineRule="auto"/>
              <w:ind w:left="0" w:right="0" w:firstLine="0"/>
              <w:contextualSpacing/>
              <w:rPr>
                <w:rFonts w:ascii="Arial" w:eastAsia="Batang" w:hAnsi="Arial" w:cs="Arial"/>
                <w:sz w:val="18"/>
                <w:lang w:val="en-US" w:eastAsia="zh-CN"/>
              </w:rPr>
            </w:pPr>
            <w:r>
              <w:rPr>
                <w:rFonts w:eastAsia="DengXian" w:cs="Arial"/>
                <w:lang w:val="en-US" w:eastAsia="zh-CN"/>
              </w:rPr>
              <w:t>A</w:t>
            </w:r>
            <w:r>
              <w:rPr>
                <w:rFonts w:eastAsia="DengXian" w:cs="Arial" w:hint="eastAsia"/>
                <w:lang w:val="en-US" w:eastAsia="zh-CN"/>
              </w:rPr>
              <w:t>gree with ZTE</w:t>
            </w:r>
          </w:p>
        </w:tc>
      </w:tr>
      <w:tr w:rsidR="00F476BC" w:rsidRPr="002016E8" w14:paraId="5C62456E" w14:textId="77777777" w:rsidTr="00E93202">
        <w:trPr>
          <w:trHeight w:val="21"/>
          <w:jc w:val="center"/>
        </w:trPr>
        <w:tc>
          <w:tcPr>
            <w:tcW w:w="1271" w:type="dxa"/>
          </w:tcPr>
          <w:p w14:paraId="356BD891" w14:textId="1B16148A" w:rsidR="00F476BC" w:rsidRDefault="00F476BC" w:rsidP="00F476BC">
            <w:pPr>
              <w:pStyle w:val="TAC"/>
              <w:spacing w:after="80" w:line="252" w:lineRule="auto"/>
              <w:ind w:left="115" w:right="0" w:firstLine="0"/>
              <w:jc w:val="left"/>
              <w:rPr>
                <w:rFonts w:eastAsia="DengXian" w:cs="Arial"/>
                <w:lang w:eastAsia="zh-CN"/>
              </w:rPr>
            </w:pPr>
            <w:r>
              <w:rPr>
                <w:rFonts w:eastAsia="DengXian" w:cs="Arial" w:hint="eastAsia"/>
                <w:lang w:eastAsia="zh-CN"/>
              </w:rPr>
              <w:t>O</w:t>
            </w:r>
            <w:r>
              <w:rPr>
                <w:rFonts w:eastAsia="DengXian" w:cs="Arial"/>
                <w:lang w:eastAsia="zh-CN"/>
              </w:rPr>
              <w:t>PPO</w:t>
            </w:r>
          </w:p>
        </w:tc>
        <w:tc>
          <w:tcPr>
            <w:tcW w:w="1134" w:type="dxa"/>
          </w:tcPr>
          <w:p w14:paraId="055FFF8E" w14:textId="391EB86B" w:rsidR="00F476BC" w:rsidRDefault="00F476BC" w:rsidP="00F476BC">
            <w:pPr>
              <w:pStyle w:val="TAC"/>
              <w:spacing w:after="80" w:line="252" w:lineRule="auto"/>
              <w:ind w:left="0" w:right="0" w:firstLine="0"/>
              <w:rPr>
                <w:rFonts w:eastAsia="DengXian" w:cs="Arial"/>
                <w:lang w:val="de-DE" w:eastAsia="zh-CN"/>
              </w:rPr>
            </w:pPr>
            <w:proofErr w:type="spellStart"/>
            <w:r>
              <w:rPr>
                <w:rFonts w:eastAsia="DengXian" w:cs="Arial" w:hint="eastAsia"/>
                <w:lang w:val="de-DE" w:eastAsia="zh-CN"/>
              </w:rPr>
              <w:t>N</w:t>
            </w:r>
            <w:r>
              <w:rPr>
                <w:rFonts w:eastAsia="DengXian" w:cs="Arial"/>
                <w:lang w:val="de-DE" w:eastAsia="zh-CN"/>
              </w:rPr>
              <w:t>o</w:t>
            </w:r>
            <w:proofErr w:type="spellEnd"/>
          </w:p>
        </w:tc>
        <w:tc>
          <w:tcPr>
            <w:tcW w:w="7341" w:type="dxa"/>
          </w:tcPr>
          <w:p w14:paraId="4EDBABFF" w14:textId="6A95A2E1" w:rsidR="00F476BC" w:rsidRDefault="00F476BC" w:rsidP="00F476BC">
            <w:pPr>
              <w:pStyle w:val="B1"/>
              <w:spacing w:line="240" w:lineRule="auto"/>
              <w:ind w:left="0" w:right="0" w:firstLine="0"/>
              <w:contextualSpacing/>
              <w:rPr>
                <w:rFonts w:eastAsia="DengXian" w:cs="Arial"/>
                <w:lang w:val="en-US" w:eastAsia="zh-CN"/>
              </w:rPr>
            </w:pPr>
            <w:r>
              <w:rPr>
                <w:rFonts w:cs="Arial" w:hint="eastAsia"/>
                <w:lang w:val="en-US" w:eastAsia="zh-CN"/>
              </w:rPr>
              <w:t>No need to add complexity.</w:t>
            </w:r>
          </w:p>
        </w:tc>
      </w:tr>
      <w:tr w:rsidR="009E6689" w:rsidRPr="002B0672" w14:paraId="131BF70E" w14:textId="77777777" w:rsidTr="009E6689">
        <w:tblPrEx>
          <w:jc w:val="left"/>
          <w:tblCellMar>
            <w:top w:w="0" w:type="dxa"/>
            <w:left w:w="108" w:type="dxa"/>
            <w:bottom w:w="0" w:type="dxa"/>
            <w:right w:w="108" w:type="dxa"/>
          </w:tblCellMar>
        </w:tblPrEx>
        <w:tc>
          <w:tcPr>
            <w:tcW w:w="1271" w:type="dxa"/>
          </w:tcPr>
          <w:p w14:paraId="03B2541C" w14:textId="77777777" w:rsidR="009E6689" w:rsidRDefault="009E6689" w:rsidP="00D4484A">
            <w:pPr>
              <w:pStyle w:val="TAC"/>
              <w:spacing w:after="80" w:line="252" w:lineRule="auto"/>
              <w:ind w:left="115" w:right="0" w:firstLine="0"/>
              <w:jc w:val="left"/>
              <w:rPr>
                <w:rFonts w:eastAsia="DengXian" w:cs="Arial"/>
                <w:lang w:eastAsia="zh-CN"/>
              </w:rPr>
            </w:pPr>
            <w:r>
              <w:rPr>
                <w:rFonts w:eastAsia="DengXian" w:cs="Arial"/>
                <w:lang w:eastAsia="zh-CN"/>
              </w:rPr>
              <w:t>Nokia, Nokia Shanghai Bell</w:t>
            </w:r>
          </w:p>
        </w:tc>
        <w:tc>
          <w:tcPr>
            <w:tcW w:w="1134" w:type="dxa"/>
          </w:tcPr>
          <w:p w14:paraId="6B517423" w14:textId="14A9E2FF" w:rsidR="009E6689" w:rsidRDefault="009E6689" w:rsidP="00D4484A">
            <w:pPr>
              <w:pStyle w:val="TAC"/>
              <w:spacing w:after="80" w:line="252" w:lineRule="auto"/>
              <w:ind w:left="0" w:right="0" w:firstLine="0"/>
              <w:rPr>
                <w:rFonts w:eastAsia="DengXian" w:cs="Arial"/>
                <w:lang w:val="de-DE" w:eastAsia="zh-CN"/>
              </w:rPr>
            </w:pPr>
            <w:proofErr w:type="spellStart"/>
            <w:r>
              <w:rPr>
                <w:rFonts w:eastAsia="DengXian" w:cs="Arial"/>
                <w:lang w:val="de-DE" w:eastAsia="zh-CN"/>
              </w:rPr>
              <w:t>No</w:t>
            </w:r>
            <w:proofErr w:type="spellEnd"/>
          </w:p>
        </w:tc>
        <w:tc>
          <w:tcPr>
            <w:tcW w:w="7341" w:type="dxa"/>
          </w:tcPr>
          <w:p w14:paraId="2EE144DF" w14:textId="77777777" w:rsidR="009E6689" w:rsidRDefault="009E6689" w:rsidP="00D4484A">
            <w:pPr>
              <w:pStyle w:val="TAC"/>
              <w:spacing w:after="80" w:line="252" w:lineRule="auto"/>
              <w:ind w:leftChars="-1" w:left="-2" w:right="0" w:firstLine="1"/>
              <w:jc w:val="left"/>
              <w:rPr>
                <w:rFonts w:eastAsia="DengXian" w:cs="Arial"/>
                <w:lang w:val="en-US" w:eastAsia="zh-CN"/>
              </w:rPr>
            </w:pPr>
          </w:p>
        </w:tc>
      </w:tr>
    </w:tbl>
    <w:p w14:paraId="44836DAB" w14:textId="77777777" w:rsidR="00F74B59" w:rsidRDefault="00F74B59" w:rsidP="00F74B59">
      <w:pPr>
        <w:pStyle w:val="0Maintext"/>
        <w:spacing w:before="0" w:after="120" w:afterAutospacing="0"/>
        <w:ind w:left="0" w:firstLine="0"/>
        <w:rPr>
          <w:b/>
          <w:bCs w:val="0"/>
        </w:rPr>
      </w:pPr>
    </w:p>
    <w:p w14:paraId="11B6F90F" w14:textId="337D78B6" w:rsidR="00F74B59" w:rsidRDefault="00F74B59" w:rsidP="00F74B59">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167A9330" w14:textId="1C95718E" w:rsidR="00F74B59" w:rsidRPr="00F74B59" w:rsidRDefault="00F74B59" w:rsidP="00F74B59">
      <w:pPr>
        <w:pStyle w:val="0Maintext"/>
        <w:spacing w:after="0"/>
        <w:ind w:left="0" w:firstLine="0"/>
        <w:rPr>
          <w:lang w:eastAsia="ko-KR"/>
        </w:rPr>
      </w:pPr>
    </w:p>
    <w:p w14:paraId="76F42655" w14:textId="694FCB9B" w:rsidR="00F74B59" w:rsidRDefault="00F74B59" w:rsidP="000C41F8">
      <w:pPr>
        <w:pStyle w:val="0Maintext"/>
        <w:spacing w:after="0" w:afterAutospacing="0" w:line="252" w:lineRule="auto"/>
        <w:ind w:left="0" w:firstLine="0"/>
        <w:rPr>
          <w:lang w:eastAsia="ko-KR"/>
        </w:rPr>
      </w:pPr>
      <w:r>
        <w:rPr>
          <w:rFonts w:hint="eastAsia"/>
          <w:lang w:eastAsia="ko-KR"/>
        </w:rPr>
        <w:t xml:space="preserve">In </w:t>
      </w:r>
      <w:r w:rsidR="00A46B28">
        <w:rPr>
          <w:lang w:eastAsia="ko-KR"/>
        </w:rPr>
        <w:t xml:space="preserve">the </w:t>
      </w:r>
      <w:r>
        <w:rPr>
          <w:rFonts w:hint="eastAsia"/>
          <w:lang w:eastAsia="ko-KR"/>
        </w:rPr>
        <w:t>contribution</w:t>
      </w:r>
      <w:r>
        <w:rPr>
          <w:lang w:eastAsia="ko-KR"/>
        </w:rPr>
        <w:t xml:space="preserve"> [</w:t>
      </w:r>
      <w:r w:rsidR="008E4ABA">
        <w:rPr>
          <w:lang w:eastAsia="ko-KR"/>
        </w:rPr>
        <w:t>18</w:t>
      </w:r>
      <w:r>
        <w:rPr>
          <w:lang w:eastAsia="ko-KR"/>
        </w:rPr>
        <w:t>], WID</w:t>
      </w:r>
      <w:r w:rsidR="008E4ABA">
        <w:rPr>
          <w:lang w:eastAsia="ko-KR"/>
        </w:rPr>
        <w:t xml:space="preserve"> [3</w:t>
      </w:r>
      <w:r>
        <w:rPr>
          <w:lang w:eastAsia="ko-KR"/>
        </w:rPr>
        <w:t>] is captured:</w:t>
      </w:r>
    </w:p>
    <w:tbl>
      <w:tblPr>
        <w:tblStyle w:val="TableGrid"/>
        <w:tblW w:w="0" w:type="auto"/>
        <w:tblLook w:val="04A0" w:firstRow="1" w:lastRow="0" w:firstColumn="1" w:lastColumn="0" w:noHBand="0" w:noVBand="1"/>
      </w:tblPr>
      <w:tblGrid>
        <w:gridCol w:w="9631"/>
      </w:tblGrid>
      <w:tr w:rsidR="00F74B59" w14:paraId="1E557966" w14:textId="77777777" w:rsidTr="00A46B28">
        <w:tc>
          <w:tcPr>
            <w:tcW w:w="9631" w:type="dxa"/>
            <w:shd w:val="clear" w:color="auto" w:fill="F2F2F2" w:themeFill="background1" w:themeFillShade="F2"/>
          </w:tcPr>
          <w:p w14:paraId="6962B309" w14:textId="77777777" w:rsidR="00F74B59" w:rsidRPr="007D1E31" w:rsidRDefault="00F74B59" w:rsidP="00A46B28">
            <w:pPr>
              <w:pStyle w:val="B1"/>
              <w:overflowPunct w:val="0"/>
              <w:autoSpaceDE w:val="0"/>
              <w:autoSpaceDN w:val="0"/>
              <w:adjustRightInd w:val="0"/>
              <w:ind w:left="284" w:firstLine="0"/>
              <w:jc w:val="both"/>
              <w:textAlignment w:val="baseline"/>
              <w:rPr>
                <w:rFonts w:eastAsia="SimSun"/>
                <w:bCs/>
                <w:lang w:val="en-US" w:eastAsia="ja-JP"/>
              </w:rPr>
            </w:pPr>
            <w:r w:rsidRPr="007D1E31">
              <w:rPr>
                <w:rFonts w:eastAsia="SimSun"/>
                <w:bCs/>
                <w:lang w:val="en-US" w:eastAsia="ja-JP"/>
              </w:rPr>
              <w:t xml:space="preserve">Specify support for the following RRM measurement relaxations for </w:t>
            </w:r>
            <w:proofErr w:type="spellStart"/>
            <w:r w:rsidRPr="007D1E31">
              <w:rPr>
                <w:rFonts w:eastAsia="SimSun"/>
                <w:bCs/>
                <w:lang w:val="en-US" w:eastAsia="ja-JP"/>
              </w:rPr>
              <w:t>neighbouring</w:t>
            </w:r>
            <w:proofErr w:type="spellEnd"/>
            <w:r w:rsidRPr="007D1E31">
              <w:rPr>
                <w:rFonts w:eastAsia="SimSun"/>
                <w:bCs/>
                <w:lang w:val="en-US" w:eastAsia="ja-JP"/>
              </w:rPr>
              <w:t xml:space="preserve"> cells for </w:t>
            </w:r>
            <w:proofErr w:type="spellStart"/>
            <w:r w:rsidRPr="007D1E31">
              <w:rPr>
                <w:rFonts w:eastAsia="SimSun"/>
                <w:bCs/>
                <w:lang w:val="en-US" w:eastAsia="ja-JP"/>
              </w:rPr>
              <w:t>RedCap</w:t>
            </w:r>
            <w:proofErr w:type="spellEnd"/>
            <w:r w:rsidRPr="007D1E31">
              <w:rPr>
                <w:rFonts w:eastAsia="SimSun"/>
                <w:bCs/>
                <w:lang w:val="en-US" w:eastAsia="ja-JP"/>
              </w:rPr>
              <w:t xml:space="preserve"> devices: for </w:t>
            </w:r>
            <w:proofErr w:type="spellStart"/>
            <w:r w:rsidRPr="007D1E31">
              <w:rPr>
                <w:rFonts w:eastAsia="SimSun"/>
                <w:bCs/>
                <w:lang w:val="en-US" w:eastAsia="ja-JP"/>
              </w:rPr>
              <w:t>RRC_Idle</w:t>
            </w:r>
            <w:proofErr w:type="spellEnd"/>
            <w:r w:rsidRPr="007D1E31">
              <w:rPr>
                <w:rFonts w:eastAsia="SimSun"/>
                <w:bCs/>
                <w:lang w:val="en-US" w:eastAsia="ja-JP"/>
              </w:rPr>
              <w:t>/Inactive/Connected [RAN2, RAN4]:</w:t>
            </w:r>
          </w:p>
          <w:p w14:paraId="0A7B4773" w14:textId="77777777" w:rsidR="00F74B59" w:rsidRDefault="00F74B59" w:rsidP="00A46B28">
            <w:pPr>
              <w:pStyle w:val="B1"/>
              <w:numPr>
                <w:ilvl w:val="0"/>
                <w:numId w:val="29"/>
              </w:numPr>
              <w:overflowPunct w:val="0"/>
              <w:autoSpaceDE w:val="0"/>
              <w:autoSpaceDN w:val="0"/>
              <w:adjustRightInd w:val="0"/>
              <w:spacing w:line="240" w:lineRule="auto"/>
              <w:ind w:right="0"/>
              <w:jc w:val="both"/>
              <w:textAlignment w:val="baseline"/>
              <w:rPr>
                <w:rFonts w:eastAsia="SimSun"/>
                <w:bCs/>
                <w:lang w:val="en-US" w:eastAsia="ja-JP"/>
              </w:rPr>
            </w:pPr>
            <w:r w:rsidRPr="007D1E31">
              <w:rPr>
                <w:rFonts w:eastAsia="SimSun"/>
                <w:bCs/>
                <w:lang w:val="en-US" w:eastAsia="ja-JP"/>
              </w:rPr>
              <w:t>Specify measurement (RSRP/RSRQ) based stationarity criterion and not-at-cell-edge criterion [RAN2]</w:t>
            </w:r>
          </w:p>
          <w:p w14:paraId="3670BED3" w14:textId="77777777" w:rsidR="00F74B59" w:rsidRPr="00AA74EF" w:rsidRDefault="00F74B59" w:rsidP="00A46B28">
            <w:pPr>
              <w:pStyle w:val="B1"/>
              <w:numPr>
                <w:ilvl w:val="0"/>
                <w:numId w:val="29"/>
              </w:numPr>
              <w:overflowPunct w:val="0"/>
              <w:autoSpaceDE w:val="0"/>
              <w:autoSpaceDN w:val="0"/>
              <w:adjustRightInd w:val="0"/>
              <w:spacing w:line="240" w:lineRule="auto"/>
              <w:ind w:right="0"/>
              <w:jc w:val="both"/>
              <w:textAlignment w:val="baseline"/>
              <w:rPr>
                <w:rFonts w:eastAsia="SimSun"/>
                <w:bCs/>
                <w:lang w:val="en-US" w:eastAsia="ja-JP"/>
              </w:rPr>
            </w:pPr>
            <w:r w:rsidRPr="007D1E31">
              <w:rPr>
                <w:rFonts w:eastAsia="SimSun"/>
                <w:bCs/>
                <w:lang w:val="en-US" w:eastAsia="ja-JP"/>
              </w:rPr>
              <w:t xml:space="preserve">Enabling/disabling of RRM measurement relaxation should be under the network’s control. Specify both broadcast and dedicated </w:t>
            </w:r>
            <w:proofErr w:type="spellStart"/>
            <w:r w:rsidRPr="007D1E31">
              <w:rPr>
                <w:rFonts w:eastAsia="SimSun"/>
                <w:bCs/>
                <w:lang w:val="en-US" w:eastAsia="ja-JP"/>
              </w:rPr>
              <w:t>signalling</w:t>
            </w:r>
            <w:proofErr w:type="spellEnd"/>
            <w:r w:rsidRPr="007D1E31">
              <w:rPr>
                <w:rFonts w:eastAsia="SimSun"/>
                <w:bCs/>
                <w:lang w:val="en-US" w:eastAsia="ja-JP"/>
              </w:rPr>
              <w:t xml:space="preserve"> for enabling/disabling of RRM measurement relaxation.</w:t>
            </w:r>
          </w:p>
        </w:tc>
      </w:tr>
    </w:tbl>
    <w:p w14:paraId="367EEE85" w14:textId="77777777" w:rsidR="00F74B59" w:rsidRDefault="00F74B59" w:rsidP="000C41F8">
      <w:pPr>
        <w:pStyle w:val="0Maintext"/>
        <w:spacing w:after="0" w:afterAutospacing="0" w:line="252" w:lineRule="auto"/>
        <w:ind w:left="0" w:firstLine="0"/>
        <w:rPr>
          <w:lang w:eastAsia="ko-KR"/>
        </w:rPr>
      </w:pPr>
      <w:r>
        <w:rPr>
          <w:rFonts w:hint="eastAsia"/>
          <w:lang w:eastAsia="ko-KR"/>
        </w:rPr>
        <w:t xml:space="preserve">Based on this WID, </w:t>
      </w:r>
      <w:r>
        <w:rPr>
          <w:lang w:eastAsia="ko-KR"/>
        </w:rPr>
        <w:t>the author states:</w:t>
      </w:r>
    </w:p>
    <w:p w14:paraId="07DF7407" w14:textId="32CD672B" w:rsidR="00F74B59" w:rsidRPr="00F74B59" w:rsidRDefault="00F74B59" w:rsidP="000C41F8">
      <w:pPr>
        <w:pStyle w:val="0Maintext"/>
        <w:spacing w:after="0" w:afterAutospacing="0" w:line="252" w:lineRule="auto"/>
        <w:ind w:left="0" w:firstLine="0"/>
        <w:rPr>
          <w:i/>
          <w:lang w:eastAsia="ko-KR"/>
        </w:rPr>
      </w:pPr>
      <w:r w:rsidRPr="00F74B59">
        <w:rPr>
          <w:i/>
        </w:rPr>
        <w:lastRenderedPageBreak/>
        <w:t>Network dedicated control for enabling RRM relaxations should be supported for all the RRC states as clearly indicated in the work item objectives. When releasing UE’s RRC connection, RAN can then enable RRM relaxation for the UE in the RRC Release message.</w:t>
      </w:r>
    </w:p>
    <w:p w14:paraId="2E1A160C" w14:textId="2727704A" w:rsidR="00F74B59" w:rsidRDefault="00F74B59" w:rsidP="000C41F8">
      <w:pPr>
        <w:pStyle w:val="0Maintext"/>
        <w:spacing w:after="0" w:afterAutospacing="0" w:line="252" w:lineRule="auto"/>
        <w:ind w:left="0" w:firstLine="0"/>
        <w:rPr>
          <w:lang w:eastAsia="ko-KR"/>
        </w:rPr>
      </w:pPr>
      <w:r>
        <w:rPr>
          <w:rFonts w:hint="eastAsia"/>
          <w:lang w:eastAsia="ko-KR"/>
        </w:rPr>
        <w:t xml:space="preserve">Consequently, it is proposed </w:t>
      </w:r>
      <w:r>
        <w:rPr>
          <w:lang w:eastAsia="ko-KR"/>
        </w:rPr>
        <w:t>n</w:t>
      </w:r>
      <w:r w:rsidRPr="00F74B59">
        <w:rPr>
          <w:lang w:eastAsia="ko-KR"/>
        </w:rPr>
        <w:t>etwork can enable/disable RRM relaxation for IDLE/INACTIVE UE with RRC Release message</w:t>
      </w:r>
    </w:p>
    <w:p w14:paraId="2F0B99C1" w14:textId="77777777" w:rsidR="00A46B28" w:rsidRPr="00A46B28" w:rsidRDefault="00A46B28" w:rsidP="000C41F8">
      <w:pPr>
        <w:pStyle w:val="0Maintext"/>
        <w:spacing w:after="0" w:afterAutospacing="0" w:line="252" w:lineRule="auto"/>
        <w:ind w:left="0" w:firstLine="0"/>
        <w:rPr>
          <w:lang w:eastAsia="ko-KR"/>
        </w:rPr>
      </w:pPr>
    </w:p>
    <w:p w14:paraId="368BE418" w14:textId="1820918E" w:rsidR="00F74B59" w:rsidRDefault="00F74B59" w:rsidP="00F74B59">
      <w:pPr>
        <w:ind w:left="0" w:firstLine="0"/>
        <w:rPr>
          <w:rFonts w:ascii="Arial" w:eastAsia="Malgun Gothic" w:hAnsi="Arial" w:cs="Arial"/>
          <w:sz w:val="20"/>
          <w:szCs w:val="20"/>
          <w:lang w:eastAsia="ko-KR"/>
        </w:rPr>
      </w:pPr>
      <w:r w:rsidRPr="00F74B59">
        <w:rPr>
          <w:rFonts w:ascii="Arial" w:eastAsia="Malgun Gothic" w:hAnsi="Arial" w:cs="Arial"/>
          <w:b/>
          <w:sz w:val="20"/>
          <w:szCs w:val="20"/>
          <w:lang w:eastAsia="ko-KR"/>
        </w:rPr>
        <w:t>Q8</w:t>
      </w:r>
      <w:r w:rsidRPr="00F74B59">
        <w:rPr>
          <w:rFonts w:ascii="Arial" w:eastAsia="Malgun Gothic" w:hAnsi="Arial" w:cs="Arial"/>
          <w:sz w:val="20"/>
          <w:szCs w:val="20"/>
          <w:lang w:eastAsia="ko-KR"/>
        </w:rPr>
        <w:t>: Do you agree network can enable/disable RRM relaxation for IDLE/INACTIVE UE with RRC Release message?</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2"/>
        <w:gridCol w:w="1134"/>
        <w:gridCol w:w="7340"/>
      </w:tblGrid>
      <w:tr w:rsidR="00F74B59" w14:paraId="4CD27870" w14:textId="77777777" w:rsidTr="002D37B0">
        <w:trPr>
          <w:jc w:val="center"/>
        </w:trPr>
        <w:tc>
          <w:tcPr>
            <w:tcW w:w="1272" w:type="dxa"/>
            <w:tcBorders>
              <w:bottom w:val="double" w:sz="4" w:space="0" w:color="auto"/>
            </w:tcBorders>
          </w:tcPr>
          <w:p w14:paraId="2FBA2BD0" w14:textId="77777777" w:rsidR="00F74B59" w:rsidRDefault="00F74B59" w:rsidP="00725E54">
            <w:pPr>
              <w:pStyle w:val="TAH"/>
              <w:spacing w:after="0" w:line="252" w:lineRule="auto"/>
              <w:ind w:left="64" w:right="0" w:firstLine="0"/>
              <w:jc w:val="left"/>
              <w:rPr>
                <w:lang w:eastAsia="ko-KR"/>
              </w:rPr>
            </w:pPr>
            <w:r>
              <w:rPr>
                <w:lang w:eastAsia="ko-KR"/>
              </w:rPr>
              <w:t>Company</w:t>
            </w:r>
          </w:p>
        </w:tc>
        <w:tc>
          <w:tcPr>
            <w:tcW w:w="1134" w:type="dxa"/>
            <w:tcBorders>
              <w:bottom w:val="double" w:sz="4" w:space="0" w:color="auto"/>
            </w:tcBorders>
          </w:tcPr>
          <w:p w14:paraId="142F92CC" w14:textId="77777777" w:rsidR="00F74B59" w:rsidRDefault="00F74B59" w:rsidP="00725E54">
            <w:pPr>
              <w:pStyle w:val="TAH"/>
              <w:spacing w:after="0" w:line="252" w:lineRule="auto"/>
              <w:ind w:left="0" w:right="0" w:firstLine="0"/>
              <w:rPr>
                <w:lang w:eastAsia="ko-KR"/>
              </w:rPr>
            </w:pPr>
            <w:r>
              <w:rPr>
                <w:lang w:eastAsia="ko-KR"/>
              </w:rPr>
              <w:t>Yes/No</w:t>
            </w:r>
          </w:p>
        </w:tc>
        <w:tc>
          <w:tcPr>
            <w:tcW w:w="7340" w:type="dxa"/>
            <w:tcBorders>
              <w:bottom w:val="double" w:sz="4" w:space="0" w:color="auto"/>
            </w:tcBorders>
          </w:tcPr>
          <w:p w14:paraId="001F537C" w14:textId="77777777" w:rsidR="00F74B59" w:rsidRDefault="00F74B59" w:rsidP="00725E54">
            <w:pPr>
              <w:pStyle w:val="TAH"/>
              <w:spacing w:after="0" w:line="252" w:lineRule="auto"/>
              <w:ind w:left="0" w:right="0" w:firstLine="0"/>
              <w:jc w:val="left"/>
              <w:rPr>
                <w:lang w:eastAsia="ko-KR"/>
              </w:rPr>
            </w:pPr>
            <w:r>
              <w:rPr>
                <w:lang w:eastAsia="ko-KR"/>
              </w:rPr>
              <w:t>Comments</w:t>
            </w:r>
          </w:p>
        </w:tc>
      </w:tr>
      <w:tr w:rsidR="00F74B59" w:rsidRPr="002016E8" w14:paraId="1053CD04" w14:textId="77777777" w:rsidTr="002D37B0">
        <w:trPr>
          <w:jc w:val="center"/>
        </w:trPr>
        <w:tc>
          <w:tcPr>
            <w:tcW w:w="1272" w:type="dxa"/>
            <w:tcBorders>
              <w:top w:val="double" w:sz="4" w:space="0" w:color="auto"/>
            </w:tcBorders>
          </w:tcPr>
          <w:p w14:paraId="416349F7" w14:textId="3BBEF7AD" w:rsidR="00F74B59" w:rsidRPr="002016E8" w:rsidRDefault="004205EA" w:rsidP="00725E54">
            <w:pPr>
              <w:pStyle w:val="TAC"/>
              <w:spacing w:after="80" w:line="252" w:lineRule="auto"/>
              <w:ind w:left="115" w:right="0" w:firstLine="0"/>
              <w:jc w:val="left"/>
              <w:rPr>
                <w:rFonts w:eastAsia="SimSun" w:cs="Arial"/>
                <w:lang w:val="en-US" w:eastAsia="zh-CN"/>
              </w:rPr>
            </w:pPr>
            <w:r>
              <w:rPr>
                <w:rFonts w:eastAsia="SimSun" w:cs="Arial"/>
                <w:lang w:val="en-US" w:eastAsia="zh-CN"/>
              </w:rPr>
              <w:t>Ericsson</w:t>
            </w:r>
          </w:p>
        </w:tc>
        <w:tc>
          <w:tcPr>
            <w:tcW w:w="1134" w:type="dxa"/>
            <w:tcBorders>
              <w:top w:val="double" w:sz="4" w:space="0" w:color="auto"/>
            </w:tcBorders>
          </w:tcPr>
          <w:p w14:paraId="19195276" w14:textId="6642A1BF" w:rsidR="00F74B59" w:rsidRPr="002016E8" w:rsidRDefault="004205EA" w:rsidP="00725E54">
            <w:pPr>
              <w:pStyle w:val="TAC"/>
              <w:spacing w:after="80" w:line="252" w:lineRule="auto"/>
              <w:ind w:left="0" w:right="0" w:firstLine="0"/>
              <w:rPr>
                <w:rFonts w:eastAsia="Malgun Gothic" w:cs="Arial"/>
                <w:lang w:val="de-DE" w:eastAsia="ko-KR"/>
              </w:rPr>
            </w:pPr>
            <w:proofErr w:type="spellStart"/>
            <w:r>
              <w:rPr>
                <w:rFonts w:eastAsia="Malgun Gothic" w:cs="Arial"/>
                <w:lang w:val="de-DE" w:eastAsia="ko-KR"/>
              </w:rPr>
              <w:t>No</w:t>
            </w:r>
            <w:proofErr w:type="spellEnd"/>
          </w:p>
        </w:tc>
        <w:tc>
          <w:tcPr>
            <w:tcW w:w="7340" w:type="dxa"/>
            <w:tcBorders>
              <w:top w:val="double" w:sz="4" w:space="0" w:color="auto"/>
            </w:tcBorders>
          </w:tcPr>
          <w:p w14:paraId="7B7D4883" w14:textId="69162E4F" w:rsidR="00F74B59" w:rsidRPr="002016E8" w:rsidRDefault="004205EA" w:rsidP="00725E54">
            <w:pPr>
              <w:pStyle w:val="TAC"/>
              <w:spacing w:after="80" w:line="252" w:lineRule="auto"/>
              <w:ind w:left="0" w:right="0" w:firstLine="0"/>
              <w:jc w:val="left"/>
              <w:rPr>
                <w:rFonts w:eastAsia="Malgun Gothic" w:cs="Arial"/>
                <w:lang w:val="de-DE" w:eastAsia="ko-KR"/>
              </w:rPr>
            </w:pPr>
            <w:proofErr w:type="spellStart"/>
            <w:r>
              <w:rPr>
                <w:rFonts w:eastAsia="Malgun Gothic" w:cs="Arial"/>
                <w:lang w:val="de-DE" w:eastAsia="ko-KR"/>
              </w:rPr>
              <w:t>Unnecessary</w:t>
            </w:r>
            <w:proofErr w:type="spellEnd"/>
            <w:r>
              <w:rPr>
                <w:rFonts w:eastAsia="Malgun Gothic" w:cs="Arial"/>
                <w:lang w:val="de-DE" w:eastAsia="ko-KR"/>
              </w:rPr>
              <w:t xml:space="preserve"> </w:t>
            </w:r>
            <w:proofErr w:type="spellStart"/>
            <w:r>
              <w:rPr>
                <w:rFonts w:eastAsia="Malgun Gothic" w:cs="Arial"/>
                <w:lang w:val="de-DE" w:eastAsia="ko-KR"/>
              </w:rPr>
              <w:t>complexity</w:t>
            </w:r>
            <w:proofErr w:type="spellEnd"/>
            <w:r>
              <w:rPr>
                <w:rFonts w:eastAsia="Malgun Gothic" w:cs="Arial"/>
                <w:lang w:val="de-DE" w:eastAsia="ko-KR"/>
              </w:rPr>
              <w:t>.</w:t>
            </w:r>
          </w:p>
        </w:tc>
      </w:tr>
      <w:tr w:rsidR="00F74B59" w:rsidRPr="002016E8" w14:paraId="756F4770" w14:textId="77777777" w:rsidTr="002D37B0">
        <w:trPr>
          <w:jc w:val="center"/>
        </w:trPr>
        <w:tc>
          <w:tcPr>
            <w:tcW w:w="1272" w:type="dxa"/>
          </w:tcPr>
          <w:p w14:paraId="79ECDD01" w14:textId="3BA388F0" w:rsidR="00F74B59" w:rsidRPr="002016E8" w:rsidRDefault="00A94E5C" w:rsidP="00725E54">
            <w:pPr>
              <w:pStyle w:val="TAC"/>
              <w:spacing w:after="80" w:line="252" w:lineRule="auto"/>
              <w:ind w:left="115" w:right="0" w:firstLine="0"/>
              <w:jc w:val="left"/>
              <w:rPr>
                <w:rFonts w:cs="Arial"/>
                <w:lang w:eastAsia="zh-CN"/>
              </w:rPr>
            </w:pPr>
            <w:r>
              <w:rPr>
                <w:rFonts w:cs="Arial" w:hint="eastAsia"/>
                <w:lang w:eastAsia="zh-CN"/>
              </w:rPr>
              <w:t>Z</w:t>
            </w:r>
            <w:r>
              <w:rPr>
                <w:rFonts w:cs="Arial"/>
                <w:lang w:eastAsia="zh-CN"/>
              </w:rPr>
              <w:t>TE</w:t>
            </w:r>
          </w:p>
        </w:tc>
        <w:tc>
          <w:tcPr>
            <w:tcW w:w="1134" w:type="dxa"/>
          </w:tcPr>
          <w:p w14:paraId="0EE7654E" w14:textId="3F89CB24" w:rsidR="00F74B59" w:rsidRPr="002016E8" w:rsidRDefault="00A94E5C" w:rsidP="00725E54">
            <w:pPr>
              <w:pStyle w:val="TAC"/>
              <w:spacing w:after="80" w:line="252" w:lineRule="auto"/>
              <w:ind w:left="0" w:right="0" w:firstLine="0"/>
              <w:rPr>
                <w:rFonts w:cs="Arial"/>
                <w:lang w:val="de-DE" w:eastAsia="zh-CN"/>
              </w:rPr>
            </w:pPr>
            <w:proofErr w:type="spellStart"/>
            <w:r>
              <w:rPr>
                <w:rFonts w:cs="Arial" w:hint="eastAsia"/>
                <w:lang w:val="de-DE" w:eastAsia="zh-CN"/>
              </w:rPr>
              <w:t>N</w:t>
            </w:r>
            <w:r>
              <w:rPr>
                <w:rFonts w:cs="Arial"/>
                <w:lang w:val="de-DE" w:eastAsia="zh-CN"/>
              </w:rPr>
              <w:t>o</w:t>
            </w:r>
            <w:proofErr w:type="spellEnd"/>
          </w:p>
        </w:tc>
        <w:tc>
          <w:tcPr>
            <w:tcW w:w="7340" w:type="dxa"/>
          </w:tcPr>
          <w:p w14:paraId="5E261137" w14:textId="3E127A27" w:rsidR="00F74B59" w:rsidRPr="002016E8" w:rsidRDefault="00A94E5C" w:rsidP="00725E54">
            <w:pPr>
              <w:pStyle w:val="TAC"/>
              <w:spacing w:after="80" w:line="252" w:lineRule="auto"/>
              <w:ind w:left="84" w:right="0" w:hanging="7"/>
              <w:jc w:val="left"/>
              <w:rPr>
                <w:rFonts w:cs="Arial"/>
                <w:lang w:val="en-US" w:eastAsia="zh-CN"/>
              </w:rPr>
            </w:pPr>
            <w:r>
              <w:rPr>
                <w:rFonts w:cs="Arial" w:hint="eastAsia"/>
                <w:lang w:val="en-US" w:eastAsia="zh-CN"/>
              </w:rPr>
              <w:t>T</w:t>
            </w:r>
            <w:r>
              <w:rPr>
                <w:rFonts w:cs="Arial"/>
                <w:lang w:val="en-US" w:eastAsia="zh-CN"/>
              </w:rPr>
              <w:t xml:space="preserve">here is no need to configure different thresholds for IDLE/INACTIVE UEs, so using system information is sufficient. </w:t>
            </w:r>
          </w:p>
        </w:tc>
      </w:tr>
      <w:tr w:rsidR="00F74B59" w:rsidRPr="002016E8" w14:paraId="4E5FD7F3" w14:textId="77777777" w:rsidTr="002D37B0">
        <w:trPr>
          <w:jc w:val="center"/>
        </w:trPr>
        <w:tc>
          <w:tcPr>
            <w:tcW w:w="1272" w:type="dxa"/>
          </w:tcPr>
          <w:p w14:paraId="4914996F" w14:textId="0E121CEC" w:rsidR="00F74B59" w:rsidRPr="002016E8" w:rsidRDefault="00725E54" w:rsidP="00725E54">
            <w:pPr>
              <w:pStyle w:val="TAC"/>
              <w:spacing w:after="80" w:line="252" w:lineRule="auto"/>
              <w:ind w:left="115" w:right="0" w:firstLine="0"/>
              <w:jc w:val="left"/>
              <w:rPr>
                <w:rFonts w:cs="Arial"/>
                <w:lang w:eastAsia="ko-KR"/>
              </w:rPr>
            </w:pPr>
            <w:r>
              <w:rPr>
                <w:rFonts w:cs="Arial" w:hint="eastAsia"/>
                <w:lang w:eastAsia="ko-KR"/>
              </w:rPr>
              <w:t>Samsung</w:t>
            </w:r>
          </w:p>
        </w:tc>
        <w:tc>
          <w:tcPr>
            <w:tcW w:w="1134" w:type="dxa"/>
          </w:tcPr>
          <w:p w14:paraId="364F1A01" w14:textId="6BC18020" w:rsidR="00F74B59" w:rsidRPr="002016E8" w:rsidRDefault="00725E54" w:rsidP="00725E54">
            <w:pPr>
              <w:pStyle w:val="TAC"/>
              <w:spacing w:after="80" w:line="252" w:lineRule="auto"/>
              <w:ind w:left="0" w:right="0" w:firstLine="0"/>
              <w:rPr>
                <w:rFonts w:cs="Arial"/>
                <w:lang w:val="de-DE" w:eastAsia="ko-KR"/>
              </w:rPr>
            </w:pPr>
            <w:proofErr w:type="spellStart"/>
            <w:r>
              <w:rPr>
                <w:rFonts w:cs="Arial" w:hint="eastAsia"/>
                <w:lang w:val="de-DE" w:eastAsia="ko-KR"/>
              </w:rPr>
              <w:t>No</w:t>
            </w:r>
            <w:proofErr w:type="spellEnd"/>
          </w:p>
        </w:tc>
        <w:tc>
          <w:tcPr>
            <w:tcW w:w="7340" w:type="dxa"/>
          </w:tcPr>
          <w:p w14:paraId="13A57AAC" w14:textId="77777777" w:rsidR="00F74B59" w:rsidRPr="002016E8" w:rsidRDefault="00F74B59" w:rsidP="00725E54">
            <w:pPr>
              <w:pStyle w:val="TAC"/>
              <w:spacing w:after="80" w:line="252" w:lineRule="auto"/>
              <w:ind w:left="219" w:right="0" w:hanging="142"/>
              <w:jc w:val="left"/>
              <w:rPr>
                <w:rFonts w:cs="Arial"/>
                <w:lang w:val="en-US" w:eastAsia="ko-KR"/>
              </w:rPr>
            </w:pPr>
          </w:p>
        </w:tc>
      </w:tr>
      <w:tr w:rsidR="00F74B59" w:rsidRPr="002016E8" w14:paraId="55E06792" w14:textId="77777777" w:rsidTr="002D37B0">
        <w:trPr>
          <w:trHeight w:val="21"/>
          <w:jc w:val="center"/>
        </w:trPr>
        <w:tc>
          <w:tcPr>
            <w:tcW w:w="1272" w:type="dxa"/>
          </w:tcPr>
          <w:p w14:paraId="4DEC5959" w14:textId="6ADDA52D" w:rsidR="00F74B59" w:rsidRPr="002016E8" w:rsidRDefault="006269EE" w:rsidP="00725E54">
            <w:pPr>
              <w:pStyle w:val="TAC"/>
              <w:spacing w:after="80" w:line="252" w:lineRule="auto"/>
              <w:ind w:left="115" w:right="0" w:firstLine="0"/>
              <w:jc w:val="left"/>
              <w:rPr>
                <w:rFonts w:cs="Arial"/>
                <w:lang w:eastAsia="ko-KR"/>
              </w:rPr>
            </w:pPr>
            <w:r>
              <w:rPr>
                <w:rFonts w:cs="Arial"/>
                <w:lang w:eastAsia="ko-KR"/>
              </w:rPr>
              <w:t>MediaTek</w:t>
            </w:r>
          </w:p>
        </w:tc>
        <w:tc>
          <w:tcPr>
            <w:tcW w:w="1134" w:type="dxa"/>
          </w:tcPr>
          <w:p w14:paraId="7F2C7D86" w14:textId="033FFE15" w:rsidR="00F74B59" w:rsidRPr="002016E8" w:rsidRDefault="006269EE" w:rsidP="006269EE">
            <w:pPr>
              <w:pStyle w:val="TAC"/>
              <w:spacing w:after="80" w:line="252" w:lineRule="auto"/>
              <w:ind w:left="0" w:right="0" w:firstLine="0"/>
              <w:jc w:val="both"/>
              <w:rPr>
                <w:rFonts w:cs="Arial"/>
                <w:lang w:val="de-DE" w:eastAsia="ko-KR"/>
              </w:rPr>
            </w:pPr>
            <w:proofErr w:type="spellStart"/>
            <w:r>
              <w:rPr>
                <w:rFonts w:cs="Arial"/>
                <w:lang w:val="de-DE" w:eastAsia="ko-KR"/>
              </w:rPr>
              <w:t>No</w:t>
            </w:r>
            <w:proofErr w:type="spellEnd"/>
          </w:p>
        </w:tc>
        <w:tc>
          <w:tcPr>
            <w:tcW w:w="7340" w:type="dxa"/>
          </w:tcPr>
          <w:p w14:paraId="68D887D8" w14:textId="090D4CDC" w:rsidR="00F74B59" w:rsidRPr="002016E8" w:rsidRDefault="006269EE" w:rsidP="00725E54">
            <w:pPr>
              <w:pStyle w:val="TAC"/>
              <w:spacing w:after="80" w:line="252" w:lineRule="auto"/>
              <w:ind w:left="219" w:right="0" w:hanging="142"/>
              <w:jc w:val="left"/>
              <w:rPr>
                <w:rFonts w:cs="Arial"/>
                <w:lang w:val="en-US" w:eastAsia="ko-KR"/>
              </w:rPr>
            </w:pPr>
            <w:r>
              <w:rPr>
                <w:rFonts w:cs="Arial"/>
                <w:lang w:val="en-US" w:eastAsia="ko-KR"/>
              </w:rPr>
              <w:t>The system information is sufficient here</w:t>
            </w:r>
          </w:p>
        </w:tc>
      </w:tr>
      <w:tr w:rsidR="006269EE" w:rsidRPr="002016E8" w14:paraId="0C582D92" w14:textId="77777777" w:rsidTr="002D37B0">
        <w:trPr>
          <w:trHeight w:val="21"/>
          <w:jc w:val="center"/>
        </w:trPr>
        <w:tc>
          <w:tcPr>
            <w:tcW w:w="1272" w:type="dxa"/>
          </w:tcPr>
          <w:p w14:paraId="66A463EA" w14:textId="07944E89" w:rsidR="006269EE" w:rsidRPr="002016E8" w:rsidRDefault="002E5B1D" w:rsidP="00725E54">
            <w:pPr>
              <w:pStyle w:val="TAC"/>
              <w:spacing w:after="80" w:line="252" w:lineRule="auto"/>
              <w:ind w:left="115" w:right="0" w:firstLine="0"/>
              <w:jc w:val="left"/>
              <w:rPr>
                <w:rFonts w:cs="Arial"/>
                <w:lang w:eastAsia="ko-KR"/>
              </w:rPr>
            </w:pPr>
            <w:r>
              <w:rPr>
                <w:rFonts w:cs="Arial"/>
                <w:lang w:eastAsia="ko-KR"/>
              </w:rPr>
              <w:t>Apple</w:t>
            </w:r>
          </w:p>
        </w:tc>
        <w:tc>
          <w:tcPr>
            <w:tcW w:w="1134" w:type="dxa"/>
          </w:tcPr>
          <w:p w14:paraId="4B9A06A3" w14:textId="08AFA707" w:rsidR="006269EE" w:rsidRPr="002016E8" w:rsidRDefault="002E5B1D" w:rsidP="00725E54">
            <w:pPr>
              <w:pStyle w:val="TAC"/>
              <w:spacing w:after="80" w:line="252" w:lineRule="auto"/>
              <w:ind w:left="0" w:right="0" w:firstLine="0"/>
              <w:rPr>
                <w:rFonts w:cs="Arial"/>
                <w:lang w:val="de-DE" w:eastAsia="ko-KR"/>
              </w:rPr>
            </w:pPr>
            <w:proofErr w:type="spellStart"/>
            <w:r>
              <w:rPr>
                <w:rFonts w:cs="Arial"/>
                <w:lang w:val="de-DE" w:eastAsia="ko-KR"/>
              </w:rPr>
              <w:t>No</w:t>
            </w:r>
            <w:proofErr w:type="spellEnd"/>
          </w:p>
        </w:tc>
        <w:tc>
          <w:tcPr>
            <w:tcW w:w="7340" w:type="dxa"/>
          </w:tcPr>
          <w:p w14:paraId="6EFD7401" w14:textId="77777777" w:rsidR="006269EE" w:rsidRPr="002016E8" w:rsidRDefault="006269EE" w:rsidP="00725E54">
            <w:pPr>
              <w:pStyle w:val="TAC"/>
              <w:spacing w:after="80" w:line="252" w:lineRule="auto"/>
              <w:ind w:left="219" w:right="0" w:hanging="142"/>
              <w:jc w:val="left"/>
              <w:rPr>
                <w:rFonts w:cs="Arial"/>
                <w:lang w:val="en-US" w:eastAsia="ko-KR"/>
              </w:rPr>
            </w:pPr>
          </w:p>
        </w:tc>
      </w:tr>
      <w:tr w:rsidR="009A5375" w:rsidRPr="002016E8" w14:paraId="6A83105F" w14:textId="77777777" w:rsidTr="002D37B0">
        <w:trPr>
          <w:trHeight w:val="21"/>
          <w:jc w:val="center"/>
        </w:trPr>
        <w:tc>
          <w:tcPr>
            <w:tcW w:w="1272" w:type="dxa"/>
          </w:tcPr>
          <w:p w14:paraId="5268F031" w14:textId="51D736F2" w:rsidR="009A5375" w:rsidRDefault="009A5375" w:rsidP="009A5375">
            <w:pPr>
              <w:pStyle w:val="TAC"/>
              <w:spacing w:after="80" w:line="252" w:lineRule="auto"/>
              <w:ind w:left="115" w:right="0" w:firstLine="0"/>
              <w:jc w:val="left"/>
              <w:rPr>
                <w:rFonts w:cs="Arial"/>
                <w:lang w:eastAsia="ko-KR"/>
              </w:rPr>
            </w:pPr>
            <w:proofErr w:type="spellStart"/>
            <w:r>
              <w:rPr>
                <w:rFonts w:cs="Arial"/>
                <w:lang w:eastAsia="ko-KR"/>
              </w:rPr>
              <w:t>Futurewei</w:t>
            </w:r>
            <w:proofErr w:type="spellEnd"/>
          </w:p>
        </w:tc>
        <w:tc>
          <w:tcPr>
            <w:tcW w:w="1134" w:type="dxa"/>
          </w:tcPr>
          <w:p w14:paraId="1ED37BDE" w14:textId="4863B9CE" w:rsidR="009A5375" w:rsidRDefault="009A5375" w:rsidP="009A5375">
            <w:pPr>
              <w:pStyle w:val="TAC"/>
              <w:spacing w:after="80" w:line="252" w:lineRule="auto"/>
              <w:ind w:left="0" w:right="0" w:firstLine="0"/>
              <w:rPr>
                <w:rFonts w:cs="Arial"/>
                <w:lang w:val="de-DE" w:eastAsia="ko-KR"/>
              </w:rPr>
            </w:pPr>
            <w:proofErr w:type="spellStart"/>
            <w:r>
              <w:rPr>
                <w:rFonts w:cs="Arial"/>
                <w:lang w:val="de-DE" w:eastAsia="ko-KR"/>
              </w:rPr>
              <w:t>No</w:t>
            </w:r>
            <w:proofErr w:type="spellEnd"/>
            <w:r>
              <w:rPr>
                <w:rFonts w:cs="Arial"/>
                <w:lang w:val="de-DE" w:eastAsia="ko-KR"/>
              </w:rPr>
              <w:t xml:space="preserve"> strong </w:t>
            </w:r>
            <w:proofErr w:type="spellStart"/>
            <w:r>
              <w:rPr>
                <w:rFonts w:cs="Arial"/>
                <w:lang w:val="de-DE" w:eastAsia="ko-KR"/>
              </w:rPr>
              <w:t>view</w:t>
            </w:r>
            <w:proofErr w:type="spellEnd"/>
          </w:p>
        </w:tc>
        <w:tc>
          <w:tcPr>
            <w:tcW w:w="7340" w:type="dxa"/>
          </w:tcPr>
          <w:p w14:paraId="3243B4FD" w14:textId="77777777" w:rsidR="009A5375" w:rsidRPr="002016E8" w:rsidRDefault="009A5375" w:rsidP="009A5375">
            <w:pPr>
              <w:pStyle w:val="TAC"/>
              <w:spacing w:after="80" w:line="252" w:lineRule="auto"/>
              <w:ind w:left="219" w:right="0" w:hanging="142"/>
              <w:jc w:val="left"/>
              <w:rPr>
                <w:rFonts w:cs="Arial"/>
                <w:lang w:val="en-US" w:eastAsia="ko-KR"/>
              </w:rPr>
            </w:pPr>
          </w:p>
        </w:tc>
      </w:tr>
      <w:tr w:rsidR="001608FD" w:rsidRPr="002016E8" w14:paraId="44764FEF" w14:textId="77777777" w:rsidTr="002D37B0">
        <w:trPr>
          <w:trHeight w:val="21"/>
          <w:jc w:val="center"/>
        </w:trPr>
        <w:tc>
          <w:tcPr>
            <w:tcW w:w="1272" w:type="dxa"/>
          </w:tcPr>
          <w:p w14:paraId="38501190" w14:textId="3F96ADE8" w:rsidR="001608FD" w:rsidRDefault="001608FD" w:rsidP="001608FD">
            <w:pPr>
              <w:pStyle w:val="TAC"/>
              <w:spacing w:after="80" w:line="252" w:lineRule="auto"/>
              <w:ind w:left="115" w:right="0" w:firstLine="0"/>
              <w:jc w:val="left"/>
              <w:rPr>
                <w:rFonts w:cs="Arial"/>
                <w:lang w:eastAsia="ko-KR"/>
              </w:rPr>
            </w:pPr>
            <w:r>
              <w:rPr>
                <w:rFonts w:cs="Arial"/>
                <w:lang w:eastAsia="ko-KR"/>
              </w:rPr>
              <w:t>Sequans</w:t>
            </w:r>
          </w:p>
        </w:tc>
        <w:tc>
          <w:tcPr>
            <w:tcW w:w="1134" w:type="dxa"/>
          </w:tcPr>
          <w:p w14:paraId="72BEA5DD" w14:textId="129A7F97" w:rsidR="001608FD" w:rsidRDefault="001608FD" w:rsidP="001608FD">
            <w:pPr>
              <w:pStyle w:val="TAC"/>
              <w:spacing w:after="80" w:line="252" w:lineRule="auto"/>
              <w:ind w:left="0" w:right="0" w:firstLine="0"/>
              <w:rPr>
                <w:rFonts w:cs="Arial"/>
                <w:lang w:val="de-DE" w:eastAsia="ko-KR"/>
              </w:rPr>
            </w:pPr>
            <w:proofErr w:type="spellStart"/>
            <w:r>
              <w:rPr>
                <w:rFonts w:cs="Arial"/>
                <w:lang w:val="de-DE" w:eastAsia="ko-KR"/>
              </w:rPr>
              <w:t>No</w:t>
            </w:r>
            <w:proofErr w:type="spellEnd"/>
          </w:p>
        </w:tc>
        <w:tc>
          <w:tcPr>
            <w:tcW w:w="7340" w:type="dxa"/>
          </w:tcPr>
          <w:p w14:paraId="16EE0659" w14:textId="77777777" w:rsidR="001608FD" w:rsidRPr="002016E8" w:rsidRDefault="001608FD" w:rsidP="001608FD">
            <w:pPr>
              <w:pStyle w:val="TAC"/>
              <w:spacing w:after="80" w:line="252" w:lineRule="auto"/>
              <w:ind w:left="219" w:right="0" w:hanging="142"/>
              <w:jc w:val="left"/>
              <w:rPr>
                <w:rFonts w:cs="Arial"/>
                <w:lang w:val="en-US" w:eastAsia="ko-KR"/>
              </w:rPr>
            </w:pPr>
          </w:p>
        </w:tc>
      </w:tr>
      <w:tr w:rsidR="0031248C" w:rsidRPr="002016E8" w14:paraId="37EF5832" w14:textId="77777777" w:rsidTr="002D37B0">
        <w:trPr>
          <w:trHeight w:val="21"/>
          <w:jc w:val="center"/>
        </w:trPr>
        <w:tc>
          <w:tcPr>
            <w:tcW w:w="1272" w:type="dxa"/>
          </w:tcPr>
          <w:p w14:paraId="57BE68B2" w14:textId="27FB3A93" w:rsidR="0031248C" w:rsidRDefault="0031248C" w:rsidP="0031248C">
            <w:pPr>
              <w:pStyle w:val="TAC"/>
              <w:spacing w:after="80" w:line="252" w:lineRule="auto"/>
              <w:ind w:left="115" w:right="0" w:firstLine="0"/>
              <w:jc w:val="left"/>
              <w:rPr>
                <w:rFonts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134" w:type="dxa"/>
          </w:tcPr>
          <w:p w14:paraId="3EC354A6" w14:textId="6C02E740" w:rsidR="0031248C" w:rsidRDefault="0031248C" w:rsidP="0031248C">
            <w:pPr>
              <w:pStyle w:val="TAC"/>
              <w:spacing w:after="80" w:line="252" w:lineRule="auto"/>
              <w:ind w:left="0" w:right="0" w:firstLine="0"/>
              <w:rPr>
                <w:rFonts w:cs="Arial"/>
                <w:lang w:val="de-DE" w:eastAsia="ko-KR"/>
              </w:rPr>
            </w:pPr>
            <w:proofErr w:type="spellStart"/>
            <w:r>
              <w:rPr>
                <w:rFonts w:cs="Arial" w:hint="eastAsia"/>
                <w:lang w:val="de-DE" w:eastAsia="zh-CN"/>
              </w:rPr>
              <w:t>N</w:t>
            </w:r>
            <w:r>
              <w:rPr>
                <w:rFonts w:cs="Arial"/>
                <w:lang w:val="de-DE" w:eastAsia="zh-CN"/>
              </w:rPr>
              <w:t>o</w:t>
            </w:r>
            <w:proofErr w:type="spellEnd"/>
          </w:p>
        </w:tc>
        <w:tc>
          <w:tcPr>
            <w:tcW w:w="7340" w:type="dxa"/>
          </w:tcPr>
          <w:p w14:paraId="669331EE" w14:textId="77777777" w:rsidR="0031248C" w:rsidRPr="002016E8" w:rsidRDefault="0031248C" w:rsidP="0031248C">
            <w:pPr>
              <w:pStyle w:val="TAC"/>
              <w:spacing w:after="80" w:line="252" w:lineRule="auto"/>
              <w:ind w:left="219" w:right="0" w:hanging="142"/>
              <w:jc w:val="left"/>
              <w:rPr>
                <w:rFonts w:cs="Arial"/>
                <w:lang w:val="en-US" w:eastAsia="ko-KR"/>
              </w:rPr>
            </w:pPr>
          </w:p>
        </w:tc>
      </w:tr>
      <w:tr w:rsidR="00F11115" w:rsidRPr="00111CF4" w14:paraId="59EF5CBE" w14:textId="77777777" w:rsidTr="002D37B0">
        <w:tblPrEx>
          <w:jc w:val="left"/>
          <w:tblCellMar>
            <w:top w:w="0" w:type="dxa"/>
            <w:left w:w="108" w:type="dxa"/>
            <w:bottom w:w="0" w:type="dxa"/>
            <w:right w:w="108" w:type="dxa"/>
          </w:tblCellMar>
        </w:tblPrEx>
        <w:trPr>
          <w:trHeight w:val="21"/>
        </w:trPr>
        <w:tc>
          <w:tcPr>
            <w:tcW w:w="1272" w:type="dxa"/>
          </w:tcPr>
          <w:p w14:paraId="233D265C" w14:textId="77777777" w:rsidR="00F11115" w:rsidRPr="00111CF4" w:rsidRDefault="00F11115" w:rsidP="00E93202">
            <w:pPr>
              <w:pStyle w:val="TAC"/>
              <w:spacing w:after="80" w:line="252" w:lineRule="auto"/>
              <w:ind w:left="115" w:right="0" w:firstLine="0"/>
              <w:jc w:val="left"/>
              <w:rPr>
                <w:rFonts w:eastAsia="DengXian" w:cs="Arial"/>
                <w:lang w:eastAsia="zh-CN"/>
              </w:rPr>
            </w:pPr>
            <w:r>
              <w:rPr>
                <w:rFonts w:eastAsia="DengXian" w:cs="Arial" w:hint="eastAsia"/>
                <w:lang w:eastAsia="zh-CN"/>
              </w:rPr>
              <w:t>v</w:t>
            </w:r>
            <w:r>
              <w:rPr>
                <w:rFonts w:eastAsia="DengXian" w:cs="Arial"/>
                <w:lang w:eastAsia="zh-CN"/>
              </w:rPr>
              <w:t>ivo</w:t>
            </w:r>
          </w:p>
        </w:tc>
        <w:tc>
          <w:tcPr>
            <w:tcW w:w="1134" w:type="dxa"/>
          </w:tcPr>
          <w:p w14:paraId="7BF55EAD" w14:textId="77777777" w:rsidR="00F11115" w:rsidRDefault="00F11115" w:rsidP="00E93202">
            <w:pPr>
              <w:pStyle w:val="TAC"/>
              <w:spacing w:after="80" w:line="252" w:lineRule="auto"/>
              <w:ind w:left="0" w:right="0" w:firstLine="0"/>
              <w:rPr>
                <w:rFonts w:cs="Arial"/>
                <w:lang w:val="de-DE" w:eastAsia="ko-KR"/>
              </w:rPr>
            </w:pPr>
            <w:proofErr w:type="spellStart"/>
            <w:r>
              <w:rPr>
                <w:rFonts w:cs="Arial"/>
                <w:lang w:val="de-DE" w:eastAsia="ko-KR"/>
              </w:rPr>
              <w:t>No</w:t>
            </w:r>
            <w:proofErr w:type="spellEnd"/>
            <w:r>
              <w:rPr>
                <w:rFonts w:cs="Arial"/>
                <w:lang w:val="de-DE" w:eastAsia="ko-KR"/>
              </w:rPr>
              <w:t xml:space="preserve"> strong </w:t>
            </w:r>
            <w:proofErr w:type="spellStart"/>
            <w:r>
              <w:rPr>
                <w:rFonts w:cs="Arial"/>
                <w:lang w:val="de-DE" w:eastAsia="ko-KR"/>
              </w:rPr>
              <w:t>view</w:t>
            </w:r>
            <w:proofErr w:type="spellEnd"/>
          </w:p>
        </w:tc>
        <w:tc>
          <w:tcPr>
            <w:tcW w:w="7340" w:type="dxa"/>
          </w:tcPr>
          <w:p w14:paraId="0F3E0916" w14:textId="77777777" w:rsidR="00F11115" w:rsidRPr="00111CF4" w:rsidRDefault="00F11115" w:rsidP="00E93202">
            <w:pPr>
              <w:pStyle w:val="TAC"/>
              <w:spacing w:after="80" w:line="252" w:lineRule="auto"/>
              <w:ind w:left="84" w:right="0" w:hanging="7"/>
              <w:jc w:val="left"/>
              <w:rPr>
                <w:rFonts w:cs="Arial"/>
                <w:lang w:val="en-US" w:eastAsia="zh-CN"/>
              </w:rPr>
            </w:pPr>
            <w:r w:rsidRPr="00111CF4">
              <w:rPr>
                <w:rFonts w:cs="Arial" w:hint="eastAsia"/>
                <w:lang w:val="en-US" w:eastAsia="zh-CN"/>
              </w:rPr>
              <w:t>I</w:t>
            </w:r>
            <w:r w:rsidRPr="00111CF4">
              <w:rPr>
                <w:rFonts w:cs="Arial"/>
                <w:lang w:val="en-US" w:eastAsia="zh-CN"/>
              </w:rPr>
              <w:t>s there extra benefit to support dedicated control for enabling</w:t>
            </w:r>
            <w:r w:rsidRPr="00F74B59">
              <w:rPr>
                <w:lang w:eastAsia="ko-KR"/>
              </w:rPr>
              <w:t>/disabl</w:t>
            </w:r>
            <w:r>
              <w:rPr>
                <w:lang w:eastAsia="ko-KR"/>
              </w:rPr>
              <w:t>ing</w:t>
            </w:r>
            <w:r w:rsidRPr="00111CF4">
              <w:rPr>
                <w:rFonts w:cs="Arial"/>
                <w:lang w:val="en-US" w:eastAsia="zh-CN"/>
              </w:rPr>
              <w:t xml:space="preserve"> RRM relaxations </w:t>
            </w:r>
            <w:r>
              <w:rPr>
                <w:rFonts w:cs="Arial"/>
                <w:lang w:val="en-US" w:eastAsia="zh-CN"/>
              </w:rPr>
              <w:t>given</w:t>
            </w:r>
            <w:r w:rsidRPr="00111CF4">
              <w:rPr>
                <w:rFonts w:cs="Arial"/>
                <w:lang w:val="en-US" w:eastAsia="zh-CN"/>
              </w:rPr>
              <w:t xml:space="preserve"> </w:t>
            </w:r>
            <w:r>
              <w:rPr>
                <w:rFonts w:cs="Arial"/>
                <w:lang w:val="en-US" w:eastAsia="zh-CN"/>
              </w:rPr>
              <w:t>control via system information is already supported?</w:t>
            </w:r>
          </w:p>
        </w:tc>
      </w:tr>
      <w:tr w:rsidR="00651F7E" w:rsidRPr="00111CF4" w14:paraId="6467A11D" w14:textId="77777777" w:rsidTr="002D37B0">
        <w:tblPrEx>
          <w:jc w:val="left"/>
          <w:tblCellMar>
            <w:top w:w="0" w:type="dxa"/>
            <w:left w:w="108" w:type="dxa"/>
            <w:bottom w:w="0" w:type="dxa"/>
            <w:right w:w="108" w:type="dxa"/>
          </w:tblCellMar>
        </w:tblPrEx>
        <w:trPr>
          <w:trHeight w:val="21"/>
        </w:trPr>
        <w:tc>
          <w:tcPr>
            <w:tcW w:w="1272" w:type="dxa"/>
          </w:tcPr>
          <w:p w14:paraId="6AD2EB98" w14:textId="190D6D3C" w:rsidR="00651F7E" w:rsidRDefault="00651F7E" w:rsidP="00651F7E">
            <w:pPr>
              <w:pStyle w:val="TAC"/>
              <w:spacing w:after="80" w:line="252" w:lineRule="auto"/>
              <w:ind w:left="115" w:right="0" w:firstLine="0"/>
              <w:jc w:val="left"/>
              <w:rPr>
                <w:rFonts w:eastAsia="DengXian" w:cs="Arial"/>
                <w:lang w:eastAsia="zh-CN"/>
              </w:rPr>
            </w:pPr>
            <w:r>
              <w:rPr>
                <w:rFonts w:eastAsia="DengXian" w:cs="Arial" w:hint="eastAsia"/>
                <w:lang w:eastAsia="zh-CN"/>
              </w:rPr>
              <w:t>S</w:t>
            </w:r>
            <w:r>
              <w:rPr>
                <w:rFonts w:eastAsia="DengXian" w:cs="Arial"/>
                <w:lang w:eastAsia="zh-CN"/>
              </w:rPr>
              <w:t>harp</w:t>
            </w:r>
          </w:p>
        </w:tc>
        <w:tc>
          <w:tcPr>
            <w:tcW w:w="1134" w:type="dxa"/>
          </w:tcPr>
          <w:p w14:paraId="38A5139D" w14:textId="33245AC2" w:rsidR="00651F7E" w:rsidRDefault="00651F7E" w:rsidP="00651F7E">
            <w:pPr>
              <w:pStyle w:val="TAC"/>
              <w:spacing w:after="80" w:line="252" w:lineRule="auto"/>
              <w:ind w:left="0" w:right="0" w:firstLine="0"/>
              <w:rPr>
                <w:rFonts w:cs="Arial"/>
                <w:lang w:val="de-DE" w:eastAsia="ko-KR"/>
              </w:rPr>
            </w:pPr>
            <w:proofErr w:type="spellStart"/>
            <w:r>
              <w:rPr>
                <w:rFonts w:eastAsia="DengXian" w:cs="Arial"/>
                <w:lang w:val="de-DE" w:eastAsia="zh-CN"/>
              </w:rPr>
              <w:t>No</w:t>
            </w:r>
            <w:proofErr w:type="spellEnd"/>
          </w:p>
        </w:tc>
        <w:tc>
          <w:tcPr>
            <w:tcW w:w="7340" w:type="dxa"/>
          </w:tcPr>
          <w:p w14:paraId="2FEE4F5E" w14:textId="77777777" w:rsidR="00651F7E" w:rsidRPr="00111CF4" w:rsidRDefault="00651F7E" w:rsidP="00651F7E">
            <w:pPr>
              <w:pStyle w:val="TAC"/>
              <w:spacing w:after="80" w:line="252" w:lineRule="auto"/>
              <w:ind w:left="84" w:right="0" w:hanging="7"/>
              <w:jc w:val="left"/>
              <w:rPr>
                <w:rFonts w:cs="Arial"/>
                <w:lang w:val="en-US" w:eastAsia="zh-CN"/>
              </w:rPr>
            </w:pPr>
          </w:p>
        </w:tc>
      </w:tr>
      <w:tr w:rsidR="0082580D" w:rsidRPr="00111CF4" w14:paraId="2902EDB3" w14:textId="77777777" w:rsidTr="002D37B0">
        <w:tblPrEx>
          <w:jc w:val="left"/>
          <w:tblCellMar>
            <w:top w:w="0" w:type="dxa"/>
            <w:left w:w="108" w:type="dxa"/>
            <w:bottom w:w="0" w:type="dxa"/>
            <w:right w:w="108" w:type="dxa"/>
          </w:tblCellMar>
        </w:tblPrEx>
        <w:trPr>
          <w:trHeight w:val="21"/>
        </w:trPr>
        <w:tc>
          <w:tcPr>
            <w:tcW w:w="1272" w:type="dxa"/>
          </w:tcPr>
          <w:p w14:paraId="3BD69DDA" w14:textId="37552B36" w:rsidR="0082580D" w:rsidRDefault="0082580D" w:rsidP="0082580D">
            <w:pPr>
              <w:pStyle w:val="TAC"/>
              <w:spacing w:after="80" w:line="252" w:lineRule="auto"/>
              <w:ind w:left="115" w:right="0" w:firstLine="0"/>
              <w:jc w:val="left"/>
              <w:rPr>
                <w:rFonts w:eastAsia="DengXian" w:cs="Arial"/>
                <w:lang w:eastAsia="zh-CN"/>
              </w:rPr>
            </w:pPr>
            <w:proofErr w:type="spellStart"/>
            <w:r>
              <w:rPr>
                <w:rFonts w:cs="Arial" w:hint="eastAsia"/>
                <w:lang w:eastAsia="zh-CN"/>
              </w:rPr>
              <w:t>Spreadtrum</w:t>
            </w:r>
            <w:proofErr w:type="spellEnd"/>
          </w:p>
        </w:tc>
        <w:tc>
          <w:tcPr>
            <w:tcW w:w="1134" w:type="dxa"/>
          </w:tcPr>
          <w:p w14:paraId="33727A54" w14:textId="5967860A" w:rsidR="0082580D" w:rsidRDefault="0082580D" w:rsidP="0082580D">
            <w:pPr>
              <w:pStyle w:val="TAC"/>
              <w:spacing w:after="80" w:line="252" w:lineRule="auto"/>
              <w:ind w:left="0" w:right="0" w:firstLine="0"/>
              <w:rPr>
                <w:rFonts w:eastAsia="DengXian" w:cs="Arial"/>
                <w:lang w:val="de-DE" w:eastAsia="zh-CN"/>
              </w:rPr>
            </w:pPr>
            <w:proofErr w:type="spellStart"/>
            <w:r>
              <w:rPr>
                <w:rFonts w:cs="Arial" w:hint="eastAsia"/>
                <w:lang w:val="de-DE" w:eastAsia="zh-CN"/>
              </w:rPr>
              <w:t>No</w:t>
            </w:r>
            <w:proofErr w:type="spellEnd"/>
          </w:p>
        </w:tc>
        <w:tc>
          <w:tcPr>
            <w:tcW w:w="7340" w:type="dxa"/>
          </w:tcPr>
          <w:p w14:paraId="49CBC2F4" w14:textId="77777777" w:rsidR="0082580D" w:rsidRPr="00111CF4" w:rsidRDefault="0082580D" w:rsidP="0082580D">
            <w:pPr>
              <w:pStyle w:val="TAC"/>
              <w:spacing w:after="80" w:line="252" w:lineRule="auto"/>
              <w:ind w:left="84" w:right="0" w:hanging="7"/>
              <w:jc w:val="left"/>
              <w:rPr>
                <w:rFonts w:cs="Arial"/>
                <w:lang w:val="en-US" w:eastAsia="zh-CN"/>
              </w:rPr>
            </w:pPr>
          </w:p>
        </w:tc>
      </w:tr>
      <w:tr w:rsidR="006F2D48" w:rsidRPr="00111CF4" w14:paraId="468A33D0" w14:textId="77777777" w:rsidTr="002D37B0">
        <w:tblPrEx>
          <w:jc w:val="left"/>
          <w:tblCellMar>
            <w:top w:w="0" w:type="dxa"/>
            <w:left w:w="108" w:type="dxa"/>
            <w:bottom w:w="0" w:type="dxa"/>
            <w:right w:w="108" w:type="dxa"/>
          </w:tblCellMar>
        </w:tblPrEx>
        <w:trPr>
          <w:trHeight w:val="21"/>
        </w:trPr>
        <w:tc>
          <w:tcPr>
            <w:tcW w:w="1272" w:type="dxa"/>
          </w:tcPr>
          <w:p w14:paraId="565C1FD3" w14:textId="1510DA1A" w:rsidR="006F2D48" w:rsidRDefault="006F2D48" w:rsidP="0082580D">
            <w:pPr>
              <w:pStyle w:val="TAC"/>
              <w:spacing w:after="80" w:line="252" w:lineRule="auto"/>
              <w:ind w:left="115" w:right="0" w:firstLine="0"/>
              <w:jc w:val="left"/>
              <w:rPr>
                <w:rFonts w:cs="Arial"/>
                <w:lang w:eastAsia="zh-CN"/>
              </w:rPr>
            </w:pPr>
            <w:r>
              <w:rPr>
                <w:rFonts w:cs="Arial"/>
                <w:lang w:eastAsia="zh-CN"/>
              </w:rPr>
              <w:t>Interdigital</w:t>
            </w:r>
          </w:p>
        </w:tc>
        <w:tc>
          <w:tcPr>
            <w:tcW w:w="1134" w:type="dxa"/>
          </w:tcPr>
          <w:p w14:paraId="273DC9E1" w14:textId="071FDAFB" w:rsidR="006F2D48" w:rsidRDefault="006F2D48" w:rsidP="0082580D">
            <w:pPr>
              <w:pStyle w:val="TAC"/>
              <w:spacing w:after="80" w:line="252" w:lineRule="auto"/>
              <w:ind w:left="0" w:right="0" w:firstLine="0"/>
              <w:rPr>
                <w:rFonts w:cs="Arial"/>
                <w:lang w:val="de-DE" w:eastAsia="zh-CN"/>
              </w:rPr>
            </w:pPr>
            <w:proofErr w:type="spellStart"/>
            <w:r>
              <w:rPr>
                <w:rFonts w:cs="Arial"/>
                <w:lang w:val="de-DE" w:eastAsia="zh-CN"/>
              </w:rPr>
              <w:t>No</w:t>
            </w:r>
            <w:proofErr w:type="spellEnd"/>
          </w:p>
        </w:tc>
        <w:tc>
          <w:tcPr>
            <w:tcW w:w="7340" w:type="dxa"/>
          </w:tcPr>
          <w:p w14:paraId="0876899E" w14:textId="59E9821E" w:rsidR="006F2D48" w:rsidRPr="00111CF4" w:rsidRDefault="006F2D48" w:rsidP="0082580D">
            <w:pPr>
              <w:pStyle w:val="TAC"/>
              <w:spacing w:after="80" w:line="252" w:lineRule="auto"/>
              <w:ind w:left="84" w:right="0" w:hanging="7"/>
              <w:jc w:val="left"/>
              <w:rPr>
                <w:rFonts w:cs="Arial"/>
                <w:lang w:val="en-US" w:eastAsia="ja-JP"/>
              </w:rPr>
            </w:pPr>
            <w:r>
              <w:rPr>
                <w:rFonts w:cs="Arial"/>
                <w:lang w:val="en-US" w:eastAsia="zh-CN"/>
              </w:rPr>
              <w:t>System Information provisioning looks enough.</w:t>
            </w:r>
          </w:p>
        </w:tc>
      </w:tr>
      <w:tr w:rsidR="002D37B0" w:rsidRPr="00111CF4" w14:paraId="7422DB10" w14:textId="77777777" w:rsidTr="002D37B0">
        <w:tblPrEx>
          <w:jc w:val="left"/>
          <w:tblCellMar>
            <w:top w:w="0" w:type="dxa"/>
            <w:left w:w="108" w:type="dxa"/>
            <w:bottom w:w="0" w:type="dxa"/>
            <w:right w:w="108" w:type="dxa"/>
          </w:tblCellMar>
        </w:tblPrEx>
        <w:trPr>
          <w:trHeight w:val="21"/>
        </w:trPr>
        <w:tc>
          <w:tcPr>
            <w:tcW w:w="1272" w:type="dxa"/>
          </w:tcPr>
          <w:p w14:paraId="1DB7CBCE" w14:textId="1B1F8BAB" w:rsidR="002D37B0" w:rsidRDefault="002D37B0" w:rsidP="002D37B0">
            <w:pPr>
              <w:pStyle w:val="TAC"/>
              <w:spacing w:after="80" w:line="252" w:lineRule="auto"/>
              <w:ind w:left="115" w:right="0" w:firstLine="0"/>
              <w:jc w:val="left"/>
              <w:rPr>
                <w:rFonts w:cs="Arial"/>
                <w:lang w:eastAsia="zh-CN"/>
              </w:rPr>
            </w:pPr>
            <w:r>
              <w:rPr>
                <w:rFonts w:eastAsia="SimSun" w:cs="Arial"/>
                <w:lang w:val="en-US" w:eastAsia="zh-CN"/>
              </w:rPr>
              <w:t>Intel</w:t>
            </w:r>
          </w:p>
        </w:tc>
        <w:tc>
          <w:tcPr>
            <w:tcW w:w="1134" w:type="dxa"/>
          </w:tcPr>
          <w:p w14:paraId="2F1257E8" w14:textId="243DD06D" w:rsidR="002D37B0" w:rsidRDefault="002D37B0" w:rsidP="002D37B0">
            <w:pPr>
              <w:pStyle w:val="TAC"/>
              <w:spacing w:after="80" w:line="252" w:lineRule="auto"/>
              <w:ind w:left="0" w:right="0" w:firstLine="0"/>
              <w:rPr>
                <w:rFonts w:cs="Arial"/>
                <w:lang w:val="de-DE" w:eastAsia="zh-CN"/>
              </w:rPr>
            </w:pPr>
            <w:proofErr w:type="spellStart"/>
            <w:r>
              <w:rPr>
                <w:rFonts w:eastAsia="Malgun Gothic" w:cs="Arial"/>
                <w:lang w:val="de-DE" w:eastAsia="ko-KR"/>
              </w:rPr>
              <w:t>No</w:t>
            </w:r>
            <w:proofErr w:type="spellEnd"/>
          </w:p>
        </w:tc>
        <w:tc>
          <w:tcPr>
            <w:tcW w:w="7340" w:type="dxa"/>
          </w:tcPr>
          <w:p w14:paraId="6DC3305A" w14:textId="7271AD00" w:rsidR="002D37B0" w:rsidRDefault="002D37B0" w:rsidP="002D37B0">
            <w:pPr>
              <w:pStyle w:val="TAC"/>
              <w:spacing w:after="80" w:line="252" w:lineRule="auto"/>
              <w:ind w:left="84" w:right="0" w:hanging="7"/>
              <w:jc w:val="left"/>
              <w:rPr>
                <w:rFonts w:cs="Arial"/>
                <w:lang w:val="en-US" w:eastAsia="zh-CN"/>
              </w:rPr>
            </w:pPr>
            <w:r>
              <w:rPr>
                <w:rFonts w:eastAsia="Malgun Gothic" w:cs="Arial"/>
                <w:lang w:val="de-DE" w:eastAsia="ko-KR"/>
              </w:rPr>
              <w:t>Not essential.</w:t>
            </w:r>
          </w:p>
        </w:tc>
      </w:tr>
      <w:tr w:rsidR="00536803" w:rsidRPr="00111CF4" w14:paraId="0D09124B" w14:textId="77777777" w:rsidTr="002D37B0">
        <w:tblPrEx>
          <w:jc w:val="left"/>
          <w:tblCellMar>
            <w:top w:w="0" w:type="dxa"/>
            <w:left w:w="108" w:type="dxa"/>
            <w:bottom w:w="0" w:type="dxa"/>
            <w:right w:w="108" w:type="dxa"/>
          </w:tblCellMar>
        </w:tblPrEx>
        <w:trPr>
          <w:trHeight w:val="21"/>
        </w:trPr>
        <w:tc>
          <w:tcPr>
            <w:tcW w:w="1272" w:type="dxa"/>
          </w:tcPr>
          <w:p w14:paraId="3EDDC73D" w14:textId="5206F5A7" w:rsidR="00536803" w:rsidRDefault="00536803" w:rsidP="002D37B0">
            <w:pPr>
              <w:pStyle w:val="TAC"/>
              <w:spacing w:after="80" w:line="252" w:lineRule="auto"/>
              <w:ind w:left="115" w:right="0" w:firstLine="0"/>
              <w:jc w:val="left"/>
              <w:rPr>
                <w:rFonts w:eastAsia="SimSun" w:cs="Arial"/>
                <w:lang w:val="en-US" w:eastAsia="zh-CN"/>
              </w:rPr>
            </w:pPr>
            <w:r>
              <w:rPr>
                <w:rFonts w:eastAsia="SimSun" w:cs="Arial"/>
                <w:lang w:val="en-US" w:eastAsia="zh-CN"/>
              </w:rPr>
              <w:t>Qualcomm</w:t>
            </w:r>
          </w:p>
        </w:tc>
        <w:tc>
          <w:tcPr>
            <w:tcW w:w="1134" w:type="dxa"/>
          </w:tcPr>
          <w:p w14:paraId="5D3139A3" w14:textId="6C93E8BB" w:rsidR="00536803" w:rsidRDefault="00536803" w:rsidP="002D37B0">
            <w:pPr>
              <w:pStyle w:val="TAC"/>
              <w:spacing w:after="80" w:line="252" w:lineRule="auto"/>
              <w:ind w:left="0" w:right="0" w:firstLine="0"/>
              <w:rPr>
                <w:rFonts w:eastAsia="Malgun Gothic" w:cs="Arial"/>
                <w:lang w:val="de-DE" w:eastAsia="ko-KR"/>
              </w:rPr>
            </w:pPr>
            <w:proofErr w:type="spellStart"/>
            <w:r>
              <w:rPr>
                <w:rFonts w:eastAsia="Malgun Gothic" w:cs="Arial"/>
                <w:lang w:val="de-DE" w:eastAsia="ko-KR"/>
              </w:rPr>
              <w:t>No</w:t>
            </w:r>
            <w:proofErr w:type="spellEnd"/>
          </w:p>
        </w:tc>
        <w:tc>
          <w:tcPr>
            <w:tcW w:w="7340" w:type="dxa"/>
          </w:tcPr>
          <w:p w14:paraId="447D112F" w14:textId="77777777" w:rsidR="00536803" w:rsidRDefault="00536803" w:rsidP="002D37B0">
            <w:pPr>
              <w:pStyle w:val="TAC"/>
              <w:spacing w:after="80" w:line="252" w:lineRule="auto"/>
              <w:ind w:left="84" w:right="0" w:hanging="7"/>
              <w:jc w:val="left"/>
              <w:rPr>
                <w:rFonts w:eastAsia="Malgun Gothic" w:cs="Arial"/>
                <w:lang w:val="de-DE" w:eastAsia="ko-KR"/>
              </w:rPr>
            </w:pPr>
          </w:p>
        </w:tc>
      </w:tr>
      <w:tr w:rsidR="00C35138" w:rsidRPr="00111CF4" w14:paraId="6A858E12" w14:textId="77777777" w:rsidTr="002D37B0">
        <w:tblPrEx>
          <w:jc w:val="left"/>
          <w:tblCellMar>
            <w:top w:w="0" w:type="dxa"/>
            <w:left w:w="108" w:type="dxa"/>
            <w:bottom w:w="0" w:type="dxa"/>
            <w:right w:w="108" w:type="dxa"/>
          </w:tblCellMar>
        </w:tblPrEx>
        <w:trPr>
          <w:trHeight w:val="21"/>
        </w:trPr>
        <w:tc>
          <w:tcPr>
            <w:tcW w:w="1272" w:type="dxa"/>
          </w:tcPr>
          <w:p w14:paraId="450C9A76" w14:textId="536D5CA7" w:rsidR="00C35138" w:rsidRDefault="00C35138" w:rsidP="00C35138">
            <w:pPr>
              <w:pStyle w:val="TAC"/>
              <w:spacing w:after="80" w:line="252" w:lineRule="auto"/>
              <w:ind w:left="115" w:right="0" w:firstLine="0"/>
              <w:jc w:val="left"/>
              <w:rPr>
                <w:rFonts w:eastAsia="SimSun" w:cs="Arial"/>
                <w:lang w:val="en-US" w:eastAsia="zh-CN"/>
              </w:rPr>
            </w:pPr>
            <w:r>
              <w:rPr>
                <w:rFonts w:eastAsia="SimSun" w:cs="Arial"/>
                <w:lang w:val="en-US" w:eastAsia="zh-CN"/>
              </w:rPr>
              <w:t>Nordic</w:t>
            </w:r>
          </w:p>
        </w:tc>
        <w:tc>
          <w:tcPr>
            <w:tcW w:w="1134" w:type="dxa"/>
          </w:tcPr>
          <w:p w14:paraId="0F8E8C78" w14:textId="258853DA" w:rsidR="00C35138" w:rsidRDefault="00C35138" w:rsidP="00C35138">
            <w:pPr>
              <w:pStyle w:val="TAC"/>
              <w:spacing w:after="80" w:line="252" w:lineRule="auto"/>
              <w:ind w:left="0" w:right="0" w:firstLine="0"/>
              <w:rPr>
                <w:rFonts w:eastAsia="Malgun Gothic" w:cs="Arial"/>
                <w:lang w:val="de-DE" w:eastAsia="ko-KR"/>
              </w:rPr>
            </w:pPr>
            <w:proofErr w:type="spellStart"/>
            <w:r>
              <w:rPr>
                <w:rFonts w:eastAsia="Malgun Gothic" w:cs="Arial"/>
                <w:lang w:val="de-DE" w:eastAsia="ko-KR"/>
              </w:rPr>
              <w:t>No</w:t>
            </w:r>
            <w:proofErr w:type="spellEnd"/>
          </w:p>
        </w:tc>
        <w:tc>
          <w:tcPr>
            <w:tcW w:w="7340" w:type="dxa"/>
          </w:tcPr>
          <w:p w14:paraId="6AAF84C6" w14:textId="77777777" w:rsidR="00C35138" w:rsidRDefault="00C35138" w:rsidP="00C35138">
            <w:pPr>
              <w:pStyle w:val="TAC"/>
              <w:spacing w:after="80" w:line="252" w:lineRule="auto"/>
              <w:ind w:left="84" w:right="0" w:hanging="7"/>
              <w:jc w:val="left"/>
              <w:rPr>
                <w:rFonts w:eastAsia="Malgun Gothic" w:cs="Arial"/>
                <w:lang w:val="de-DE" w:eastAsia="ko-KR"/>
              </w:rPr>
            </w:pPr>
          </w:p>
        </w:tc>
      </w:tr>
      <w:tr w:rsidR="007860F0" w:rsidRPr="00111CF4" w14:paraId="241A8CB4" w14:textId="77777777" w:rsidTr="002D37B0">
        <w:tblPrEx>
          <w:jc w:val="left"/>
          <w:tblCellMar>
            <w:top w:w="0" w:type="dxa"/>
            <w:left w:w="108" w:type="dxa"/>
            <w:bottom w:w="0" w:type="dxa"/>
            <w:right w:w="108" w:type="dxa"/>
          </w:tblCellMar>
        </w:tblPrEx>
        <w:trPr>
          <w:trHeight w:val="21"/>
        </w:trPr>
        <w:tc>
          <w:tcPr>
            <w:tcW w:w="1272" w:type="dxa"/>
          </w:tcPr>
          <w:p w14:paraId="097C36E8" w14:textId="56B4EF56" w:rsidR="007860F0" w:rsidRDefault="007860F0" w:rsidP="00C35138">
            <w:pPr>
              <w:pStyle w:val="TAC"/>
              <w:spacing w:after="80" w:line="252" w:lineRule="auto"/>
              <w:ind w:left="115" w:right="0" w:firstLine="0"/>
              <w:jc w:val="left"/>
              <w:rPr>
                <w:rFonts w:eastAsia="SimSun" w:cs="Arial"/>
                <w:lang w:val="en-US" w:eastAsia="zh-CN"/>
              </w:rPr>
            </w:pPr>
            <w:r>
              <w:rPr>
                <w:rFonts w:eastAsiaTheme="minorEastAsia" w:cs="Arial" w:hint="eastAsia"/>
                <w:lang w:eastAsia="ja-JP"/>
              </w:rPr>
              <w:t>D</w:t>
            </w:r>
            <w:r>
              <w:rPr>
                <w:rFonts w:eastAsiaTheme="minorEastAsia" w:cs="Arial"/>
                <w:lang w:eastAsia="ja-JP"/>
              </w:rPr>
              <w:t>ENSO</w:t>
            </w:r>
          </w:p>
        </w:tc>
        <w:tc>
          <w:tcPr>
            <w:tcW w:w="1134" w:type="dxa"/>
          </w:tcPr>
          <w:p w14:paraId="7D53233E" w14:textId="764E9613" w:rsidR="007860F0" w:rsidRDefault="007860F0" w:rsidP="00C35138">
            <w:pPr>
              <w:pStyle w:val="TAC"/>
              <w:spacing w:after="80" w:line="252" w:lineRule="auto"/>
              <w:ind w:left="0" w:right="0" w:firstLine="0"/>
              <w:rPr>
                <w:rFonts w:eastAsia="Malgun Gothic" w:cs="Arial"/>
                <w:lang w:val="de-DE" w:eastAsia="ko-KR"/>
              </w:rPr>
            </w:pPr>
            <w:proofErr w:type="spellStart"/>
            <w:r>
              <w:rPr>
                <w:rFonts w:eastAsiaTheme="minorEastAsia" w:cs="Arial" w:hint="eastAsia"/>
                <w:lang w:val="de-DE" w:eastAsia="ja-JP"/>
              </w:rPr>
              <w:t>N</w:t>
            </w:r>
            <w:r>
              <w:rPr>
                <w:rFonts w:eastAsiaTheme="minorEastAsia" w:cs="Arial"/>
                <w:lang w:val="de-DE" w:eastAsia="ja-JP"/>
              </w:rPr>
              <w:t>o</w:t>
            </w:r>
            <w:proofErr w:type="spellEnd"/>
          </w:p>
        </w:tc>
        <w:tc>
          <w:tcPr>
            <w:tcW w:w="7340" w:type="dxa"/>
          </w:tcPr>
          <w:p w14:paraId="797BF95E" w14:textId="3FE03CF4" w:rsidR="007860F0" w:rsidRDefault="007860F0" w:rsidP="00C35138">
            <w:pPr>
              <w:pStyle w:val="TAC"/>
              <w:spacing w:after="80" w:line="252" w:lineRule="auto"/>
              <w:ind w:left="84" w:right="0" w:hanging="7"/>
              <w:jc w:val="left"/>
              <w:rPr>
                <w:rFonts w:eastAsia="Malgun Gothic" w:cs="Arial"/>
                <w:lang w:val="de-DE" w:eastAsia="ko-KR"/>
              </w:rPr>
            </w:pPr>
            <w:r>
              <w:rPr>
                <w:rFonts w:eastAsiaTheme="minorEastAsia" w:cs="Arial"/>
                <w:lang w:val="en-US" w:eastAsia="ja-JP"/>
              </w:rPr>
              <w:t>The system information is sufficient</w:t>
            </w:r>
          </w:p>
        </w:tc>
      </w:tr>
      <w:tr w:rsidR="007860F0" w:rsidRPr="00111CF4" w14:paraId="4D226E62" w14:textId="77777777" w:rsidTr="002D37B0">
        <w:tblPrEx>
          <w:jc w:val="left"/>
          <w:tblCellMar>
            <w:top w:w="0" w:type="dxa"/>
            <w:left w:w="108" w:type="dxa"/>
            <w:bottom w:w="0" w:type="dxa"/>
            <w:right w:w="108" w:type="dxa"/>
          </w:tblCellMar>
        </w:tblPrEx>
        <w:trPr>
          <w:trHeight w:val="21"/>
        </w:trPr>
        <w:tc>
          <w:tcPr>
            <w:tcW w:w="1272" w:type="dxa"/>
          </w:tcPr>
          <w:p w14:paraId="635942DD" w14:textId="3CF18FC7" w:rsidR="007860F0" w:rsidRDefault="007860F0" w:rsidP="00C35138">
            <w:pPr>
              <w:pStyle w:val="TAC"/>
              <w:spacing w:after="80" w:line="252" w:lineRule="auto"/>
              <w:ind w:left="115" w:right="0" w:firstLine="0"/>
              <w:jc w:val="left"/>
              <w:rPr>
                <w:rFonts w:eastAsia="SimSun" w:cs="Arial"/>
                <w:lang w:val="en-US" w:eastAsia="zh-CN"/>
              </w:rPr>
            </w:pPr>
            <w:r>
              <w:rPr>
                <w:rFonts w:eastAsia="SimSun" w:cs="Arial"/>
                <w:lang w:val="en-US" w:eastAsia="zh-CN"/>
              </w:rPr>
              <w:t>CATT</w:t>
            </w:r>
          </w:p>
        </w:tc>
        <w:tc>
          <w:tcPr>
            <w:tcW w:w="1134" w:type="dxa"/>
          </w:tcPr>
          <w:p w14:paraId="72670D52" w14:textId="2CCD35C3" w:rsidR="007860F0" w:rsidRDefault="007860F0" w:rsidP="00C35138">
            <w:pPr>
              <w:pStyle w:val="TAC"/>
              <w:spacing w:after="80" w:line="252" w:lineRule="auto"/>
              <w:ind w:left="0" w:right="0" w:firstLine="0"/>
              <w:rPr>
                <w:rFonts w:eastAsia="Malgun Gothic" w:cs="Arial"/>
                <w:lang w:val="de-DE" w:eastAsia="ko-KR"/>
              </w:rPr>
            </w:pPr>
            <w:proofErr w:type="spellStart"/>
            <w:r>
              <w:rPr>
                <w:rFonts w:eastAsia="Malgun Gothic" w:cs="Arial"/>
                <w:lang w:val="de-DE" w:eastAsia="ko-KR"/>
              </w:rPr>
              <w:t>No</w:t>
            </w:r>
            <w:proofErr w:type="spellEnd"/>
          </w:p>
        </w:tc>
        <w:tc>
          <w:tcPr>
            <w:tcW w:w="7340" w:type="dxa"/>
          </w:tcPr>
          <w:p w14:paraId="7676F859" w14:textId="77777777" w:rsidR="007860F0" w:rsidRDefault="007860F0" w:rsidP="00C35138">
            <w:pPr>
              <w:pStyle w:val="TAC"/>
              <w:spacing w:after="80" w:line="252" w:lineRule="auto"/>
              <w:ind w:left="84" w:right="0" w:hanging="7"/>
              <w:jc w:val="left"/>
              <w:rPr>
                <w:rFonts w:eastAsia="Malgun Gothic" w:cs="Arial"/>
                <w:lang w:val="de-DE" w:eastAsia="ko-KR"/>
              </w:rPr>
            </w:pPr>
          </w:p>
        </w:tc>
      </w:tr>
      <w:tr w:rsidR="00F476BC" w:rsidRPr="00111CF4" w14:paraId="39BFC89C" w14:textId="77777777" w:rsidTr="002D37B0">
        <w:tblPrEx>
          <w:jc w:val="left"/>
          <w:tblCellMar>
            <w:top w:w="0" w:type="dxa"/>
            <w:left w:w="108" w:type="dxa"/>
            <w:bottom w:w="0" w:type="dxa"/>
            <w:right w:w="108" w:type="dxa"/>
          </w:tblCellMar>
        </w:tblPrEx>
        <w:trPr>
          <w:trHeight w:val="21"/>
        </w:trPr>
        <w:tc>
          <w:tcPr>
            <w:tcW w:w="1272" w:type="dxa"/>
          </w:tcPr>
          <w:p w14:paraId="08E0FBEB" w14:textId="5A2009D8" w:rsidR="00F476BC" w:rsidRDefault="00F476BC" w:rsidP="00F476BC">
            <w:pPr>
              <w:pStyle w:val="TAC"/>
              <w:spacing w:after="80" w:line="252" w:lineRule="auto"/>
              <w:ind w:left="115" w:right="0" w:firstLine="0"/>
              <w:jc w:val="left"/>
              <w:rPr>
                <w:rFonts w:eastAsia="SimSun" w:cs="Arial"/>
                <w:lang w:val="en-US" w:eastAsia="zh-CN"/>
              </w:rPr>
            </w:pPr>
            <w:r>
              <w:rPr>
                <w:rFonts w:eastAsia="DengXian" w:cs="Arial" w:hint="eastAsia"/>
                <w:lang w:eastAsia="zh-CN"/>
              </w:rPr>
              <w:t>O</w:t>
            </w:r>
            <w:r>
              <w:rPr>
                <w:rFonts w:eastAsia="DengXian" w:cs="Arial"/>
                <w:lang w:eastAsia="zh-CN"/>
              </w:rPr>
              <w:t>PPO</w:t>
            </w:r>
          </w:p>
        </w:tc>
        <w:tc>
          <w:tcPr>
            <w:tcW w:w="1134" w:type="dxa"/>
          </w:tcPr>
          <w:p w14:paraId="3A2D162D" w14:textId="1A268BB2" w:rsidR="00F476BC" w:rsidRDefault="00F476BC" w:rsidP="00F476BC">
            <w:pPr>
              <w:pStyle w:val="TAC"/>
              <w:spacing w:after="80" w:line="252" w:lineRule="auto"/>
              <w:ind w:left="0" w:right="0" w:firstLine="0"/>
              <w:rPr>
                <w:rFonts w:eastAsia="Malgun Gothic" w:cs="Arial"/>
                <w:lang w:val="de-DE" w:eastAsia="ko-KR"/>
              </w:rPr>
            </w:pPr>
            <w:proofErr w:type="spellStart"/>
            <w:r>
              <w:rPr>
                <w:rFonts w:eastAsia="DengXian" w:cs="Arial" w:hint="eastAsia"/>
                <w:lang w:val="de-DE" w:eastAsia="zh-CN"/>
              </w:rPr>
              <w:t>N</w:t>
            </w:r>
            <w:r>
              <w:rPr>
                <w:rFonts w:eastAsia="DengXian" w:cs="Arial"/>
                <w:lang w:val="de-DE" w:eastAsia="zh-CN"/>
              </w:rPr>
              <w:t>o</w:t>
            </w:r>
            <w:proofErr w:type="spellEnd"/>
          </w:p>
        </w:tc>
        <w:tc>
          <w:tcPr>
            <w:tcW w:w="7340" w:type="dxa"/>
          </w:tcPr>
          <w:p w14:paraId="6EB891D7" w14:textId="77777777" w:rsidR="00F476BC" w:rsidRDefault="00F476BC" w:rsidP="00F476BC">
            <w:pPr>
              <w:pStyle w:val="TAC"/>
              <w:spacing w:after="80" w:line="252" w:lineRule="auto"/>
              <w:ind w:left="84" w:right="0" w:hanging="7"/>
              <w:jc w:val="left"/>
              <w:rPr>
                <w:rFonts w:eastAsia="Malgun Gothic" w:cs="Arial"/>
                <w:lang w:val="de-DE" w:eastAsia="ko-KR"/>
              </w:rPr>
            </w:pPr>
          </w:p>
        </w:tc>
      </w:tr>
      <w:tr w:rsidR="00B07211" w:rsidRPr="002B0672" w14:paraId="3A80DB08" w14:textId="77777777" w:rsidTr="00B07211">
        <w:tblPrEx>
          <w:jc w:val="left"/>
          <w:tblCellMar>
            <w:top w:w="0" w:type="dxa"/>
            <w:left w:w="108" w:type="dxa"/>
            <w:bottom w:w="0" w:type="dxa"/>
            <w:right w:w="108" w:type="dxa"/>
          </w:tblCellMar>
        </w:tblPrEx>
        <w:tc>
          <w:tcPr>
            <w:tcW w:w="1272" w:type="dxa"/>
          </w:tcPr>
          <w:p w14:paraId="4094C72F" w14:textId="77777777" w:rsidR="00B07211" w:rsidRDefault="00B07211" w:rsidP="00D4484A">
            <w:pPr>
              <w:pStyle w:val="TAC"/>
              <w:spacing w:after="80" w:line="252" w:lineRule="auto"/>
              <w:ind w:left="115" w:right="0" w:firstLine="0"/>
              <w:jc w:val="left"/>
              <w:rPr>
                <w:rFonts w:eastAsia="DengXian" w:cs="Arial"/>
                <w:lang w:eastAsia="zh-CN"/>
              </w:rPr>
            </w:pPr>
            <w:r>
              <w:rPr>
                <w:rFonts w:eastAsia="DengXian" w:cs="Arial"/>
                <w:lang w:eastAsia="zh-CN"/>
              </w:rPr>
              <w:t>Nokia, Nokia Shanghai Bell</w:t>
            </w:r>
          </w:p>
        </w:tc>
        <w:tc>
          <w:tcPr>
            <w:tcW w:w="1134" w:type="dxa"/>
          </w:tcPr>
          <w:p w14:paraId="26AA213B" w14:textId="77777777" w:rsidR="00B07211" w:rsidRDefault="00B07211" w:rsidP="00D4484A">
            <w:pPr>
              <w:pStyle w:val="TAC"/>
              <w:spacing w:after="80" w:line="252" w:lineRule="auto"/>
              <w:ind w:left="0" w:right="0" w:firstLine="0"/>
              <w:rPr>
                <w:rFonts w:eastAsia="DengXian" w:cs="Arial"/>
                <w:lang w:val="de-DE" w:eastAsia="zh-CN"/>
              </w:rPr>
            </w:pPr>
            <w:r>
              <w:rPr>
                <w:rFonts w:eastAsia="DengXian" w:cs="Arial"/>
                <w:lang w:val="de-DE" w:eastAsia="zh-CN"/>
              </w:rPr>
              <w:t>Yes</w:t>
            </w:r>
          </w:p>
        </w:tc>
        <w:tc>
          <w:tcPr>
            <w:tcW w:w="7340" w:type="dxa"/>
          </w:tcPr>
          <w:p w14:paraId="67C98F07" w14:textId="5DC87E5F" w:rsidR="00B07211" w:rsidRDefault="00B07211" w:rsidP="00D4484A">
            <w:pPr>
              <w:pStyle w:val="TAC"/>
              <w:spacing w:after="80" w:line="252" w:lineRule="auto"/>
              <w:ind w:leftChars="-1" w:left="-2" w:right="0" w:firstLine="1"/>
              <w:jc w:val="left"/>
              <w:rPr>
                <w:rFonts w:eastAsia="DengXian" w:cs="Arial"/>
                <w:lang w:val="en-US" w:eastAsia="zh-CN"/>
              </w:rPr>
            </w:pPr>
            <w:r>
              <w:rPr>
                <w:rFonts w:eastAsia="DengXian" w:cs="Arial"/>
                <w:lang w:val="en-US" w:eastAsia="zh-CN"/>
              </w:rPr>
              <w:t xml:space="preserve">This is clearly one of the work item </w:t>
            </w:r>
            <w:proofErr w:type="gramStart"/>
            <w:r>
              <w:rPr>
                <w:rFonts w:eastAsia="DengXian" w:cs="Arial"/>
                <w:lang w:val="en-US" w:eastAsia="zh-CN"/>
              </w:rPr>
              <w:t>objective</w:t>
            </w:r>
            <w:proofErr w:type="gramEnd"/>
            <w:r>
              <w:rPr>
                <w:rFonts w:eastAsia="DengXian" w:cs="Arial"/>
                <w:lang w:val="en-US" w:eastAsia="zh-CN"/>
              </w:rPr>
              <w:t>.</w:t>
            </w:r>
          </w:p>
        </w:tc>
      </w:tr>
    </w:tbl>
    <w:p w14:paraId="22BEE046" w14:textId="77777777" w:rsidR="00F74B59" w:rsidRDefault="00F74B59" w:rsidP="00F74B59">
      <w:pPr>
        <w:pStyle w:val="0Maintext"/>
        <w:spacing w:before="0" w:after="120" w:afterAutospacing="0"/>
        <w:ind w:left="0" w:firstLine="0"/>
        <w:rPr>
          <w:b/>
          <w:bCs w:val="0"/>
        </w:rPr>
      </w:pPr>
    </w:p>
    <w:p w14:paraId="769AC150" w14:textId="63CDF7C9" w:rsidR="00F74B59" w:rsidRDefault="00F74B59" w:rsidP="00F74B59">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34AE8A54" w14:textId="5FF06CB5" w:rsidR="00F74B59" w:rsidRDefault="00F74B59" w:rsidP="00F74B59">
      <w:pPr>
        <w:pStyle w:val="0Maintext"/>
        <w:spacing w:after="0" w:afterAutospacing="0" w:line="252" w:lineRule="auto"/>
        <w:ind w:left="0" w:firstLine="0"/>
        <w:rPr>
          <w:lang w:eastAsia="ko-KR"/>
        </w:rPr>
      </w:pPr>
    </w:p>
    <w:p w14:paraId="25873CCA" w14:textId="0281B343" w:rsidR="00F74B59" w:rsidRDefault="00F74B59" w:rsidP="00F74B59">
      <w:pPr>
        <w:pStyle w:val="0Maintext"/>
        <w:spacing w:after="0" w:afterAutospacing="0" w:line="252" w:lineRule="auto"/>
        <w:ind w:left="0" w:firstLine="0"/>
        <w:rPr>
          <w:lang w:eastAsia="ko-KR"/>
        </w:rPr>
      </w:pPr>
      <w:r>
        <w:rPr>
          <w:lang w:eastAsia="ko-KR"/>
        </w:rPr>
        <w:t xml:space="preserve">In the contribution </w:t>
      </w:r>
      <w:r w:rsidR="00A46B28">
        <w:rPr>
          <w:rFonts w:hint="eastAsia"/>
          <w:lang w:eastAsia="ko-KR"/>
        </w:rPr>
        <w:t>[20</w:t>
      </w:r>
      <w:r>
        <w:rPr>
          <w:rFonts w:hint="eastAsia"/>
          <w:lang w:eastAsia="ko-KR"/>
        </w:rPr>
        <w:t>]</w:t>
      </w:r>
      <w:r>
        <w:rPr>
          <w:lang w:eastAsia="ko-KR"/>
        </w:rPr>
        <w:t>, the issue related to CGI reading requirement was raised as captured below:</w:t>
      </w:r>
    </w:p>
    <w:p w14:paraId="14369623" w14:textId="6B1656E7" w:rsidR="00F74B59" w:rsidRDefault="00F74B59" w:rsidP="00F74B59">
      <w:pPr>
        <w:pStyle w:val="0Maintext"/>
        <w:spacing w:after="0" w:afterAutospacing="0" w:line="252" w:lineRule="auto"/>
        <w:ind w:left="0" w:firstLine="0"/>
        <w:rPr>
          <w:i/>
          <w:lang w:val="en-US" w:eastAsia="ko-KR"/>
        </w:rPr>
      </w:pPr>
      <w:r w:rsidRPr="00F74B59">
        <w:rPr>
          <w:i/>
          <w:lang w:val="en-US" w:eastAsia="ko-KR"/>
        </w:rPr>
        <w:t xml:space="preserve">In the latest meeting RAN4 agreed that CGI reading requirements will be supported for </w:t>
      </w:r>
      <w:proofErr w:type="spellStart"/>
      <w:r w:rsidRPr="00F74B59">
        <w:rPr>
          <w:i/>
          <w:lang w:val="en-US" w:eastAsia="ko-KR"/>
        </w:rPr>
        <w:t>RedCap</w:t>
      </w:r>
      <w:proofErr w:type="spellEnd"/>
      <w:r w:rsidRPr="00F74B59">
        <w:rPr>
          <w:i/>
          <w:lang w:val="en-US" w:eastAsia="ko-KR"/>
        </w:rPr>
        <w:t xml:space="preserve"> in Rel-17. The network requests the UE to read CGI. To acquire the CGI of a cell, the UE needs to acquire both MIB and SIB of that cell and the UE </w:t>
      </w:r>
      <w:proofErr w:type="gramStart"/>
      <w:r w:rsidRPr="00F74B59">
        <w:rPr>
          <w:i/>
          <w:lang w:val="en-US" w:eastAsia="ko-KR"/>
        </w:rPr>
        <w:t>is allowed to</w:t>
      </w:r>
      <w:proofErr w:type="gramEnd"/>
      <w:r w:rsidRPr="00F74B59">
        <w:rPr>
          <w:i/>
          <w:lang w:val="en-US" w:eastAsia="ko-KR"/>
        </w:rPr>
        <w:t xml:space="preserve"> autonomously create gaps for this purpose. In a case when the UE is configured to read CGI of a neighbor cell, relaxation of any kind shall be avoided. In practice, this can be achieved by the UE not evaluating the configured relaxation criteria or that the UE may evaluate but does not report fulfillment of the criteria to the network.</w:t>
      </w:r>
    </w:p>
    <w:p w14:paraId="5310DB4C" w14:textId="77777777" w:rsidR="00A46B28" w:rsidRPr="00A46B28" w:rsidRDefault="00A46B28" w:rsidP="00F74B59">
      <w:pPr>
        <w:pStyle w:val="0Maintext"/>
        <w:spacing w:after="0" w:afterAutospacing="0" w:line="252" w:lineRule="auto"/>
        <w:ind w:left="0" w:firstLine="0"/>
        <w:rPr>
          <w:i/>
          <w:lang w:val="en-US" w:eastAsia="ko-KR"/>
        </w:rPr>
      </w:pPr>
    </w:p>
    <w:p w14:paraId="0CD345D6" w14:textId="7EED3D79" w:rsidR="00F74B59" w:rsidRDefault="00F74B59" w:rsidP="00F74B59">
      <w:pPr>
        <w:ind w:left="0" w:firstLine="0"/>
        <w:rPr>
          <w:rFonts w:ascii="Arial" w:eastAsia="Malgun Gothic" w:hAnsi="Arial" w:cs="Arial"/>
          <w:sz w:val="20"/>
          <w:szCs w:val="20"/>
          <w:lang w:eastAsia="ko-KR"/>
        </w:rPr>
      </w:pPr>
      <w:r w:rsidRPr="00F74B59">
        <w:rPr>
          <w:rFonts w:ascii="Arial" w:eastAsia="Malgun Gothic" w:hAnsi="Arial" w:cs="Arial"/>
          <w:b/>
          <w:sz w:val="20"/>
          <w:szCs w:val="20"/>
          <w:lang w:eastAsia="ko-KR"/>
        </w:rPr>
        <w:lastRenderedPageBreak/>
        <w:t>Q9</w:t>
      </w:r>
      <w:r>
        <w:rPr>
          <w:rFonts w:ascii="Arial" w:eastAsia="Malgun Gothic" w:hAnsi="Arial" w:cs="Arial"/>
          <w:sz w:val="20"/>
          <w:szCs w:val="20"/>
          <w:lang w:eastAsia="ko-KR"/>
        </w:rPr>
        <w:t>:</w:t>
      </w:r>
      <w:r w:rsidRPr="00F74B59">
        <w:rPr>
          <w:rFonts w:ascii="Arial" w:eastAsia="Malgun Gothic" w:hAnsi="Arial" w:cs="Arial"/>
          <w:b/>
          <w:sz w:val="20"/>
          <w:szCs w:val="20"/>
          <w:lang w:eastAsia="ko-KR"/>
        </w:rPr>
        <w:t xml:space="preserve"> </w:t>
      </w:r>
      <w:r>
        <w:rPr>
          <w:rFonts w:ascii="Arial" w:eastAsia="Malgun Gothic" w:hAnsi="Arial" w:cs="Arial"/>
          <w:sz w:val="20"/>
          <w:szCs w:val="20"/>
          <w:lang w:eastAsia="ko-KR"/>
        </w:rPr>
        <w:t xml:space="preserve">Do you agree RAN2 to handle </w:t>
      </w:r>
      <w:r w:rsidRPr="00F74B59">
        <w:rPr>
          <w:rFonts w:ascii="Arial" w:eastAsia="Malgun Gothic" w:hAnsi="Arial" w:cs="Arial"/>
          <w:sz w:val="20"/>
          <w:szCs w:val="20"/>
          <w:lang w:eastAsia="ko-KR"/>
        </w:rPr>
        <w:t>this issue related to CGI reading requirement?</w:t>
      </w:r>
      <w:r>
        <w:rPr>
          <w:rFonts w:ascii="Arial" w:eastAsia="Malgun Gothic" w:hAnsi="Arial" w:cs="Arial"/>
          <w:sz w:val="20"/>
          <w:szCs w:val="20"/>
          <w:lang w:eastAsia="ko-KR"/>
        </w:rPr>
        <w:t xml:space="preserve"> If yes, please elaborate how to address it (e.g., </w:t>
      </w:r>
      <w:r w:rsidRPr="00F74B59">
        <w:rPr>
          <w:rFonts w:ascii="Arial" w:eastAsia="Malgun Gothic" w:hAnsi="Arial" w:cs="Arial"/>
          <w:sz w:val="20"/>
          <w:szCs w:val="20"/>
          <w:lang w:eastAsia="ko-KR"/>
        </w:rPr>
        <w:t xml:space="preserve">UE </w:t>
      </w:r>
      <w:r>
        <w:rPr>
          <w:rFonts w:ascii="Arial" w:eastAsia="Malgun Gothic" w:hAnsi="Arial" w:cs="Arial"/>
          <w:sz w:val="20"/>
          <w:szCs w:val="20"/>
          <w:lang w:eastAsia="ko-KR"/>
        </w:rPr>
        <w:t xml:space="preserve">does </w:t>
      </w:r>
      <w:r w:rsidRPr="00F74B59">
        <w:rPr>
          <w:rFonts w:ascii="Arial" w:eastAsia="Malgun Gothic" w:hAnsi="Arial" w:cs="Arial"/>
          <w:sz w:val="20"/>
          <w:szCs w:val="20"/>
          <w:lang w:eastAsia="ko-KR"/>
        </w:rPr>
        <w:t>not evaluat</w:t>
      </w:r>
      <w:r>
        <w:rPr>
          <w:rFonts w:ascii="Arial" w:eastAsia="Malgun Gothic" w:hAnsi="Arial" w:cs="Arial"/>
          <w:sz w:val="20"/>
          <w:szCs w:val="20"/>
          <w:lang w:eastAsia="ko-KR"/>
        </w:rPr>
        <w:t>e</w:t>
      </w:r>
      <w:r w:rsidRPr="00F74B59">
        <w:rPr>
          <w:rFonts w:ascii="Arial" w:eastAsia="Malgun Gothic" w:hAnsi="Arial" w:cs="Arial"/>
          <w:sz w:val="20"/>
          <w:szCs w:val="20"/>
          <w:lang w:eastAsia="ko-KR"/>
        </w:rPr>
        <w:t xml:space="preserve"> the configured relaxation criteria</w:t>
      </w:r>
      <w:r>
        <w:rPr>
          <w:rFonts w:ascii="Arial" w:eastAsia="Malgun Gothic" w:hAnsi="Arial" w:cs="Arial"/>
          <w:sz w:val="20"/>
          <w:szCs w:val="20"/>
          <w:lang w:eastAsia="ko-KR"/>
        </w:rPr>
        <w:t xml:space="preserve"> or </w:t>
      </w:r>
      <w:r w:rsidRPr="00F74B59">
        <w:rPr>
          <w:rFonts w:ascii="Arial" w:eastAsia="Malgun Gothic" w:hAnsi="Arial" w:cs="Arial"/>
          <w:sz w:val="20"/>
          <w:szCs w:val="20"/>
          <w:lang w:eastAsia="ko-KR"/>
        </w:rPr>
        <w:t>UE evaluate</w:t>
      </w:r>
      <w:r>
        <w:rPr>
          <w:rFonts w:ascii="Arial" w:eastAsia="Malgun Gothic" w:hAnsi="Arial" w:cs="Arial"/>
          <w:sz w:val="20"/>
          <w:szCs w:val="20"/>
          <w:lang w:eastAsia="ko-KR"/>
        </w:rPr>
        <w:t>s</w:t>
      </w:r>
      <w:r w:rsidRPr="00F74B59">
        <w:rPr>
          <w:rFonts w:ascii="Arial" w:eastAsia="Malgun Gothic" w:hAnsi="Arial" w:cs="Arial"/>
          <w:sz w:val="20"/>
          <w:szCs w:val="20"/>
          <w:lang w:eastAsia="ko-KR"/>
        </w:rPr>
        <w:t xml:space="preserve"> but does</w:t>
      </w:r>
      <w:r>
        <w:rPr>
          <w:rFonts w:ascii="Arial" w:eastAsia="Malgun Gothic" w:hAnsi="Arial" w:cs="Arial"/>
          <w:sz w:val="20"/>
          <w:szCs w:val="20"/>
          <w:lang w:eastAsia="ko-KR"/>
        </w:rPr>
        <w:t xml:space="preserve"> not report fulfi</w:t>
      </w:r>
      <w:r w:rsidRPr="00F74B59">
        <w:rPr>
          <w:rFonts w:ascii="Arial" w:eastAsia="Malgun Gothic" w:hAnsi="Arial" w:cs="Arial"/>
          <w:sz w:val="20"/>
          <w:szCs w:val="20"/>
          <w:lang w:eastAsia="ko-KR"/>
        </w:rPr>
        <w:t>lment</w:t>
      </w:r>
      <w:r>
        <w:rPr>
          <w:rFonts w:ascii="Arial" w:eastAsia="Malgun Gothic" w:hAnsi="Arial" w:cs="Arial"/>
          <w:sz w:val="20"/>
          <w:szCs w:val="20"/>
          <w:lang w:eastAsia="ko-KR"/>
        </w:rPr>
        <w:t xml:space="preserve"> of the criteria to the network)</w:t>
      </w:r>
      <w:r w:rsidR="008E4ABA">
        <w:rPr>
          <w:rFonts w:ascii="Arial" w:eastAsia="Malgun Gothic" w:hAnsi="Arial" w:cs="Arial"/>
          <w:sz w:val="20"/>
          <w:szCs w:val="20"/>
          <w:lang w:eastAsia="ko-KR"/>
        </w:rPr>
        <w:t>.</w:t>
      </w:r>
      <w:r>
        <w:rPr>
          <w:rFonts w:ascii="Arial" w:eastAsia="Malgun Gothic" w:hAnsi="Arial" w:cs="Arial"/>
          <w:sz w:val="20"/>
          <w:szCs w:val="20"/>
          <w:lang w:eastAsia="ko-KR"/>
        </w:rPr>
        <w:t xml:space="preserve">  </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2"/>
        <w:gridCol w:w="1134"/>
        <w:gridCol w:w="7340"/>
      </w:tblGrid>
      <w:tr w:rsidR="00F74B59" w14:paraId="1CA682F9" w14:textId="77777777" w:rsidTr="002D37B0">
        <w:trPr>
          <w:jc w:val="center"/>
        </w:trPr>
        <w:tc>
          <w:tcPr>
            <w:tcW w:w="1272" w:type="dxa"/>
            <w:tcBorders>
              <w:bottom w:val="double" w:sz="4" w:space="0" w:color="auto"/>
            </w:tcBorders>
          </w:tcPr>
          <w:p w14:paraId="202ACD74" w14:textId="77777777" w:rsidR="00F74B59" w:rsidRDefault="00F74B59" w:rsidP="00725E54">
            <w:pPr>
              <w:pStyle w:val="TAH"/>
              <w:spacing w:after="0" w:line="252" w:lineRule="auto"/>
              <w:ind w:left="64" w:right="0" w:firstLine="0"/>
              <w:jc w:val="left"/>
              <w:rPr>
                <w:lang w:eastAsia="ko-KR"/>
              </w:rPr>
            </w:pPr>
            <w:r>
              <w:rPr>
                <w:lang w:eastAsia="ko-KR"/>
              </w:rPr>
              <w:lastRenderedPageBreak/>
              <w:t>Company</w:t>
            </w:r>
          </w:p>
        </w:tc>
        <w:tc>
          <w:tcPr>
            <w:tcW w:w="1134" w:type="dxa"/>
            <w:tcBorders>
              <w:bottom w:val="double" w:sz="4" w:space="0" w:color="auto"/>
            </w:tcBorders>
          </w:tcPr>
          <w:p w14:paraId="2518A326" w14:textId="77777777" w:rsidR="00F74B59" w:rsidRDefault="00F74B59" w:rsidP="00725E54">
            <w:pPr>
              <w:pStyle w:val="TAH"/>
              <w:spacing w:after="0" w:line="252" w:lineRule="auto"/>
              <w:ind w:left="0" w:right="0" w:firstLine="0"/>
              <w:rPr>
                <w:lang w:eastAsia="ko-KR"/>
              </w:rPr>
            </w:pPr>
            <w:r>
              <w:rPr>
                <w:lang w:eastAsia="ko-KR"/>
              </w:rPr>
              <w:t>Yes/No</w:t>
            </w:r>
          </w:p>
        </w:tc>
        <w:tc>
          <w:tcPr>
            <w:tcW w:w="7340" w:type="dxa"/>
            <w:tcBorders>
              <w:bottom w:val="double" w:sz="4" w:space="0" w:color="auto"/>
            </w:tcBorders>
          </w:tcPr>
          <w:p w14:paraId="3D37B1A3" w14:textId="77777777" w:rsidR="00F74B59" w:rsidRDefault="00F74B59" w:rsidP="00725E54">
            <w:pPr>
              <w:pStyle w:val="TAH"/>
              <w:spacing w:after="0" w:line="252" w:lineRule="auto"/>
              <w:ind w:left="0" w:right="0" w:firstLine="0"/>
              <w:jc w:val="left"/>
              <w:rPr>
                <w:lang w:eastAsia="ko-KR"/>
              </w:rPr>
            </w:pPr>
            <w:r>
              <w:rPr>
                <w:lang w:eastAsia="ko-KR"/>
              </w:rPr>
              <w:t>Comments</w:t>
            </w:r>
          </w:p>
        </w:tc>
      </w:tr>
      <w:tr w:rsidR="00F74B59" w:rsidRPr="002016E8" w14:paraId="7B64FFFE" w14:textId="77777777" w:rsidTr="002D37B0">
        <w:trPr>
          <w:jc w:val="center"/>
        </w:trPr>
        <w:tc>
          <w:tcPr>
            <w:tcW w:w="1272" w:type="dxa"/>
            <w:tcBorders>
              <w:top w:val="double" w:sz="4" w:space="0" w:color="auto"/>
            </w:tcBorders>
          </w:tcPr>
          <w:p w14:paraId="3AFB4C3F" w14:textId="3A3445F5" w:rsidR="00F74B59" w:rsidRPr="002016E8" w:rsidRDefault="004205EA" w:rsidP="00725E54">
            <w:pPr>
              <w:pStyle w:val="TAC"/>
              <w:spacing w:after="80" w:line="252" w:lineRule="auto"/>
              <w:ind w:left="115" w:right="0" w:firstLine="0"/>
              <w:jc w:val="left"/>
              <w:rPr>
                <w:rFonts w:eastAsia="SimSun" w:cs="Arial"/>
                <w:lang w:val="en-US" w:eastAsia="zh-CN"/>
              </w:rPr>
            </w:pPr>
            <w:r>
              <w:rPr>
                <w:rFonts w:eastAsia="SimSun" w:cs="Arial"/>
                <w:lang w:val="en-US" w:eastAsia="zh-CN"/>
              </w:rPr>
              <w:t>Ericsson</w:t>
            </w:r>
          </w:p>
        </w:tc>
        <w:tc>
          <w:tcPr>
            <w:tcW w:w="1134" w:type="dxa"/>
            <w:tcBorders>
              <w:top w:val="double" w:sz="4" w:space="0" w:color="auto"/>
            </w:tcBorders>
          </w:tcPr>
          <w:p w14:paraId="55A8D2CB" w14:textId="50D960BE" w:rsidR="00F74B59" w:rsidRPr="002016E8" w:rsidRDefault="004205EA" w:rsidP="00725E54">
            <w:pPr>
              <w:pStyle w:val="TAC"/>
              <w:spacing w:after="80" w:line="252" w:lineRule="auto"/>
              <w:ind w:left="0" w:right="0" w:firstLine="0"/>
              <w:rPr>
                <w:rFonts w:eastAsia="Malgun Gothic" w:cs="Arial"/>
                <w:lang w:val="de-DE" w:eastAsia="ko-KR"/>
              </w:rPr>
            </w:pPr>
            <w:r>
              <w:rPr>
                <w:rFonts w:eastAsia="Malgun Gothic" w:cs="Arial"/>
                <w:lang w:val="de-DE" w:eastAsia="ko-KR"/>
              </w:rPr>
              <w:t>Yes</w:t>
            </w:r>
          </w:p>
        </w:tc>
        <w:tc>
          <w:tcPr>
            <w:tcW w:w="7340" w:type="dxa"/>
            <w:tcBorders>
              <w:top w:val="double" w:sz="4" w:space="0" w:color="auto"/>
            </w:tcBorders>
          </w:tcPr>
          <w:p w14:paraId="48ABA1A5" w14:textId="52689912" w:rsidR="00F74B59" w:rsidRPr="002016E8" w:rsidRDefault="00F74B59" w:rsidP="00725E54">
            <w:pPr>
              <w:pStyle w:val="TAC"/>
              <w:spacing w:after="80" w:line="252" w:lineRule="auto"/>
              <w:ind w:left="0" w:right="0" w:firstLine="0"/>
              <w:jc w:val="left"/>
              <w:rPr>
                <w:rFonts w:eastAsia="Malgun Gothic" w:cs="Arial"/>
                <w:lang w:val="de-DE" w:eastAsia="ko-KR"/>
              </w:rPr>
            </w:pPr>
            <w:r>
              <w:rPr>
                <w:rFonts w:eastAsia="Malgun Gothic" w:cs="Arial" w:hint="eastAsia"/>
                <w:lang w:val="de-DE" w:eastAsia="ko-KR"/>
              </w:rPr>
              <w:t xml:space="preserve"> </w:t>
            </w:r>
            <w:r w:rsidR="00A3395A">
              <w:rPr>
                <w:rFonts w:eastAsia="Malgun Gothic" w:cs="Arial"/>
                <w:lang w:val="de-DE" w:eastAsia="ko-KR"/>
              </w:rPr>
              <w:t xml:space="preserve">I </w:t>
            </w:r>
            <w:proofErr w:type="spellStart"/>
            <w:r w:rsidR="00A3395A">
              <w:rPr>
                <w:rFonts w:eastAsia="Malgun Gothic" w:cs="Arial"/>
                <w:lang w:val="de-DE" w:eastAsia="ko-KR"/>
              </w:rPr>
              <w:t>think</w:t>
            </w:r>
            <w:proofErr w:type="spellEnd"/>
            <w:r w:rsidR="00A3395A">
              <w:rPr>
                <w:rFonts w:eastAsia="Malgun Gothic" w:cs="Arial"/>
                <w:lang w:val="de-DE" w:eastAsia="ko-KR"/>
              </w:rPr>
              <w:t xml:space="preserve"> RAN2 </w:t>
            </w:r>
            <w:proofErr w:type="spellStart"/>
            <w:r w:rsidR="00A3395A">
              <w:rPr>
                <w:rFonts w:eastAsia="Malgun Gothic" w:cs="Arial"/>
                <w:lang w:val="de-DE" w:eastAsia="ko-KR"/>
              </w:rPr>
              <w:t>should</w:t>
            </w:r>
            <w:proofErr w:type="spellEnd"/>
            <w:r w:rsidR="00A3395A">
              <w:rPr>
                <w:rFonts w:eastAsia="Malgun Gothic" w:cs="Arial"/>
                <w:lang w:val="de-DE" w:eastAsia="ko-KR"/>
              </w:rPr>
              <w:t xml:space="preserve"> just </w:t>
            </w:r>
            <w:proofErr w:type="spellStart"/>
            <w:r w:rsidR="00A3395A">
              <w:rPr>
                <w:rFonts w:eastAsia="Malgun Gothic" w:cs="Arial"/>
                <w:lang w:val="de-DE" w:eastAsia="ko-KR"/>
              </w:rPr>
              <w:t>specify</w:t>
            </w:r>
            <w:proofErr w:type="spellEnd"/>
            <w:r w:rsidR="00A3395A">
              <w:rPr>
                <w:rFonts w:eastAsia="Malgun Gothic" w:cs="Arial"/>
                <w:lang w:val="de-DE" w:eastAsia="ko-KR"/>
              </w:rPr>
              <w:t xml:space="preserve"> </w:t>
            </w:r>
            <w:proofErr w:type="spellStart"/>
            <w:r w:rsidR="00A3395A">
              <w:rPr>
                <w:rFonts w:eastAsia="Malgun Gothic" w:cs="Arial"/>
                <w:lang w:val="de-DE" w:eastAsia="ko-KR"/>
              </w:rPr>
              <w:t>the</w:t>
            </w:r>
            <w:proofErr w:type="spellEnd"/>
            <w:r w:rsidR="00A3395A">
              <w:rPr>
                <w:rFonts w:eastAsia="Malgun Gothic" w:cs="Arial"/>
                <w:lang w:val="de-DE" w:eastAsia="ko-KR"/>
              </w:rPr>
              <w:t xml:space="preserve"> observable UE </w:t>
            </w:r>
            <w:proofErr w:type="spellStart"/>
            <w:r w:rsidR="00A3395A">
              <w:rPr>
                <w:rFonts w:eastAsia="Malgun Gothic" w:cs="Arial"/>
                <w:lang w:val="de-DE" w:eastAsia="ko-KR"/>
              </w:rPr>
              <w:t>behaviour</w:t>
            </w:r>
            <w:proofErr w:type="spellEnd"/>
            <w:r w:rsidR="00A3395A">
              <w:rPr>
                <w:rFonts w:eastAsia="Malgun Gothic" w:cs="Arial"/>
                <w:lang w:val="de-DE" w:eastAsia="ko-KR"/>
              </w:rPr>
              <w:t xml:space="preserve">, so </w:t>
            </w:r>
            <w:proofErr w:type="spellStart"/>
            <w:r w:rsidR="00A3395A">
              <w:rPr>
                <w:rFonts w:eastAsia="Malgun Gothic" w:cs="Arial"/>
                <w:lang w:val="de-DE" w:eastAsia="ko-KR"/>
              </w:rPr>
              <w:t>whether</w:t>
            </w:r>
            <w:proofErr w:type="spellEnd"/>
            <w:r w:rsidR="00A3395A">
              <w:rPr>
                <w:rFonts w:eastAsia="Malgun Gothic" w:cs="Arial"/>
                <w:lang w:val="de-DE" w:eastAsia="ko-KR"/>
              </w:rPr>
              <w:t xml:space="preserve"> </w:t>
            </w:r>
            <w:proofErr w:type="spellStart"/>
            <w:r w:rsidR="00A3395A">
              <w:rPr>
                <w:rFonts w:eastAsia="Malgun Gothic" w:cs="Arial"/>
                <w:lang w:val="de-DE" w:eastAsia="ko-KR"/>
              </w:rPr>
              <w:t>the</w:t>
            </w:r>
            <w:proofErr w:type="spellEnd"/>
            <w:r w:rsidR="00A3395A">
              <w:rPr>
                <w:rFonts w:eastAsia="Malgun Gothic" w:cs="Arial"/>
                <w:lang w:val="de-DE" w:eastAsia="ko-KR"/>
              </w:rPr>
              <w:t xml:space="preserve"> UE </w:t>
            </w:r>
            <w:proofErr w:type="spellStart"/>
            <w:r w:rsidR="00A3395A">
              <w:rPr>
                <w:rFonts w:eastAsia="Malgun Gothic" w:cs="Arial"/>
                <w:lang w:val="de-DE" w:eastAsia="ko-KR"/>
              </w:rPr>
              <w:t>does</w:t>
            </w:r>
            <w:proofErr w:type="spellEnd"/>
            <w:r w:rsidR="00A3395A">
              <w:rPr>
                <w:rFonts w:eastAsia="Malgun Gothic" w:cs="Arial"/>
                <w:lang w:val="de-DE" w:eastAsia="ko-KR"/>
              </w:rPr>
              <w:t xml:space="preserve"> not </w:t>
            </w:r>
            <w:proofErr w:type="spellStart"/>
            <w:r w:rsidR="00A3395A">
              <w:rPr>
                <w:rFonts w:eastAsia="Malgun Gothic" w:cs="Arial"/>
                <w:lang w:val="de-DE" w:eastAsia="ko-KR"/>
              </w:rPr>
              <w:t>monitor</w:t>
            </w:r>
            <w:proofErr w:type="spellEnd"/>
            <w:r w:rsidR="00A3395A">
              <w:rPr>
                <w:rFonts w:eastAsia="Malgun Gothic" w:cs="Arial"/>
                <w:lang w:val="de-DE" w:eastAsia="ko-KR"/>
              </w:rPr>
              <w:t xml:space="preserve"> </w:t>
            </w:r>
            <w:proofErr w:type="spellStart"/>
            <w:r w:rsidR="00A3395A">
              <w:rPr>
                <w:rFonts w:eastAsia="Malgun Gothic" w:cs="Arial"/>
                <w:lang w:val="de-DE" w:eastAsia="ko-KR"/>
              </w:rPr>
              <w:t>or</w:t>
            </w:r>
            <w:proofErr w:type="spellEnd"/>
            <w:r w:rsidR="00A3395A">
              <w:rPr>
                <w:rFonts w:eastAsia="Malgun Gothic" w:cs="Arial"/>
                <w:lang w:val="de-DE" w:eastAsia="ko-KR"/>
              </w:rPr>
              <w:t xml:space="preserve"> </w:t>
            </w:r>
            <w:proofErr w:type="spellStart"/>
            <w:r w:rsidR="00A3395A">
              <w:rPr>
                <w:rFonts w:eastAsia="Malgun Gothic" w:cs="Arial"/>
                <w:lang w:val="de-DE" w:eastAsia="ko-KR"/>
              </w:rPr>
              <w:t>whether</w:t>
            </w:r>
            <w:proofErr w:type="spellEnd"/>
            <w:r w:rsidR="00A3395A">
              <w:rPr>
                <w:rFonts w:eastAsia="Malgun Gothic" w:cs="Arial"/>
                <w:lang w:val="de-DE" w:eastAsia="ko-KR"/>
              </w:rPr>
              <w:t xml:space="preserve"> </w:t>
            </w:r>
            <w:proofErr w:type="spellStart"/>
            <w:r w:rsidR="00A3395A">
              <w:rPr>
                <w:rFonts w:eastAsia="Malgun Gothic" w:cs="Arial"/>
                <w:lang w:val="de-DE" w:eastAsia="ko-KR"/>
              </w:rPr>
              <w:t>the</w:t>
            </w:r>
            <w:proofErr w:type="spellEnd"/>
            <w:r w:rsidR="00A3395A">
              <w:rPr>
                <w:rFonts w:eastAsia="Malgun Gothic" w:cs="Arial"/>
                <w:lang w:val="de-DE" w:eastAsia="ko-KR"/>
              </w:rPr>
              <w:t xml:space="preserve"> UE </w:t>
            </w:r>
            <w:proofErr w:type="spellStart"/>
            <w:r w:rsidR="00A3395A">
              <w:rPr>
                <w:rFonts w:eastAsia="Malgun Gothic" w:cs="Arial"/>
                <w:lang w:val="de-DE" w:eastAsia="ko-KR"/>
              </w:rPr>
              <w:t>monitors</w:t>
            </w:r>
            <w:proofErr w:type="spellEnd"/>
            <w:r w:rsidR="00A3395A">
              <w:rPr>
                <w:rFonts w:eastAsia="Malgun Gothic" w:cs="Arial"/>
                <w:lang w:val="de-DE" w:eastAsia="ko-KR"/>
              </w:rPr>
              <w:t xml:space="preserve"> but </w:t>
            </w:r>
            <w:proofErr w:type="spellStart"/>
            <w:r w:rsidR="00A3395A">
              <w:rPr>
                <w:rFonts w:eastAsia="Malgun Gothic" w:cs="Arial"/>
                <w:lang w:val="de-DE" w:eastAsia="ko-KR"/>
              </w:rPr>
              <w:t>does</w:t>
            </w:r>
            <w:proofErr w:type="spellEnd"/>
            <w:r w:rsidR="00A3395A">
              <w:rPr>
                <w:rFonts w:eastAsia="Malgun Gothic" w:cs="Arial"/>
                <w:lang w:val="de-DE" w:eastAsia="ko-KR"/>
              </w:rPr>
              <w:t xml:space="preserve"> not </w:t>
            </w:r>
            <w:proofErr w:type="spellStart"/>
            <w:r w:rsidR="00A3395A">
              <w:rPr>
                <w:rFonts w:eastAsia="Malgun Gothic" w:cs="Arial"/>
                <w:lang w:val="de-DE" w:eastAsia="ko-KR"/>
              </w:rPr>
              <w:t>report</w:t>
            </w:r>
            <w:proofErr w:type="spellEnd"/>
            <w:r w:rsidR="00A3395A">
              <w:rPr>
                <w:rFonts w:eastAsia="Malgun Gothic" w:cs="Arial"/>
                <w:lang w:val="de-DE" w:eastAsia="ko-KR"/>
              </w:rPr>
              <w:t xml:space="preserve">, </w:t>
            </w:r>
            <w:proofErr w:type="spellStart"/>
            <w:r w:rsidR="00A3395A">
              <w:rPr>
                <w:rFonts w:eastAsia="Malgun Gothic" w:cs="Arial"/>
                <w:lang w:val="de-DE" w:eastAsia="ko-KR"/>
              </w:rPr>
              <w:t>does</w:t>
            </w:r>
            <w:proofErr w:type="spellEnd"/>
            <w:r w:rsidR="00A3395A">
              <w:rPr>
                <w:rFonts w:eastAsia="Malgun Gothic" w:cs="Arial"/>
                <w:lang w:val="de-DE" w:eastAsia="ko-KR"/>
              </w:rPr>
              <w:t xml:space="preserve"> not </w:t>
            </w:r>
            <w:proofErr w:type="spellStart"/>
            <w:r w:rsidR="00A3395A">
              <w:rPr>
                <w:rFonts w:eastAsia="Malgun Gothic" w:cs="Arial"/>
                <w:lang w:val="de-DE" w:eastAsia="ko-KR"/>
              </w:rPr>
              <w:t>make</w:t>
            </w:r>
            <w:proofErr w:type="spellEnd"/>
            <w:r w:rsidR="00A3395A">
              <w:rPr>
                <w:rFonts w:eastAsia="Malgun Gothic" w:cs="Arial"/>
                <w:lang w:val="de-DE" w:eastAsia="ko-KR"/>
              </w:rPr>
              <w:t xml:space="preserve"> a </w:t>
            </w:r>
            <w:proofErr w:type="spellStart"/>
            <w:r w:rsidR="00A3395A">
              <w:rPr>
                <w:rFonts w:eastAsia="Malgun Gothic" w:cs="Arial"/>
                <w:lang w:val="de-DE" w:eastAsia="ko-KR"/>
              </w:rPr>
              <w:t>difference</w:t>
            </w:r>
            <w:proofErr w:type="spellEnd"/>
            <w:r w:rsidR="00A3395A">
              <w:rPr>
                <w:rFonts w:eastAsia="Malgun Gothic" w:cs="Arial"/>
                <w:lang w:val="de-DE" w:eastAsia="ko-KR"/>
              </w:rPr>
              <w:t xml:space="preserve"> </w:t>
            </w:r>
            <w:proofErr w:type="spellStart"/>
            <w:r w:rsidR="00A3395A">
              <w:rPr>
                <w:rFonts w:eastAsia="Malgun Gothic" w:cs="Arial"/>
                <w:lang w:val="de-DE" w:eastAsia="ko-KR"/>
              </w:rPr>
              <w:t>from</w:t>
            </w:r>
            <w:proofErr w:type="spellEnd"/>
            <w:r w:rsidR="00A3395A">
              <w:rPr>
                <w:rFonts w:eastAsia="Malgun Gothic" w:cs="Arial"/>
                <w:lang w:val="de-DE" w:eastAsia="ko-KR"/>
              </w:rPr>
              <w:t xml:space="preserve"> </w:t>
            </w:r>
            <w:proofErr w:type="spellStart"/>
            <w:r w:rsidR="00A3395A">
              <w:rPr>
                <w:rFonts w:eastAsia="Malgun Gothic" w:cs="Arial"/>
                <w:lang w:val="de-DE" w:eastAsia="ko-KR"/>
              </w:rPr>
              <w:t>the</w:t>
            </w:r>
            <w:proofErr w:type="spellEnd"/>
            <w:r w:rsidR="00A3395A">
              <w:rPr>
                <w:rFonts w:eastAsia="Malgun Gothic" w:cs="Arial"/>
                <w:lang w:val="de-DE" w:eastAsia="ko-KR"/>
              </w:rPr>
              <w:t xml:space="preserve"> </w:t>
            </w:r>
            <w:proofErr w:type="spellStart"/>
            <w:r w:rsidR="00A3395A">
              <w:rPr>
                <w:rFonts w:eastAsia="Malgun Gothic" w:cs="Arial"/>
                <w:lang w:val="de-DE" w:eastAsia="ko-KR"/>
              </w:rPr>
              <w:t>specification</w:t>
            </w:r>
            <w:proofErr w:type="spellEnd"/>
            <w:r w:rsidR="00A3395A">
              <w:rPr>
                <w:rFonts w:eastAsia="Malgun Gothic" w:cs="Arial"/>
                <w:lang w:val="de-DE" w:eastAsia="ko-KR"/>
              </w:rPr>
              <w:t xml:space="preserve"> </w:t>
            </w:r>
            <w:proofErr w:type="spellStart"/>
            <w:r w:rsidR="00A3395A">
              <w:rPr>
                <w:rFonts w:eastAsia="Malgun Gothic" w:cs="Arial"/>
                <w:lang w:val="de-DE" w:eastAsia="ko-KR"/>
              </w:rPr>
              <w:t>point</w:t>
            </w:r>
            <w:proofErr w:type="spellEnd"/>
            <w:r w:rsidR="00A3395A">
              <w:rPr>
                <w:rFonts w:eastAsia="Malgun Gothic" w:cs="Arial"/>
                <w:lang w:val="de-DE" w:eastAsia="ko-KR"/>
              </w:rPr>
              <w:t xml:space="preserve"> </w:t>
            </w:r>
            <w:proofErr w:type="spellStart"/>
            <w:r w:rsidR="00A3395A">
              <w:rPr>
                <w:rFonts w:eastAsia="Malgun Gothic" w:cs="Arial"/>
                <w:lang w:val="de-DE" w:eastAsia="ko-KR"/>
              </w:rPr>
              <w:t>of</w:t>
            </w:r>
            <w:proofErr w:type="spellEnd"/>
            <w:r w:rsidR="00A3395A">
              <w:rPr>
                <w:rFonts w:eastAsia="Malgun Gothic" w:cs="Arial"/>
                <w:lang w:val="de-DE" w:eastAsia="ko-KR"/>
              </w:rPr>
              <w:t xml:space="preserve"> </w:t>
            </w:r>
            <w:proofErr w:type="spellStart"/>
            <w:r w:rsidR="00A3395A">
              <w:rPr>
                <w:rFonts w:eastAsia="Malgun Gothic" w:cs="Arial"/>
                <w:lang w:val="de-DE" w:eastAsia="ko-KR"/>
              </w:rPr>
              <w:t>view</w:t>
            </w:r>
            <w:proofErr w:type="spellEnd"/>
            <w:r w:rsidR="00A3395A">
              <w:rPr>
                <w:rFonts w:eastAsia="Malgun Gothic" w:cs="Arial"/>
                <w:lang w:val="de-DE" w:eastAsia="ko-KR"/>
              </w:rPr>
              <w:t xml:space="preserve">. </w:t>
            </w:r>
            <w:proofErr w:type="spellStart"/>
            <w:r w:rsidR="00A3395A">
              <w:rPr>
                <w:rFonts w:eastAsia="Malgun Gothic" w:cs="Arial"/>
                <w:lang w:val="de-DE" w:eastAsia="ko-KR"/>
              </w:rPr>
              <w:t>We</w:t>
            </w:r>
            <w:proofErr w:type="spellEnd"/>
            <w:r w:rsidR="00A3395A">
              <w:rPr>
                <w:rFonts w:eastAsia="Malgun Gothic" w:cs="Arial"/>
                <w:lang w:val="de-DE" w:eastAsia="ko-KR"/>
              </w:rPr>
              <w:t xml:space="preserve"> </w:t>
            </w:r>
            <w:proofErr w:type="spellStart"/>
            <w:r w:rsidR="00A3395A">
              <w:rPr>
                <w:rFonts w:eastAsia="Malgun Gothic" w:cs="Arial"/>
                <w:lang w:val="de-DE" w:eastAsia="ko-KR"/>
              </w:rPr>
              <w:t>should</w:t>
            </w:r>
            <w:proofErr w:type="spellEnd"/>
            <w:r w:rsidR="00A3395A">
              <w:rPr>
                <w:rFonts w:eastAsia="Malgun Gothic" w:cs="Arial"/>
                <w:lang w:val="de-DE" w:eastAsia="ko-KR"/>
              </w:rPr>
              <w:t xml:space="preserve"> </w:t>
            </w:r>
            <w:proofErr w:type="spellStart"/>
            <w:r w:rsidR="00A3395A">
              <w:rPr>
                <w:rFonts w:eastAsia="Malgun Gothic" w:cs="Arial"/>
                <w:lang w:val="de-DE" w:eastAsia="ko-KR"/>
              </w:rPr>
              <w:t>implement</w:t>
            </w:r>
            <w:proofErr w:type="spellEnd"/>
            <w:r w:rsidR="00A3395A">
              <w:rPr>
                <w:rFonts w:eastAsia="Malgun Gothic" w:cs="Arial"/>
                <w:lang w:val="de-DE" w:eastAsia="ko-KR"/>
              </w:rPr>
              <w:t xml:space="preserve"> </w:t>
            </w:r>
            <w:proofErr w:type="spellStart"/>
            <w:r w:rsidR="00A3395A">
              <w:rPr>
                <w:rFonts w:eastAsia="Malgun Gothic" w:cs="Arial"/>
                <w:lang w:val="de-DE" w:eastAsia="ko-KR"/>
              </w:rPr>
              <w:t>this</w:t>
            </w:r>
            <w:proofErr w:type="spellEnd"/>
            <w:r w:rsidR="00A3395A">
              <w:rPr>
                <w:rFonts w:eastAsia="Malgun Gothic" w:cs="Arial"/>
                <w:lang w:val="de-DE" w:eastAsia="ko-KR"/>
              </w:rPr>
              <w:t xml:space="preserve"> in </w:t>
            </w:r>
            <w:proofErr w:type="spellStart"/>
            <w:r w:rsidR="00A3395A">
              <w:rPr>
                <w:rFonts w:eastAsia="Malgun Gothic" w:cs="Arial"/>
                <w:lang w:val="de-DE" w:eastAsia="ko-KR"/>
              </w:rPr>
              <w:t>the</w:t>
            </w:r>
            <w:proofErr w:type="spellEnd"/>
            <w:r w:rsidR="00A3395A">
              <w:rPr>
                <w:rFonts w:eastAsia="Malgun Gothic" w:cs="Arial"/>
                <w:lang w:val="de-DE" w:eastAsia="ko-KR"/>
              </w:rPr>
              <w:t xml:space="preserve"> </w:t>
            </w:r>
            <w:proofErr w:type="spellStart"/>
            <w:r w:rsidR="00A3395A">
              <w:rPr>
                <w:rFonts w:eastAsia="Malgun Gothic" w:cs="Arial"/>
                <w:lang w:val="de-DE" w:eastAsia="ko-KR"/>
              </w:rPr>
              <w:t>simplest</w:t>
            </w:r>
            <w:proofErr w:type="spellEnd"/>
            <w:r w:rsidR="00A3395A">
              <w:rPr>
                <w:rFonts w:eastAsia="Malgun Gothic" w:cs="Arial"/>
                <w:lang w:val="de-DE" w:eastAsia="ko-KR"/>
              </w:rPr>
              <w:t xml:space="preserve"> </w:t>
            </w:r>
            <w:proofErr w:type="spellStart"/>
            <w:r w:rsidR="00A3395A">
              <w:rPr>
                <w:rFonts w:eastAsia="Malgun Gothic" w:cs="Arial"/>
                <w:lang w:val="de-DE" w:eastAsia="ko-KR"/>
              </w:rPr>
              <w:t>possible</w:t>
            </w:r>
            <w:proofErr w:type="spellEnd"/>
            <w:r w:rsidR="00A3395A">
              <w:rPr>
                <w:rFonts w:eastAsia="Malgun Gothic" w:cs="Arial"/>
                <w:lang w:val="de-DE" w:eastAsia="ko-KR"/>
              </w:rPr>
              <w:t xml:space="preserve"> </w:t>
            </w:r>
            <w:proofErr w:type="spellStart"/>
            <w:r w:rsidR="00A3395A">
              <w:rPr>
                <w:rFonts w:eastAsia="Malgun Gothic" w:cs="Arial"/>
                <w:lang w:val="de-DE" w:eastAsia="ko-KR"/>
              </w:rPr>
              <w:t>way</w:t>
            </w:r>
            <w:proofErr w:type="spellEnd"/>
            <w:r w:rsidR="00A3395A">
              <w:rPr>
                <w:rFonts w:eastAsia="Malgun Gothic" w:cs="Arial"/>
                <w:lang w:val="de-DE" w:eastAsia="ko-KR"/>
              </w:rPr>
              <w:t xml:space="preserve">, </w:t>
            </w:r>
            <w:proofErr w:type="spellStart"/>
            <w:r w:rsidR="00A3395A">
              <w:rPr>
                <w:rFonts w:eastAsia="Malgun Gothic" w:cs="Arial"/>
                <w:lang w:val="de-DE" w:eastAsia="ko-KR"/>
              </w:rPr>
              <w:t>which</w:t>
            </w:r>
            <w:proofErr w:type="spellEnd"/>
            <w:r w:rsidR="00A3395A">
              <w:rPr>
                <w:rFonts w:eastAsia="Malgun Gothic" w:cs="Arial"/>
                <w:lang w:val="de-DE" w:eastAsia="ko-KR"/>
              </w:rPr>
              <w:t xml:space="preserve"> </w:t>
            </w:r>
            <w:proofErr w:type="spellStart"/>
            <w:r w:rsidR="00A3395A">
              <w:rPr>
                <w:rFonts w:eastAsia="Malgun Gothic" w:cs="Arial"/>
                <w:lang w:val="de-DE" w:eastAsia="ko-KR"/>
              </w:rPr>
              <w:t>can</w:t>
            </w:r>
            <w:proofErr w:type="spellEnd"/>
            <w:r w:rsidR="00A3395A">
              <w:rPr>
                <w:rFonts w:eastAsia="Malgun Gothic" w:cs="Arial"/>
                <w:lang w:val="de-DE" w:eastAsia="ko-KR"/>
              </w:rPr>
              <w:t xml:space="preserve"> </w:t>
            </w:r>
            <w:proofErr w:type="spellStart"/>
            <w:r w:rsidR="00A3395A">
              <w:rPr>
                <w:rFonts w:eastAsia="Malgun Gothic" w:cs="Arial"/>
                <w:lang w:val="de-DE" w:eastAsia="ko-KR"/>
              </w:rPr>
              <w:t>be</w:t>
            </w:r>
            <w:proofErr w:type="spellEnd"/>
            <w:r w:rsidR="00A3395A">
              <w:rPr>
                <w:rFonts w:eastAsia="Malgun Gothic" w:cs="Arial"/>
                <w:lang w:val="de-DE" w:eastAsia="ko-KR"/>
              </w:rPr>
              <w:t xml:space="preserve"> </w:t>
            </w:r>
            <w:proofErr w:type="spellStart"/>
            <w:r w:rsidR="00A3395A">
              <w:rPr>
                <w:rFonts w:eastAsia="Malgun Gothic" w:cs="Arial"/>
                <w:lang w:val="de-DE" w:eastAsia="ko-KR"/>
              </w:rPr>
              <w:t>found</w:t>
            </w:r>
            <w:proofErr w:type="spellEnd"/>
            <w:r w:rsidR="00A3395A">
              <w:rPr>
                <w:rFonts w:eastAsia="Malgun Gothic" w:cs="Arial"/>
                <w:lang w:val="de-DE" w:eastAsia="ko-KR"/>
              </w:rPr>
              <w:t xml:space="preserve"> </w:t>
            </w:r>
            <w:proofErr w:type="spellStart"/>
            <w:r w:rsidR="00A3395A">
              <w:rPr>
                <w:rFonts w:eastAsia="Malgun Gothic" w:cs="Arial"/>
                <w:lang w:val="de-DE" w:eastAsia="ko-KR"/>
              </w:rPr>
              <w:t>when</w:t>
            </w:r>
            <w:proofErr w:type="spellEnd"/>
            <w:r w:rsidR="00A3395A">
              <w:rPr>
                <w:rFonts w:eastAsia="Malgun Gothic" w:cs="Arial"/>
                <w:lang w:val="de-DE" w:eastAsia="ko-KR"/>
              </w:rPr>
              <w:t xml:space="preserve"> </w:t>
            </w:r>
            <w:proofErr w:type="spellStart"/>
            <w:r w:rsidR="00A3395A">
              <w:rPr>
                <w:rFonts w:eastAsia="Malgun Gothic" w:cs="Arial"/>
                <w:lang w:val="de-DE" w:eastAsia="ko-KR"/>
              </w:rPr>
              <w:t>looking</w:t>
            </w:r>
            <w:proofErr w:type="spellEnd"/>
            <w:r w:rsidR="00A3395A">
              <w:rPr>
                <w:rFonts w:eastAsia="Malgun Gothic" w:cs="Arial"/>
                <w:lang w:val="de-DE" w:eastAsia="ko-KR"/>
              </w:rPr>
              <w:t xml:space="preserve"> at </w:t>
            </w:r>
            <w:proofErr w:type="spellStart"/>
            <w:r w:rsidR="00A3395A">
              <w:rPr>
                <w:rFonts w:eastAsia="Malgun Gothic" w:cs="Arial"/>
                <w:lang w:val="de-DE" w:eastAsia="ko-KR"/>
              </w:rPr>
              <w:t>the</w:t>
            </w:r>
            <w:proofErr w:type="spellEnd"/>
            <w:r w:rsidR="00A3395A">
              <w:rPr>
                <w:rFonts w:eastAsia="Malgun Gothic" w:cs="Arial"/>
                <w:lang w:val="de-DE" w:eastAsia="ko-KR"/>
              </w:rPr>
              <w:t xml:space="preserve"> CR.</w:t>
            </w:r>
          </w:p>
        </w:tc>
      </w:tr>
      <w:tr w:rsidR="00F74B59" w:rsidRPr="002016E8" w14:paraId="546ABAFA" w14:textId="77777777" w:rsidTr="002D37B0">
        <w:trPr>
          <w:jc w:val="center"/>
        </w:trPr>
        <w:tc>
          <w:tcPr>
            <w:tcW w:w="1272" w:type="dxa"/>
          </w:tcPr>
          <w:p w14:paraId="6CBDB74B" w14:textId="320D9479" w:rsidR="00F74B59" w:rsidRPr="002016E8" w:rsidRDefault="00164721" w:rsidP="00725E54">
            <w:pPr>
              <w:pStyle w:val="TAC"/>
              <w:spacing w:after="80" w:line="252" w:lineRule="auto"/>
              <w:ind w:left="115" w:right="0" w:firstLine="0"/>
              <w:jc w:val="left"/>
              <w:rPr>
                <w:rFonts w:cs="Arial"/>
                <w:lang w:eastAsia="zh-CN"/>
              </w:rPr>
            </w:pPr>
            <w:r>
              <w:rPr>
                <w:rFonts w:cs="Arial" w:hint="eastAsia"/>
                <w:lang w:eastAsia="zh-CN"/>
              </w:rPr>
              <w:t>Z</w:t>
            </w:r>
            <w:r>
              <w:rPr>
                <w:rFonts w:cs="Arial"/>
                <w:lang w:eastAsia="zh-CN"/>
              </w:rPr>
              <w:t>TE</w:t>
            </w:r>
          </w:p>
        </w:tc>
        <w:tc>
          <w:tcPr>
            <w:tcW w:w="1134" w:type="dxa"/>
          </w:tcPr>
          <w:p w14:paraId="452DBA8C" w14:textId="4A281E45" w:rsidR="00F74B59" w:rsidRPr="002016E8" w:rsidRDefault="00164721" w:rsidP="00725E54">
            <w:pPr>
              <w:pStyle w:val="TAC"/>
              <w:spacing w:after="80" w:line="252" w:lineRule="auto"/>
              <w:ind w:left="0" w:right="0" w:firstLine="0"/>
              <w:rPr>
                <w:rFonts w:cs="Arial"/>
                <w:lang w:val="de-DE" w:eastAsia="zh-CN"/>
              </w:rPr>
            </w:pPr>
            <w:proofErr w:type="spellStart"/>
            <w:r>
              <w:rPr>
                <w:rFonts w:cs="Arial"/>
                <w:lang w:val="de-DE" w:eastAsia="zh-CN"/>
              </w:rPr>
              <w:t>No</w:t>
            </w:r>
            <w:proofErr w:type="spellEnd"/>
            <w:r w:rsidR="00FB519D">
              <w:rPr>
                <w:rFonts w:cs="Arial"/>
                <w:lang w:val="de-DE" w:eastAsia="zh-CN"/>
              </w:rPr>
              <w:t>?</w:t>
            </w:r>
          </w:p>
        </w:tc>
        <w:tc>
          <w:tcPr>
            <w:tcW w:w="7340" w:type="dxa"/>
          </w:tcPr>
          <w:p w14:paraId="742A7690" w14:textId="277AD78E" w:rsidR="00164721" w:rsidRDefault="00164721" w:rsidP="00725E54">
            <w:pPr>
              <w:pStyle w:val="TAC"/>
              <w:spacing w:after="80" w:line="252" w:lineRule="auto"/>
              <w:ind w:left="0" w:right="0" w:firstLine="0"/>
              <w:jc w:val="left"/>
              <w:rPr>
                <w:rFonts w:cs="Arial"/>
                <w:lang w:val="en-US" w:eastAsia="zh-CN"/>
              </w:rPr>
            </w:pPr>
            <w:proofErr w:type="spellStart"/>
            <w:r>
              <w:rPr>
                <w:rFonts w:cs="Arial"/>
                <w:lang w:val="de-DE" w:eastAsia="zh-CN"/>
              </w:rPr>
              <w:t>We</w:t>
            </w:r>
            <w:proofErr w:type="spellEnd"/>
            <w:r>
              <w:rPr>
                <w:rFonts w:cs="Arial"/>
                <w:lang w:val="de-DE" w:eastAsia="zh-CN"/>
              </w:rPr>
              <w:t xml:space="preserve"> </w:t>
            </w:r>
            <w:proofErr w:type="spellStart"/>
            <w:r>
              <w:rPr>
                <w:rFonts w:cs="Arial"/>
                <w:lang w:val="de-DE" w:eastAsia="zh-CN"/>
              </w:rPr>
              <w:t>may</w:t>
            </w:r>
            <w:proofErr w:type="spellEnd"/>
            <w:r>
              <w:rPr>
                <w:rFonts w:cs="Arial"/>
                <w:lang w:val="de-DE" w:eastAsia="zh-CN"/>
              </w:rPr>
              <w:t xml:space="preserve"> not </w:t>
            </w:r>
            <w:proofErr w:type="spellStart"/>
            <w:r>
              <w:rPr>
                <w:rFonts w:cs="Arial"/>
                <w:lang w:val="de-DE" w:eastAsia="zh-CN"/>
              </w:rPr>
              <w:t>fully</w:t>
            </w:r>
            <w:proofErr w:type="spellEnd"/>
            <w:r>
              <w:rPr>
                <w:rFonts w:cs="Arial"/>
                <w:lang w:val="de-DE" w:eastAsia="zh-CN"/>
              </w:rPr>
              <w:t xml:space="preserve"> </w:t>
            </w:r>
            <w:proofErr w:type="spellStart"/>
            <w:r>
              <w:rPr>
                <w:rFonts w:cs="Arial"/>
                <w:lang w:val="de-DE" w:eastAsia="zh-CN"/>
              </w:rPr>
              <w:t>understand</w:t>
            </w:r>
            <w:proofErr w:type="spellEnd"/>
            <w:r>
              <w:rPr>
                <w:rFonts w:cs="Arial"/>
                <w:lang w:val="de-DE" w:eastAsia="zh-CN"/>
              </w:rPr>
              <w:t xml:space="preserve"> </w:t>
            </w:r>
            <w:proofErr w:type="spellStart"/>
            <w:r>
              <w:rPr>
                <w:rFonts w:cs="Arial"/>
                <w:lang w:val="de-DE" w:eastAsia="zh-CN"/>
              </w:rPr>
              <w:t>the</w:t>
            </w:r>
            <w:proofErr w:type="spellEnd"/>
            <w:r>
              <w:rPr>
                <w:rFonts w:cs="Arial"/>
                <w:lang w:val="de-DE" w:eastAsia="zh-CN"/>
              </w:rPr>
              <w:t xml:space="preserve"> </w:t>
            </w:r>
            <w:proofErr w:type="spellStart"/>
            <w:r>
              <w:rPr>
                <w:rFonts w:cs="Arial"/>
                <w:lang w:val="de-DE" w:eastAsia="zh-CN"/>
              </w:rPr>
              <w:t>consequence</w:t>
            </w:r>
            <w:proofErr w:type="spellEnd"/>
            <w:r>
              <w:rPr>
                <w:rFonts w:cs="Arial"/>
                <w:lang w:val="de-DE" w:eastAsia="zh-CN"/>
              </w:rPr>
              <w:t xml:space="preserve"> </w:t>
            </w:r>
            <w:proofErr w:type="spellStart"/>
            <w:r>
              <w:rPr>
                <w:rFonts w:cs="Arial"/>
                <w:lang w:val="de-DE" w:eastAsia="zh-CN"/>
              </w:rPr>
              <w:t>if</w:t>
            </w:r>
            <w:proofErr w:type="spellEnd"/>
            <w:r>
              <w:rPr>
                <w:rFonts w:cs="Arial"/>
                <w:lang w:val="de-DE" w:eastAsia="zh-CN"/>
              </w:rPr>
              <w:t xml:space="preserve"> UE </w:t>
            </w:r>
            <w:proofErr w:type="spellStart"/>
            <w:r>
              <w:rPr>
                <w:rFonts w:cs="Arial"/>
                <w:lang w:val="de-DE" w:eastAsia="zh-CN"/>
              </w:rPr>
              <w:t>contrinues</w:t>
            </w:r>
            <w:proofErr w:type="spellEnd"/>
            <w:r>
              <w:rPr>
                <w:rFonts w:cs="Arial"/>
                <w:lang w:val="de-DE" w:eastAsia="zh-CN"/>
              </w:rPr>
              <w:t xml:space="preserve"> </w:t>
            </w:r>
            <w:proofErr w:type="spellStart"/>
            <w:r>
              <w:rPr>
                <w:rFonts w:cs="Arial"/>
                <w:lang w:val="de-DE" w:eastAsia="zh-CN"/>
              </w:rPr>
              <w:t>evaluate</w:t>
            </w:r>
            <w:proofErr w:type="spellEnd"/>
            <w:r>
              <w:rPr>
                <w:rFonts w:cs="Arial"/>
                <w:lang w:val="de-DE" w:eastAsia="zh-CN"/>
              </w:rPr>
              <w:t xml:space="preserve"> </w:t>
            </w:r>
            <w:proofErr w:type="spellStart"/>
            <w:r>
              <w:rPr>
                <w:rFonts w:cs="Arial"/>
                <w:lang w:val="de-DE" w:eastAsia="zh-CN"/>
              </w:rPr>
              <w:t>the</w:t>
            </w:r>
            <w:proofErr w:type="spellEnd"/>
            <w:r>
              <w:rPr>
                <w:rFonts w:cs="Arial"/>
                <w:lang w:val="de-DE" w:eastAsia="zh-CN"/>
              </w:rPr>
              <w:t xml:space="preserve"> </w:t>
            </w:r>
            <w:proofErr w:type="spellStart"/>
            <w:r>
              <w:rPr>
                <w:rFonts w:cs="Arial"/>
                <w:lang w:val="de-DE" w:eastAsia="zh-CN"/>
              </w:rPr>
              <w:t>stationary</w:t>
            </w:r>
            <w:proofErr w:type="spellEnd"/>
            <w:r>
              <w:rPr>
                <w:rFonts w:cs="Arial"/>
                <w:lang w:val="de-DE" w:eastAsia="zh-CN"/>
              </w:rPr>
              <w:t xml:space="preserve"> </w:t>
            </w:r>
            <w:proofErr w:type="spellStart"/>
            <w:r>
              <w:rPr>
                <w:rFonts w:cs="Arial"/>
                <w:lang w:val="de-DE" w:eastAsia="zh-CN"/>
              </w:rPr>
              <w:t>criterion</w:t>
            </w:r>
            <w:proofErr w:type="spellEnd"/>
            <w:r>
              <w:rPr>
                <w:rFonts w:cs="Arial"/>
                <w:lang w:val="de-DE" w:eastAsia="zh-CN"/>
              </w:rPr>
              <w:t xml:space="preserve">. In </w:t>
            </w:r>
            <w:proofErr w:type="spellStart"/>
            <w:r>
              <w:rPr>
                <w:rFonts w:cs="Arial"/>
                <w:lang w:val="de-DE" w:eastAsia="zh-CN"/>
              </w:rPr>
              <w:t>our</w:t>
            </w:r>
            <w:proofErr w:type="spellEnd"/>
            <w:r>
              <w:rPr>
                <w:rFonts w:cs="Arial"/>
                <w:lang w:val="de-DE" w:eastAsia="zh-CN"/>
              </w:rPr>
              <w:t xml:space="preserve"> </w:t>
            </w:r>
            <w:proofErr w:type="spellStart"/>
            <w:r>
              <w:rPr>
                <w:rFonts w:cs="Arial"/>
                <w:lang w:val="de-DE" w:eastAsia="zh-CN"/>
              </w:rPr>
              <w:t>understanding</w:t>
            </w:r>
            <w:proofErr w:type="spellEnd"/>
            <w:r>
              <w:rPr>
                <w:rFonts w:cs="Arial"/>
                <w:lang w:val="de-DE" w:eastAsia="zh-CN"/>
              </w:rPr>
              <w:t>,</w:t>
            </w:r>
            <w:r>
              <w:rPr>
                <w:rFonts w:cs="Arial"/>
                <w:lang w:val="en-US" w:eastAsia="zh-CN"/>
              </w:rPr>
              <w:t xml:space="preserve"> CGI measurement has no impact on the evaluation of serving cell RSRP. </w:t>
            </w:r>
          </w:p>
          <w:p w14:paraId="065A61E8" w14:textId="7DE086C8" w:rsidR="00F74B59" w:rsidRPr="002016E8" w:rsidRDefault="00164721" w:rsidP="00725E54">
            <w:pPr>
              <w:pStyle w:val="TAC"/>
              <w:spacing w:after="80" w:line="252" w:lineRule="auto"/>
              <w:ind w:left="0" w:right="0" w:firstLine="0"/>
              <w:jc w:val="left"/>
              <w:rPr>
                <w:rFonts w:cs="Arial"/>
                <w:lang w:val="en-US" w:eastAsia="zh-CN"/>
              </w:rPr>
            </w:pPr>
            <w:r>
              <w:rPr>
                <w:rFonts w:cs="Arial"/>
                <w:lang w:val="en-US" w:eastAsia="zh-CN"/>
              </w:rPr>
              <w:t>If the intention is to avoid CGI reporting failure, seems it is not necessary. If the network instructs the UE to perform CGI reporting after receiving “stationary status” from the UE, it means the UE should read CGI of target cell, and the UE should fulfill</w:t>
            </w:r>
            <w:r w:rsidR="00FB519D">
              <w:rPr>
                <w:rFonts w:cs="Arial"/>
                <w:lang w:val="en-US" w:eastAsia="zh-CN"/>
              </w:rPr>
              <w:t xml:space="preserve"> the corresponding requirements defined in RAN4.</w:t>
            </w:r>
          </w:p>
        </w:tc>
      </w:tr>
      <w:tr w:rsidR="00F74B59" w:rsidRPr="002016E8" w14:paraId="4991C2B5" w14:textId="77777777" w:rsidTr="002D37B0">
        <w:trPr>
          <w:jc w:val="center"/>
        </w:trPr>
        <w:tc>
          <w:tcPr>
            <w:tcW w:w="1272" w:type="dxa"/>
          </w:tcPr>
          <w:p w14:paraId="1D93DD6B" w14:textId="57A50412" w:rsidR="00F74B59" w:rsidRPr="002016E8" w:rsidRDefault="00725E54" w:rsidP="00725E54">
            <w:pPr>
              <w:pStyle w:val="TAC"/>
              <w:spacing w:after="80" w:line="252" w:lineRule="auto"/>
              <w:ind w:left="115" w:right="0" w:firstLine="0"/>
              <w:jc w:val="left"/>
              <w:rPr>
                <w:rFonts w:cs="Arial"/>
                <w:lang w:eastAsia="ko-KR"/>
              </w:rPr>
            </w:pPr>
            <w:r>
              <w:rPr>
                <w:rFonts w:cs="Arial" w:hint="eastAsia"/>
                <w:lang w:eastAsia="ko-KR"/>
              </w:rPr>
              <w:t>Samsung</w:t>
            </w:r>
          </w:p>
        </w:tc>
        <w:tc>
          <w:tcPr>
            <w:tcW w:w="1134" w:type="dxa"/>
          </w:tcPr>
          <w:p w14:paraId="4CA2081E" w14:textId="5EBCDE88" w:rsidR="00F74B59" w:rsidRPr="002016E8" w:rsidRDefault="00725E54" w:rsidP="00725E54">
            <w:pPr>
              <w:pStyle w:val="TAC"/>
              <w:spacing w:after="80" w:line="252" w:lineRule="auto"/>
              <w:ind w:left="0" w:right="0" w:firstLine="0"/>
              <w:rPr>
                <w:rFonts w:cs="Arial"/>
                <w:lang w:val="de-DE" w:eastAsia="ko-KR"/>
              </w:rPr>
            </w:pPr>
            <w:proofErr w:type="spellStart"/>
            <w:r>
              <w:rPr>
                <w:rFonts w:cs="Arial" w:hint="eastAsia"/>
                <w:lang w:val="de-DE" w:eastAsia="ko-KR"/>
              </w:rPr>
              <w:t>No</w:t>
            </w:r>
            <w:proofErr w:type="spellEnd"/>
          </w:p>
        </w:tc>
        <w:tc>
          <w:tcPr>
            <w:tcW w:w="7340" w:type="dxa"/>
          </w:tcPr>
          <w:p w14:paraId="7F1E5437" w14:textId="138A37CE" w:rsidR="00F74B59" w:rsidRPr="002016E8" w:rsidRDefault="00725E54" w:rsidP="00725E54">
            <w:pPr>
              <w:pStyle w:val="TAC"/>
              <w:spacing w:after="80" w:line="252" w:lineRule="auto"/>
              <w:ind w:left="219" w:right="0" w:hanging="142"/>
              <w:jc w:val="left"/>
              <w:rPr>
                <w:rFonts w:cs="Arial"/>
                <w:lang w:val="en-US" w:eastAsia="ko-KR"/>
              </w:rPr>
            </w:pPr>
            <w:r>
              <w:rPr>
                <w:rFonts w:cs="Arial" w:hint="eastAsia"/>
                <w:lang w:val="en-US" w:eastAsia="ko-KR"/>
              </w:rPr>
              <w:t xml:space="preserve">RRM relaxation in RRC_CONNECTED is fully under control by NW. </w:t>
            </w:r>
            <w:r>
              <w:rPr>
                <w:rFonts w:cs="Arial"/>
                <w:lang w:val="en-US" w:eastAsia="ko-KR"/>
              </w:rPr>
              <w:t>Therefore, if NW wants UE to acquire CGI of a neighbor cell, it may not configure RRM relaxation to the UE.</w:t>
            </w:r>
          </w:p>
        </w:tc>
      </w:tr>
      <w:tr w:rsidR="00F74B59" w:rsidRPr="002016E8" w14:paraId="4FD903CC" w14:textId="77777777" w:rsidTr="002D37B0">
        <w:trPr>
          <w:trHeight w:val="21"/>
          <w:jc w:val="center"/>
        </w:trPr>
        <w:tc>
          <w:tcPr>
            <w:tcW w:w="1272" w:type="dxa"/>
          </w:tcPr>
          <w:p w14:paraId="77E775FD" w14:textId="05AF944E" w:rsidR="00F74B59" w:rsidRPr="002016E8" w:rsidRDefault="006269EE" w:rsidP="00725E54">
            <w:pPr>
              <w:pStyle w:val="TAC"/>
              <w:spacing w:after="80" w:line="252" w:lineRule="auto"/>
              <w:ind w:left="115" w:right="0" w:firstLine="0"/>
              <w:jc w:val="left"/>
              <w:rPr>
                <w:rFonts w:cs="Arial"/>
                <w:lang w:eastAsia="ko-KR"/>
              </w:rPr>
            </w:pPr>
            <w:r>
              <w:rPr>
                <w:rFonts w:cs="Arial"/>
                <w:lang w:eastAsia="ko-KR"/>
              </w:rPr>
              <w:t>MediaTek</w:t>
            </w:r>
          </w:p>
        </w:tc>
        <w:tc>
          <w:tcPr>
            <w:tcW w:w="1134" w:type="dxa"/>
          </w:tcPr>
          <w:p w14:paraId="05A65BC2" w14:textId="22C4CC8A" w:rsidR="00F74B59" w:rsidRPr="002016E8" w:rsidRDefault="006269EE" w:rsidP="00725E54">
            <w:pPr>
              <w:pStyle w:val="TAC"/>
              <w:spacing w:after="80" w:line="252" w:lineRule="auto"/>
              <w:ind w:left="0" w:right="0" w:firstLine="0"/>
              <w:rPr>
                <w:rFonts w:cs="Arial"/>
                <w:lang w:val="de-DE" w:eastAsia="ko-KR"/>
              </w:rPr>
            </w:pPr>
            <w:proofErr w:type="spellStart"/>
            <w:r>
              <w:rPr>
                <w:rFonts w:cs="Arial"/>
                <w:lang w:val="de-DE" w:eastAsia="ko-KR"/>
              </w:rPr>
              <w:t>No</w:t>
            </w:r>
            <w:proofErr w:type="spellEnd"/>
            <w:r>
              <w:rPr>
                <w:rFonts w:cs="Arial"/>
                <w:lang w:val="de-DE" w:eastAsia="ko-KR"/>
              </w:rPr>
              <w:t>?</w:t>
            </w:r>
          </w:p>
        </w:tc>
        <w:tc>
          <w:tcPr>
            <w:tcW w:w="7340" w:type="dxa"/>
          </w:tcPr>
          <w:p w14:paraId="5A1AC3DE" w14:textId="3122730A" w:rsidR="00F74B59" w:rsidRPr="002016E8" w:rsidRDefault="006269EE" w:rsidP="00725E54">
            <w:pPr>
              <w:pStyle w:val="TAC"/>
              <w:spacing w:after="80" w:line="252" w:lineRule="auto"/>
              <w:ind w:left="219" w:right="0" w:hanging="142"/>
              <w:jc w:val="left"/>
              <w:rPr>
                <w:rFonts w:cs="Arial"/>
                <w:lang w:val="en-US" w:eastAsia="ko-KR"/>
              </w:rPr>
            </w:pPr>
            <w:r>
              <w:rPr>
                <w:rFonts w:cs="Arial"/>
                <w:lang w:val="en-US" w:eastAsia="ko-KR"/>
              </w:rPr>
              <w:t>Same question as Samsung – isn’t this completely under NW control (RRM relaxation and CGI acquisition)? All we need in the specification, is a statement that these two features are not jointly configured.</w:t>
            </w:r>
          </w:p>
        </w:tc>
      </w:tr>
      <w:tr w:rsidR="006269EE" w:rsidRPr="002016E8" w14:paraId="7318AA37" w14:textId="77777777" w:rsidTr="002D37B0">
        <w:trPr>
          <w:trHeight w:val="21"/>
          <w:jc w:val="center"/>
        </w:trPr>
        <w:tc>
          <w:tcPr>
            <w:tcW w:w="1272" w:type="dxa"/>
          </w:tcPr>
          <w:p w14:paraId="6E5BF295" w14:textId="02FD98EE" w:rsidR="006269EE" w:rsidRPr="002016E8" w:rsidRDefault="00FA1EB9" w:rsidP="00725E54">
            <w:pPr>
              <w:pStyle w:val="TAC"/>
              <w:spacing w:after="80" w:line="252" w:lineRule="auto"/>
              <w:ind w:left="115" w:right="0" w:firstLine="0"/>
              <w:jc w:val="left"/>
              <w:rPr>
                <w:rFonts w:cs="Arial"/>
                <w:lang w:eastAsia="ko-KR"/>
              </w:rPr>
            </w:pPr>
            <w:r>
              <w:rPr>
                <w:rFonts w:cs="Arial"/>
                <w:lang w:eastAsia="ko-KR"/>
              </w:rPr>
              <w:t>Apple</w:t>
            </w:r>
          </w:p>
        </w:tc>
        <w:tc>
          <w:tcPr>
            <w:tcW w:w="1134" w:type="dxa"/>
          </w:tcPr>
          <w:p w14:paraId="5876205C" w14:textId="239FECF8" w:rsidR="006269EE" w:rsidRPr="002016E8" w:rsidRDefault="00FA1EB9" w:rsidP="00725E54">
            <w:pPr>
              <w:pStyle w:val="TAC"/>
              <w:spacing w:after="80" w:line="252" w:lineRule="auto"/>
              <w:ind w:left="0" w:right="0" w:firstLine="0"/>
              <w:rPr>
                <w:rFonts w:cs="Arial"/>
                <w:lang w:val="de-DE" w:eastAsia="ko-KR"/>
              </w:rPr>
            </w:pPr>
            <w:proofErr w:type="spellStart"/>
            <w:r>
              <w:rPr>
                <w:rFonts w:cs="Arial"/>
                <w:lang w:val="de-DE" w:eastAsia="ko-KR"/>
              </w:rPr>
              <w:t>No</w:t>
            </w:r>
            <w:proofErr w:type="spellEnd"/>
          </w:p>
        </w:tc>
        <w:tc>
          <w:tcPr>
            <w:tcW w:w="7340" w:type="dxa"/>
          </w:tcPr>
          <w:p w14:paraId="46C4485B" w14:textId="42EFAF38" w:rsidR="006269EE" w:rsidRPr="002016E8" w:rsidRDefault="00FA1EB9" w:rsidP="00725E54">
            <w:pPr>
              <w:pStyle w:val="TAC"/>
              <w:spacing w:after="80" w:line="252" w:lineRule="auto"/>
              <w:ind w:left="219" w:right="0" w:hanging="142"/>
              <w:jc w:val="left"/>
              <w:rPr>
                <w:rFonts w:cs="Arial"/>
                <w:lang w:val="en-US" w:eastAsia="ko-KR"/>
              </w:rPr>
            </w:pPr>
            <w:r>
              <w:rPr>
                <w:rFonts w:cs="Arial"/>
                <w:lang w:val="en-US" w:eastAsia="ko-KR"/>
              </w:rPr>
              <w:t>Do not see the need.</w:t>
            </w:r>
          </w:p>
        </w:tc>
      </w:tr>
      <w:tr w:rsidR="009A5375" w:rsidRPr="002016E8" w14:paraId="419033A5" w14:textId="77777777" w:rsidTr="002D37B0">
        <w:trPr>
          <w:trHeight w:val="21"/>
          <w:jc w:val="center"/>
        </w:trPr>
        <w:tc>
          <w:tcPr>
            <w:tcW w:w="1272" w:type="dxa"/>
          </w:tcPr>
          <w:p w14:paraId="1E955ED3" w14:textId="10A0BB6C" w:rsidR="009A5375" w:rsidRDefault="009A5375" w:rsidP="009A5375">
            <w:pPr>
              <w:pStyle w:val="TAC"/>
              <w:spacing w:after="80" w:line="252" w:lineRule="auto"/>
              <w:ind w:left="115" w:right="0" w:firstLine="0"/>
              <w:jc w:val="left"/>
              <w:rPr>
                <w:rFonts w:cs="Arial"/>
                <w:lang w:eastAsia="ko-KR"/>
              </w:rPr>
            </w:pPr>
            <w:proofErr w:type="spellStart"/>
            <w:r>
              <w:rPr>
                <w:rFonts w:cs="Arial"/>
                <w:lang w:eastAsia="ko-KR"/>
              </w:rPr>
              <w:t>Futurewei</w:t>
            </w:r>
            <w:proofErr w:type="spellEnd"/>
          </w:p>
        </w:tc>
        <w:tc>
          <w:tcPr>
            <w:tcW w:w="1134" w:type="dxa"/>
          </w:tcPr>
          <w:p w14:paraId="636376DA" w14:textId="0142E69F" w:rsidR="009A5375" w:rsidRDefault="009A5375" w:rsidP="009A5375">
            <w:pPr>
              <w:pStyle w:val="TAC"/>
              <w:spacing w:after="80" w:line="252" w:lineRule="auto"/>
              <w:ind w:left="0" w:right="0" w:firstLine="0"/>
              <w:rPr>
                <w:rFonts w:cs="Arial"/>
                <w:lang w:val="de-DE" w:eastAsia="ko-KR"/>
              </w:rPr>
            </w:pPr>
            <w:proofErr w:type="spellStart"/>
            <w:r>
              <w:rPr>
                <w:rFonts w:cs="Arial"/>
                <w:lang w:val="de-DE" w:eastAsia="ko-KR"/>
              </w:rPr>
              <w:t>No</w:t>
            </w:r>
            <w:proofErr w:type="spellEnd"/>
            <w:r>
              <w:rPr>
                <w:rFonts w:cs="Arial"/>
                <w:lang w:val="de-DE" w:eastAsia="ko-KR"/>
              </w:rPr>
              <w:t xml:space="preserve"> strong </w:t>
            </w:r>
            <w:proofErr w:type="spellStart"/>
            <w:r>
              <w:rPr>
                <w:rFonts w:cs="Arial"/>
                <w:lang w:val="de-DE" w:eastAsia="ko-KR"/>
              </w:rPr>
              <w:t>view</w:t>
            </w:r>
            <w:proofErr w:type="spellEnd"/>
          </w:p>
        </w:tc>
        <w:tc>
          <w:tcPr>
            <w:tcW w:w="7340" w:type="dxa"/>
          </w:tcPr>
          <w:p w14:paraId="79D37DDB" w14:textId="77777777" w:rsidR="009A5375" w:rsidRDefault="009A5375" w:rsidP="009A5375">
            <w:pPr>
              <w:pStyle w:val="TAC"/>
              <w:spacing w:after="80" w:line="252" w:lineRule="auto"/>
              <w:ind w:left="219" w:right="0" w:hanging="142"/>
              <w:jc w:val="left"/>
              <w:rPr>
                <w:rFonts w:cs="Arial"/>
                <w:lang w:val="en-US" w:eastAsia="ko-KR"/>
              </w:rPr>
            </w:pPr>
          </w:p>
        </w:tc>
      </w:tr>
      <w:tr w:rsidR="001608FD" w:rsidRPr="002016E8" w14:paraId="33C9D843" w14:textId="77777777" w:rsidTr="002D37B0">
        <w:trPr>
          <w:trHeight w:val="21"/>
          <w:jc w:val="center"/>
        </w:trPr>
        <w:tc>
          <w:tcPr>
            <w:tcW w:w="1272" w:type="dxa"/>
          </w:tcPr>
          <w:p w14:paraId="3EBC18B4" w14:textId="6E7732E4" w:rsidR="001608FD" w:rsidRDefault="001608FD" w:rsidP="001608FD">
            <w:pPr>
              <w:pStyle w:val="TAC"/>
              <w:spacing w:after="80" w:line="252" w:lineRule="auto"/>
              <w:ind w:left="115" w:right="0" w:firstLine="0"/>
              <w:jc w:val="left"/>
              <w:rPr>
                <w:rFonts w:cs="Arial"/>
                <w:lang w:eastAsia="ko-KR"/>
              </w:rPr>
            </w:pPr>
            <w:r>
              <w:rPr>
                <w:rFonts w:cs="Arial"/>
                <w:lang w:eastAsia="ko-KR"/>
              </w:rPr>
              <w:t>Sequans</w:t>
            </w:r>
          </w:p>
        </w:tc>
        <w:tc>
          <w:tcPr>
            <w:tcW w:w="1134" w:type="dxa"/>
          </w:tcPr>
          <w:p w14:paraId="510C8922" w14:textId="00ABE995" w:rsidR="001608FD" w:rsidRDefault="001608FD" w:rsidP="001608FD">
            <w:pPr>
              <w:pStyle w:val="TAC"/>
              <w:spacing w:after="80" w:line="252" w:lineRule="auto"/>
              <w:ind w:left="0" w:right="0" w:firstLine="0"/>
              <w:rPr>
                <w:rFonts w:cs="Arial"/>
                <w:lang w:val="de-DE" w:eastAsia="ko-KR"/>
              </w:rPr>
            </w:pPr>
            <w:r>
              <w:rPr>
                <w:rFonts w:cs="Arial"/>
                <w:lang w:val="de-DE" w:eastAsia="ko-KR"/>
              </w:rPr>
              <w:t>Yes?</w:t>
            </w:r>
          </w:p>
        </w:tc>
        <w:tc>
          <w:tcPr>
            <w:tcW w:w="7340" w:type="dxa"/>
          </w:tcPr>
          <w:p w14:paraId="014191A1" w14:textId="77777777" w:rsidR="001608FD" w:rsidRDefault="001608FD" w:rsidP="001608FD">
            <w:pPr>
              <w:pStyle w:val="TAC"/>
              <w:spacing w:after="80" w:line="252" w:lineRule="auto"/>
              <w:ind w:left="0" w:right="0" w:firstLine="11"/>
              <w:jc w:val="left"/>
              <w:rPr>
                <w:rFonts w:cs="Arial"/>
                <w:lang w:val="en-US" w:eastAsia="ko-KR"/>
              </w:rPr>
            </w:pPr>
            <w:r>
              <w:rPr>
                <w:rFonts w:cs="Arial"/>
                <w:lang w:val="en-US" w:eastAsia="ko-KR"/>
              </w:rPr>
              <w:t xml:space="preserve">Agree with Ericsson, it is enough to specify that the UE does not report. Relaxation does not need to be cancelled in </w:t>
            </w:r>
            <w:proofErr w:type="gramStart"/>
            <w:r>
              <w:rPr>
                <w:rFonts w:cs="Arial"/>
                <w:lang w:val="en-US" w:eastAsia="ko-KR"/>
              </w:rPr>
              <w:t>advance,</w:t>
            </w:r>
            <w:proofErr w:type="gramEnd"/>
            <w:r>
              <w:rPr>
                <w:rFonts w:cs="Arial"/>
                <w:lang w:val="en-US" w:eastAsia="ko-KR"/>
              </w:rPr>
              <w:t xml:space="preserve"> it can be ignored for a specific NW configuration. NW is aware that UE is in relaxed monitoring and common implementation would prefer non-relaxed UEs. </w:t>
            </w:r>
          </w:p>
          <w:p w14:paraId="68F5ABB9" w14:textId="4B7C7546" w:rsidR="001608FD" w:rsidRDefault="001608FD" w:rsidP="001608FD">
            <w:pPr>
              <w:pStyle w:val="TAC"/>
              <w:spacing w:after="80" w:line="252" w:lineRule="auto"/>
              <w:ind w:left="219" w:right="0" w:hanging="142"/>
              <w:jc w:val="left"/>
              <w:rPr>
                <w:rFonts w:cs="Arial"/>
                <w:lang w:val="en-US" w:eastAsia="ko-KR"/>
              </w:rPr>
            </w:pPr>
            <w:r>
              <w:rPr>
                <w:rFonts w:cs="Arial"/>
                <w:lang w:val="en-US" w:eastAsia="ko-KR"/>
              </w:rPr>
              <w:t>Alternatively, we think it is fine to specify that relaxed (</w:t>
            </w:r>
            <w:proofErr w:type="spellStart"/>
            <w:r>
              <w:rPr>
                <w:rFonts w:cs="Arial"/>
                <w:lang w:val="en-US" w:eastAsia="ko-KR"/>
              </w:rPr>
              <w:t>RedCap</w:t>
            </w:r>
            <w:proofErr w:type="spellEnd"/>
            <w:r>
              <w:rPr>
                <w:rFonts w:cs="Arial"/>
                <w:lang w:val="en-US" w:eastAsia="ko-KR"/>
              </w:rPr>
              <w:t>?) UEs should not be inquired for CGI, there should be plenty other UEs available.</w:t>
            </w:r>
          </w:p>
        </w:tc>
      </w:tr>
      <w:tr w:rsidR="0031248C" w:rsidRPr="002016E8" w14:paraId="0E00B266" w14:textId="77777777" w:rsidTr="002D37B0">
        <w:trPr>
          <w:trHeight w:val="21"/>
          <w:jc w:val="center"/>
        </w:trPr>
        <w:tc>
          <w:tcPr>
            <w:tcW w:w="1272" w:type="dxa"/>
          </w:tcPr>
          <w:p w14:paraId="08E577BC" w14:textId="646E54B9" w:rsidR="0031248C" w:rsidRDefault="0031248C" w:rsidP="0031248C">
            <w:pPr>
              <w:pStyle w:val="TAC"/>
              <w:spacing w:after="80" w:line="252" w:lineRule="auto"/>
              <w:ind w:left="115" w:right="0" w:firstLine="0"/>
              <w:jc w:val="left"/>
              <w:rPr>
                <w:rFonts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134" w:type="dxa"/>
          </w:tcPr>
          <w:p w14:paraId="662F13E1" w14:textId="77B52C8C" w:rsidR="0031248C" w:rsidRDefault="0031248C" w:rsidP="0031248C">
            <w:pPr>
              <w:pStyle w:val="TAC"/>
              <w:spacing w:after="80" w:line="252" w:lineRule="auto"/>
              <w:ind w:left="0" w:right="0" w:firstLine="0"/>
              <w:rPr>
                <w:rFonts w:cs="Arial"/>
                <w:lang w:val="de-DE" w:eastAsia="ko-KR"/>
              </w:rPr>
            </w:pPr>
            <w:r>
              <w:rPr>
                <w:rFonts w:cs="Arial" w:hint="eastAsia"/>
                <w:lang w:val="de-DE" w:eastAsia="zh-CN"/>
              </w:rPr>
              <w:t>S</w:t>
            </w:r>
            <w:r>
              <w:rPr>
                <w:rFonts w:cs="Arial"/>
                <w:lang w:val="de-DE" w:eastAsia="zh-CN"/>
              </w:rPr>
              <w:t xml:space="preserve">ee </w:t>
            </w:r>
            <w:proofErr w:type="spellStart"/>
            <w:r>
              <w:rPr>
                <w:rFonts w:cs="Arial"/>
                <w:lang w:val="de-DE" w:eastAsia="zh-CN"/>
              </w:rPr>
              <w:t>comments</w:t>
            </w:r>
            <w:proofErr w:type="spellEnd"/>
          </w:p>
        </w:tc>
        <w:tc>
          <w:tcPr>
            <w:tcW w:w="7340" w:type="dxa"/>
          </w:tcPr>
          <w:p w14:paraId="371A7B80" w14:textId="7C7AF3E9" w:rsidR="0031248C" w:rsidRDefault="0031248C" w:rsidP="0031248C">
            <w:pPr>
              <w:pStyle w:val="TAC"/>
              <w:spacing w:after="80" w:line="252" w:lineRule="auto"/>
              <w:ind w:left="0" w:right="0" w:firstLine="11"/>
              <w:jc w:val="left"/>
              <w:rPr>
                <w:rFonts w:cs="Arial"/>
                <w:lang w:val="en-US" w:eastAsia="ko-KR"/>
              </w:rPr>
            </w:pPr>
            <w:r>
              <w:rPr>
                <w:rFonts w:cs="Arial" w:hint="eastAsia"/>
                <w:lang w:val="en-US" w:eastAsia="zh-CN"/>
              </w:rPr>
              <w:t>T</w:t>
            </w:r>
            <w:r>
              <w:rPr>
                <w:rFonts w:cs="Arial"/>
                <w:lang w:val="en-US" w:eastAsia="zh-CN"/>
              </w:rPr>
              <w:t>his is about connected mode. We still have no conclusion on whether a new relaxation will be specified by RAN4. Before that, the UE behaviors are fully under NW configuration.</w:t>
            </w:r>
          </w:p>
        </w:tc>
      </w:tr>
      <w:tr w:rsidR="00F11115" w:rsidRPr="00111CF4" w14:paraId="2EEC605F" w14:textId="77777777" w:rsidTr="002D37B0">
        <w:tblPrEx>
          <w:jc w:val="left"/>
          <w:tblCellMar>
            <w:top w:w="0" w:type="dxa"/>
            <w:left w:w="108" w:type="dxa"/>
            <w:bottom w:w="0" w:type="dxa"/>
            <w:right w:w="108" w:type="dxa"/>
          </w:tblCellMar>
        </w:tblPrEx>
        <w:trPr>
          <w:trHeight w:val="21"/>
        </w:trPr>
        <w:tc>
          <w:tcPr>
            <w:tcW w:w="1272" w:type="dxa"/>
          </w:tcPr>
          <w:p w14:paraId="18BD440F" w14:textId="77777777" w:rsidR="00F11115" w:rsidRPr="00111CF4" w:rsidRDefault="00F11115" w:rsidP="00E93202">
            <w:pPr>
              <w:pStyle w:val="TAC"/>
              <w:spacing w:after="80" w:line="252" w:lineRule="auto"/>
              <w:ind w:left="115" w:right="0" w:firstLine="0"/>
              <w:jc w:val="left"/>
              <w:rPr>
                <w:rFonts w:eastAsia="DengXian" w:cs="Arial"/>
                <w:lang w:eastAsia="zh-CN"/>
              </w:rPr>
            </w:pPr>
            <w:r>
              <w:rPr>
                <w:rFonts w:eastAsia="DengXian" w:cs="Arial" w:hint="eastAsia"/>
                <w:lang w:eastAsia="zh-CN"/>
              </w:rPr>
              <w:t>v</w:t>
            </w:r>
            <w:r>
              <w:rPr>
                <w:rFonts w:eastAsia="DengXian" w:cs="Arial"/>
                <w:lang w:eastAsia="zh-CN"/>
              </w:rPr>
              <w:t>ivo</w:t>
            </w:r>
          </w:p>
        </w:tc>
        <w:tc>
          <w:tcPr>
            <w:tcW w:w="1134" w:type="dxa"/>
          </w:tcPr>
          <w:p w14:paraId="2FE8B876" w14:textId="77777777" w:rsidR="00F11115" w:rsidRPr="00111CF4" w:rsidRDefault="00F11115" w:rsidP="00E93202">
            <w:pPr>
              <w:pStyle w:val="TAC"/>
              <w:spacing w:after="80" w:line="252" w:lineRule="auto"/>
              <w:ind w:left="0" w:right="0" w:firstLine="0"/>
              <w:rPr>
                <w:rFonts w:eastAsia="DengXian" w:cs="Arial"/>
                <w:lang w:val="de-DE" w:eastAsia="zh-CN"/>
              </w:rPr>
            </w:pPr>
            <w:proofErr w:type="spellStart"/>
            <w:r>
              <w:rPr>
                <w:rFonts w:eastAsia="DengXian" w:cs="Arial" w:hint="eastAsia"/>
                <w:lang w:val="de-DE" w:eastAsia="zh-CN"/>
              </w:rPr>
              <w:t>N</w:t>
            </w:r>
            <w:r>
              <w:rPr>
                <w:rFonts w:eastAsia="DengXian" w:cs="Arial"/>
                <w:lang w:val="de-DE" w:eastAsia="zh-CN"/>
              </w:rPr>
              <w:t>o</w:t>
            </w:r>
            <w:proofErr w:type="spellEnd"/>
          </w:p>
        </w:tc>
        <w:tc>
          <w:tcPr>
            <w:tcW w:w="7340" w:type="dxa"/>
          </w:tcPr>
          <w:p w14:paraId="0DF94583" w14:textId="77777777" w:rsidR="00F11115" w:rsidRPr="00111CF4" w:rsidRDefault="00F11115" w:rsidP="00E93202">
            <w:pPr>
              <w:pStyle w:val="TAC"/>
              <w:spacing w:after="80" w:line="252" w:lineRule="auto"/>
              <w:ind w:left="0" w:right="0" w:firstLine="11"/>
              <w:jc w:val="left"/>
              <w:rPr>
                <w:rFonts w:eastAsia="DengXian" w:cs="Arial"/>
                <w:lang w:val="en-US" w:eastAsia="zh-CN"/>
              </w:rPr>
            </w:pPr>
            <w:r>
              <w:rPr>
                <w:rFonts w:eastAsia="DengXian" w:cs="Arial" w:hint="eastAsia"/>
                <w:lang w:val="en-US" w:eastAsia="zh-CN"/>
              </w:rPr>
              <w:t>A</w:t>
            </w:r>
            <w:r>
              <w:rPr>
                <w:rFonts w:eastAsia="DengXian" w:cs="Arial"/>
                <w:lang w:val="en-US" w:eastAsia="zh-CN"/>
              </w:rPr>
              <w:t>gree with Samsung and MediaTek, this issue can be handled by smart network implementation.</w:t>
            </w:r>
          </w:p>
        </w:tc>
      </w:tr>
      <w:tr w:rsidR="00651F7E" w:rsidRPr="00111CF4" w14:paraId="198A21C9" w14:textId="77777777" w:rsidTr="002D37B0">
        <w:tblPrEx>
          <w:jc w:val="left"/>
          <w:tblCellMar>
            <w:top w:w="0" w:type="dxa"/>
            <w:left w:w="108" w:type="dxa"/>
            <w:bottom w:w="0" w:type="dxa"/>
            <w:right w:w="108" w:type="dxa"/>
          </w:tblCellMar>
        </w:tblPrEx>
        <w:trPr>
          <w:trHeight w:val="21"/>
        </w:trPr>
        <w:tc>
          <w:tcPr>
            <w:tcW w:w="1272" w:type="dxa"/>
          </w:tcPr>
          <w:p w14:paraId="7F55E171" w14:textId="5C9738D7" w:rsidR="00651F7E" w:rsidRDefault="00651F7E" w:rsidP="00651F7E">
            <w:pPr>
              <w:pStyle w:val="TAC"/>
              <w:spacing w:after="80" w:line="252" w:lineRule="auto"/>
              <w:ind w:left="115" w:right="0" w:firstLine="0"/>
              <w:jc w:val="left"/>
              <w:rPr>
                <w:rFonts w:eastAsia="DengXian" w:cs="Arial"/>
                <w:lang w:eastAsia="zh-CN"/>
              </w:rPr>
            </w:pPr>
            <w:r>
              <w:rPr>
                <w:rFonts w:eastAsia="DengXian" w:cs="Arial" w:hint="eastAsia"/>
                <w:lang w:eastAsia="zh-CN"/>
              </w:rPr>
              <w:t>S</w:t>
            </w:r>
            <w:r>
              <w:rPr>
                <w:rFonts w:eastAsia="DengXian" w:cs="Arial"/>
                <w:lang w:eastAsia="zh-CN"/>
              </w:rPr>
              <w:t>harp</w:t>
            </w:r>
          </w:p>
        </w:tc>
        <w:tc>
          <w:tcPr>
            <w:tcW w:w="1134" w:type="dxa"/>
          </w:tcPr>
          <w:p w14:paraId="1CB6B10D" w14:textId="306C7B2E" w:rsidR="00651F7E" w:rsidRDefault="00651F7E" w:rsidP="00651F7E">
            <w:pPr>
              <w:pStyle w:val="TAC"/>
              <w:spacing w:after="80" w:line="252" w:lineRule="auto"/>
              <w:ind w:left="0" w:right="0" w:firstLine="0"/>
              <w:rPr>
                <w:rFonts w:eastAsia="DengXian" w:cs="Arial"/>
                <w:lang w:val="de-DE" w:eastAsia="zh-CN"/>
              </w:rPr>
            </w:pPr>
            <w:proofErr w:type="spellStart"/>
            <w:r>
              <w:rPr>
                <w:rFonts w:eastAsia="DengXian" w:cs="Arial"/>
                <w:lang w:val="de-DE" w:eastAsia="zh-CN"/>
              </w:rPr>
              <w:t>No</w:t>
            </w:r>
            <w:proofErr w:type="spellEnd"/>
            <w:r>
              <w:rPr>
                <w:rFonts w:eastAsia="DengXian" w:cs="Arial"/>
                <w:lang w:val="de-DE" w:eastAsia="zh-CN"/>
              </w:rPr>
              <w:t xml:space="preserve"> strong </w:t>
            </w:r>
            <w:proofErr w:type="spellStart"/>
            <w:r>
              <w:rPr>
                <w:rFonts w:eastAsia="DengXian" w:cs="Arial"/>
                <w:lang w:val="de-DE" w:eastAsia="zh-CN"/>
              </w:rPr>
              <w:t>view</w:t>
            </w:r>
            <w:proofErr w:type="spellEnd"/>
          </w:p>
        </w:tc>
        <w:tc>
          <w:tcPr>
            <w:tcW w:w="7340" w:type="dxa"/>
          </w:tcPr>
          <w:p w14:paraId="27B30316" w14:textId="3205095A" w:rsidR="00651F7E" w:rsidRDefault="00651F7E" w:rsidP="00651F7E">
            <w:pPr>
              <w:pStyle w:val="TAC"/>
              <w:spacing w:after="80" w:line="252" w:lineRule="auto"/>
              <w:ind w:left="0" w:right="0" w:firstLine="11"/>
              <w:jc w:val="left"/>
              <w:rPr>
                <w:rFonts w:eastAsia="DengXian" w:cs="Arial"/>
                <w:lang w:val="en-US" w:eastAsia="zh-CN"/>
              </w:rPr>
            </w:pPr>
            <w:r>
              <w:rPr>
                <w:rFonts w:eastAsia="DengXian" w:cs="Arial"/>
                <w:lang w:val="en-US" w:eastAsia="zh-CN"/>
              </w:rPr>
              <w:t>Also confused whether this issue can be solved by NW’s implementation, if not</w:t>
            </w:r>
            <w:r w:rsidR="00D62BEC">
              <w:rPr>
                <w:rFonts w:eastAsia="DengXian" w:cs="Arial"/>
                <w:lang w:val="en-US" w:eastAsia="zh-CN"/>
              </w:rPr>
              <w:t>,</w:t>
            </w:r>
            <w:r>
              <w:rPr>
                <w:rFonts w:eastAsia="DengXian" w:cs="Arial"/>
                <w:lang w:val="en-US" w:eastAsia="zh-CN"/>
              </w:rPr>
              <w:t xml:space="preserve"> seems no report is ok.</w:t>
            </w:r>
          </w:p>
        </w:tc>
      </w:tr>
      <w:tr w:rsidR="0082580D" w:rsidRPr="00111CF4" w14:paraId="53E57D03" w14:textId="77777777" w:rsidTr="002D37B0">
        <w:tblPrEx>
          <w:jc w:val="left"/>
          <w:tblCellMar>
            <w:top w:w="0" w:type="dxa"/>
            <w:left w:w="108" w:type="dxa"/>
            <w:bottom w:w="0" w:type="dxa"/>
            <w:right w:w="108" w:type="dxa"/>
          </w:tblCellMar>
        </w:tblPrEx>
        <w:trPr>
          <w:trHeight w:val="21"/>
        </w:trPr>
        <w:tc>
          <w:tcPr>
            <w:tcW w:w="1272" w:type="dxa"/>
          </w:tcPr>
          <w:p w14:paraId="791B106D" w14:textId="62330F2B" w:rsidR="0082580D" w:rsidRDefault="0082580D" w:rsidP="0082580D">
            <w:pPr>
              <w:pStyle w:val="TAC"/>
              <w:spacing w:after="80" w:line="252" w:lineRule="auto"/>
              <w:ind w:left="115" w:right="0" w:firstLine="0"/>
              <w:jc w:val="left"/>
              <w:rPr>
                <w:rFonts w:eastAsia="DengXian" w:cs="Arial"/>
                <w:lang w:eastAsia="zh-CN"/>
              </w:rPr>
            </w:pPr>
            <w:proofErr w:type="spellStart"/>
            <w:r>
              <w:rPr>
                <w:rFonts w:cs="Arial" w:hint="eastAsia"/>
                <w:lang w:eastAsia="zh-CN"/>
              </w:rPr>
              <w:t>Spreadtrum</w:t>
            </w:r>
            <w:proofErr w:type="spellEnd"/>
          </w:p>
        </w:tc>
        <w:tc>
          <w:tcPr>
            <w:tcW w:w="1134" w:type="dxa"/>
          </w:tcPr>
          <w:p w14:paraId="1E5224E7" w14:textId="5BD9D397" w:rsidR="0082580D" w:rsidRDefault="0082580D" w:rsidP="0082580D">
            <w:pPr>
              <w:pStyle w:val="TAC"/>
              <w:spacing w:after="80" w:line="252" w:lineRule="auto"/>
              <w:ind w:left="0" w:right="0" w:firstLine="0"/>
              <w:rPr>
                <w:rFonts w:eastAsia="DengXian" w:cs="Arial"/>
                <w:lang w:val="de-DE" w:eastAsia="zh-CN"/>
              </w:rPr>
            </w:pPr>
            <w:proofErr w:type="spellStart"/>
            <w:r>
              <w:rPr>
                <w:rFonts w:cs="Arial" w:hint="eastAsia"/>
                <w:lang w:val="de-DE" w:eastAsia="zh-CN"/>
              </w:rPr>
              <w:t>No</w:t>
            </w:r>
            <w:proofErr w:type="spellEnd"/>
          </w:p>
        </w:tc>
        <w:tc>
          <w:tcPr>
            <w:tcW w:w="7340" w:type="dxa"/>
          </w:tcPr>
          <w:p w14:paraId="505E7CC5" w14:textId="4E972212" w:rsidR="0082580D" w:rsidRDefault="0082580D" w:rsidP="0082580D">
            <w:pPr>
              <w:pStyle w:val="TAC"/>
              <w:spacing w:after="80" w:line="252" w:lineRule="auto"/>
              <w:ind w:left="0" w:right="0" w:firstLine="11"/>
              <w:jc w:val="left"/>
              <w:rPr>
                <w:rFonts w:eastAsia="DengXian" w:cs="Arial"/>
                <w:lang w:val="en-US" w:eastAsia="zh-CN"/>
              </w:rPr>
            </w:pPr>
            <w:r>
              <w:rPr>
                <w:rFonts w:cs="Arial"/>
                <w:lang w:val="en-US" w:eastAsia="zh-CN"/>
              </w:rPr>
              <w:t>RAN2 only specify the UE behavior of when and how to report to the network when RRM relaxation criteria is satisfied. Network will configure UE when to perform CGI reporting.</w:t>
            </w:r>
          </w:p>
        </w:tc>
      </w:tr>
      <w:tr w:rsidR="00BB602D" w:rsidRPr="00111CF4" w14:paraId="240DE37F" w14:textId="77777777" w:rsidTr="002D37B0">
        <w:tblPrEx>
          <w:jc w:val="left"/>
          <w:tblCellMar>
            <w:top w:w="0" w:type="dxa"/>
            <w:left w:w="108" w:type="dxa"/>
            <w:bottom w:w="0" w:type="dxa"/>
            <w:right w:w="108" w:type="dxa"/>
          </w:tblCellMar>
        </w:tblPrEx>
        <w:trPr>
          <w:trHeight w:val="21"/>
        </w:trPr>
        <w:tc>
          <w:tcPr>
            <w:tcW w:w="1272" w:type="dxa"/>
          </w:tcPr>
          <w:p w14:paraId="120C2BEC" w14:textId="319EB783" w:rsidR="00BB602D" w:rsidRDefault="005F0674" w:rsidP="0082580D">
            <w:pPr>
              <w:pStyle w:val="TAC"/>
              <w:spacing w:after="80" w:line="252" w:lineRule="auto"/>
              <w:ind w:left="115" w:right="0" w:firstLine="0"/>
              <w:jc w:val="left"/>
              <w:rPr>
                <w:rFonts w:cs="Arial"/>
                <w:lang w:eastAsia="ja-JP"/>
              </w:rPr>
            </w:pPr>
            <w:r>
              <w:rPr>
                <w:rFonts w:cs="Arial"/>
                <w:lang w:eastAsia="ja-JP"/>
              </w:rPr>
              <w:t>Interdigital</w:t>
            </w:r>
          </w:p>
        </w:tc>
        <w:tc>
          <w:tcPr>
            <w:tcW w:w="1134" w:type="dxa"/>
          </w:tcPr>
          <w:p w14:paraId="77FDB9A6" w14:textId="57C93C46" w:rsidR="00BB602D" w:rsidRPr="005F0674" w:rsidRDefault="005F0674" w:rsidP="0082580D">
            <w:pPr>
              <w:pStyle w:val="TAC"/>
              <w:spacing w:after="80" w:line="252" w:lineRule="auto"/>
              <w:ind w:left="0" w:right="0" w:firstLine="0"/>
              <w:rPr>
                <w:rFonts w:cs="Arial"/>
                <w:lang w:val="en-US" w:eastAsia="zh-CN"/>
              </w:rPr>
            </w:pPr>
            <w:r>
              <w:rPr>
                <w:rFonts w:cs="Arial"/>
                <w:lang w:val="en-US" w:eastAsia="zh-CN"/>
              </w:rPr>
              <w:t>No</w:t>
            </w:r>
          </w:p>
        </w:tc>
        <w:tc>
          <w:tcPr>
            <w:tcW w:w="7340" w:type="dxa"/>
          </w:tcPr>
          <w:p w14:paraId="5BC808FE" w14:textId="27A40C3D" w:rsidR="00BB602D" w:rsidRDefault="005F0674" w:rsidP="0082580D">
            <w:pPr>
              <w:pStyle w:val="TAC"/>
              <w:spacing w:after="80" w:line="252" w:lineRule="auto"/>
              <w:ind w:left="0" w:right="0" w:firstLine="11"/>
              <w:jc w:val="left"/>
              <w:rPr>
                <w:rFonts w:cs="Arial"/>
                <w:lang w:val="en-US" w:eastAsia="zh-CN"/>
              </w:rPr>
            </w:pPr>
            <w:r>
              <w:rPr>
                <w:rFonts w:cs="Arial"/>
                <w:lang w:val="en-US" w:eastAsia="zh-CN"/>
              </w:rPr>
              <w:t>Same view as Samsung</w:t>
            </w:r>
            <w:r w:rsidR="00D21E3F">
              <w:rPr>
                <w:rFonts w:cs="Arial"/>
                <w:lang w:val="en-US" w:eastAsia="zh-CN"/>
              </w:rPr>
              <w:t>. It doesn’t need to complicate UE implementation.</w:t>
            </w:r>
          </w:p>
        </w:tc>
      </w:tr>
      <w:tr w:rsidR="002D37B0" w:rsidRPr="00111CF4" w14:paraId="130AE9AF" w14:textId="77777777" w:rsidTr="002D37B0">
        <w:tblPrEx>
          <w:jc w:val="left"/>
          <w:tblCellMar>
            <w:top w:w="0" w:type="dxa"/>
            <w:left w:w="108" w:type="dxa"/>
            <w:bottom w:w="0" w:type="dxa"/>
            <w:right w:w="108" w:type="dxa"/>
          </w:tblCellMar>
        </w:tblPrEx>
        <w:trPr>
          <w:trHeight w:val="21"/>
        </w:trPr>
        <w:tc>
          <w:tcPr>
            <w:tcW w:w="1272" w:type="dxa"/>
          </w:tcPr>
          <w:p w14:paraId="61ECD169" w14:textId="143C863E" w:rsidR="002D37B0" w:rsidRDefault="002D37B0" w:rsidP="002D37B0">
            <w:pPr>
              <w:pStyle w:val="TAC"/>
              <w:spacing w:after="80" w:line="252" w:lineRule="auto"/>
              <w:ind w:left="115" w:right="0" w:firstLine="0"/>
              <w:jc w:val="left"/>
              <w:rPr>
                <w:rFonts w:cs="Arial"/>
                <w:lang w:eastAsia="ja-JP"/>
              </w:rPr>
            </w:pPr>
            <w:r>
              <w:rPr>
                <w:rFonts w:eastAsia="SimSun" w:cs="Arial"/>
                <w:lang w:val="en-US" w:eastAsia="zh-CN"/>
              </w:rPr>
              <w:t>Intel</w:t>
            </w:r>
          </w:p>
        </w:tc>
        <w:tc>
          <w:tcPr>
            <w:tcW w:w="1134" w:type="dxa"/>
          </w:tcPr>
          <w:p w14:paraId="552A9843" w14:textId="70F6B37D" w:rsidR="002D37B0" w:rsidRDefault="002D37B0" w:rsidP="002D37B0">
            <w:pPr>
              <w:pStyle w:val="TAC"/>
              <w:spacing w:after="80" w:line="252" w:lineRule="auto"/>
              <w:ind w:left="0" w:right="0" w:firstLine="0"/>
              <w:rPr>
                <w:rFonts w:cs="Arial"/>
                <w:lang w:val="en-US" w:eastAsia="zh-CN"/>
              </w:rPr>
            </w:pPr>
            <w:proofErr w:type="spellStart"/>
            <w:r>
              <w:rPr>
                <w:rFonts w:eastAsia="Malgun Gothic" w:cs="Arial"/>
                <w:lang w:val="de-DE" w:eastAsia="ko-KR"/>
              </w:rPr>
              <w:t>No</w:t>
            </w:r>
            <w:proofErr w:type="spellEnd"/>
          </w:p>
        </w:tc>
        <w:tc>
          <w:tcPr>
            <w:tcW w:w="7340" w:type="dxa"/>
          </w:tcPr>
          <w:p w14:paraId="5E202A7D" w14:textId="4350C0BD" w:rsidR="002D37B0" w:rsidRDefault="002D37B0" w:rsidP="002D37B0">
            <w:pPr>
              <w:pStyle w:val="TAC"/>
              <w:spacing w:after="80" w:line="252" w:lineRule="auto"/>
              <w:ind w:left="0" w:right="0" w:firstLine="11"/>
              <w:jc w:val="left"/>
              <w:rPr>
                <w:rFonts w:cs="Arial"/>
                <w:lang w:val="en-US" w:eastAsia="zh-CN"/>
              </w:rPr>
            </w:pPr>
            <w:r>
              <w:rPr>
                <w:rFonts w:eastAsia="Malgun Gothic" w:cs="Arial"/>
                <w:lang w:val="de-DE" w:eastAsia="ko-KR"/>
              </w:rPr>
              <w:t xml:space="preserve">Do not </w:t>
            </w:r>
            <w:proofErr w:type="spellStart"/>
            <w:r>
              <w:rPr>
                <w:rFonts w:eastAsia="Malgun Gothic" w:cs="Arial"/>
                <w:lang w:val="de-DE" w:eastAsia="ko-KR"/>
              </w:rPr>
              <w:t>see</w:t>
            </w:r>
            <w:proofErr w:type="spellEnd"/>
            <w:r>
              <w:rPr>
                <w:rFonts w:eastAsia="Malgun Gothic" w:cs="Arial"/>
                <w:lang w:val="de-DE" w:eastAsia="ko-KR"/>
              </w:rPr>
              <w:t xml:space="preserve"> </w:t>
            </w:r>
            <w:proofErr w:type="spellStart"/>
            <w:r>
              <w:rPr>
                <w:rFonts w:eastAsia="Malgun Gothic" w:cs="Arial"/>
                <w:lang w:val="de-DE" w:eastAsia="ko-KR"/>
              </w:rPr>
              <w:t>the</w:t>
            </w:r>
            <w:proofErr w:type="spellEnd"/>
            <w:r>
              <w:rPr>
                <w:rFonts w:eastAsia="Malgun Gothic" w:cs="Arial"/>
                <w:lang w:val="de-DE" w:eastAsia="ko-KR"/>
              </w:rPr>
              <w:t xml:space="preserve"> </w:t>
            </w:r>
            <w:proofErr w:type="spellStart"/>
            <w:r>
              <w:rPr>
                <w:rFonts w:eastAsia="Malgun Gothic" w:cs="Arial"/>
                <w:lang w:val="de-DE" w:eastAsia="ko-KR"/>
              </w:rPr>
              <w:t>problem</w:t>
            </w:r>
            <w:proofErr w:type="spellEnd"/>
            <w:r>
              <w:rPr>
                <w:rFonts w:eastAsia="Malgun Gothic" w:cs="Arial"/>
                <w:lang w:val="de-DE" w:eastAsia="ko-KR"/>
              </w:rPr>
              <w:t xml:space="preserve"> </w:t>
            </w:r>
            <w:proofErr w:type="spellStart"/>
            <w:r>
              <w:rPr>
                <w:rFonts w:eastAsia="Malgun Gothic" w:cs="Arial"/>
                <w:lang w:val="de-DE" w:eastAsia="ko-KR"/>
              </w:rPr>
              <w:t>since</w:t>
            </w:r>
            <w:proofErr w:type="spellEnd"/>
            <w:r>
              <w:rPr>
                <w:rFonts w:eastAsia="Malgun Gothic" w:cs="Arial"/>
                <w:lang w:val="de-DE" w:eastAsia="ko-KR"/>
              </w:rPr>
              <w:t xml:space="preserve"> </w:t>
            </w:r>
            <w:proofErr w:type="spellStart"/>
            <w:r>
              <w:rPr>
                <w:rFonts w:eastAsia="Malgun Gothic" w:cs="Arial"/>
                <w:lang w:val="de-DE" w:eastAsia="ko-KR"/>
              </w:rPr>
              <w:t>both</w:t>
            </w:r>
            <w:proofErr w:type="spellEnd"/>
            <w:r>
              <w:rPr>
                <w:rFonts w:eastAsia="Malgun Gothic" w:cs="Arial"/>
                <w:lang w:val="de-DE" w:eastAsia="ko-KR"/>
              </w:rPr>
              <w:t xml:space="preserve"> CGI </w:t>
            </w:r>
            <w:proofErr w:type="spellStart"/>
            <w:r>
              <w:rPr>
                <w:rFonts w:eastAsia="Malgun Gothic" w:cs="Arial"/>
                <w:lang w:val="de-DE" w:eastAsia="ko-KR"/>
              </w:rPr>
              <w:t>reporting</w:t>
            </w:r>
            <w:proofErr w:type="spellEnd"/>
            <w:r>
              <w:rPr>
                <w:rFonts w:eastAsia="Malgun Gothic" w:cs="Arial"/>
                <w:lang w:val="de-DE" w:eastAsia="ko-KR"/>
              </w:rPr>
              <w:t xml:space="preserve"> and </w:t>
            </w:r>
            <w:proofErr w:type="spellStart"/>
            <w:r>
              <w:rPr>
                <w:rFonts w:eastAsia="Malgun Gothic" w:cs="Arial"/>
                <w:lang w:val="de-DE" w:eastAsia="ko-KR"/>
              </w:rPr>
              <w:t>stationary</w:t>
            </w:r>
            <w:proofErr w:type="spellEnd"/>
            <w:r>
              <w:rPr>
                <w:rFonts w:eastAsia="Malgun Gothic" w:cs="Arial"/>
                <w:lang w:val="de-DE" w:eastAsia="ko-KR"/>
              </w:rPr>
              <w:t xml:space="preserve"> </w:t>
            </w:r>
            <w:proofErr w:type="spellStart"/>
            <w:r>
              <w:rPr>
                <w:rFonts w:eastAsia="Malgun Gothic" w:cs="Arial"/>
                <w:lang w:val="de-DE" w:eastAsia="ko-KR"/>
              </w:rPr>
              <w:t>criterion</w:t>
            </w:r>
            <w:proofErr w:type="spellEnd"/>
            <w:r>
              <w:rPr>
                <w:rFonts w:eastAsia="Malgun Gothic" w:cs="Arial"/>
                <w:lang w:val="de-DE" w:eastAsia="ko-KR"/>
              </w:rPr>
              <w:t xml:space="preserve"> </w:t>
            </w:r>
            <w:proofErr w:type="spellStart"/>
            <w:r>
              <w:rPr>
                <w:rFonts w:eastAsia="Malgun Gothic" w:cs="Arial"/>
                <w:lang w:val="de-DE" w:eastAsia="ko-KR"/>
              </w:rPr>
              <w:t>are</w:t>
            </w:r>
            <w:proofErr w:type="spellEnd"/>
            <w:r>
              <w:rPr>
                <w:rFonts w:eastAsia="Malgun Gothic" w:cs="Arial"/>
                <w:lang w:val="de-DE" w:eastAsia="ko-KR"/>
              </w:rPr>
              <w:t xml:space="preserve"> </w:t>
            </w:r>
            <w:proofErr w:type="spellStart"/>
            <w:r>
              <w:rPr>
                <w:rFonts w:eastAsia="Malgun Gothic" w:cs="Arial"/>
                <w:lang w:val="de-DE" w:eastAsia="ko-KR"/>
              </w:rPr>
              <w:t>configured</w:t>
            </w:r>
            <w:proofErr w:type="spellEnd"/>
            <w:r>
              <w:rPr>
                <w:rFonts w:eastAsia="Malgun Gothic" w:cs="Arial"/>
                <w:lang w:val="de-DE" w:eastAsia="ko-KR"/>
              </w:rPr>
              <w:t xml:space="preserve"> </w:t>
            </w:r>
            <w:proofErr w:type="spellStart"/>
            <w:r>
              <w:rPr>
                <w:rFonts w:eastAsia="Malgun Gothic" w:cs="Arial"/>
                <w:lang w:val="de-DE" w:eastAsia="ko-KR"/>
              </w:rPr>
              <w:t>by</w:t>
            </w:r>
            <w:proofErr w:type="spellEnd"/>
            <w:r>
              <w:rPr>
                <w:rFonts w:eastAsia="Malgun Gothic" w:cs="Arial"/>
                <w:lang w:val="de-DE" w:eastAsia="ko-KR"/>
              </w:rPr>
              <w:t xml:space="preserve"> </w:t>
            </w:r>
            <w:proofErr w:type="spellStart"/>
            <w:r>
              <w:rPr>
                <w:rFonts w:eastAsia="Malgun Gothic" w:cs="Arial"/>
                <w:lang w:val="de-DE" w:eastAsia="ko-KR"/>
              </w:rPr>
              <w:t>the</w:t>
            </w:r>
            <w:proofErr w:type="spellEnd"/>
            <w:r>
              <w:rPr>
                <w:rFonts w:eastAsia="Malgun Gothic" w:cs="Arial"/>
                <w:lang w:val="de-DE" w:eastAsia="ko-KR"/>
              </w:rPr>
              <w:t xml:space="preserve"> </w:t>
            </w:r>
            <w:proofErr w:type="spellStart"/>
            <w:r>
              <w:rPr>
                <w:rFonts w:eastAsia="Malgun Gothic" w:cs="Arial"/>
                <w:lang w:val="de-DE" w:eastAsia="ko-KR"/>
              </w:rPr>
              <w:t>network</w:t>
            </w:r>
            <w:proofErr w:type="spellEnd"/>
            <w:r>
              <w:rPr>
                <w:rFonts w:eastAsia="Malgun Gothic" w:cs="Arial"/>
                <w:lang w:val="de-DE" w:eastAsia="ko-KR"/>
              </w:rPr>
              <w:t xml:space="preserve">. The </w:t>
            </w:r>
            <w:proofErr w:type="spellStart"/>
            <w:r>
              <w:rPr>
                <w:rFonts w:eastAsia="Malgun Gothic" w:cs="Arial"/>
                <w:lang w:val="de-DE" w:eastAsia="ko-KR"/>
              </w:rPr>
              <w:t>network</w:t>
            </w:r>
            <w:proofErr w:type="spellEnd"/>
            <w:r>
              <w:rPr>
                <w:rFonts w:eastAsia="Malgun Gothic" w:cs="Arial"/>
                <w:lang w:val="de-DE" w:eastAsia="ko-KR"/>
              </w:rPr>
              <w:t xml:space="preserve"> </w:t>
            </w:r>
            <w:proofErr w:type="spellStart"/>
            <w:r>
              <w:rPr>
                <w:rFonts w:eastAsia="Malgun Gothic" w:cs="Arial"/>
                <w:lang w:val="de-DE" w:eastAsia="ko-KR"/>
              </w:rPr>
              <w:t>should</w:t>
            </w:r>
            <w:proofErr w:type="spellEnd"/>
            <w:r>
              <w:rPr>
                <w:rFonts w:eastAsia="Malgun Gothic" w:cs="Arial"/>
                <w:lang w:val="de-DE" w:eastAsia="ko-KR"/>
              </w:rPr>
              <w:t xml:space="preserve"> </w:t>
            </w:r>
            <w:proofErr w:type="spellStart"/>
            <w:r>
              <w:rPr>
                <w:rFonts w:eastAsia="Malgun Gothic" w:cs="Arial"/>
                <w:lang w:val="de-DE" w:eastAsia="ko-KR"/>
              </w:rPr>
              <w:t>avoid</w:t>
            </w:r>
            <w:proofErr w:type="spellEnd"/>
            <w:r>
              <w:rPr>
                <w:rFonts w:eastAsia="Malgun Gothic" w:cs="Arial"/>
                <w:lang w:val="de-DE" w:eastAsia="ko-KR"/>
              </w:rPr>
              <w:t xml:space="preserve"> </w:t>
            </w:r>
            <w:proofErr w:type="spellStart"/>
            <w:r>
              <w:rPr>
                <w:rFonts w:eastAsia="Malgun Gothic" w:cs="Arial"/>
                <w:lang w:val="de-DE" w:eastAsia="ko-KR"/>
              </w:rPr>
              <w:t>to</w:t>
            </w:r>
            <w:proofErr w:type="spellEnd"/>
            <w:r>
              <w:rPr>
                <w:rFonts w:eastAsia="Malgun Gothic" w:cs="Arial"/>
                <w:lang w:val="de-DE" w:eastAsia="ko-KR"/>
              </w:rPr>
              <w:t xml:space="preserve"> </w:t>
            </w:r>
            <w:proofErr w:type="spellStart"/>
            <w:r>
              <w:rPr>
                <w:rFonts w:eastAsia="Malgun Gothic" w:cs="Arial"/>
                <w:lang w:val="de-DE" w:eastAsia="ko-KR"/>
              </w:rPr>
              <w:t>configure</w:t>
            </w:r>
            <w:proofErr w:type="spellEnd"/>
            <w:r>
              <w:rPr>
                <w:rFonts w:eastAsia="Malgun Gothic" w:cs="Arial"/>
                <w:lang w:val="de-DE" w:eastAsia="ko-KR"/>
              </w:rPr>
              <w:t xml:space="preserve"> </w:t>
            </w:r>
            <w:proofErr w:type="spellStart"/>
            <w:r>
              <w:rPr>
                <w:rFonts w:eastAsia="Malgun Gothic" w:cs="Arial"/>
                <w:lang w:val="de-DE" w:eastAsia="ko-KR"/>
              </w:rPr>
              <w:t>them</w:t>
            </w:r>
            <w:proofErr w:type="spellEnd"/>
            <w:r>
              <w:rPr>
                <w:rFonts w:eastAsia="Malgun Gothic" w:cs="Arial"/>
                <w:lang w:val="de-DE" w:eastAsia="ko-KR"/>
              </w:rPr>
              <w:t xml:space="preserve"> </w:t>
            </w:r>
            <w:proofErr w:type="spellStart"/>
            <w:r>
              <w:rPr>
                <w:rFonts w:eastAsia="Malgun Gothic" w:cs="Arial"/>
                <w:lang w:val="de-DE" w:eastAsia="ko-KR"/>
              </w:rPr>
              <w:t>simutaneously</w:t>
            </w:r>
            <w:proofErr w:type="spellEnd"/>
            <w:r>
              <w:rPr>
                <w:rFonts w:eastAsia="Malgun Gothic" w:cs="Arial"/>
                <w:lang w:val="de-DE" w:eastAsia="ko-KR"/>
              </w:rPr>
              <w:t xml:space="preserve"> </w:t>
            </w:r>
            <w:proofErr w:type="spellStart"/>
            <w:r>
              <w:rPr>
                <w:rFonts w:eastAsia="Malgun Gothic" w:cs="Arial"/>
                <w:lang w:val="de-DE" w:eastAsia="ko-KR"/>
              </w:rPr>
              <w:t>to</w:t>
            </w:r>
            <w:proofErr w:type="spellEnd"/>
            <w:r>
              <w:rPr>
                <w:rFonts w:eastAsia="Malgun Gothic" w:cs="Arial"/>
                <w:lang w:val="de-DE" w:eastAsia="ko-KR"/>
              </w:rPr>
              <w:t xml:space="preserve"> </w:t>
            </w:r>
            <w:proofErr w:type="spellStart"/>
            <w:r>
              <w:rPr>
                <w:rFonts w:eastAsia="Malgun Gothic" w:cs="Arial"/>
                <w:lang w:val="de-DE" w:eastAsia="ko-KR"/>
              </w:rPr>
              <w:t>the</w:t>
            </w:r>
            <w:proofErr w:type="spellEnd"/>
            <w:r>
              <w:rPr>
                <w:rFonts w:eastAsia="Malgun Gothic" w:cs="Arial"/>
                <w:lang w:val="de-DE" w:eastAsia="ko-KR"/>
              </w:rPr>
              <w:t xml:space="preserve"> same UE. </w:t>
            </w:r>
            <w:proofErr w:type="spellStart"/>
            <w:r>
              <w:rPr>
                <w:rFonts w:eastAsia="Malgun Gothic" w:cs="Arial"/>
                <w:lang w:val="de-DE" w:eastAsia="ko-KR"/>
              </w:rPr>
              <w:t>If</w:t>
            </w:r>
            <w:proofErr w:type="spellEnd"/>
            <w:r>
              <w:rPr>
                <w:rFonts w:eastAsia="Malgun Gothic" w:cs="Arial"/>
                <w:lang w:val="de-DE" w:eastAsia="ko-KR"/>
              </w:rPr>
              <w:t xml:space="preserve"> </w:t>
            </w:r>
            <w:proofErr w:type="spellStart"/>
            <w:r>
              <w:rPr>
                <w:rFonts w:eastAsia="Malgun Gothic" w:cs="Arial"/>
                <w:lang w:val="de-DE" w:eastAsia="ko-KR"/>
              </w:rPr>
              <w:t>it</w:t>
            </w:r>
            <w:proofErr w:type="spellEnd"/>
            <w:r>
              <w:rPr>
                <w:rFonts w:eastAsia="Malgun Gothic" w:cs="Arial"/>
                <w:lang w:val="de-DE" w:eastAsia="ko-KR"/>
              </w:rPr>
              <w:t xml:space="preserve"> </w:t>
            </w:r>
            <w:proofErr w:type="spellStart"/>
            <w:r>
              <w:rPr>
                <w:rFonts w:eastAsia="Malgun Gothic" w:cs="Arial"/>
                <w:lang w:val="de-DE" w:eastAsia="ko-KR"/>
              </w:rPr>
              <w:t>is</w:t>
            </w:r>
            <w:proofErr w:type="spellEnd"/>
            <w:r>
              <w:rPr>
                <w:rFonts w:eastAsia="Malgun Gothic" w:cs="Arial"/>
                <w:lang w:val="de-DE" w:eastAsia="ko-KR"/>
              </w:rPr>
              <w:t xml:space="preserve"> </w:t>
            </w:r>
            <w:proofErr w:type="spellStart"/>
            <w:r>
              <w:rPr>
                <w:rFonts w:eastAsia="Malgun Gothic" w:cs="Arial"/>
                <w:lang w:val="de-DE" w:eastAsia="ko-KR"/>
              </w:rPr>
              <w:t>the</w:t>
            </w:r>
            <w:proofErr w:type="spellEnd"/>
            <w:r>
              <w:rPr>
                <w:rFonts w:eastAsia="Malgun Gothic" w:cs="Arial"/>
                <w:lang w:val="de-DE" w:eastAsia="ko-KR"/>
              </w:rPr>
              <w:t xml:space="preserve"> </w:t>
            </w:r>
            <w:proofErr w:type="spellStart"/>
            <w:r>
              <w:rPr>
                <w:rFonts w:eastAsia="Malgun Gothic" w:cs="Arial"/>
                <w:lang w:val="de-DE" w:eastAsia="ko-KR"/>
              </w:rPr>
              <w:t>case</w:t>
            </w:r>
            <w:proofErr w:type="spellEnd"/>
            <w:r>
              <w:rPr>
                <w:rFonts w:eastAsia="Malgun Gothic" w:cs="Arial"/>
                <w:lang w:val="de-DE" w:eastAsia="ko-KR"/>
              </w:rPr>
              <w:t xml:space="preserve">, </w:t>
            </w:r>
            <w:proofErr w:type="spellStart"/>
            <w:r>
              <w:rPr>
                <w:rFonts w:eastAsia="Malgun Gothic" w:cs="Arial"/>
                <w:lang w:val="de-DE" w:eastAsia="ko-KR"/>
              </w:rPr>
              <w:t>we</w:t>
            </w:r>
            <w:proofErr w:type="spellEnd"/>
            <w:r>
              <w:rPr>
                <w:rFonts w:eastAsia="Malgun Gothic" w:cs="Arial"/>
                <w:lang w:val="de-DE" w:eastAsia="ko-KR"/>
              </w:rPr>
              <w:t xml:space="preserve"> </w:t>
            </w:r>
            <w:proofErr w:type="spellStart"/>
            <w:r>
              <w:rPr>
                <w:rFonts w:eastAsia="Malgun Gothic" w:cs="Arial"/>
                <w:lang w:val="de-DE" w:eastAsia="ko-KR"/>
              </w:rPr>
              <w:t>may</w:t>
            </w:r>
            <w:proofErr w:type="spellEnd"/>
            <w:r>
              <w:rPr>
                <w:rFonts w:eastAsia="Malgun Gothic" w:cs="Arial"/>
                <w:lang w:val="de-DE" w:eastAsia="ko-KR"/>
              </w:rPr>
              <w:t xml:space="preserve"> </w:t>
            </w:r>
            <w:proofErr w:type="spellStart"/>
            <w:r>
              <w:rPr>
                <w:rFonts w:eastAsia="Malgun Gothic" w:cs="Arial"/>
                <w:lang w:val="de-DE" w:eastAsia="ko-KR"/>
              </w:rPr>
              <w:t>leave</w:t>
            </w:r>
            <w:proofErr w:type="spellEnd"/>
            <w:r>
              <w:rPr>
                <w:rFonts w:eastAsia="Malgun Gothic" w:cs="Arial"/>
                <w:lang w:val="de-DE" w:eastAsia="ko-KR"/>
              </w:rPr>
              <w:t xml:space="preserve"> </w:t>
            </w:r>
            <w:proofErr w:type="spellStart"/>
            <w:r>
              <w:rPr>
                <w:rFonts w:eastAsia="Malgun Gothic" w:cs="Arial"/>
                <w:lang w:val="de-DE" w:eastAsia="ko-KR"/>
              </w:rPr>
              <w:t>it</w:t>
            </w:r>
            <w:proofErr w:type="spellEnd"/>
            <w:r>
              <w:rPr>
                <w:rFonts w:eastAsia="Malgun Gothic" w:cs="Arial"/>
                <w:lang w:val="de-DE" w:eastAsia="ko-KR"/>
              </w:rPr>
              <w:t xml:space="preserve"> </w:t>
            </w:r>
            <w:proofErr w:type="spellStart"/>
            <w:r>
              <w:rPr>
                <w:rFonts w:eastAsia="Malgun Gothic" w:cs="Arial"/>
                <w:lang w:val="de-DE" w:eastAsia="ko-KR"/>
              </w:rPr>
              <w:t>to</w:t>
            </w:r>
            <w:proofErr w:type="spellEnd"/>
            <w:r>
              <w:rPr>
                <w:rFonts w:eastAsia="Malgun Gothic" w:cs="Arial"/>
                <w:lang w:val="de-DE" w:eastAsia="ko-KR"/>
              </w:rPr>
              <w:t xml:space="preserve"> UE </w:t>
            </w:r>
            <w:proofErr w:type="spellStart"/>
            <w:r>
              <w:rPr>
                <w:rFonts w:eastAsia="Malgun Gothic" w:cs="Arial"/>
                <w:lang w:val="de-DE" w:eastAsia="ko-KR"/>
              </w:rPr>
              <w:t>implementation</w:t>
            </w:r>
            <w:proofErr w:type="spellEnd"/>
            <w:r>
              <w:rPr>
                <w:rFonts w:eastAsia="Malgun Gothic" w:cs="Arial"/>
                <w:lang w:val="de-DE" w:eastAsia="ko-KR"/>
              </w:rPr>
              <w:t xml:space="preserve"> on </w:t>
            </w:r>
            <w:proofErr w:type="spellStart"/>
            <w:r>
              <w:rPr>
                <w:rFonts w:eastAsia="Malgun Gothic" w:cs="Arial"/>
                <w:lang w:val="de-DE" w:eastAsia="ko-KR"/>
              </w:rPr>
              <w:t>how</w:t>
            </w:r>
            <w:proofErr w:type="spellEnd"/>
            <w:r>
              <w:rPr>
                <w:rFonts w:eastAsia="Malgun Gothic" w:cs="Arial"/>
                <w:lang w:val="de-DE" w:eastAsia="ko-KR"/>
              </w:rPr>
              <w:t xml:space="preserve"> </w:t>
            </w:r>
            <w:proofErr w:type="spellStart"/>
            <w:r>
              <w:rPr>
                <w:rFonts w:eastAsia="Malgun Gothic" w:cs="Arial"/>
                <w:lang w:val="de-DE" w:eastAsia="ko-KR"/>
              </w:rPr>
              <w:t>to</w:t>
            </w:r>
            <w:proofErr w:type="spellEnd"/>
            <w:r>
              <w:rPr>
                <w:rFonts w:eastAsia="Malgun Gothic" w:cs="Arial"/>
                <w:lang w:val="de-DE" w:eastAsia="ko-KR"/>
              </w:rPr>
              <w:t xml:space="preserve"> handle it. </w:t>
            </w:r>
          </w:p>
        </w:tc>
      </w:tr>
      <w:tr w:rsidR="0020368F" w:rsidRPr="00111CF4" w14:paraId="395A1D9C" w14:textId="77777777" w:rsidTr="002D37B0">
        <w:tblPrEx>
          <w:jc w:val="left"/>
          <w:tblCellMar>
            <w:top w:w="0" w:type="dxa"/>
            <w:left w:w="108" w:type="dxa"/>
            <w:bottom w:w="0" w:type="dxa"/>
            <w:right w:w="108" w:type="dxa"/>
          </w:tblCellMar>
        </w:tblPrEx>
        <w:trPr>
          <w:trHeight w:val="21"/>
        </w:trPr>
        <w:tc>
          <w:tcPr>
            <w:tcW w:w="1272" w:type="dxa"/>
          </w:tcPr>
          <w:p w14:paraId="2E69B08B" w14:textId="6CF93ED9" w:rsidR="0020368F" w:rsidRDefault="0020368F" w:rsidP="002D37B0">
            <w:pPr>
              <w:pStyle w:val="TAC"/>
              <w:spacing w:after="80" w:line="252" w:lineRule="auto"/>
              <w:ind w:left="115" w:right="0" w:firstLine="0"/>
              <w:jc w:val="left"/>
              <w:rPr>
                <w:rFonts w:eastAsia="SimSun" w:cs="Arial"/>
                <w:lang w:val="en-US" w:eastAsia="zh-CN"/>
              </w:rPr>
            </w:pPr>
            <w:r>
              <w:rPr>
                <w:rFonts w:eastAsia="SimSun" w:cs="Arial"/>
                <w:lang w:val="en-US" w:eastAsia="zh-CN"/>
              </w:rPr>
              <w:t>Qualcomm</w:t>
            </w:r>
          </w:p>
        </w:tc>
        <w:tc>
          <w:tcPr>
            <w:tcW w:w="1134" w:type="dxa"/>
          </w:tcPr>
          <w:p w14:paraId="27A68FCD" w14:textId="0E017888" w:rsidR="0020368F" w:rsidRDefault="0020368F" w:rsidP="002D37B0">
            <w:pPr>
              <w:pStyle w:val="TAC"/>
              <w:spacing w:after="80" w:line="252" w:lineRule="auto"/>
              <w:ind w:left="0" w:right="0" w:firstLine="0"/>
              <w:rPr>
                <w:rFonts w:eastAsia="Malgun Gothic" w:cs="Arial"/>
                <w:lang w:val="de-DE" w:eastAsia="ko-KR"/>
              </w:rPr>
            </w:pPr>
            <w:proofErr w:type="spellStart"/>
            <w:r>
              <w:rPr>
                <w:rFonts w:eastAsia="Malgun Gothic" w:cs="Arial"/>
                <w:lang w:val="de-DE" w:eastAsia="ko-KR"/>
              </w:rPr>
              <w:t>No</w:t>
            </w:r>
            <w:proofErr w:type="spellEnd"/>
          </w:p>
        </w:tc>
        <w:tc>
          <w:tcPr>
            <w:tcW w:w="7340" w:type="dxa"/>
          </w:tcPr>
          <w:p w14:paraId="3BE77401" w14:textId="259F9DAE" w:rsidR="0020368F" w:rsidRDefault="0020368F" w:rsidP="002D37B0">
            <w:pPr>
              <w:pStyle w:val="TAC"/>
              <w:spacing w:after="80" w:line="252" w:lineRule="auto"/>
              <w:ind w:left="0" w:right="0" w:firstLine="11"/>
              <w:jc w:val="left"/>
              <w:rPr>
                <w:rFonts w:eastAsia="Malgun Gothic" w:cs="Arial"/>
                <w:lang w:val="de-DE" w:eastAsia="ko-KR"/>
              </w:rPr>
            </w:pPr>
            <w:proofErr w:type="spellStart"/>
            <w:r>
              <w:rPr>
                <w:rFonts w:eastAsia="Malgun Gothic" w:cs="Arial"/>
                <w:lang w:val="de-DE" w:eastAsia="ko-KR"/>
              </w:rPr>
              <w:t>Agree</w:t>
            </w:r>
            <w:proofErr w:type="spellEnd"/>
            <w:r>
              <w:rPr>
                <w:rFonts w:eastAsia="Malgun Gothic" w:cs="Arial"/>
                <w:lang w:val="de-DE" w:eastAsia="ko-KR"/>
              </w:rPr>
              <w:t xml:space="preserve"> </w:t>
            </w:r>
            <w:proofErr w:type="spellStart"/>
            <w:r>
              <w:rPr>
                <w:rFonts w:eastAsia="Malgun Gothic" w:cs="Arial"/>
                <w:lang w:val="de-DE" w:eastAsia="ko-KR"/>
              </w:rPr>
              <w:t>with</w:t>
            </w:r>
            <w:proofErr w:type="spellEnd"/>
            <w:r>
              <w:rPr>
                <w:rFonts w:eastAsia="Malgun Gothic" w:cs="Arial"/>
                <w:lang w:val="de-DE" w:eastAsia="ko-KR"/>
              </w:rPr>
              <w:t xml:space="preserve"> Samsung</w:t>
            </w:r>
          </w:p>
        </w:tc>
      </w:tr>
      <w:tr w:rsidR="00BE7EA7" w:rsidRPr="00111CF4" w14:paraId="2BD8C1C5" w14:textId="77777777" w:rsidTr="002D37B0">
        <w:tblPrEx>
          <w:jc w:val="left"/>
          <w:tblCellMar>
            <w:top w:w="0" w:type="dxa"/>
            <w:left w:w="108" w:type="dxa"/>
            <w:bottom w:w="0" w:type="dxa"/>
            <w:right w:w="108" w:type="dxa"/>
          </w:tblCellMar>
        </w:tblPrEx>
        <w:trPr>
          <w:trHeight w:val="21"/>
        </w:trPr>
        <w:tc>
          <w:tcPr>
            <w:tcW w:w="1272" w:type="dxa"/>
          </w:tcPr>
          <w:p w14:paraId="1E71C55F" w14:textId="21AE062D" w:rsidR="00BE7EA7" w:rsidRDefault="00BE7EA7" w:rsidP="00BE7EA7">
            <w:pPr>
              <w:pStyle w:val="TAC"/>
              <w:spacing w:after="80" w:line="252" w:lineRule="auto"/>
              <w:ind w:left="115" w:right="0" w:firstLine="0"/>
              <w:jc w:val="left"/>
              <w:rPr>
                <w:rFonts w:eastAsia="SimSun" w:cs="Arial"/>
                <w:lang w:val="en-US" w:eastAsia="zh-CN"/>
              </w:rPr>
            </w:pPr>
            <w:r>
              <w:rPr>
                <w:rFonts w:eastAsia="SimSun" w:cs="Arial"/>
                <w:lang w:val="en-US" w:eastAsia="zh-CN"/>
              </w:rPr>
              <w:t>Nordic</w:t>
            </w:r>
          </w:p>
        </w:tc>
        <w:tc>
          <w:tcPr>
            <w:tcW w:w="1134" w:type="dxa"/>
          </w:tcPr>
          <w:p w14:paraId="0DAD7D65" w14:textId="2C2FA2E6" w:rsidR="00BE7EA7" w:rsidRDefault="00BE7EA7" w:rsidP="00BE7EA7">
            <w:pPr>
              <w:pStyle w:val="TAC"/>
              <w:spacing w:after="80" w:line="252" w:lineRule="auto"/>
              <w:ind w:left="0" w:right="0" w:firstLine="0"/>
              <w:rPr>
                <w:rFonts w:eastAsia="Malgun Gothic" w:cs="Arial"/>
                <w:lang w:val="de-DE" w:eastAsia="ko-KR"/>
              </w:rPr>
            </w:pPr>
            <w:proofErr w:type="spellStart"/>
            <w:r>
              <w:rPr>
                <w:rFonts w:eastAsia="Malgun Gothic" w:cs="Arial"/>
                <w:lang w:val="de-DE" w:eastAsia="ko-KR"/>
              </w:rPr>
              <w:t>No</w:t>
            </w:r>
            <w:proofErr w:type="spellEnd"/>
            <w:r>
              <w:rPr>
                <w:rFonts w:eastAsia="Malgun Gothic" w:cs="Arial"/>
                <w:lang w:val="de-DE" w:eastAsia="ko-KR"/>
              </w:rPr>
              <w:t xml:space="preserve"> strong </w:t>
            </w:r>
            <w:proofErr w:type="spellStart"/>
            <w:r>
              <w:rPr>
                <w:rFonts w:eastAsia="Malgun Gothic" w:cs="Arial"/>
                <w:lang w:val="de-DE" w:eastAsia="ko-KR"/>
              </w:rPr>
              <w:t>view</w:t>
            </w:r>
            <w:proofErr w:type="spellEnd"/>
          </w:p>
        </w:tc>
        <w:tc>
          <w:tcPr>
            <w:tcW w:w="7340" w:type="dxa"/>
          </w:tcPr>
          <w:p w14:paraId="53B041CA" w14:textId="77777777" w:rsidR="00BE7EA7" w:rsidRDefault="00BE7EA7" w:rsidP="00BE7EA7">
            <w:pPr>
              <w:pStyle w:val="TAC"/>
              <w:spacing w:after="80" w:line="252" w:lineRule="auto"/>
              <w:ind w:left="0" w:right="0" w:firstLine="11"/>
              <w:jc w:val="left"/>
              <w:rPr>
                <w:rFonts w:eastAsia="Malgun Gothic" w:cs="Arial"/>
                <w:lang w:val="de-DE" w:eastAsia="ko-KR"/>
              </w:rPr>
            </w:pPr>
          </w:p>
        </w:tc>
      </w:tr>
      <w:tr w:rsidR="001C2C4B" w:rsidRPr="00111CF4" w14:paraId="53F016AC" w14:textId="77777777" w:rsidTr="002D37B0">
        <w:tblPrEx>
          <w:jc w:val="left"/>
          <w:tblCellMar>
            <w:top w:w="0" w:type="dxa"/>
            <w:left w:w="108" w:type="dxa"/>
            <w:bottom w:w="0" w:type="dxa"/>
            <w:right w:w="108" w:type="dxa"/>
          </w:tblCellMar>
        </w:tblPrEx>
        <w:trPr>
          <w:trHeight w:val="21"/>
        </w:trPr>
        <w:tc>
          <w:tcPr>
            <w:tcW w:w="1272" w:type="dxa"/>
          </w:tcPr>
          <w:p w14:paraId="67BC265C" w14:textId="670D12F5" w:rsidR="001C2C4B" w:rsidRDefault="001C2C4B" w:rsidP="00BE7EA7">
            <w:pPr>
              <w:pStyle w:val="TAC"/>
              <w:spacing w:after="80" w:line="252" w:lineRule="auto"/>
              <w:ind w:left="115" w:right="0" w:firstLine="0"/>
              <w:jc w:val="left"/>
              <w:rPr>
                <w:rFonts w:eastAsia="SimSun" w:cs="Arial"/>
                <w:lang w:val="en-US" w:eastAsia="zh-CN"/>
              </w:rPr>
            </w:pPr>
            <w:r>
              <w:rPr>
                <w:rFonts w:eastAsiaTheme="minorEastAsia" w:cs="Arial" w:hint="eastAsia"/>
                <w:lang w:eastAsia="ja-JP"/>
              </w:rPr>
              <w:t>D</w:t>
            </w:r>
            <w:r>
              <w:rPr>
                <w:rFonts w:eastAsiaTheme="minorEastAsia" w:cs="Arial"/>
                <w:lang w:eastAsia="ja-JP"/>
              </w:rPr>
              <w:t>ENSO</w:t>
            </w:r>
          </w:p>
        </w:tc>
        <w:tc>
          <w:tcPr>
            <w:tcW w:w="1134" w:type="dxa"/>
          </w:tcPr>
          <w:p w14:paraId="38187E26" w14:textId="7B9D1E10" w:rsidR="001C2C4B" w:rsidRDefault="001C2C4B" w:rsidP="00BE7EA7">
            <w:pPr>
              <w:pStyle w:val="TAC"/>
              <w:spacing w:after="80" w:line="252" w:lineRule="auto"/>
              <w:ind w:left="0" w:right="0" w:firstLine="0"/>
              <w:rPr>
                <w:rFonts w:eastAsia="Malgun Gothic" w:cs="Arial"/>
                <w:lang w:val="de-DE" w:eastAsia="ko-KR"/>
              </w:rPr>
            </w:pPr>
            <w:proofErr w:type="spellStart"/>
            <w:r>
              <w:rPr>
                <w:rFonts w:eastAsiaTheme="minorEastAsia" w:cs="Arial" w:hint="eastAsia"/>
                <w:lang w:val="de-DE" w:eastAsia="ja-JP"/>
              </w:rPr>
              <w:t>N</w:t>
            </w:r>
            <w:r>
              <w:rPr>
                <w:rFonts w:eastAsiaTheme="minorEastAsia" w:cs="Arial"/>
                <w:lang w:val="de-DE" w:eastAsia="ja-JP"/>
              </w:rPr>
              <w:t>o</w:t>
            </w:r>
            <w:proofErr w:type="spellEnd"/>
          </w:p>
        </w:tc>
        <w:tc>
          <w:tcPr>
            <w:tcW w:w="7340" w:type="dxa"/>
          </w:tcPr>
          <w:p w14:paraId="1EAC52C5" w14:textId="55973C94" w:rsidR="001C2C4B" w:rsidRDefault="001C2C4B" w:rsidP="00BE7EA7">
            <w:pPr>
              <w:pStyle w:val="TAC"/>
              <w:spacing w:after="80" w:line="252" w:lineRule="auto"/>
              <w:ind w:left="0" w:right="0" w:firstLine="11"/>
              <w:jc w:val="left"/>
              <w:rPr>
                <w:rFonts w:eastAsia="Malgun Gothic" w:cs="Arial"/>
                <w:lang w:val="de-DE" w:eastAsia="ko-KR"/>
              </w:rPr>
            </w:pPr>
            <w:r>
              <w:rPr>
                <w:rFonts w:eastAsiaTheme="minorEastAsia" w:cs="Arial" w:hint="eastAsia"/>
                <w:lang w:val="en-US" w:eastAsia="ja-JP"/>
              </w:rPr>
              <w:t>A</w:t>
            </w:r>
            <w:r>
              <w:rPr>
                <w:rFonts w:eastAsiaTheme="minorEastAsia" w:cs="Arial"/>
                <w:lang w:val="en-US" w:eastAsia="ja-JP"/>
              </w:rPr>
              <w:t xml:space="preserve">gree with Samsung. </w:t>
            </w:r>
            <w:r>
              <w:rPr>
                <w:rFonts w:cs="Arial" w:hint="eastAsia"/>
                <w:lang w:val="en-US" w:eastAsia="ko-KR"/>
              </w:rPr>
              <w:t>RRM relaxation in RRC_CONNECTED is fully under control by NW.</w:t>
            </w:r>
          </w:p>
        </w:tc>
      </w:tr>
      <w:tr w:rsidR="001C2C4B" w:rsidRPr="00111CF4" w14:paraId="33DD342D" w14:textId="77777777" w:rsidTr="002D37B0">
        <w:tblPrEx>
          <w:jc w:val="left"/>
          <w:tblCellMar>
            <w:top w:w="0" w:type="dxa"/>
            <w:left w:w="108" w:type="dxa"/>
            <w:bottom w:w="0" w:type="dxa"/>
            <w:right w:w="108" w:type="dxa"/>
          </w:tblCellMar>
        </w:tblPrEx>
        <w:trPr>
          <w:trHeight w:val="21"/>
        </w:trPr>
        <w:tc>
          <w:tcPr>
            <w:tcW w:w="1272" w:type="dxa"/>
          </w:tcPr>
          <w:p w14:paraId="6BF59241" w14:textId="12887585" w:rsidR="001C2C4B" w:rsidRDefault="001C2C4B" w:rsidP="00BE7EA7">
            <w:pPr>
              <w:pStyle w:val="TAC"/>
              <w:spacing w:after="80" w:line="252" w:lineRule="auto"/>
              <w:ind w:left="115" w:right="0" w:firstLine="0"/>
              <w:jc w:val="left"/>
              <w:rPr>
                <w:rFonts w:eastAsia="SimSun" w:cs="Arial"/>
                <w:lang w:val="en-US" w:eastAsia="zh-CN"/>
              </w:rPr>
            </w:pPr>
            <w:r>
              <w:rPr>
                <w:rFonts w:eastAsia="DengXian" w:cs="Arial" w:hint="eastAsia"/>
                <w:lang w:eastAsia="zh-CN"/>
              </w:rPr>
              <w:t>CATT</w:t>
            </w:r>
          </w:p>
        </w:tc>
        <w:tc>
          <w:tcPr>
            <w:tcW w:w="1134" w:type="dxa"/>
          </w:tcPr>
          <w:p w14:paraId="46F8B515" w14:textId="18112604" w:rsidR="001C2C4B" w:rsidRDefault="001C2C4B" w:rsidP="00BE7EA7">
            <w:pPr>
              <w:pStyle w:val="TAC"/>
              <w:spacing w:after="80" w:line="252" w:lineRule="auto"/>
              <w:ind w:left="0" w:right="0" w:firstLine="0"/>
              <w:rPr>
                <w:rFonts w:eastAsia="Malgun Gothic" w:cs="Arial"/>
                <w:lang w:val="de-DE" w:eastAsia="ko-KR"/>
              </w:rPr>
            </w:pPr>
            <w:proofErr w:type="spellStart"/>
            <w:r>
              <w:rPr>
                <w:rFonts w:eastAsia="DengXian" w:cs="Arial" w:hint="eastAsia"/>
                <w:lang w:val="de-DE" w:eastAsia="zh-CN"/>
              </w:rPr>
              <w:t>No</w:t>
            </w:r>
            <w:proofErr w:type="spellEnd"/>
          </w:p>
        </w:tc>
        <w:tc>
          <w:tcPr>
            <w:tcW w:w="7340" w:type="dxa"/>
          </w:tcPr>
          <w:p w14:paraId="4E47CF01" w14:textId="64EC31DB" w:rsidR="001C2C4B" w:rsidRDefault="001C2C4B" w:rsidP="00BE7EA7">
            <w:pPr>
              <w:pStyle w:val="TAC"/>
              <w:spacing w:after="80" w:line="252" w:lineRule="auto"/>
              <w:ind w:left="0" w:right="0" w:firstLine="11"/>
              <w:jc w:val="left"/>
              <w:rPr>
                <w:rFonts w:eastAsia="Malgun Gothic" w:cs="Arial"/>
                <w:lang w:val="de-DE" w:eastAsia="ko-KR"/>
              </w:rPr>
            </w:pPr>
            <w:r>
              <w:rPr>
                <w:rFonts w:eastAsia="DengXian" w:cs="Arial"/>
                <w:lang w:val="en-US" w:eastAsia="zh-CN"/>
              </w:rPr>
              <w:t>A</w:t>
            </w:r>
            <w:r>
              <w:rPr>
                <w:rFonts w:eastAsia="DengXian" w:cs="Arial" w:hint="eastAsia"/>
                <w:lang w:val="en-US" w:eastAsia="zh-CN"/>
              </w:rPr>
              <w:t>gree with Samsung</w:t>
            </w:r>
          </w:p>
        </w:tc>
      </w:tr>
      <w:tr w:rsidR="00F476BC" w:rsidRPr="00111CF4" w14:paraId="75013E4F" w14:textId="77777777" w:rsidTr="002D37B0">
        <w:tblPrEx>
          <w:jc w:val="left"/>
          <w:tblCellMar>
            <w:top w:w="0" w:type="dxa"/>
            <w:left w:w="108" w:type="dxa"/>
            <w:bottom w:w="0" w:type="dxa"/>
            <w:right w:w="108" w:type="dxa"/>
          </w:tblCellMar>
        </w:tblPrEx>
        <w:trPr>
          <w:trHeight w:val="21"/>
        </w:trPr>
        <w:tc>
          <w:tcPr>
            <w:tcW w:w="1272" w:type="dxa"/>
          </w:tcPr>
          <w:p w14:paraId="26CEC79B" w14:textId="78960A06" w:rsidR="00F476BC" w:rsidRDefault="00F476BC" w:rsidP="00F476BC">
            <w:pPr>
              <w:pStyle w:val="TAC"/>
              <w:spacing w:after="80" w:line="252" w:lineRule="auto"/>
              <w:ind w:left="115" w:right="0" w:firstLine="0"/>
              <w:jc w:val="left"/>
              <w:rPr>
                <w:rFonts w:eastAsia="DengXian" w:cs="Arial"/>
                <w:lang w:eastAsia="zh-CN"/>
              </w:rPr>
            </w:pPr>
            <w:r>
              <w:rPr>
                <w:rFonts w:eastAsia="DengXian" w:cs="Arial" w:hint="eastAsia"/>
                <w:lang w:eastAsia="zh-CN"/>
              </w:rPr>
              <w:t>O</w:t>
            </w:r>
            <w:r>
              <w:rPr>
                <w:rFonts w:eastAsia="DengXian" w:cs="Arial"/>
                <w:lang w:eastAsia="zh-CN"/>
              </w:rPr>
              <w:t>PPO</w:t>
            </w:r>
          </w:p>
        </w:tc>
        <w:tc>
          <w:tcPr>
            <w:tcW w:w="1134" w:type="dxa"/>
          </w:tcPr>
          <w:p w14:paraId="65CC4E49" w14:textId="2F0B8A2E" w:rsidR="00F476BC" w:rsidRDefault="00F476BC" w:rsidP="00F476BC">
            <w:pPr>
              <w:pStyle w:val="TAC"/>
              <w:spacing w:after="80" w:line="252" w:lineRule="auto"/>
              <w:ind w:left="0" w:right="0" w:firstLine="0"/>
              <w:rPr>
                <w:rFonts w:eastAsia="DengXian" w:cs="Arial"/>
                <w:lang w:val="de-DE" w:eastAsia="zh-CN"/>
              </w:rPr>
            </w:pPr>
            <w:proofErr w:type="spellStart"/>
            <w:r>
              <w:rPr>
                <w:rFonts w:eastAsia="DengXian" w:cs="Arial" w:hint="eastAsia"/>
                <w:lang w:val="de-DE" w:eastAsia="zh-CN"/>
              </w:rPr>
              <w:t>N</w:t>
            </w:r>
            <w:r>
              <w:rPr>
                <w:rFonts w:eastAsia="DengXian" w:cs="Arial"/>
                <w:lang w:val="de-DE" w:eastAsia="zh-CN"/>
              </w:rPr>
              <w:t>o</w:t>
            </w:r>
            <w:proofErr w:type="spellEnd"/>
            <w:r>
              <w:rPr>
                <w:rFonts w:eastAsia="DengXian" w:cs="Arial"/>
                <w:lang w:val="de-DE" w:eastAsia="zh-CN"/>
              </w:rPr>
              <w:t xml:space="preserve"> </w:t>
            </w:r>
          </w:p>
        </w:tc>
        <w:tc>
          <w:tcPr>
            <w:tcW w:w="7340" w:type="dxa"/>
          </w:tcPr>
          <w:p w14:paraId="69E44393" w14:textId="68C0E63E" w:rsidR="00F476BC" w:rsidRDefault="00F476BC" w:rsidP="00F476BC">
            <w:pPr>
              <w:pStyle w:val="TAC"/>
              <w:spacing w:after="80" w:line="252" w:lineRule="auto"/>
              <w:ind w:left="0" w:right="0" w:firstLine="11"/>
              <w:jc w:val="left"/>
              <w:rPr>
                <w:rFonts w:eastAsia="DengXian" w:cs="Arial"/>
                <w:lang w:val="en-US" w:eastAsia="zh-CN"/>
              </w:rPr>
            </w:pPr>
            <w:r>
              <w:rPr>
                <w:rFonts w:eastAsia="DengXian" w:cs="Arial"/>
                <w:lang w:val="en-US" w:eastAsia="zh-CN"/>
              </w:rPr>
              <w:t>Agree with Samsung. It should be up to NW implementation to avoid this issue.</w:t>
            </w:r>
          </w:p>
        </w:tc>
      </w:tr>
      <w:tr w:rsidR="00E46669" w:rsidRPr="002B0672" w14:paraId="1BF7513B" w14:textId="77777777" w:rsidTr="00E46669">
        <w:tblPrEx>
          <w:jc w:val="left"/>
          <w:tblCellMar>
            <w:top w:w="0" w:type="dxa"/>
            <w:left w:w="108" w:type="dxa"/>
            <w:bottom w:w="0" w:type="dxa"/>
            <w:right w:w="108" w:type="dxa"/>
          </w:tblCellMar>
        </w:tblPrEx>
        <w:tc>
          <w:tcPr>
            <w:tcW w:w="1272" w:type="dxa"/>
          </w:tcPr>
          <w:p w14:paraId="1E06288E" w14:textId="77777777" w:rsidR="00E46669" w:rsidRDefault="00E46669" w:rsidP="00D4484A">
            <w:pPr>
              <w:pStyle w:val="TAC"/>
              <w:spacing w:after="80" w:line="252" w:lineRule="auto"/>
              <w:ind w:left="115" w:right="0" w:firstLine="0"/>
              <w:jc w:val="left"/>
              <w:rPr>
                <w:rFonts w:eastAsia="DengXian" w:cs="Arial"/>
                <w:lang w:eastAsia="zh-CN"/>
              </w:rPr>
            </w:pPr>
            <w:r>
              <w:rPr>
                <w:rFonts w:eastAsia="DengXian" w:cs="Arial"/>
                <w:lang w:eastAsia="zh-CN"/>
              </w:rPr>
              <w:t>Nokia, Nokia Shanghai Bell</w:t>
            </w:r>
          </w:p>
        </w:tc>
        <w:tc>
          <w:tcPr>
            <w:tcW w:w="1134" w:type="dxa"/>
          </w:tcPr>
          <w:p w14:paraId="6D4E9C9C" w14:textId="3DF4E428" w:rsidR="00E46669" w:rsidRDefault="00E46669" w:rsidP="00D4484A">
            <w:pPr>
              <w:pStyle w:val="TAC"/>
              <w:spacing w:after="80" w:line="252" w:lineRule="auto"/>
              <w:ind w:left="0" w:right="0" w:firstLine="0"/>
              <w:rPr>
                <w:rFonts w:eastAsia="DengXian" w:cs="Arial"/>
                <w:lang w:val="de-DE" w:eastAsia="zh-CN"/>
              </w:rPr>
            </w:pPr>
            <w:proofErr w:type="spellStart"/>
            <w:r>
              <w:rPr>
                <w:rFonts w:eastAsia="DengXian" w:cs="Arial"/>
                <w:lang w:val="de-DE" w:eastAsia="zh-CN"/>
              </w:rPr>
              <w:t>No</w:t>
            </w:r>
            <w:proofErr w:type="spellEnd"/>
          </w:p>
        </w:tc>
        <w:tc>
          <w:tcPr>
            <w:tcW w:w="7340" w:type="dxa"/>
          </w:tcPr>
          <w:p w14:paraId="7BDB0262" w14:textId="214E08A4" w:rsidR="00E46669" w:rsidRDefault="00E46669" w:rsidP="00D4484A">
            <w:pPr>
              <w:pStyle w:val="TAC"/>
              <w:spacing w:after="80" w:line="252" w:lineRule="auto"/>
              <w:ind w:leftChars="-1" w:left="-2" w:right="0" w:firstLine="1"/>
              <w:jc w:val="left"/>
              <w:rPr>
                <w:rFonts w:eastAsia="DengXian" w:cs="Arial"/>
                <w:lang w:val="en-US" w:eastAsia="zh-CN"/>
              </w:rPr>
            </w:pPr>
          </w:p>
        </w:tc>
      </w:tr>
    </w:tbl>
    <w:p w14:paraId="590E189E" w14:textId="6C6D4341" w:rsidR="00F74B59" w:rsidRDefault="00F74B59" w:rsidP="00F74B59">
      <w:pPr>
        <w:pStyle w:val="0Maintext"/>
        <w:spacing w:after="0" w:afterAutospacing="0" w:line="252" w:lineRule="auto"/>
        <w:ind w:left="0" w:firstLine="0"/>
        <w:rPr>
          <w:i/>
          <w:lang w:val="en-US" w:eastAsia="ko-KR"/>
        </w:rPr>
      </w:pPr>
    </w:p>
    <w:p w14:paraId="19A99FAD" w14:textId="77777777" w:rsidR="008E4ABA" w:rsidRDefault="008E4ABA" w:rsidP="008E4ABA">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36BA06F4" w14:textId="77777777" w:rsidR="008E4ABA" w:rsidRDefault="008E4ABA" w:rsidP="00F74B59">
      <w:pPr>
        <w:pStyle w:val="0Maintext"/>
        <w:spacing w:after="0" w:afterAutospacing="0" w:line="252" w:lineRule="auto"/>
        <w:ind w:left="0" w:firstLine="0"/>
        <w:rPr>
          <w:i/>
          <w:lang w:val="en-US" w:eastAsia="ko-KR"/>
        </w:rPr>
      </w:pPr>
    </w:p>
    <w:p w14:paraId="7EFA5409" w14:textId="214B9CB2" w:rsidR="008E4ABA" w:rsidRDefault="00A46B28" w:rsidP="00F74B59">
      <w:pPr>
        <w:pStyle w:val="0Maintext"/>
        <w:spacing w:after="0" w:afterAutospacing="0" w:line="252" w:lineRule="auto"/>
        <w:ind w:left="0" w:firstLine="0"/>
        <w:rPr>
          <w:lang w:val="en-US" w:eastAsia="ko-KR"/>
        </w:rPr>
      </w:pPr>
      <w:r>
        <w:rPr>
          <w:lang w:val="en-US" w:eastAsia="ko-KR"/>
        </w:rPr>
        <w:lastRenderedPageBreak/>
        <w:t>Meanwhile, o</w:t>
      </w:r>
      <w:r w:rsidR="008E4ABA">
        <w:rPr>
          <w:lang w:val="en-US" w:eastAsia="ko-KR"/>
        </w:rPr>
        <w:t xml:space="preserve">ne company brought crosstalk issue in </w:t>
      </w:r>
      <w:proofErr w:type="spellStart"/>
      <w:r w:rsidR="008E4ABA">
        <w:rPr>
          <w:lang w:val="en-US" w:eastAsia="ko-KR"/>
        </w:rPr>
        <w:t>Srxlev</w:t>
      </w:r>
      <w:r w:rsidR="008E4ABA" w:rsidRPr="008E4ABA">
        <w:rPr>
          <w:vertAlign w:val="subscript"/>
          <w:lang w:val="en-US" w:eastAsia="ko-KR"/>
        </w:rPr>
        <w:t>Ref</w:t>
      </w:r>
      <w:proofErr w:type="spellEnd"/>
      <w:r w:rsidR="008E4ABA">
        <w:rPr>
          <w:lang w:val="en-US" w:eastAsia="ko-KR"/>
        </w:rPr>
        <w:t xml:space="preserve"> [14]. When </w:t>
      </w:r>
      <w:r w:rsidR="008E4ABA" w:rsidRPr="00B61B79">
        <w:rPr>
          <w:szCs w:val="20"/>
        </w:rPr>
        <w:t>both R16 low mobility and R17 stationary</w:t>
      </w:r>
      <w:r w:rsidR="008E4ABA">
        <w:rPr>
          <w:szCs w:val="20"/>
        </w:rPr>
        <w:t xml:space="preserve"> </w:t>
      </w:r>
      <w:r w:rsidR="008E4ABA" w:rsidRPr="00B61B79">
        <w:rPr>
          <w:szCs w:val="20"/>
        </w:rPr>
        <w:t>criteri</w:t>
      </w:r>
      <w:r w:rsidR="008E4ABA">
        <w:rPr>
          <w:szCs w:val="20"/>
        </w:rPr>
        <w:t>a</w:t>
      </w:r>
      <w:r w:rsidR="008E4ABA" w:rsidRPr="00B61B79">
        <w:rPr>
          <w:szCs w:val="20"/>
        </w:rPr>
        <w:t xml:space="preserve"> are configured for a UE,</w:t>
      </w:r>
      <w:r w:rsidR="008E4ABA">
        <w:rPr>
          <w:szCs w:val="20"/>
        </w:rPr>
        <w:t xml:space="preserve"> UE evaluates each criterion</w:t>
      </w:r>
      <w:r w:rsidR="008E4ABA" w:rsidRPr="00B61B79">
        <w:rPr>
          <w:szCs w:val="20"/>
        </w:rPr>
        <w:t xml:space="preserve"> using separate </w:t>
      </w:r>
      <w:proofErr w:type="spellStart"/>
      <w:r w:rsidR="008E4ABA" w:rsidRPr="00B61B79">
        <w:rPr>
          <w:szCs w:val="20"/>
        </w:rPr>
        <w:t>Tsearch</w:t>
      </w:r>
      <w:proofErr w:type="spellEnd"/>
      <w:r w:rsidR="008E4ABA" w:rsidRPr="00B61B79">
        <w:rPr>
          <w:szCs w:val="20"/>
        </w:rPr>
        <w:t xml:space="preserve"> periods</w:t>
      </w:r>
      <w:r w:rsidR="008E4ABA">
        <w:rPr>
          <w:lang w:val="en-US" w:eastAsia="ko-KR"/>
        </w:rPr>
        <w:t xml:space="preserve"> (i.e., </w:t>
      </w:r>
      <w:proofErr w:type="spellStart"/>
      <w:r w:rsidR="008E4ABA" w:rsidRPr="00B61B79">
        <w:rPr>
          <w:szCs w:val="20"/>
        </w:rPr>
        <w:t>T</w:t>
      </w:r>
      <w:r w:rsidR="008E4ABA" w:rsidRPr="00B61B79">
        <w:rPr>
          <w:szCs w:val="20"/>
          <w:vertAlign w:val="subscript"/>
        </w:rPr>
        <w:t>SearchDeltaP</w:t>
      </w:r>
      <w:proofErr w:type="spellEnd"/>
      <w:r w:rsidR="008E4ABA" w:rsidRPr="00B61B79">
        <w:rPr>
          <w:b/>
          <w:szCs w:val="20"/>
        </w:rPr>
        <w:t xml:space="preserve"> </w:t>
      </w:r>
      <w:r w:rsidR="008E4ABA" w:rsidRPr="00B61B79">
        <w:rPr>
          <w:szCs w:val="20"/>
        </w:rPr>
        <w:t xml:space="preserve">and </w:t>
      </w:r>
      <w:proofErr w:type="spellStart"/>
      <w:r w:rsidR="008E4ABA" w:rsidRPr="00B61B79">
        <w:rPr>
          <w:szCs w:val="20"/>
        </w:rPr>
        <w:t>T</w:t>
      </w:r>
      <w:r w:rsidR="008E4ABA" w:rsidRPr="00B61B79">
        <w:rPr>
          <w:szCs w:val="20"/>
          <w:vertAlign w:val="subscript"/>
        </w:rPr>
        <w:t>SearchDeltaP</w:t>
      </w:r>
      <w:proofErr w:type="spellEnd"/>
      <w:r w:rsidR="008E4ABA" w:rsidRPr="00B61B79">
        <w:rPr>
          <w:szCs w:val="20"/>
          <w:vertAlign w:val="subscript"/>
        </w:rPr>
        <w:t>-Stationary</w:t>
      </w:r>
      <w:r w:rsidR="008E4ABA">
        <w:rPr>
          <w:szCs w:val="20"/>
        </w:rPr>
        <w:t>)</w:t>
      </w:r>
      <w:r w:rsidR="008E4ABA">
        <w:rPr>
          <w:lang w:val="en-US" w:eastAsia="ko-KR"/>
        </w:rPr>
        <w:t xml:space="preserve">. </w:t>
      </w:r>
      <w:r w:rsidR="008E4ABA">
        <w:rPr>
          <w:szCs w:val="20"/>
        </w:rPr>
        <w:t>Therefore, t</w:t>
      </w:r>
      <w:r w:rsidR="008E4ABA" w:rsidRPr="00B61B79">
        <w:rPr>
          <w:szCs w:val="20"/>
        </w:rPr>
        <w:t xml:space="preserve">he reference </w:t>
      </w:r>
      <w:proofErr w:type="spellStart"/>
      <w:r w:rsidR="008E4ABA" w:rsidRPr="00B61B79">
        <w:rPr>
          <w:szCs w:val="20"/>
        </w:rPr>
        <w:t>Srxlev</w:t>
      </w:r>
      <w:proofErr w:type="spellEnd"/>
      <w:r w:rsidR="008E4ABA" w:rsidRPr="00B61B79">
        <w:rPr>
          <w:szCs w:val="20"/>
        </w:rPr>
        <w:t xml:space="preserve"> value should be updated independent</w:t>
      </w:r>
      <w:r w:rsidR="008E4ABA">
        <w:rPr>
          <w:szCs w:val="20"/>
        </w:rPr>
        <w:t xml:space="preserve">ly. However, based on the current CR, a </w:t>
      </w:r>
      <w:r w:rsidR="008E4ABA" w:rsidRPr="00B61B79">
        <w:rPr>
          <w:szCs w:val="20"/>
        </w:rPr>
        <w:t xml:space="preserve">single </w:t>
      </w:r>
      <w:proofErr w:type="spellStart"/>
      <w:r w:rsidR="008E4ABA" w:rsidRPr="00B61B79">
        <w:rPr>
          <w:szCs w:val="20"/>
        </w:rPr>
        <w:t>Srxlev</w:t>
      </w:r>
      <w:r w:rsidR="008E4ABA" w:rsidRPr="00B61B79">
        <w:rPr>
          <w:szCs w:val="20"/>
          <w:vertAlign w:val="subscript"/>
        </w:rPr>
        <w:t>Ref</w:t>
      </w:r>
      <w:proofErr w:type="spellEnd"/>
      <w:r w:rsidR="008E4ABA" w:rsidRPr="00B61B79">
        <w:rPr>
          <w:szCs w:val="20"/>
        </w:rPr>
        <w:t xml:space="preserve"> is used</w:t>
      </w:r>
      <w:r w:rsidR="008E4ABA">
        <w:rPr>
          <w:szCs w:val="20"/>
        </w:rPr>
        <w:t xml:space="preserve"> and shared</w:t>
      </w:r>
      <w:r w:rsidR="008E4ABA" w:rsidRPr="00B61B79">
        <w:rPr>
          <w:szCs w:val="20"/>
        </w:rPr>
        <w:t xml:space="preserve"> as the reference </w:t>
      </w:r>
      <w:proofErr w:type="spellStart"/>
      <w:r w:rsidR="008E4ABA" w:rsidRPr="00B61B79">
        <w:rPr>
          <w:szCs w:val="20"/>
        </w:rPr>
        <w:t>Srxlev</w:t>
      </w:r>
      <w:proofErr w:type="spellEnd"/>
      <w:r w:rsidR="008E4ABA" w:rsidRPr="00B61B79">
        <w:rPr>
          <w:szCs w:val="20"/>
        </w:rPr>
        <w:t xml:space="preserve"> valu</w:t>
      </w:r>
      <w:r w:rsidR="008E4ABA">
        <w:rPr>
          <w:szCs w:val="20"/>
        </w:rPr>
        <w:t xml:space="preserve">e for evaluating both criteria. Thus, </w:t>
      </w:r>
      <w:r w:rsidR="008E4ABA" w:rsidRPr="00B61B79">
        <w:rPr>
          <w:szCs w:val="20"/>
        </w:rPr>
        <w:t xml:space="preserve">crosstalk in </w:t>
      </w:r>
      <w:r w:rsidR="008E4ABA">
        <w:rPr>
          <w:szCs w:val="20"/>
        </w:rPr>
        <w:t>updating the</w:t>
      </w:r>
      <w:r w:rsidR="008E4ABA" w:rsidRPr="00B61B79">
        <w:rPr>
          <w:szCs w:val="20"/>
        </w:rPr>
        <w:t xml:space="preserve"> </w:t>
      </w:r>
      <w:proofErr w:type="spellStart"/>
      <w:r w:rsidR="008E4ABA" w:rsidRPr="00B61B79">
        <w:rPr>
          <w:szCs w:val="20"/>
        </w:rPr>
        <w:t>Srxlev</w:t>
      </w:r>
      <w:r w:rsidR="008E4ABA" w:rsidRPr="00B61B79">
        <w:rPr>
          <w:szCs w:val="20"/>
          <w:vertAlign w:val="subscript"/>
        </w:rPr>
        <w:t>Ref</w:t>
      </w:r>
      <w:proofErr w:type="spellEnd"/>
      <w:r w:rsidR="008E4ABA" w:rsidRPr="00B61B79">
        <w:rPr>
          <w:szCs w:val="20"/>
        </w:rPr>
        <w:t xml:space="preserve"> </w:t>
      </w:r>
      <w:r w:rsidR="008E4ABA">
        <w:rPr>
          <w:szCs w:val="20"/>
        </w:rPr>
        <w:t>value</w:t>
      </w:r>
      <w:r w:rsidR="008E4ABA" w:rsidRPr="00B61B79">
        <w:rPr>
          <w:szCs w:val="20"/>
        </w:rPr>
        <w:t xml:space="preserve"> may occur</w:t>
      </w:r>
      <w:r w:rsidR="008E4ABA">
        <w:rPr>
          <w:szCs w:val="20"/>
        </w:rPr>
        <w:t xml:space="preserve">, </w:t>
      </w:r>
      <w:r w:rsidR="008E4ABA" w:rsidRPr="00B61B79">
        <w:rPr>
          <w:szCs w:val="20"/>
        </w:rPr>
        <w:t>caus</w:t>
      </w:r>
      <w:r w:rsidR="008E4ABA">
        <w:rPr>
          <w:szCs w:val="20"/>
        </w:rPr>
        <w:t>ing</w:t>
      </w:r>
      <w:r w:rsidR="008E4ABA" w:rsidRPr="00B61B79">
        <w:rPr>
          <w:szCs w:val="20"/>
        </w:rPr>
        <w:t xml:space="preserve"> wrong </w:t>
      </w:r>
      <w:proofErr w:type="spellStart"/>
      <w:r w:rsidR="008E4ABA" w:rsidRPr="00B61B79">
        <w:rPr>
          <w:szCs w:val="20"/>
        </w:rPr>
        <w:t>Srxlev</w:t>
      </w:r>
      <w:r w:rsidR="008E4ABA" w:rsidRPr="00B61B79">
        <w:rPr>
          <w:szCs w:val="20"/>
          <w:vertAlign w:val="subscript"/>
        </w:rPr>
        <w:t>Ref</w:t>
      </w:r>
      <w:proofErr w:type="spellEnd"/>
      <w:r w:rsidR="008E4ABA" w:rsidRPr="00B61B79">
        <w:rPr>
          <w:b/>
          <w:szCs w:val="20"/>
        </w:rPr>
        <w:t xml:space="preserve"> </w:t>
      </w:r>
      <w:r w:rsidR="008E4ABA" w:rsidRPr="00B61B79">
        <w:rPr>
          <w:szCs w:val="20"/>
        </w:rPr>
        <w:t xml:space="preserve">value being </w:t>
      </w:r>
      <w:r w:rsidR="008E4ABA">
        <w:rPr>
          <w:szCs w:val="20"/>
        </w:rPr>
        <w:t xml:space="preserve">possibly </w:t>
      </w:r>
      <w:r w:rsidR="008E4ABA" w:rsidRPr="00B61B79">
        <w:rPr>
          <w:szCs w:val="20"/>
        </w:rPr>
        <w:t>used.</w:t>
      </w:r>
      <w:r w:rsidR="008E4ABA">
        <w:rPr>
          <w:lang w:val="en-US" w:eastAsia="ko-KR"/>
        </w:rPr>
        <w:t xml:space="preserve"> As a result, it is proposed to i</w:t>
      </w:r>
      <w:r w:rsidR="008E4ABA" w:rsidRPr="008E4ABA">
        <w:rPr>
          <w:lang w:val="en-US" w:eastAsia="ko-KR"/>
        </w:rPr>
        <w:t xml:space="preserve">ntroduce a </w:t>
      </w:r>
      <w:r>
        <w:rPr>
          <w:lang w:val="en-US" w:eastAsia="ko-KR"/>
        </w:rPr>
        <w:t xml:space="preserve">separate reference </w:t>
      </w:r>
      <w:proofErr w:type="spellStart"/>
      <w:r>
        <w:rPr>
          <w:lang w:val="en-US" w:eastAsia="ko-KR"/>
        </w:rPr>
        <w:t>Srxlev</w:t>
      </w:r>
      <w:proofErr w:type="spellEnd"/>
      <w:r>
        <w:rPr>
          <w:lang w:val="en-US" w:eastAsia="ko-KR"/>
        </w:rPr>
        <w:t xml:space="preserve"> value (i.e.,</w:t>
      </w:r>
      <w:r w:rsidR="008E4ABA" w:rsidRPr="008E4ABA">
        <w:rPr>
          <w:lang w:val="en-US" w:eastAsia="ko-KR"/>
        </w:rPr>
        <w:t xml:space="preserve"> </w:t>
      </w:r>
      <w:proofErr w:type="spellStart"/>
      <w:r w:rsidR="008E4ABA" w:rsidRPr="008E4ABA">
        <w:rPr>
          <w:lang w:val="en-US" w:eastAsia="ko-KR"/>
        </w:rPr>
        <w:t>Srxlev</w:t>
      </w:r>
      <w:r w:rsidR="008E4ABA" w:rsidRPr="008E4ABA">
        <w:rPr>
          <w:vertAlign w:val="subscript"/>
          <w:lang w:val="en-US" w:eastAsia="ko-KR"/>
        </w:rPr>
        <w:t>Ref</w:t>
      </w:r>
      <w:proofErr w:type="spellEnd"/>
      <w:r w:rsidR="008E4ABA" w:rsidRPr="008E4ABA">
        <w:rPr>
          <w:vertAlign w:val="subscript"/>
          <w:lang w:val="en-US" w:eastAsia="ko-KR"/>
        </w:rPr>
        <w:t>-Stationary</w:t>
      </w:r>
      <w:r>
        <w:rPr>
          <w:lang w:val="en-US" w:eastAsia="ko-KR"/>
        </w:rPr>
        <w:t>)</w:t>
      </w:r>
      <w:r w:rsidR="008E4ABA" w:rsidRPr="008E4ABA">
        <w:rPr>
          <w:lang w:val="en-US" w:eastAsia="ko-KR"/>
        </w:rPr>
        <w:t>, for evaluating the R17 stationary criterion</w:t>
      </w:r>
      <w:r w:rsidR="008E4ABA">
        <w:rPr>
          <w:lang w:val="en-US" w:eastAsia="ko-KR"/>
        </w:rPr>
        <w:t>. The corresponding TP in 38.304 CR is shown as below:</w:t>
      </w:r>
    </w:p>
    <w:tbl>
      <w:tblPr>
        <w:tblStyle w:val="TableGrid"/>
        <w:tblW w:w="0" w:type="auto"/>
        <w:tblLook w:val="04A0" w:firstRow="1" w:lastRow="0" w:firstColumn="1" w:lastColumn="0" w:noHBand="0" w:noVBand="1"/>
      </w:tblPr>
      <w:tblGrid>
        <w:gridCol w:w="9746"/>
      </w:tblGrid>
      <w:tr w:rsidR="008E4ABA" w14:paraId="69187095" w14:textId="77777777" w:rsidTr="008E4ABA">
        <w:tc>
          <w:tcPr>
            <w:tcW w:w="9746" w:type="dxa"/>
          </w:tcPr>
          <w:p w14:paraId="60DB2896" w14:textId="77777777" w:rsidR="008E4ABA" w:rsidRPr="008E4ABA" w:rsidRDefault="008E4ABA" w:rsidP="008E4ABA">
            <w:pPr>
              <w:keepNext/>
              <w:autoSpaceDE w:val="0"/>
              <w:autoSpaceDN w:val="0"/>
              <w:adjustRightInd w:val="0"/>
              <w:snapToGrid w:val="0"/>
              <w:spacing w:before="120" w:line="240" w:lineRule="auto"/>
              <w:ind w:left="0" w:right="0" w:firstLine="0"/>
              <w:outlineLvl w:val="3"/>
              <w:rPr>
                <w:rFonts w:ascii="Times New Roman" w:eastAsia="MS Mincho" w:hAnsi="Times New Roman" w:cs="Times New Roman"/>
                <w:kern w:val="0"/>
                <w:sz w:val="20"/>
                <w:szCs w:val="24"/>
                <w:lang w:val="en-US" w:eastAsia="en-US"/>
              </w:rPr>
            </w:pPr>
            <w:r w:rsidRPr="008E4ABA">
              <w:rPr>
                <w:rFonts w:ascii="Times New Roman" w:eastAsia="MS Mincho" w:hAnsi="Times New Roman" w:cs="Times New Roman"/>
                <w:kern w:val="0"/>
                <w:sz w:val="20"/>
                <w:szCs w:val="24"/>
                <w:lang w:val="en-US" w:eastAsia="en-US"/>
              </w:rPr>
              <w:t>&lt;Beginning of the changes&gt;</w:t>
            </w:r>
          </w:p>
          <w:p w14:paraId="52B0F3C9" w14:textId="77777777" w:rsidR="008E4ABA" w:rsidRPr="008E4ABA" w:rsidRDefault="008E4ABA" w:rsidP="008E4ABA">
            <w:pPr>
              <w:keepNext/>
              <w:autoSpaceDE w:val="0"/>
              <w:autoSpaceDN w:val="0"/>
              <w:adjustRightInd w:val="0"/>
              <w:snapToGrid w:val="0"/>
              <w:spacing w:before="120" w:line="240" w:lineRule="auto"/>
              <w:ind w:left="1008" w:right="0" w:hanging="1008"/>
              <w:outlineLvl w:val="4"/>
              <w:rPr>
                <w:rFonts w:ascii="Arial" w:eastAsia="SimSun" w:hAnsi="Arial" w:cs="Arial"/>
                <w:kern w:val="0"/>
                <w:sz w:val="22"/>
                <w:szCs w:val="24"/>
                <w:lang w:val="en-US" w:eastAsia="en-US"/>
              </w:rPr>
            </w:pPr>
            <w:r w:rsidRPr="008E4ABA">
              <w:rPr>
                <w:rFonts w:ascii="Arial" w:eastAsia="SimSun" w:hAnsi="Arial" w:cs="Arial"/>
                <w:kern w:val="0"/>
                <w:sz w:val="22"/>
                <w:szCs w:val="24"/>
                <w:lang w:val="en-US" w:eastAsia="en-US"/>
              </w:rPr>
              <w:t>5.2.4.9.X</w:t>
            </w:r>
            <w:r w:rsidRPr="008E4ABA">
              <w:rPr>
                <w:rFonts w:ascii="Arial" w:eastAsia="SimSun" w:hAnsi="Arial" w:cs="Arial"/>
                <w:kern w:val="0"/>
                <w:sz w:val="22"/>
                <w:szCs w:val="24"/>
                <w:lang w:val="en-US" w:eastAsia="en-US"/>
              </w:rPr>
              <w:tab/>
              <w:t>Relaxed measurement criterion for a stationary UE</w:t>
            </w:r>
          </w:p>
          <w:p w14:paraId="69854913" w14:textId="77777777" w:rsidR="008E4ABA" w:rsidRPr="008E4ABA" w:rsidRDefault="008E4ABA" w:rsidP="008E4ABA">
            <w:pPr>
              <w:autoSpaceDE w:val="0"/>
              <w:autoSpaceDN w:val="0"/>
              <w:adjustRightInd w:val="0"/>
              <w:snapToGrid w:val="0"/>
              <w:spacing w:line="240" w:lineRule="auto"/>
              <w:ind w:left="0" w:right="0" w:firstLine="0"/>
              <w:rPr>
                <w:rFonts w:ascii="Times New Roman" w:eastAsia="SimSun" w:hAnsi="Times New Roman" w:cs="Times New Roman"/>
                <w:kern w:val="0"/>
                <w:sz w:val="20"/>
                <w:szCs w:val="20"/>
                <w:lang w:val="en-US" w:eastAsia="en-US"/>
              </w:rPr>
            </w:pPr>
            <w:r w:rsidRPr="008E4ABA">
              <w:rPr>
                <w:rFonts w:ascii="Times New Roman" w:eastAsia="SimSun" w:hAnsi="Times New Roman" w:cs="Times New Roman"/>
                <w:kern w:val="0"/>
                <w:sz w:val="20"/>
                <w:szCs w:val="20"/>
                <w:lang w:val="en-US" w:eastAsia="en-US"/>
              </w:rPr>
              <w:t>The relaxed measurement criterion for a stationary UE is fulfilled when:</w:t>
            </w:r>
          </w:p>
          <w:p w14:paraId="39513CB0" w14:textId="69975D14" w:rsidR="008E4ABA" w:rsidRPr="008E4ABA" w:rsidRDefault="008E4ABA" w:rsidP="008E4ABA">
            <w:pPr>
              <w:overflowPunct w:val="0"/>
              <w:autoSpaceDE w:val="0"/>
              <w:autoSpaceDN w:val="0"/>
              <w:adjustRightInd w:val="0"/>
              <w:spacing w:after="180" w:line="240" w:lineRule="auto"/>
              <w:ind w:left="568" w:right="0" w:hanging="284"/>
              <w:jc w:val="left"/>
              <w:textAlignment w:val="baseline"/>
              <w:rPr>
                <w:rFonts w:ascii="Times New Roman" w:eastAsia="Times New Roman" w:hAnsi="Times New Roman" w:cs="Times New Roman"/>
                <w:kern w:val="0"/>
                <w:sz w:val="20"/>
                <w:szCs w:val="20"/>
                <w:lang w:eastAsia="x-none"/>
              </w:rPr>
            </w:pPr>
            <w:r w:rsidRPr="008E4ABA">
              <w:rPr>
                <w:rFonts w:ascii="Times New Roman" w:eastAsia="Times New Roman" w:hAnsi="Times New Roman" w:cs="Times New Roman"/>
                <w:kern w:val="0"/>
                <w:sz w:val="20"/>
                <w:szCs w:val="20"/>
                <w:lang w:eastAsia="x-none"/>
              </w:rPr>
              <w:t>-</w:t>
            </w:r>
            <w:r w:rsidRPr="008E4ABA">
              <w:rPr>
                <w:rFonts w:ascii="Times New Roman" w:eastAsia="Times New Roman" w:hAnsi="Times New Roman" w:cs="Times New Roman"/>
                <w:kern w:val="0"/>
                <w:sz w:val="20"/>
                <w:szCs w:val="20"/>
                <w:lang w:eastAsia="x-none"/>
              </w:rPr>
              <w:tab/>
              <w:t>(</w:t>
            </w:r>
            <w:proofErr w:type="spellStart"/>
            <w:r w:rsidRPr="008E4ABA">
              <w:rPr>
                <w:rFonts w:ascii="Times New Roman" w:eastAsia="Times New Roman" w:hAnsi="Times New Roman" w:cs="Times New Roman"/>
                <w:kern w:val="0"/>
                <w:sz w:val="20"/>
                <w:szCs w:val="20"/>
                <w:lang w:eastAsia="x-none"/>
              </w:rPr>
              <w:t>Srxlev</w:t>
            </w:r>
            <w:r w:rsidRPr="008E4ABA">
              <w:rPr>
                <w:rFonts w:ascii="Times New Roman" w:eastAsia="Times New Roman" w:hAnsi="Times New Roman" w:cs="Times New Roman"/>
                <w:kern w:val="0"/>
                <w:sz w:val="20"/>
                <w:szCs w:val="20"/>
                <w:vertAlign w:val="subscript"/>
                <w:lang w:eastAsia="x-none"/>
              </w:rPr>
              <w:t>Ref</w:t>
            </w:r>
            <w:proofErr w:type="spellEnd"/>
            <w:r w:rsidRPr="008E4ABA">
              <w:rPr>
                <w:rFonts w:ascii="Times New Roman" w:eastAsia="Times New Roman" w:hAnsi="Times New Roman" w:cs="Times New Roman"/>
                <w:kern w:val="0"/>
                <w:sz w:val="20"/>
                <w:szCs w:val="20"/>
                <w:vertAlign w:val="subscript"/>
                <w:lang w:eastAsia="x-none"/>
              </w:rPr>
              <w:t>-Stationary</w:t>
            </w:r>
            <w:r w:rsidRPr="008E4ABA">
              <w:rPr>
                <w:rFonts w:ascii="Times New Roman" w:eastAsia="Times New Roman" w:hAnsi="Times New Roman" w:cs="Times New Roman"/>
                <w:kern w:val="0"/>
                <w:sz w:val="20"/>
                <w:szCs w:val="20"/>
                <w:lang w:eastAsia="x-none"/>
              </w:rPr>
              <w:t xml:space="preserve"> – </w:t>
            </w:r>
            <w:proofErr w:type="spellStart"/>
            <w:r w:rsidRPr="008E4ABA">
              <w:rPr>
                <w:rFonts w:ascii="Times New Roman" w:eastAsia="Times New Roman" w:hAnsi="Times New Roman" w:cs="Times New Roman"/>
                <w:kern w:val="0"/>
                <w:sz w:val="20"/>
                <w:szCs w:val="20"/>
                <w:lang w:eastAsia="x-none"/>
              </w:rPr>
              <w:t>Srxlev</w:t>
            </w:r>
            <w:proofErr w:type="spellEnd"/>
            <w:r w:rsidRPr="008E4ABA">
              <w:rPr>
                <w:rFonts w:ascii="Times New Roman" w:eastAsia="Times New Roman" w:hAnsi="Times New Roman" w:cs="Times New Roman"/>
                <w:kern w:val="0"/>
                <w:sz w:val="20"/>
                <w:szCs w:val="20"/>
                <w:lang w:eastAsia="x-none"/>
              </w:rPr>
              <w:t xml:space="preserve">) &lt; </w:t>
            </w:r>
            <w:proofErr w:type="spellStart"/>
            <w:r w:rsidRPr="008E4ABA">
              <w:rPr>
                <w:rFonts w:ascii="Times New Roman" w:eastAsia="Times New Roman" w:hAnsi="Times New Roman" w:cs="Times New Roman"/>
                <w:kern w:val="0"/>
                <w:sz w:val="20"/>
                <w:szCs w:val="20"/>
                <w:lang w:eastAsia="x-none"/>
              </w:rPr>
              <w:t>S</w:t>
            </w:r>
            <w:r w:rsidRPr="008E4ABA">
              <w:rPr>
                <w:rFonts w:ascii="Times New Roman" w:eastAsia="Times New Roman" w:hAnsi="Times New Roman" w:cs="Times New Roman"/>
                <w:kern w:val="0"/>
                <w:sz w:val="20"/>
                <w:szCs w:val="20"/>
                <w:vertAlign w:val="subscript"/>
                <w:lang w:eastAsia="x-none"/>
              </w:rPr>
              <w:t>SearchDeltaP</w:t>
            </w:r>
            <w:proofErr w:type="spellEnd"/>
            <w:r w:rsidRPr="008E4ABA">
              <w:rPr>
                <w:rFonts w:ascii="Times New Roman" w:eastAsia="Times New Roman" w:hAnsi="Times New Roman" w:cs="Times New Roman"/>
                <w:kern w:val="0"/>
                <w:sz w:val="20"/>
                <w:szCs w:val="20"/>
                <w:vertAlign w:val="subscript"/>
                <w:lang w:eastAsia="x-none"/>
              </w:rPr>
              <w:t>-Stationary</w:t>
            </w:r>
            <w:r w:rsidRPr="008E4ABA">
              <w:rPr>
                <w:rFonts w:ascii="Times New Roman" w:eastAsia="Times New Roman" w:hAnsi="Times New Roman" w:cs="Times New Roman"/>
                <w:kern w:val="0"/>
                <w:sz w:val="20"/>
                <w:szCs w:val="20"/>
                <w:lang w:eastAsia="x-none"/>
              </w:rPr>
              <w:t>,</w:t>
            </w:r>
          </w:p>
          <w:p w14:paraId="7C91FD28" w14:textId="77777777" w:rsidR="008E4ABA" w:rsidRPr="008E4ABA" w:rsidRDefault="008E4ABA" w:rsidP="008E4ABA">
            <w:pPr>
              <w:autoSpaceDE w:val="0"/>
              <w:autoSpaceDN w:val="0"/>
              <w:adjustRightInd w:val="0"/>
              <w:snapToGrid w:val="0"/>
              <w:spacing w:line="240" w:lineRule="auto"/>
              <w:ind w:left="0" w:right="0" w:firstLine="0"/>
              <w:rPr>
                <w:rFonts w:ascii="Times New Roman" w:eastAsia="SimSun" w:hAnsi="Times New Roman" w:cs="Times New Roman"/>
                <w:kern w:val="0"/>
                <w:sz w:val="20"/>
                <w:szCs w:val="20"/>
                <w:lang w:val="en-US" w:eastAsia="en-US"/>
              </w:rPr>
            </w:pPr>
            <w:r w:rsidRPr="008E4ABA">
              <w:rPr>
                <w:rFonts w:ascii="Times New Roman" w:eastAsia="SimSun" w:hAnsi="Times New Roman" w:cs="Times New Roman"/>
                <w:kern w:val="0"/>
                <w:sz w:val="20"/>
                <w:szCs w:val="20"/>
                <w:lang w:val="en-US" w:eastAsia="en-US"/>
              </w:rPr>
              <w:t>Where:</w:t>
            </w:r>
          </w:p>
          <w:p w14:paraId="07A9E3D7" w14:textId="77777777" w:rsidR="008E4ABA" w:rsidRPr="008E4ABA" w:rsidRDefault="008E4ABA" w:rsidP="008E4ABA">
            <w:pPr>
              <w:overflowPunct w:val="0"/>
              <w:autoSpaceDE w:val="0"/>
              <w:autoSpaceDN w:val="0"/>
              <w:adjustRightInd w:val="0"/>
              <w:spacing w:after="180" w:line="240" w:lineRule="auto"/>
              <w:ind w:left="568" w:right="0" w:hanging="284"/>
              <w:jc w:val="left"/>
              <w:textAlignment w:val="baseline"/>
              <w:rPr>
                <w:rFonts w:ascii="Times New Roman" w:eastAsia="Times New Roman" w:hAnsi="Times New Roman" w:cs="Times New Roman"/>
                <w:kern w:val="0"/>
                <w:sz w:val="20"/>
                <w:szCs w:val="20"/>
                <w:lang w:eastAsia="x-none"/>
              </w:rPr>
            </w:pPr>
            <w:r w:rsidRPr="008E4ABA">
              <w:rPr>
                <w:rFonts w:ascii="Times New Roman" w:eastAsia="Times New Roman" w:hAnsi="Times New Roman" w:cs="Times New Roman"/>
                <w:kern w:val="0"/>
                <w:sz w:val="20"/>
                <w:szCs w:val="20"/>
                <w:lang w:eastAsia="x-none"/>
              </w:rPr>
              <w:t>-</w:t>
            </w:r>
            <w:r w:rsidRPr="008E4ABA">
              <w:rPr>
                <w:rFonts w:ascii="Times New Roman" w:eastAsia="Times New Roman" w:hAnsi="Times New Roman" w:cs="Times New Roman"/>
                <w:kern w:val="0"/>
                <w:sz w:val="20"/>
                <w:szCs w:val="20"/>
                <w:lang w:eastAsia="x-none"/>
              </w:rPr>
              <w:tab/>
            </w:r>
            <w:proofErr w:type="spellStart"/>
            <w:r w:rsidRPr="008E4ABA">
              <w:rPr>
                <w:rFonts w:ascii="Times New Roman" w:eastAsia="Times New Roman" w:hAnsi="Times New Roman" w:cs="Times New Roman"/>
                <w:kern w:val="0"/>
                <w:sz w:val="20"/>
                <w:szCs w:val="20"/>
                <w:lang w:eastAsia="x-none"/>
              </w:rPr>
              <w:t>Srxlev</w:t>
            </w:r>
            <w:proofErr w:type="spellEnd"/>
            <w:r w:rsidRPr="008E4ABA">
              <w:rPr>
                <w:rFonts w:ascii="Times New Roman" w:eastAsia="Times New Roman" w:hAnsi="Times New Roman" w:cs="Times New Roman"/>
                <w:kern w:val="0"/>
                <w:sz w:val="20"/>
                <w:szCs w:val="20"/>
                <w:lang w:eastAsia="x-none"/>
              </w:rPr>
              <w:t xml:space="preserve"> = current </w:t>
            </w:r>
            <w:proofErr w:type="spellStart"/>
            <w:r w:rsidRPr="008E4ABA">
              <w:rPr>
                <w:rFonts w:ascii="Times New Roman" w:eastAsia="Times New Roman" w:hAnsi="Times New Roman" w:cs="Times New Roman"/>
                <w:kern w:val="0"/>
                <w:sz w:val="20"/>
                <w:szCs w:val="20"/>
                <w:lang w:eastAsia="x-none"/>
              </w:rPr>
              <w:t>Srxlev</w:t>
            </w:r>
            <w:proofErr w:type="spellEnd"/>
            <w:r w:rsidRPr="008E4ABA">
              <w:rPr>
                <w:rFonts w:ascii="Times New Roman" w:eastAsia="Times New Roman" w:hAnsi="Times New Roman" w:cs="Times New Roman"/>
                <w:kern w:val="0"/>
                <w:sz w:val="20"/>
                <w:szCs w:val="20"/>
                <w:lang w:eastAsia="x-none"/>
              </w:rPr>
              <w:t xml:space="preserve"> value of the serving cell (dB).</w:t>
            </w:r>
          </w:p>
          <w:p w14:paraId="1B966FC5" w14:textId="59D0BAB2" w:rsidR="008E4ABA" w:rsidRPr="008E4ABA" w:rsidRDefault="008E4ABA" w:rsidP="008E4ABA">
            <w:pPr>
              <w:overflowPunct w:val="0"/>
              <w:autoSpaceDE w:val="0"/>
              <w:autoSpaceDN w:val="0"/>
              <w:adjustRightInd w:val="0"/>
              <w:spacing w:after="180" w:line="240" w:lineRule="auto"/>
              <w:ind w:left="568" w:right="0" w:hanging="284"/>
              <w:jc w:val="left"/>
              <w:textAlignment w:val="baseline"/>
              <w:rPr>
                <w:rFonts w:ascii="Times New Roman" w:eastAsia="Times New Roman" w:hAnsi="Times New Roman" w:cs="Times New Roman"/>
                <w:kern w:val="0"/>
                <w:sz w:val="20"/>
                <w:szCs w:val="20"/>
                <w:lang w:eastAsia="x-none"/>
              </w:rPr>
            </w:pPr>
            <w:r w:rsidRPr="008E4ABA">
              <w:rPr>
                <w:rFonts w:ascii="Times New Roman" w:eastAsia="Times New Roman" w:hAnsi="Times New Roman" w:cs="Times New Roman"/>
                <w:kern w:val="0"/>
                <w:sz w:val="20"/>
                <w:szCs w:val="20"/>
                <w:lang w:eastAsia="x-none"/>
              </w:rPr>
              <w:t>-</w:t>
            </w:r>
            <w:r w:rsidRPr="008E4ABA">
              <w:rPr>
                <w:rFonts w:ascii="Times New Roman" w:eastAsia="Times New Roman" w:hAnsi="Times New Roman" w:cs="Times New Roman"/>
                <w:kern w:val="0"/>
                <w:sz w:val="20"/>
                <w:szCs w:val="20"/>
                <w:lang w:eastAsia="x-none"/>
              </w:rPr>
              <w:tab/>
            </w:r>
            <w:proofErr w:type="spellStart"/>
            <w:r w:rsidRPr="008E4ABA">
              <w:rPr>
                <w:rFonts w:ascii="Times New Roman" w:eastAsia="Times New Roman" w:hAnsi="Times New Roman" w:cs="Times New Roman"/>
                <w:kern w:val="0"/>
                <w:sz w:val="20"/>
                <w:szCs w:val="20"/>
                <w:lang w:eastAsia="x-none"/>
              </w:rPr>
              <w:t>Srxlev</w:t>
            </w:r>
            <w:r w:rsidRPr="008E4ABA">
              <w:rPr>
                <w:rFonts w:ascii="Times New Roman" w:eastAsia="Times New Roman" w:hAnsi="Times New Roman" w:cs="Times New Roman"/>
                <w:kern w:val="0"/>
                <w:sz w:val="20"/>
                <w:szCs w:val="20"/>
                <w:vertAlign w:val="subscript"/>
                <w:lang w:eastAsia="x-none"/>
              </w:rPr>
              <w:t>Ref</w:t>
            </w:r>
            <w:proofErr w:type="spellEnd"/>
            <w:r w:rsidRPr="008E4ABA">
              <w:rPr>
                <w:rFonts w:ascii="Times New Roman" w:eastAsia="Times New Roman" w:hAnsi="Times New Roman" w:cs="Times New Roman"/>
                <w:kern w:val="0"/>
                <w:sz w:val="20"/>
                <w:szCs w:val="20"/>
                <w:vertAlign w:val="subscript"/>
                <w:lang w:eastAsia="x-none"/>
              </w:rPr>
              <w:t>-Stationary</w:t>
            </w:r>
            <w:r w:rsidRPr="008E4ABA">
              <w:rPr>
                <w:rFonts w:ascii="Times New Roman" w:eastAsia="Times New Roman" w:hAnsi="Times New Roman" w:cs="Times New Roman"/>
                <w:kern w:val="0"/>
                <w:sz w:val="20"/>
                <w:szCs w:val="20"/>
                <w:lang w:eastAsia="x-none"/>
              </w:rPr>
              <w:t xml:space="preserve"> = stationary reference </w:t>
            </w:r>
            <w:proofErr w:type="spellStart"/>
            <w:r w:rsidRPr="008E4ABA">
              <w:rPr>
                <w:rFonts w:ascii="Times New Roman" w:eastAsia="Times New Roman" w:hAnsi="Times New Roman" w:cs="Times New Roman"/>
                <w:kern w:val="0"/>
                <w:sz w:val="20"/>
                <w:szCs w:val="20"/>
                <w:lang w:eastAsia="x-none"/>
              </w:rPr>
              <w:t>Srxlev</w:t>
            </w:r>
            <w:proofErr w:type="spellEnd"/>
            <w:r w:rsidRPr="008E4ABA">
              <w:rPr>
                <w:rFonts w:ascii="Times New Roman" w:eastAsia="Times New Roman" w:hAnsi="Times New Roman" w:cs="Times New Roman"/>
                <w:kern w:val="0"/>
                <w:sz w:val="20"/>
                <w:szCs w:val="20"/>
                <w:lang w:eastAsia="x-none"/>
              </w:rPr>
              <w:t xml:space="preserve"> value of the serving cell (dB), set as follows:</w:t>
            </w:r>
          </w:p>
          <w:p w14:paraId="754AA909" w14:textId="77777777" w:rsidR="008E4ABA" w:rsidRPr="008E4ABA" w:rsidRDefault="008E4ABA" w:rsidP="008E4ABA">
            <w:pPr>
              <w:overflowPunct w:val="0"/>
              <w:autoSpaceDE w:val="0"/>
              <w:autoSpaceDN w:val="0"/>
              <w:adjustRightInd w:val="0"/>
              <w:spacing w:after="180" w:line="240" w:lineRule="auto"/>
              <w:ind w:left="851" w:right="0" w:hanging="284"/>
              <w:jc w:val="left"/>
              <w:rPr>
                <w:rFonts w:ascii="Times New Roman" w:eastAsia="SimSun" w:hAnsi="Times New Roman" w:cs="Times New Roman"/>
                <w:kern w:val="0"/>
                <w:sz w:val="20"/>
                <w:szCs w:val="20"/>
                <w:lang w:val="en-US"/>
              </w:rPr>
            </w:pPr>
            <w:r w:rsidRPr="008E4ABA">
              <w:rPr>
                <w:rFonts w:ascii="Times New Roman" w:eastAsia="SimSun" w:hAnsi="Times New Roman" w:cs="Times New Roman"/>
                <w:kern w:val="0"/>
                <w:sz w:val="20"/>
                <w:szCs w:val="20"/>
                <w:lang w:val="en-US"/>
              </w:rPr>
              <w:t>-</w:t>
            </w:r>
            <w:r w:rsidRPr="008E4ABA">
              <w:rPr>
                <w:rFonts w:ascii="Times New Roman" w:eastAsia="SimSun" w:hAnsi="Times New Roman" w:cs="Times New Roman"/>
                <w:kern w:val="0"/>
                <w:sz w:val="20"/>
                <w:szCs w:val="20"/>
                <w:lang w:val="en-US"/>
              </w:rPr>
              <w:tab/>
              <w:t>After selecting or reselecting a new cell, or</w:t>
            </w:r>
          </w:p>
          <w:p w14:paraId="4C43C19E" w14:textId="3D73BD6E" w:rsidR="008E4ABA" w:rsidRPr="008E4ABA" w:rsidRDefault="008E4ABA" w:rsidP="008E4ABA">
            <w:pPr>
              <w:overflowPunct w:val="0"/>
              <w:autoSpaceDE w:val="0"/>
              <w:autoSpaceDN w:val="0"/>
              <w:adjustRightInd w:val="0"/>
              <w:spacing w:after="180" w:line="240" w:lineRule="auto"/>
              <w:ind w:left="851" w:right="0" w:hanging="284"/>
              <w:jc w:val="left"/>
              <w:rPr>
                <w:rFonts w:ascii="Times New Roman" w:eastAsia="SimSun" w:hAnsi="Times New Roman" w:cs="Times New Roman"/>
                <w:kern w:val="0"/>
                <w:sz w:val="20"/>
                <w:szCs w:val="20"/>
                <w:lang w:val="en-US"/>
              </w:rPr>
            </w:pPr>
            <w:r w:rsidRPr="008E4ABA">
              <w:rPr>
                <w:rFonts w:ascii="Times New Roman" w:eastAsia="SimSun" w:hAnsi="Times New Roman" w:cs="Times New Roman"/>
                <w:kern w:val="0"/>
                <w:sz w:val="20"/>
                <w:szCs w:val="20"/>
                <w:lang w:val="en-US"/>
              </w:rPr>
              <w:t>-</w:t>
            </w:r>
            <w:r w:rsidRPr="008E4ABA">
              <w:rPr>
                <w:rFonts w:ascii="Times New Roman" w:eastAsia="SimSun" w:hAnsi="Times New Roman" w:cs="Times New Roman"/>
                <w:kern w:val="0"/>
                <w:sz w:val="20"/>
                <w:szCs w:val="20"/>
                <w:lang w:val="en-US"/>
              </w:rPr>
              <w:tab/>
              <w:t>If (</w:t>
            </w:r>
            <w:proofErr w:type="spellStart"/>
            <w:r w:rsidRPr="008E4ABA">
              <w:rPr>
                <w:rFonts w:ascii="Times New Roman" w:eastAsia="SimSun" w:hAnsi="Times New Roman" w:cs="Times New Roman"/>
                <w:kern w:val="0"/>
                <w:sz w:val="20"/>
                <w:szCs w:val="20"/>
                <w:lang w:val="en-US"/>
              </w:rPr>
              <w:t>Srxlev</w:t>
            </w:r>
            <w:proofErr w:type="spellEnd"/>
            <w:r w:rsidRPr="008E4ABA">
              <w:rPr>
                <w:rFonts w:ascii="Times New Roman" w:eastAsia="SimSun" w:hAnsi="Times New Roman" w:cs="Times New Roman"/>
                <w:kern w:val="0"/>
                <w:sz w:val="20"/>
                <w:szCs w:val="20"/>
                <w:lang w:val="en-US"/>
              </w:rPr>
              <w:t xml:space="preserve"> - </w:t>
            </w:r>
            <w:proofErr w:type="spellStart"/>
            <w:r w:rsidRPr="008E4ABA">
              <w:rPr>
                <w:rFonts w:ascii="Times New Roman" w:eastAsia="SimSun" w:hAnsi="Times New Roman" w:cs="Times New Roman"/>
                <w:kern w:val="0"/>
                <w:sz w:val="20"/>
                <w:szCs w:val="20"/>
                <w:lang w:val="en-US"/>
              </w:rPr>
              <w:t>Srxlev</w:t>
            </w:r>
            <w:r w:rsidRPr="008E4ABA">
              <w:rPr>
                <w:rFonts w:ascii="Times New Roman" w:eastAsia="SimSun" w:hAnsi="Times New Roman" w:cs="Times New Roman"/>
                <w:kern w:val="0"/>
                <w:sz w:val="20"/>
                <w:szCs w:val="20"/>
                <w:vertAlign w:val="subscript"/>
                <w:lang w:val="en-US"/>
              </w:rPr>
              <w:t>Ref</w:t>
            </w:r>
            <w:proofErr w:type="spellEnd"/>
            <w:r w:rsidRPr="008E4ABA">
              <w:rPr>
                <w:rFonts w:ascii="Times New Roman" w:eastAsia="SimSun" w:hAnsi="Times New Roman" w:cs="Times New Roman"/>
                <w:kern w:val="0"/>
                <w:sz w:val="20"/>
                <w:szCs w:val="20"/>
                <w:vertAlign w:val="subscript"/>
                <w:lang w:val="en-US"/>
              </w:rPr>
              <w:t>-Stationary</w:t>
            </w:r>
            <w:r w:rsidRPr="008E4ABA">
              <w:rPr>
                <w:rFonts w:ascii="Times New Roman" w:eastAsia="SimSun" w:hAnsi="Times New Roman" w:cs="Times New Roman"/>
                <w:kern w:val="0"/>
                <w:sz w:val="20"/>
                <w:szCs w:val="20"/>
                <w:lang w:val="en-US"/>
              </w:rPr>
              <w:t>) &gt; 0, or</w:t>
            </w:r>
          </w:p>
          <w:p w14:paraId="5E67B445" w14:textId="77777777" w:rsidR="008E4ABA" w:rsidRPr="008E4ABA" w:rsidRDefault="008E4ABA" w:rsidP="008E4ABA">
            <w:pPr>
              <w:overflowPunct w:val="0"/>
              <w:autoSpaceDE w:val="0"/>
              <w:autoSpaceDN w:val="0"/>
              <w:adjustRightInd w:val="0"/>
              <w:spacing w:after="180" w:line="240" w:lineRule="auto"/>
              <w:ind w:left="851" w:right="0" w:hanging="284"/>
              <w:jc w:val="left"/>
              <w:rPr>
                <w:rFonts w:ascii="Times New Roman" w:eastAsia="SimSun" w:hAnsi="Times New Roman" w:cs="Times New Roman"/>
                <w:kern w:val="0"/>
                <w:sz w:val="20"/>
                <w:szCs w:val="20"/>
                <w:lang w:val="en-US"/>
              </w:rPr>
            </w:pPr>
            <w:r w:rsidRPr="008E4ABA">
              <w:rPr>
                <w:rFonts w:ascii="Times New Roman" w:eastAsia="SimSun" w:hAnsi="Times New Roman" w:cs="Times New Roman"/>
                <w:kern w:val="0"/>
                <w:sz w:val="20"/>
                <w:szCs w:val="20"/>
                <w:lang w:val="en-US"/>
              </w:rPr>
              <w:t>-</w:t>
            </w:r>
            <w:r w:rsidRPr="008E4ABA">
              <w:rPr>
                <w:rFonts w:ascii="Times New Roman" w:eastAsia="SimSun" w:hAnsi="Times New Roman" w:cs="Times New Roman"/>
                <w:kern w:val="0"/>
                <w:sz w:val="20"/>
                <w:szCs w:val="20"/>
                <w:lang w:val="en-US"/>
              </w:rPr>
              <w:tab/>
              <w:t xml:space="preserve">If the relaxed measurement criterion has not been met for </w:t>
            </w:r>
            <w:proofErr w:type="spellStart"/>
            <w:r w:rsidRPr="008E4ABA">
              <w:rPr>
                <w:rFonts w:ascii="Times New Roman" w:eastAsia="SimSun" w:hAnsi="Times New Roman" w:cs="Times New Roman"/>
                <w:kern w:val="0"/>
                <w:sz w:val="20"/>
                <w:szCs w:val="20"/>
                <w:lang w:val="en-US"/>
              </w:rPr>
              <w:t>T</w:t>
            </w:r>
            <w:r w:rsidRPr="008E4ABA">
              <w:rPr>
                <w:rFonts w:ascii="Times New Roman" w:eastAsia="SimSun" w:hAnsi="Times New Roman" w:cs="Times New Roman"/>
                <w:kern w:val="0"/>
                <w:sz w:val="20"/>
                <w:szCs w:val="20"/>
                <w:vertAlign w:val="subscript"/>
                <w:lang w:val="en-US"/>
              </w:rPr>
              <w:t>SearchDeltaP</w:t>
            </w:r>
            <w:proofErr w:type="spellEnd"/>
            <w:r w:rsidRPr="008E4ABA">
              <w:rPr>
                <w:rFonts w:ascii="Times New Roman" w:eastAsia="SimSun" w:hAnsi="Times New Roman" w:cs="Times New Roman"/>
                <w:kern w:val="0"/>
                <w:sz w:val="20"/>
                <w:szCs w:val="20"/>
                <w:vertAlign w:val="subscript"/>
                <w:lang w:val="en-US"/>
              </w:rPr>
              <w:t>-Stationary</w:t>
            </w:r>
            <w:r w:rsidRPr="008E4ABA">
              <w:rPr>
                <w:rFonts w:ascii="Times New Roman" w:eastAsia="SimSun" w:hAnsi="Times New Roman" w:cs="Times New Roman"/>
                <w:kern w:val="0"/>
                <w:sz w:val="20"/>
                <w:szCs w:val="20"/>
                <w:lang w:val="en-US"/>
              </w:rPr>
              <w:t>:</w:t>
            </w:r>
          </w:p>
          <w:p w14:paraId="4B7BAE28" w14:textId="01E8B208" w:rsidR="008E4ABA" w:rsidRPr="008E4ABA" w:rsidRDefault="008E4ABA" w:rsidP="008E4ABA">
            <w:pPr>
              <w:overflowPunct w:val="0"/>
              <w:autoSpaceDE w:val="0"/>
              <w:autoSpaceDN w:val="0"/>
              <w:adjustRightInd w:val="0"/>
              <w:spacing w:after="180" w:line="240" w:lineRule="auto"/>
              <w:ind w:left="1135" w:right="0" w:hanging="284"/>
              <w:jc w:val="left"/>
              <w:rPr>
                <w:rFonts w:ascii="Times New Roman" w:eastAsia="SimSun" w:hAnsi="Times New Roman" w:cs="Times New Roman"/>
                <w:kern w:val="0"/>
                <w:sz w:val="20"/>
                <w:szCs w:val="20"/>
                <w:lang w:val="en-US"/>
              </w:rPr>
            </w:pPr>
            <w:r w:rsidRPr="008E4ABA">
              <w:rPr>
                <w:rFonts w:ascii="Times New Roman" w:eastAsia="SimSun" w:hAnsi="Times New Roman" w:cs="Times New Roman"/>
                <w:kern w:val="0"/>
                <w:sz w:val="20"/>
                <w:szCs w:val="20"/>
                <w:lang w:val="en-US"/>
              </w:rPr>
              <w:t>-</w:t>
            </w:r>
            <w:r w:rsidRPr="008E4ABA">
              <w:rPr>
                <w:rFonts w:ascii="Times New Roman" w:eastAsia="SimSun" w:hAnsi="Times New Roman" w:cs="Times New Roman"/>
                <w:kern w:val="0"/>
                <w:sz w:val="20"/>
                <w:szCs w:val="20"/>
                <w:lang w:val="en-US"/>
              </w:rPr>
              <w:tab/>
              <w:t xml:space="preserve">The UE shall set the value of </w:t>
            </w:r>
            <w:proofErr w:type="spellStart"/>
            <w:r w:rsidRPr="008E4ABA">
              <w:rPr>
                <w:rFonts w:ascii="Times New Roman" w:eastAsia="SimSun" w:hAnsi="Times New Roman" w:cs="Times New Roman"/>
                <w:kern w:val="0"/>
                <w:sz w:val="20"/>
                <w:szCs w:val="20"/>
                <w:lang w:val="en-US"/>
              </w:rPr>
              <w:t>Srxlev</w:t>
            </w:r>
            <w:r w:rsidRPr="008E4ABA">
              <w:rPr>
                <w:rFonts w:ascii="Times New Roman" w:eastAsia="SimSun" w:hAnsi="Times New Roman" w:cs="Times New Roman"/>
                <w:kern w:val="0"/>
                <w:sz w:val="20"/>
                <w:szCs w:val="20"/>
                <w:vertAlign w:val="subscript"/>
                <w:lang w:val="en-US"/>
              </w:rPr>
              <w:t>Ref</w:t>
            </w:r>
            <w:proofErr w:type="spellEnd"/>
            <w:r w:rsidRPr="008E4ABA">
              <w:rPr>
                <w:rFonts w:ascii="Times New Roman" w:eastAsia="SimSun" w:hAnsi="Times New Roman" w:cs="Times New Roman"/>
                <w:kern w:val="0"/>
                <w:sz w:val="20"/>
                <w:szCs w:val="20"/>
                <w:vertAlign w:val="subscript"/>
                <w:lang w:val="en-US"/>
              </w:rPr>
              <w:t>-Stationary</w:t>
            </w:r>
            <w:r w:rsidRPr="008E4ABA">
              <w:rPr>
                <w:rFonts w:ascii="Times New Roman" w:eastAsia="SimSun" w:hAnsi="Times New Roman" w:cs="Times New Roman"/>
                <w:kern w:val="0"/>
                <w:sz w:val="20"/>
                <w:szCs w:val="20"/>
                <w:lang w:val="en-US"/>
              </w:rPr>
              <w:t xml:space="preserve"> to the current </w:t>
            </w:r>
            <w:proofErr w:type="spellStart"/>
            <w:r w:rsidRPr="008E4ABA">
              <w:rPr>
                <w:rFonts w:ascii="Times New Roman" w:eastAsia="SimSun" w:hAnsi="Times New Roman" w:cs="Times New Roman"/>
                <w:kern w:val="0"/>
                <w:sz w:val="20"/>
                <w:szCs w:val="20"/>
                <w:lang w:val="en-US"/>
              </w:rPr>
              <w:t>Srxlev</w:t>
            </w:r>
            <w:proofErr w:type="spellEnd"/>
            <w:r w:rsidRPr="008E4ABA">
              <w:rPr>
                <w:rFonts w:ascii="Times New Roman" w:eastAsia="SimSun" w:hAnsi="Times New Roman" w:cs="Times New Roman"/>
                <w:kern w:val="0"/>
                <w:sz w:val="20"/>
                <w:szCs w:val="20"/>
                <w:lang w:val="en-US"/>
              </w:rPr>
              <w:t xml:space="preserve"> value of the serving cell.</w:t>
            </w:r>
          </w:p>
          <w:p w14:paraId="0DA409CB" w14:textId="4E99F877" w:rsidR="008E4ABA" w:rsidRPr="008E4ABA" w:rsidRDefault="008E4ABA" w:rsidP="008E4ABA">
            <w:pPr>
              <w:keepNext/>
              <w:autoSpaceDE w:val="0"/>
              <w:autoSpaceDN w:val="0"/>
              <w:adjustRightInd w:val="0"/>
              <w:snapToGrid w:val="0"/>
              <w:spacing w:before="120" w:line="240" w:lineRule="auto"/>
              <w:ind w:left="0" w:right="0" w:firstLine="0"/>
              <w:outlineLvl w:val="3"/>
              <w:rPr>
                <w:rFonts w:ascii="Times New Roman" w:eastAsia="MS Mincho" w:hAnsi="Times New Roman" w:cs="Times New Roman"/>
                <w:kern w:val="0"/>
                <w:sz w:val="20"/>
                <w:szCs w:val="20"/>
                <w:lang w:val="en-US" w:eastAsia="en-US"/>
              </w:rPr>
            </w:pPr>
            <w:r w:rsidRPr="008E4ABA">
              <w:rPr>
                <w:rFonts w:ascii="Times New Roman" w:eastAsia="MS Mincho" w:hAnsi="Times New Roman" w:cs="Times New Roman"/>
                <w:kern w:val="0"/>
                <w:sz w:val="20"/>
                <w:szCs w:val="20"/>
                <w:lang w:val="en-US" w:eastAsia="en-US"/>
              </w:rPr>
              <w:t>&lt;End of the changes&gt;</w:t>
            </w:r>
          </w:p>
        </w:tc>
      </w:tr>
    </w:tbl>
    <w:p w14:paraId="40122C22" w14:textId="3EFCB00A" w:rsidR="008E4ABA" w:rsidRPr="008E4ABA" w:rsidRDefault="008E4ABA" w:rsidP="00F74B59">
      <w:pPr>
        <w:pStyle w:val="0Maintext"/>
        <w:spacing w:after="0" w:afterAutospacing="0" w:line="252" w:lineRule="auto"/>
        <w:ind w:left="0" w:firstLine="0"/>
        <w:rPr>
          <w:lang w:val="en-US" w:eastAsia="ko-KR"/>
        </w:rPr>
      </w:pPr>
      <w:r>
        <w:rPr>
          <w:lang w:val="en-US" w:eastAsia="ko-KR"/>
        </w:rPr>
        <w:t xml:space="preserve"> </w:t>
      </w:r>
    </w:p>
    <w:p w14:paraId="18832E66" w14:textId="02245B64" w:rsidR="008E4ABA" w:rsidRDefault="008E4ABA" w:rsidP="008E4ABA">
      <w:pPr>
        <w:ind w:left="0" w:firstLine="0"/>
        <w:rPr>
          <w:rFonts w:ascii="Arial" w:eastAsia="Malgun Gothic" w:hAnsi="Arial" w:cs="Arial"/>
          <w:sz w:val="20"/>
          <w:szCs w:val="20"/>
          <w:lang w:eastAsia="ko-KR"/>
        </w:rPr>
      </w:pPr>
      <w:r>
        <w:rPr>
          <w:rFonts w:ascii="Arial" w:eastAsia="Malgun Gothic" w:hAnsi="Arial" w:cs="Arial"/>
          <w:b/>
          <w:sz w:val="20"/>
          <w:szCs w:val="20"/>
          <w:lang w:eastAsia="ko-KR"/>
        </w:rPr>
        <w:t>Q10</w:t>
      </w:r>
      <w:r>
        <w:rPr>
          <w:rFonts w:ascii="Arial" w:eastAsia="Malgun Gothic" w:hAnsi="Arial" w:cs="Arial"/>
          <w:sz w:val="20"/>
          <w:szCs w:val="20"/>
          <w:lang w:eastAsia="ko-KR"/>
        </w:rPr>
        <w:t>:</w:t>
      </w:r>
      <w:r w:rsidRPr="00F74B59">
        <w:rPr>
          <w:rFonts w:ascii="Arial" w:eastAsia="Malgun Gothic" w:hAnsi="Arial" w:cs="Arial"/>
          <w:b/>
          <w:sz w:val="20"/>
          <w:szCs w:val="20"/>
          <w:lang w:eastAsia="ko-KR"/>
        </w:rPr>
        <w:t xml:space="preserve"> </w:t>
      </w:r>
      <w:r>
        <w:rPr>
          <w:rFonts w:ascii="Arial" w:eastAsia="Malgun Gothic" w:hAnsi="Arial" w:cs="Arial"/>
          <w:sz w:val="20"/>
          <w:szCs w:val="20"/>
          <w:lang w:eastAsia="ko-KR"/>
        </w:rPr>
        <w:t xml:space="preserve">Do you agree to </w:t>
      </w:r>
      <w:r w:rsidRPr="008E4ABA">
        <w:rPr>
          <w:rFonts w:ascii="Arial" w:eastAsia="Malgun Gothic" w:hAnsi="Arial" w:cs="Arial"/>
          <w:sz w:val="20"/>
          <w:szCs w:val="20"/>
          <w:lang w:eastAsia="ko-KR"/>
        </w:rPr>
        <w:t xml:space="preserve">introduce a separate reference </w:t>
      </w:r>
      <w:proofErr w:type="spellStart"/>
      <w:r w:rsidRPr="008E4ABA">
        <w:rPr>
          <w:rFonts w:ascii="Arial" w:eastAsia="Malgun Gothic" w:hAnsi="Arial" w:cs="Arial"/>
          <w:sz w:val="20"/>
          <w:szCs w:val="20"/>
          <w:lang w:eastAsia="ko-KR"/>
        </w:rPr>
        <w:t>Srxlev</w:t>
      </w:r>
      <w:proofErr w:type="spellEnd"/>
      <w:r w:rsidRPr="008E4ABA">
        <w:rPr>
          <w:rFonts w:ascii="Arial" w:eastAsia="Malgun Gothic" w:hAnsi="Arial" w:cs="Arial"/>
          <w:sz w:val="20"/>
          <w:szCs w:val="20"/>
          <w:lang w:eastAsia="ko-KR"/>
        </w:rPr>
        <w:t xml:space="preserve"> value, </w:t>
      </w:r>
      <w:proofErr w:type="spellStart"/>
      <w:r w:rsidRPr="008E4ABA">
        <w:rPr>
          <w:rFonts w:ascii="Arial" w:eastAsia="Malgun Gothic" w:hAnsi="Arial" w:cs="Arial"/>
          <w:sz w:val="20"/>
          <w:szCs w:val="20"/>
          <w:lang w:eastAsia="ko-KR"/>
        </w:rPr>
        <w:t>Srxlev</w:t>
      </w:r>
      <w:r w:rsidRPr="008E4ABA">
        <w:rPr>
          <w:rFonts w:ascii="Arial" w:eastAsia="Malgun Gothic" w:hAnsi="Arial" w:cs="Arial"/>
          <w:sz w:val="20"/>
          <w:szCs w:val="20"/>
          <w:vertAlign w:val="subscript"/>
          <w:lang w:eastAsia="ko-KR"/>
        </w:rPr>
        <w:t>Ref</w:t>
      </w:r>
      <w:proofErr w:type="spellEnd"/>
      <w:r w:rsidRPr="008E4ABA">
        <w:rPr>
          <w:rFonts w:ascii="Arial" w:eastAsia="Malgun Gothic" w:hAnsi="Arial" w:cs="Arial"/>
          <w:sz w:val="20"/>
          <w:szCs w:val="20"/>
          <w:vertAlign w:val="subscript"/>
          <w:lang w:eastAsia="ko-KR"/>
        </w:rPr>
        <w:t>-Stationary</w:t>
      </w:r>
      <w:r w:rsidRPr="008E4ABA">
        <w:rPr>
          <w:rFonts w:ascii="Arial" w:eastAsia="Malgun Gothic" w:hAnsi="Arial" w:cs="Arial"/>
          <w:sz w:val="20"/>
          <w:szCs w:val="20"/>
          <w:lang w:eastAsia="ko-KR"/>
        </w:rPr>
        <w:t>, for evaluating the R17 stationary criterion</w:t>
      </w:r>
      <w:r>
        <w:rPr>
          <w:rFonts w:ascii="Arial" w:eastAsia="Malgun Gothic" w:hAnsi="Arial" w:cs="Arial"/>
          <w:sz w:val="20"/>
          <w:szCs w:val="20"/>
          <w:lang w:eastAsia="ko-KR"/>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2"/>
        <w:gridCol w:w="1134"/>
        <w:gridCol w:w="7340"/>
      </w:tblGrid>
      <w:tr w:rsidR="008E4ABA" w14:paraId="0D8FC3E9" w14:textId="77777777" w:rsidTr="002D37B0">
        <w:trPr>
          <w:jc w:val="center"/>
        </w:trPr>
        <w:tc>
          <w:tcPr>
            <w:tcW w:w="1272" w:type="dxa"/>
            <w:tcBorders>
              <w:bottom w:val="double" w:sz="4" w:space="0" w:color="auto"/>
            </w:tcBorders>
          </w:tcPr>
          <w:p w14:paraId="7B97BCCB" w14:textId="77777777" w:rsidR="008E4ABA" w:rsidRDefault="008E4ABA" w:rsidP="00E93202">
            <w:pPr>
              <w:pStyle w:val="TAH"/>
              <w:spacing w:after="0" w:line="252" w:lineRule="auto"/>
              <w:ind w:left="64" w:firstLine="0"/>
              <w:jc w:val="left"/>
              <w:rPr>
                <w:lang w:eastAsia="ko-KR"/>
              </w:rPr>
            </w:pPr>
            <w:r>
              <w:rPr>
                <w:lang w:eastAsia="ko-KR"/>
              </w:rPr>
              <w:lastRenderedPageBreak/>
              <w:t>Company</w:t>
            </w:r>
          </w:p>
        </w:tc>
        <w:tc>
          <w:tcPr>
            <w:tcW w:w="1134" w:type="dxa"/>
            <w:tcBorders>
              <w:bottom w:val="double" w:sz="4" w:space="0" w:color="auto"/>
            </w:tcBorders>
          </w:tcPr>
          <w:p w14:paraId="0732AB5D" w14:textId="77777777" w:rsidR="008E4ABA" w:rsidRDefault="008E4ABA" w:rsidP="00E93202">
            <w:pPr>
              <w:pStyle w:val="TAH"/>
              <w:spacing w:after="0" w:line="252" w:lineRule="auto"/>
              <w:ind w:left="0" w:firstLine="0"/>
              <w:rPr>
                <w:lang w:eastAsia="ko-KR"/>
              </w:rPr>
            </w:pPr>
            <w:r>
              <w:rPr>
                <w:lang w:eastAsia="ko-KR"/>
              </w:rPr>
              <w:t>Yes/No</w:t>
            </w:r>
          </w:p>
        </w:tc>
        <w:tc>
          <w:tcPr>
            <w:tcW w:w="7340" w:type="dxa"/>
            <w:tcBorders>
              <w:bottom w:val="double" w:sz="4" w:space="0" w:color="auto"/>
            </w:tcBorders>
          </w:tcPr>
          <w:p w14:paraId="3DE4CCC0" w14:textId="77777777" w:rsidR="008E4ABA" w:rsidRDefault="008E4ABA" w:rsidP="00E93202">
            <w:pPr>
              <w:pStyle w:val="TAH"/>
              <w:spacing w:after="0" w:line="252" w:lineRule="auto"/>
              <w:ind w:left="0" w:firstLine="0"/>
              <w:jc w:val="left"/>
              <w:rPr>
                <w:lang w:eastAsia="ko-KR"/>
              </w:rPr>
            </w:pPr>
            <w:r>
              <w:rPr>
                <w:lang w:eastAsia="ko-KR"/>
              </w:rPr>
              <w:t>Comments</w:t>
            </w:r>
          </w:p>
        </w:tc>
      </w:tr>
      <w:tr w:rsidR="008E4ABA" w:rsidRPr="002016E8" w14:paraId="4D4397EF" w14:textId="77777777" w:rsidTr="002D37B0">
        <w:trPr>
          <w:jc w:val="center"/>
        </w:trPr>
        <w:tc>
          <w:tcPr>
            <w:tcW w:w="1272" w:type="dxa"/>
            <w:tcBorders>
              <w:top w:val="double" w:sz="4" w:space="0" w:color="auto"/>
            </w:tcBorders>
          </w:tcPr>
          <w:p w14:paraId="5F5B732C" w14:textId="03D2953F" w:rsidR="008E4ABA" w:rsidRPr="002016E8" w:rsidRDefault="00A3395A" w:rsidP="00E93202">
            <w:pPr>
              <w:pStyle w:val="TAC"/>
              <w:spacing w:after="80" w:line="252" w:lineRule="auto"/>
              <w:ind w:left="115" w:firstLine="0"/>
              <w:jc w:val="left"/>
              <w:rPr>
                <w:rFonts w:eastAsia="SimSun" w:cs="Arial"/>
                <w:lang w:val="en-US" w:eastAsia="zh-CN"/>
              </w:rPr>
            </w:pPr>
            <w:r>
              <w:rPr>
                <w:rFonts w:eastAsia="SimSun" w:cs="Arial"/>
                <w:lang w:val="en-US" w:eastAsia="zh-CN"/>
              </w:rPr>
              <w:t>Ericsson</w:t>
            </w:r>
          </w:p>
        </w:tc>
        <w:tc>
          <w:tcPr>
            <w:tcW w:w="1134" w:type="dxa"/>
            <w:tcBorders>
              <w:top w:val="double" w:sz="4" w:space="0" w:color="auto"/>
            </w:tcBorders>
          </w:tcPr>
          <w:p w14:paraId="525E3B4C" w14:textId="64EE2F08" w:rsidR="008E4ABA" w:rsidRPr="002016E8" w:rsidRDefault="00A3395A" w:rsidP="00E93202">
            <w:pPr>
              <w:pStyle w:val="TAC"/>
              <w:spacing w:after="80" w:line="252" w:lineRule="auto"/>
              <w:ind w:left="0" w:firstLine="0"/>
              <w:rPr>
                <w:rFonts w:eastAsia="Malgun Gothic" w:cs="Arial"/>
                <w:lang w:val="de-DE" w:eastAsia="ko-KR"/>
              </w:rPr>
            </w:pPr>
            <w:r>
              <w:rPr>
                <w:rFonts w:eastAsia="Malgun Gothic" w:cs="Arial"/>
                <w:lang w:val="de-DE" w:eastAsia="ko-KR"/>
              </w:rPr>
              <w:t>OK</w:t>
            </w:r>
          </w:p>
        </w:tc>
        <w:tc>
          <w:tcPr>
            <w:tcW w:w="7340" w:type="dxa"/>
            <w:tcBorders>
              <w:top w:val="double" w:sz="4" w:space="0" w:color="auto"/>
            </w:tcBorders>
          </w:tcPr>
          <w:p w14:paraId="2E0A59EB" w14:textId="77777777" w:rsidR="008E4ABA" w:rsidRDefault="00A3395A" w:rsidP="00E93202">
            <w:pPr>
              <w:pStyle w:val="TAC"/>
              <w:spacing w:after="80" w:line="252" w:lineRule="auto"/>
              <w:ind w:left="0" w:firstLine="0"/>
              <w:jc w:val="left"/>
              <w:rPr>
                <w:rFonts w:eastAsia="Malgun Gothic" w:cs="Arial"/>
                <w:lang w:val="de-DE" w:eastAsia="ko-KR"/>
              </w:rPr>
            </w:pPr>
            <w:r>
              <w:rPr>
                <w:rFonts w:eastAsia="Malgun Gothic" w:cs="Arial"/>
                <w:lang w:val="de-DE" w:eastAsia="ko-KR"/>
              </w:rPr>
              <w:t xml:space="preserve">The RAN2 </w:t>
            </w:r>
            <w:proofErr w:type="spellStart"/>
            <w:r>
              <w:rPr>
                <w:rFonts w:eastAsia="Malgun Gothic" w:cs="Arial"/>
                <w:lang w:val="de-DE" w:eastAsia="ko-KR"/>
              </w:rPr>
              <w:t>intention</w:t>
            </w:r>
            <w:proofErr w:type="spellEnd"/>
            <w:r>
              <w:rPr>
                <w:rFonts w:eastAsia="Malgun Gothic" w:cs="Arial"/>
                <w:lang w:val="de-DE" w:eastAsia="ko-KR"/>
              </w:rPr>
              <w:t xml:space="preserve"> </w:t>
            </w:r>
            <w:proofErr w:type="spellStart"/>
            <w:r>
              <w:rPr>
                <w:rFonts w:eastAsia="Malgun Gothic" w:cs="Arial"/>
                <w:lang w:val="de-DE" w:eastAsia="ko-KR"/>
              </w:rPr>
              <w:t>of</w:t>
            </w:r>
            <w:proofErr w:type="spellEnd"/>
            <w:r>
              <w:rPr>
                <w:rFonts w:eastAsia="Malgun Gothic" w:cs="Arial"/>
                <w:lang w:val="de-DE" w:eastAsia="ko-KR"/>
              </w:rPr>
              <w:t xml:space="preserve"> </w:t>
            </w:r>
            <w:proofErr w:type="spellStart"/>
            <w:r>
              <w:rPr>
                <w:rFonts w:eastAsia="Malgun Gothic" w:cs="Arial"/>
                <w:lang w:val="de-DE" w:eastAsia="ko-KR"/>
              </w:rPr>
              <w:t>the</w:t>
            </w:r>
            <w:proofErr w:type="spellEnd"/>
            <w:r>
              <w:rPr>
                <w:rFonts w:eastAsia="Malgun Gothic" w:cs="Arial"/>
                <w:lang w:val="de-DE" w:eastAsia="ko-KR"/>
              </w:rPr>
              <w:t xml:space="preserve"> </w:t>
            </w:r>
            <w:proofErr w:type="spellStart"/>
            <w:r>
              <w:rPr>
                <w:rFonts w:eastAsia="Malgun Gothic" w:cs="Arial"/>
                <w:lang w:val="de-DE" w:eastAsia="ko-KR"/>
              </w:rPr>
              <w:t>current</w:t>
            </w:r>
            <w:proofErr w:type="spellEnd"/>
            <w:r>
              <w:rPr>
                <w:rFonts w:eastAsia="Malgun Gothic" w:cs="Arial"/>
                <w:lang w:val="de-DE" w:eastAsia="ko-KR"/>
              </w:rPr>
              <w:t xml:space="preserve"> CR </w:t>
            </w:r>
            <w:proofErr w:type="spellStart"/>
            <w:r>
              <w:rPr>
                <w:rFonts w:eastAsia="Malgun Gothic" w:cs="Arial"/>
                <w:lang w:val="de-DE" w:eastAsia="ko-KR"/>
              </w:rPr>
              <w:t>is</w:t>
            </w:r>
            <w:proofErr w:type="spellEnd"/>
            <w:r>
              <w:rPr>
                <w:rFonts w:eastAsia="Malgun Gothic" w:cs="Arial"/>
                <w:lang w:val="de-DE" w:eastAsia="ko-KR"/>
              </w:rPr>
              <w:t xml:space="preserve"> </w:t>
            </w:r>
            <w:proofErr w:type="spellStart"/>
            <w:r>
              <w:rPr>
                <w:rFonts w:eastAsia="Malgun Gothic" w:cs="Arial"/>
                <w:lang w:val="de-DE" w:eastAsia="ko-KR"/>
              </w:rPr>
              <w:t>that</w:t>
            </w:r>
            <w:proofErr w:type="spellEnd"/>
            <w:r>
              <w:rPr>
                <w:rFonts w:eastAsia="Malgun Gothic" w:cs="Arial"/>
                <w:lang w:val="de-DE" w:eastAsia="ko-KR"/>
              </w:rPr>
              <w:t xml:space="preserve"> </w:t>
            </w:r>
            <w:proofErr w:type="spellStart"/>
            <w:r>
              <w:rPr>
                <w:rFonts w:eastAsia="Malgun Gothic" w:cs="Arial"/>
                <w:lang w:val="de-DE" w:eastAsia="ko-KR"/>
              </w:rPr>
              <w:t>these</w:t>
            </w:r>
            <w:proofErr w:type="spellEnd"/>
            <w:r>
              <w:rPr>
                <w:rFonts w:eastAsia="Malgun Gothic" w:cs="Arial"/>
                <w:lang w:val="de-DE" w:eastAsia="ko-KR"/>
              </w:rPr>
              <w:t xml:space="preserve"> </w:t>
            </w:r>
            <w:proofErr w:type="spellStart"/>
            <w:r>
              <w:rPr>
                <w:rFonts w:eastAsia="Malgun Gothic" w:cs="Arial"/>
                <w:lang w:val="de-DE" w:eastAsia="ko-KR"/>
              </w:rPr>
              <w:t>values</w:t>
            </w:r>
            <w:proofErr w:type="spellEnd"/>
            <w:r>
              <w:rPr>
                <w:rFonts w:eastAsia="Malgun Gothic" w:cs="Arial"/>
                <w:lang w:val="de-DE" w:eastAsia="ko-KR"/>
              </w:rPr>
              <w:t xml:space="preserve"> </w:t>
            </w:r>
            <w:proofErr w:type="spellStart"/>
            <w:r>
              <w:rPr>
                <w:rFonts w:eastAsia="Malgun Gothic" w:cs="Arial"/>
                <w:lang w:val="de-DE" w:eastAsia="ko-KR"/>
              </w:rPr>
              <w:t>are</w:t>
            </w:r>
            <w:proofErr w:type="spellEnd"/>
            <w:r>
              <w:rPr>
                <w:rFonts w:eastAsia="Malgun Gothic" w:cs="Arial"/>
                <w:lang w:val="de-DE" w:eastAsia="ko-KR"/>
              </w:rPr>
              <w:t xml:space="preserve"> separate. This </w:t>
            </w:r>
            <w:proofErr w:type="spellStart"/>
            <w:r>
              <w:rPr>
                <w:rFonts w:eastAsia="Malgun Gothic" w:cs="Arial"/>
                <w:lang w:val="de-DE" w:eastAsia="ko-KR"/>
              </w:rPr>
              <w:t>is</w:t>
            </w:r>
            <w:proofErr w:type="spellEnd"/>
            <w:r>
              <w:rPr>
                <w:rFonts w:eastAsia="Malgun Gothic" w:cs="Arial"/>
                <w:lang w:val="de-DE" w:eastAsia="ko-KR"/>
              </w:rPr>
              <w:t xml:space="preserve"> </w:t>
            </w:r>
            <w:proofErr w:type="spellStart"/>
            <w:r>
              <w:rPr>
                <w:rFonts w:eastAsia="Malgun Gothic" w:cs="Arial"/>
                <w:lang w:val="de-DE" w:eastAsia="ko-KR"/>
              </w:rPr>
              <w:t>what</w:t>
            </w:r>
            <w:proofErr w:type="spellEnd"/>
            <w:r>
              <w:rPr>
                <w:rFonts w:eastAsia="Malgun Gothic" w:cs="Arial"/>
                <w:lang w:val="de-DE" w:eastAsia="ko-KR"/>
              </w:rPr>
              <w:t xml:space="preserve"> </w:t>
            </w:r>
            <w:proofErr w:type="spellStart"/>
            <w:r>
              <w:rPr>
                <w:rFonts w:eastAsia="Malgun Gothic" w:cs="Arial"/>
                <w:lang w:val="de-DE" w:eastAsia="ko-KR"/>
              </w:rPr>
              <w:t>everybody</w:t>
            </w:r>
            <w:proofErr w:type="spellEnd"/>
            <w:r>
              <w:rPr>
                <w:rFonts w:eastAsia="Malgun Gothic" w:cs="Arial"/>
                <w:lang w:val="de-DE" w:eastAsia="ko-KR"/>
              </w:rPr>
              <w:t xml:space="preserve"> </w:t>
            </w:r>
            <w:proofErr w:type="spellStart"/>
            <w:r>
              <w:rPr>
                <w:rFonts w:eastAsia="Malgun Gothic" w:cs="Arial"/>
                <w:lang w:val="de-DE" w:eastAsia="ko-KR"/>
              </w:rPr>
              <w:t>had</w:t>
            </w:r>
            <w:proofErr w:type="spellEnd"/>
            <w:r>
              <w:rPr>
                <w:rFonts w:eastAsia="Malgun Gothic" w:cs="Arial"/>
                <w:lang w:val="de-DE" w:eastAsia="ko-KR"/>
              </w:rPr>
              <w:t xml:space="preserve"> in </w:t>
            </w:r>
            <w:proofErr w:type="spellStart"/>
            <w:r>
              <w:rPr>
                <w:rFonts w:eastAsia="Malgun Gothic" w:cs="Arial"/>
                <w:lang w:val="de-DE" w:eastAsia="ko-KR"/>
              </w:rPr>
              <w:t>mind</w:t>
            </w:r>
            <w:proofErr w:type="spellEnd"/>
            <w:r>
              <w:rPr>
                <w:rFonts w:eastAsia="Malgun Gothic" w:cs="Arial"/>
                <w:lang w:val="de-DE" w:eastAsia="ko-KR"/>
              </w:rPr>
              <w:t xml:space="preserve"> all </w:t>
            </w:r>
            <w:proofErr w:type="spellStart"/>
            <w:r>
              <w:rPr>
                <w:rFonts w:eastAsia="Malgun Gothic" w:cs="Arial"/>
                <w:lang w:val="de-DE" w:eastAsia="ko-KR"/>
              </w:rPr>
              <w:t>along</w:t>
            </w:r>
            <w:proofErr w:type="spellEnd"/>
            <w:r>
              <w:rPr>
                <w:rFonts w:eastAsia="Malgun Gothic" w:cs="Arial"/>
                <w:lang w:val="de-DE" w:eastAsia="ko-KR"/>
              </w:rPr>
              <w:t xml:space="preserve">, </w:t>
            </w:r>
            <w:proofErr w:type="spellStart"/>
            <w:r>
              <w:rPr>
                <w:rFonts w:eastAsia="Malgun Gothic" w:cs="Arial"/>
                <w:lang w:val="de-DE" w:eastAsia="ko-KR"/>
              </w:rPr>
              <w:t>from</w:t>
            </w:r>
            <w:proofErr w:type="spellEnd"/>
            <w:r>
              <w:rPr>
                <w:rFonts w:eastAsia="Malgun Gothic" w:cs="Arial"/>
                <w:lang w:val="de-DE" w:eastAsia="ko-KR"/>
              </w:rPr>
              <w:t xml:space="preserve"> </w:t>
            </w:r>
            <w:proofErr w:type="spellStart"/>
            <w:r>
              <w:rPr>
                <w:rFonts w:eastAsia="Malgun Gothic" w:cs="Arial"/>
                <w:lang w:val="de-DE" w:eastAsia="ko-KR"/>
              </w:rPr>
              <w:t>what</w:t>
            </w:r>
            <w:proofErr w:type="spellEnd"/>
            <w:r>
              <w:rPr>
                <w:rFonts w:eastAsia="Malgun Gothic" w:cs="Arial"/>
                <w:lang w:val="de-DE" w:eastAsia="ko-KR"/>
              </w:rPr>
              <w:t xml:space="preserve"> </w:t>
            </w:r>
            <w:proofErr w:type="spellStart"/>
            <w:r>
              <w:rPr>
                <w:rFonts w:eastAsia="Malgun Gothic" w:cs="Arial"/>
                <w:lang w:val="de-DE" w:eastAsia="ko-KR"/>
              </w:rPr>
              <w:t>we</w:t>
            </w:r>
            <w:proofErr w:type="spellEnd"/>
            <w:r>
              <w:rPr>
                <w:rFonts w:eastAsia="Malgun Gothic" w:cs="Arial"/>
                <w:lang w:val="de-DE" w:eastAsia="ko-KR"/>
              </w:rPr>
              <w:t xml:space="preserve"> </w:t>
            </w:r>
            <w:proofErr w:type="spellStart"/>
            <w:r>
              <w:rPr>
                <w:rFonts w:eastAsia="Malgun Gothic" w:cs="Arial"/>
                <w:lang w:val="de-DE" w:eastAsia="ko-KR"/>
              </w:rPr>
              <w:t>understand</w:t>
            </w:r>
            <w:proofErr w:type="spellEnd"/>
            <w:r>
              <w:rPr>
                <w:rFonts w:eastAsia="Malgun Gothic" w:cs="Arial"/>
                <w:lang w:val="de-DE" w:eastAsia="ko-KR"/>
              </w:rPr>
              <w:t xml:space="preserve">. I.e. </w:t>
            </w:r>
            <w:proofErr w:type="spellStart"/>
            <w:r>
              <w:rPr>
                <w:rFonts w:eastAsia="Malgun Gothic" w:cs="Arial"/>
                <w:lang w:val="de-DE" w:eastAsia="ko-KR"/>
              </w:rPr>
              <w:t>it</w:t>
            </w:r>
            <w:proofErr w:type="spellEnd"/>
            <w:r>
              <w:rPr>
                <w:rFonts w:eastAsia="Malgun Gothic" w:cs="Arial"/>
                <w:lang w:val="de-DE" w:eastAsia="ko-KR"/>
              </w:rPr>
              <w:t xml:space="preserve"> </w:t>
            </w:r>
            <w:proofErr w:type="spellStart"/>
            <w:r>
              <w:rPr>
                <w:rFonts w:eastAsia="Malgun Gothic" w:cs="Arial"/>
                <w:lang w:val="de-DE" w:eastAsia="ko-KR"/>
              </w:rPr>
              <w:t>would</w:t>
            </w:r>
            <w:proofErr w:type="spellEnd"/>
            <w:r>
              <w:rPr>
                <w:rFonts w:eastAsia="Malgun Gothic" w:cs="Arial"/>
                <w:lang w:val="de-DE" w:eastAsia="ko-KR"/>
              </w:rPr>
              <w:t xml:space="preserve"> </w:t>
            </w:r>
            <w:proofErr w:type="spellStart"/>
            <w:r>
              <w:rPr>
                <w:rFonts w:eastAsia="Malgun Gothic" w:cs="Arial"/>
                <w:lang w:val="de-DE" w:eastAsia="ko-KR"/>
              </w:rPr>
              <w:t>be</w:t>
            </w:r>
            <w:proofErr w:type="spellEnd"/>
            <w:r>
              <w:rPr>
                <w:rFonts w:eastAsia="Malgun Gothic" w:cs="Arial"/>
                <w:lang w:val="de-DE" w:eastAsia="ko-KR"/>
              </w:rPr>
              <w:t xml:space="preserve"> a </w:t>
            </w:r>
            <w:proofErr w:type="spellStart"/>
            <w:r>
              <w:rPr>
                <w:rFonts w:eastAsia="Malgun Gothic" w:cs="Arial"/>
                <w:lang w:val="de-DE" w:eastAsia="ko-KR"/>
              </w:rPr>
              <w:t>misunderstanding</w:t>
            </w:r>
            <w:proofErr w:type="spellEnd"/>
            <w:r>
              <w:rPr>
                <w:rFonts w:eastAsia="Malgun Gothic" w:cs="Arial"/>
                <w:lang w:val="de-DE" w:eastAsia="ko-KR"/>
              </w:rPr>
              <w:t xml:space="preserve"> </w:t>
            </w:r>
            <w:proofErr w:type="spellStart"/>
            <w:r>
              <w:rPr>
                <w:rFonts w:eastAsia="Malgun Gothic" w:cs="Arial"/>
                <w:lang w:val="de-DE" w:eastAsia="ko-KR"/>
              </w:rPr>
              <w:t>of</w:t>
            </w:r>
            <w:proofErr w:type="spellEnd"/>
            <w:r>
              <w:rPr>
                <w:rFonts w:eastAsia="Malgun Gothic" w:cs="Arial"/>
                <w:lang w:val="de-DE" w:eastAsia="ko-KR"/>
              </w:rPr>
              <w:t xml:space="preserve"> </w:t>
            </w:r>
            <w:proofErr w:type="spellStart"/>
            <w:r>
              <w:rPr>
                <w:rFonts w:eastAsia="Malgun Gothic" w:cs="Arial"/>
                <w:lang w:val="de-DE" w:eastAsia="ko-KR"/>
              </w:rPr>
              <w:t>the</w:t>
            </w:r>
            <w:proofErr w:type="spellEnd"/>
            <w:r>
              <w:rPr>
                <w:rFonts w:eastAsia="Malgun Gothic" w:cs="Arial"/>
                <w:lang w:val="de-DE" w:eastAsia="ko-KR"/>
              </w:rPr>
              <w:t xml:space="preserve"> </w:t>
            </w:r>
            <w:proofErr w:type="spellStart"/>
            <w:r>
              <w:rPr>
                <w:rFonts w:eastAsia="Malgun Gothic" w:cs="Arial"/>
                <w:lang w:val="de-DE" w:eastAsia="ko-KR"/>
              </w:rPr>
              <w:t>reader</w:t>
            </w:r>
            <w:proofErr w:type="spellEnd"/>
            <w:r>
              <w:rPr>
                <w:rFonts w:eastAsia="Malgun Gothic" w:cs="Arial"/>
                <w:lang w:val="de-DE" w:eastAsia="ko-KR"/>
              </w:rPr>
              <w:t xml:space="preserve"> </w:t>
            </w:r>
            <w:proofErr w:type="spellStart"/>
            <w:r>
              <w:rPr>
                <w:rFonts w:eastAsia="Malgun Gothic" w:cs="Arial"/>
                <w:lang w:val="de-DE" w:eastAsia="ko-KR"/>
              </w:rPr>
              <w:t>to</w:t>
            </w:r>
            <w:proofErr w:type="spellEnd"/>
            <w:r>
              <w:rPr>
                <w:rFonts w:eastAsia="Malgun Gothic" w:cs="Arial"/>
                <w:lang w:val="de-DE" w:eastAsia="ko-KR"/>
              </w:rPr>
              <w:t xml:space="preserve"> </w:t>
            </w:r>
            <w:proofErr w:type="spellStart"/>
            <w:r>
              <w:rPr>
                <w:rFonts w:eastAsia="Malgun Gothic" w:cs="Arial"/>
                <w:lang w:val="de-DE" w:eastAsia="ko-KR"/>
              </w:rPr>
              <w:t>believe</w:t>
            </w:r>
            <w:proofErr w:type="spellEnd"/>
            <w:r>
              <w:rPr>
                <w:rFonts w:eastAsia="Malgun Gothic" w:cs="Arial"/>
                <w:lang w:val="de-DE" w:eastAsia="ko-KR"/>
              </w:rPr>
              <w:t xml:space="preserve"> </w:t>
            </w:r>
            <w:proofErr w:type="spellStart"/>
            <w:r>
              <w:rPr>
                <w:rFonts w:eastAsia="Malgun Gothic" w:cs="Arial"/>
                <w:lang w:val="de-DE" w:eastAsia="ko-KR"/>
              </w:rPr>
              <w:t>that</w:t>
            </w:r>
            <w:proofErr w:type="spellEnd"/>
            <w:r>
              <w:rPr>
                <w:rFonts w:eastAsia="Malgun Gothic" w:cs="Arial"/>
                <w:lang w:val="de-DE" w:eastAsia="ko-KR"/>
              </w:rPr>
              <w:t xml:space="preserve"> </w:t>
            </w:r>
            <w:proofErr w:type="spellStart"/>
            <w:r>
              <w:rPr>
                <w:rFonts w:eastAsia="Malgun Gothic" w:cs="Arial"/>
                <w:lang w:val="de-DE" w:eastAsia="ko-KR"/>
              </w:rPr>
              <w:t>there</w:t>
            </w:r>
            <w:proofErr w:type="spellEnd"/>
            <w:r>
              <w:rPr>
                <w:rFonts w:eastAsia="Malgun Gothic" w:cs="Arial"/>
                <w:lang w:val="de-DE" w:eastAsia="ko-KR"/>
              </w:rPr>
              <w:t xml:space="preserve"> </w:t>
            </w:r>
            <w:proofErr w:type="spellStart"/>
            <w:r>
              <w:rPr>
                <w:rFonts w:eastAsia="Malgun Gothic" w:cs="Arial"/>
                <w:lang w:val="de-DE" w:eastAsia="ko-KR"/>
              </w:rPr>
              <w:t>is</w:t>
            </w:r>
            <w:proofErr w:type="spellEnd"/>
            <w:r>
              <w:rPr>
                <w:rFonts w:eastAsia="Malgun Gothic" w:cs="Arial"/>
                <w:lang w:val="de-DE" w:eastAsia="ko-KR"/>
              </w:rPr>
              <w:t xml:space="preserve"> </w:t>
            </w:r>
            <w:proofErr w:type="spellStart"/>
            <w:r>
              <w:rPr>
                <w:rFonts w:eastAsia="Malgun Gothic" w:cs="Arial"/>
                <w:lang w:val="de-DE" w:eastAsia="ko-KR"/>
              </w:rPr>
              <w:t>one</w:t>
            </w:r>
            <w:proofErr w:type="spellEnd"/>
            <w:r>
              <w:rPr>
                <w:rFonts w:eastAsia="Malgun Gothic" w:cs="Arial"/>
                <w:lang w:val="de-DE" w:eastAsia="ko-KR"/>
              </w:rPr>
              <w:t xml:space="preserve"> </w:t>
            </w:r>
            <w:proofErr w:type="spellStart"/>
            <w:r>
              <w:rPr>
                <w:rFonts w:eastAsia="Malgun Gothic" w:cs="Arial"/>
                <w:lang w:val="de-DE" w:eastAsia="ko-KR"/>
              </w:rPr>
              <w:t>reference</w:t>
            </w:r>
            <w:proofErr w:type="spellEnd"/>
            <w:r>
              <w:rPr>
                <w:rFonts w:eastAsia="Malgun Gothic" w:cs="Arial"/>
                <w:lang w:val="de-DE" w:eastAsia="ko-KR"/>
              </w:rPr>
              <w:t xml:space="preserve"> </w:t>
            </w:r>
            <w:proofErr w:type="spellStart"/>
            <w:r>
              <w:rPr>
                <w:rFonts w:eastAsia="Malgun Gothic" w:cs="Arial"/>
                <w:lang w:val="de-DE" w:eastAsia="ko-KR"/>
              </w:rPr>
              <w:t>value</w:t>
            </w:r>
            <w:proofErr w:type="spellEnd"/>
            <w:r>
              <w:rPr>
                <w:rFonts w:eastAsia="Malgun Gothic" w:cs="Arial"/>
                <w:lang w:val="de-DE" w:eastAsia="ko-KR"/>
              </w:rPr>
              <w:t xml:space="preserve"> </w:t>
            </w:r>
            <w:proofErr w:type="spellStart"/>
            <w:r>
              <w:rPr>
                <w:rFonts w:eastAsia="Malgun Gothic" w:cs="Arial"/>
                <w:lang w:val="de-DE" w:eastAsia="ko-KR"/>
              </w:rPr>
              <w:t>shared</w:t>
            </w:r>
            <w:proofErr w:type="spellEnd"/>
            <w:r>
              <w:rPr>
                <w:rFonts w:eastAsia="Malgun Gothic" w:cs="Arial"/>
                <w:lang w:val="de-DE" w:eastAsia="ko-KR"/>
              </w:rPr>
              <w:t xml:space="preserve"> </w:t>
            </w:r>
            <w:proofErr w:type="spellStart"/>
            <w:r>
              <w:rPr>
                <w:rFonts w:eastAsia="Malgun Gothic" w:cs="Arial"/>
                <w:lang w:val="de-DE" w:eastAsia="ko-KR"/>
              </w:rPr>
              <w:t>by</w:t>
            </w:r>
            <w:proofErr w:type="spellEnd"/>
            <w:r>
              <w:rPr>
                <w:rFonts w:eastAsia="Malgun Gothic" w:cs="Arial"/>
                <w:lang w:val="de-DE" w:eastAsia="ko-KR"/>
              </w:rPr>
              <w:t xml:space="preserve"> </w:t>
            </w:r>
            <w:proofErr w:type="spellStart"/>
            <w:r>
              <w:rPr>
                <w:rFonts w:eastAsia="Malgun Gothic" w:cs="Arial"/>
                <w:lang w:val="de-DE" w:eastAsia="ko-KR"/>
              </w:rPr>
              <w:t>the</w:t>
            </w:r>
            <w:proofErr w:type="spellEnd"/>
            <w:r>
              <w:rPr>
                <w:rFonts w:eastAsia="Malgun Gothic" w:cs="Arial"/>
                <w:lang w:val="de-DE" w:eastAsia="ko-KR"/>
              </w:rPr>
              <w:t xml:space="preserve"> </w:t>
            </w:r>
            <w:proofErr w:type="spellStart"/>
            <w:r>
              <w:rPr>
                <w:rFonts w:eastAsia="Malgun Gothic" w:cs="Arial"/>
                <w:lang w:val="de-DE" w:eastAsia="ko-KR"/>
              </w:rPr>
              <w:t>two</w:t>
            </w:r>
            <w:proofErr w:type="spellEnd"/>
            <w:r>
              <w:rPr>
                <w:rFonts w:eastAsia="Malgun Gothic" w:cs="Arial"/>
                <w:lang w:val="de-DE" w:eastAsia="ko-KR"/>
              </w:rPr>
              <w:t>.</w:t>
            </w:r>
          </w:p>
          <w:p w14:paraId="0415A40F" w14:textId="292F7C14" w:rsidR="00A3395A" w:rsidRPr="002016E8" w:rsidRDefault="00A3395A" w:rsidP="00E93202">
            <w:pPr>
              <w:pStyle w:val="TAC"/>
              <w:spacing w:after="80" w:line="252" w:lineRule="auto"/>
              <w:ind w:left="0" w:firstLine="0"/>
              <w:jc w:val="left"/>
              <w:rPr>
                <w:rFonts w:eastAsia="Malgun Gothic" w:cs="Arial"/>
                <w:lang w:val="de-DE" w:eastAsia="ko-KR"/>
              </w:rPr>
            </w:pPr>
            <w:proofErr w:type="spellStart"/>
            <w:r>
              <w:rPr>
                <w:rFonts w:eastAsia="Malgun Gothic" w:cs="Arial"/>
                <w:lang w:val="de-DE" w:eastAsia="ko-KR"/>
              </w:rPr>
              <w:t>It</w:t>
            </w:r>
            <w:proofErr w:type="spellEnd"/>
            <w:r>
              <w:rPr>
                <w:rFonts w:eastAsia="Malgun Gothic" w:cs="Arial"/>
                <w:lang w:val="de-DE" w:eastAsia="ko-KR"/>
              </w:rPr>
              <w:t xml:space="preserve"> </w:t>
            </w:r>
            <w:proofErr w:type="spellStart"/>
            <w:r>
              <w:rPr>
                <w:rFonts w:eastAsia="Malgun Gothic" w:cs="Arial"/>
                <w:lang w:val="de-DE" w:eastAsia="ko-KR"/>
              </w:rPr>
              <w:t>would</w:t>
            </w:r>
            <w:proofErr w:type="spellEnd"/>
            <w:r>
              <w:rPr>
                <w:rFonts w:eastAsia="Malgun Gothic" w:cs="Arial"/>
                <w:lang w:val="de-DE" w:eastAsia="ko-KR"/>
              </w:rPr>
              <w:t xml:space="preserve"> </w:t>
            </w:r>
            <w:proofErr w:type="spellStart"/>
            <w:r>
              <w:rPr>
                <w:rFonts w:eastAsia="Malgun Gothic" w:cs="Arial"/>
                <w:lang w:val="de-DE" w:eastAsia="ko-KR"/>
              </w:rPr>
              <w:t>be</w:t>
            </w:r>
            <w:proofErr w:type="spellEnd"/>
            <w:r>
              <w:rPr>
                <w:rFonts w:eastAsia="Malgun Gothic" w:cs="Arial"/>
                <w:lang w:val="de-DE" w:eastAsia="ko-KR"/>
              </w:rPr>
              <w:t xml:space="preserve"> OK </w:t>
            </w:r>
            <w:proofErr w:type="spellStart"/>
            <w:r>
              <w:rPr>
                <w:rFonts w:eastAsia="Malgun Gothic" w:cs="Arial"/>
                <w:lang w:val="de-DE" w:eastAsia="ko-KR"/>
              </w:rPr>
              <w:t>to</w:t>
            </w:r>
            <w:proofErr w:type="spellEnd"/>
            <w:r>
              <w:rPr>
                <w:rFonts w:eastAsia="Malgun Gothic" w:cs="Arial"/>
                <w:lang w:val="de-DE" w:eastAsia="ko-KR"/>
              </w:rPr>
              <w:t xml:space="preserve"> stick </w:t>
            </w:r>
            <w:proofErr w:type="spellStart"/>
            <w:r>
              <w:rPr>
                <w:rFonts w:eastAsia="Malgun Gothic" w:cs="Arial"/>
                <w:lang w:val="de-DE" w:eastAsia="ko-KR"/>
              </w:rPr>
              <w:t>to</w:t>
            </w:r>
            <w:proofErr w:type="spellEnd"/>
            <w:r>
              <w:rPr>
                <w:rFonts w:eastAsia="Malgun Gothic" w:cs="Arial"/>
                <w:lang w:val="de-DE" w:eastAsia="ko-KR"/>
              </w:rPr>
              <w:t xml:space="preserve"> </w:t>
            </w:r>
            <w:proofErr w:type="spellStart"/>
            <w:r>
              <w:rPr>
                <w:rFonts w:eastAsia="Malgun Gothic" w:cs="Arial"/>
                <w:lang w:val="de-DE" w:eastAsia="ko-KR"/>
              </w:rPr>
              <w:t>current</w:t>
            </w:r>
            <w:proofErr w:type="spellEnd"/>
            <w:r>
              <w:rPr>
                <w:rFonts w:eastAsia="Malgun Gothic" w:cs="Arial"/>
                <w:lang w:val="de-DE" w:eastAsia="ko-KR"/>
              </w:rPr>
              <w:t xml:space="preserve"> CR, but </w:t>
            </w:r>
            <w:proofErr w:type="spellStart"/>
            <w:r>
              <w:rPr>
                <w:rFonts w:eastAsia="Malgun Gothic" w:cs="Arial"/>
                <w:lang w:val="de-DE" w:eastAsia="ko-KR"/>
              </w:rPr>
              <w:t>if</w:t>
            </w:r>
            <w:proofErr w:type="spellEnd"/>
            <w:r>
              <w:rPr>
                <w:rFonts w:eastAsia="Malgun Gothic" w:cs="Arial"/>
                <w:lang w:val="de-DE" w:eastAsia="ko-KR"/>
              </w:rPr>
              <w:t xml:space="preserve"> </w:t>
            </w:r>
            <w:proofErr w:type="spellStart"/>
            <w:r>
              <w:rPr>
                <w:rFonts w:eastAsia="Malgun Gothic" w:cs="Arial"/>
                <w:lang w:val="de-DE" w:eastAsia="ko-KR"/>
              </w:rPr>
              <w:t>companies</w:t>
            </w:r>
            <w:proofErr w:type="spellEnd"/>
            <w:r>
              <w:rPr>
                <w:rFonts w:eastAsia="Malgun Gothic" w:cs="Arial"/>
                <w:lang w:val="de-DE" w:eastAsia="ko-KR"/>
              </w:rPr>
              <w:t xml:space="preserve"> </w:t>
            </w:r>
            <w:proofErr w:type="spellStart"/>
            <w:r>
              <w:rPr>
                <w:rFonts w:eastAsia="Malgun Gothic" w:cs="Arial"/>
                <w:lang w:val="de-DE" w:eastAsia="ko-KR"/>
              </w:rPr>
              <w:t>see</w:t>
            </w:r>
            <w:proofErr w:type="spellEnd"/>
            <w:r>
              <w:rPr>
                <w:rFonts w:eastAsia="Malgun Gothic" w:cs="Arial"/>
                <w:lang w:val="de-DE" w:eastAsia="ko-KR"/>
              </w:rPr>
              <w:t xml:space="preserve"> a </w:t>
            </w:r>
            <w:proofErr w:type="spellStart"/>
            <w:r>
              <w:rPr>
                <w:rFonts w:eastAsia="Malgun Gothic" w:cs="Arial"/>
                <w:lang w:val="de-DE" w:eastAsia="ko-KR"/>
              </w:rPr>
              <w:t>risk</w:t>
            </w:r>
            <w:proofErr w:type="spellEnd"/>
            <w:r>
              <w:rPr>
                <w:rFonts w:eastAsia="Malgun Gothic" w:cs="Arial"/>
                <w:lang w:val="de-DE" w:eastAsia="ko-KR"/>
              </w:rPr>
              <w:t xml:space="preserve"> </w:t>
            </w:r>
            <w:proofErr w:type="spellStart"/>
            <w:r>
              <w:rPr>
                <w:rFonts w:eastAsia="Malgun Gothic" w:cs="Arial"/>
                <w:lang w:val="de-DE" w:eastAsia="ko-KR"/>
              </w:rPr>
              <w:t>of</w:t>
            </w:r>
            <w:proofErr w:type="spellEnd"/>
            <w:r>
              <w:rPr>
                <w:rFonts w:eastAsia="Malgun Gothic" w:cs="Arial"/>
                <w:lang w:val="de-DE" w:eastAsia="ko-KR"/>
              </w:rPr>
              <w:t xml:space="preserve"> such </w:t>
            </w:r>
            <w:proofErr w:type="spellStart"/>
            <w:r>
              <w:rPr>
                <w:rFonts w:eastAsia="Malgun Gothic" w:cs="Arial"/>
                <w:lang w:val="de-DE" w:eastAsia="ko-KR"/>
              </w:rPr>
              <w:t>misunderstanding</w:t>
            </w:r>
            <w:proofErr w:type="spellEnd"/>
            <w:r>
              <w:rPr>
                <w:rFonts w:eastAsia="Malgun Gothic" w:cs="Arial"/>
                <w:lang w:val="de-DE" w:eastAsia="ko-KR"/>
              </w:rPr>
              <w:t xml:space="preserve">, </w:t>
            </w:r>
            <w:proofErr w:type="spellStart"/>
            <w:r>
              <w:rPr>
                <w:rFonts w:eastAsia="Malgun Gothic" w:cs="Arial"/>
                <w:lang w:val="de-DE" w:eastAsia="ko-KR"/>
              </w:rPr>
              <w:t>we</w:t>
            </w:r>
            <w:proofErr w:type="spellEnd"/>
            <w:r>
              <w:rPr>
                <w:rFonts w:eastAsia="Malgun Gothic" w:cs="Arial"/>
                <w:lang w:val="de-DE" w:eastAsia="ko-KR"/>
              </w:rPr>
              <w:t xml:space="preserve"> </w:t>
            </w:r>
            <w:proofErr w:type="spellStart"/>
            <w:r>
              <w:rPr>
                <w:rFonts w:eastAsia="Malgun Gothic" w:cs="Arial"/>
                <w:lang w:val="de-DE" w:eastAsia="ko-KR"/>
              </w:rPr>
              <w:t>are</w:t>
            </w:r>
            <w:proofErr w:type="spellEnd"/>
            <w:r>
              <w:rPr>
                <w:rFonts w:eastAsia="Malgun Gothic" w:cs="Arial"/>
                <w:lang w:val="de-DE" w:eastAsia="ko-KR"/>
              </w:rPr>
              <w:t xml:space="preserve"> OK </w:t>
            </w:r>
            <w:proofErr w:type="spellStart"/>
            <w:r>
              <w:rPr>
                <w:rFonts w:eastAsia="Malgun Gothic" w:cs="Arial"/>
                <w:lang w:val="de-DE" w:eastAsia="ko-KR"/>
              </w:rPr>
              <w:t>to</w:t>
            </w:r>
            <w:proofErr w:type="spellEnd"/>
            <w:r>
              <w:rPr>
                <w:rFonts w:eastAsia="Malgun Gothic" w:cs="Arial"/>
                <w:lang w:val="de-DE" w:eastAsia="ko-KR"/>
              </w:rPr>
              <w:t xml:space="preserve"> </w:t>
            </w:r>
            <w:proofErr w:type="spellStart"/>
            <w:r>
              <w:rPr>
                <w:rFonts w:eastAsia="Malgun Gothic" w:cs="Arial"/>
                <w:lang w:val="de-DE" w:eastAsia="ko-KR"/>
              </w:rPr>
              <w:t>clarify</w:t>
            </w:r>
            <w:proofErr w:type="spellEnd"/>
            <w:r>
              <w:rPr>
                <w:rFonts w:eastAsia="Malgun Gothic" w:cs="Arial"/>
                <w:lang w:val="de-DE" w:eastAsia="ko-KR"/>
              </w:rPr>
              <w:t xml:space="preserve"> </w:t>
            </w:r>
            <w:proofErr w:type="spellStart"/>
            <w:r>
              <w:rPr>
                <w:rFonts w:eastAsia="Malgun Gothic" w:cs="Arial"/>
                <w:lang w:val="de-DE" w:eastAsia="ko-KR"/>
              </w:rPr>
              <w:t>this</w:t>
            </w:r>
            <w:proofErr w:type="spellEnd"/>
            <w:r>
              <w:rPr>
                <w:rFonts w:eastAsia="Malgun Gothic" w:cs="Arial"/>
                <w:lang w:val="de-DE" w:eastAsia="ko-KR"/>
              </w:rPr>
              <w:t xml:space="preserve"> </w:t>
            </w:r>
            <w:proofErr w:type="spellStart"/>
            <w:r>
              <w:rPr>
                <w:rFonts w:eastAsia="Malgun Gothic" w:cs="Arial"/>
                <w:lang w:val="de-DE" w:eastAsia="ko-KR"/>
              </w:rPr>
              <w:t>somehow</w:t>
            </w:r>
            <w:proofErr w:type="spellEnd"/>
            <w:r>
              <w:rPr>
                <w:rFonts w:eastAsia="Malgun Gothic" w:cs="Arial"/>
                <w:lang w:val="de-DE" w:eastAsia="ko-KR"/>
              </w:rPr>
              <w:t>.</w:t>
            </w:r>
          </w:p>
        </w:tc>
      </w:tr>
      <w:tr w:rsidR="008E4ABA" w:rsidRPr="002016E8" w14:paraId="4C7DCA06" w14:textId="77777777" w:rsidTr="002D37B0">
        <w:trPr>
          <w:jc w:val="center"/>
        </w:trPr>
        <w:tc>
          <w:tcPr>
            <w:tcW w:w="1272" w:type="dxa"/>
          </w:tcPr>
          <w:p w14:paraId="3528866A" w14:textId="1A0FBE69" w:rsidR="008E4ABA" w:rsidRPr="002016E8" w:rsidRDefault="00FB519D" w:rsidP="00E93202">
            <w:pPr>
              <w:pStyle w:val="TAC"/>
              <w:spacing w:after="80" w:line="252" w:lineRule="auto"/>
              <w:ind w:left="115" w:firstLine="0"/>
              <w:jc w:val="left"/>
              <w:rPr>
                <w:rFonts w:cs="Arial"/>
                <w:lang w:eastAsia="zh-CN"/>
              </w:rPr>
            </w:pPr>
            <w:r>
              <w:rPr>
                <w:rFonts w:cs="Arial" w:hint="eastAsia"/>
                <w:lang w:eastAsia="zh-CN"/>
              </w:rPr>
              <w:t>Z</w:t>
            </w:r>
            <w:r>
              <w:rPr>
                <w:rFonts w:cs="Arial"/>
                <w:lang w:eastAsia="zh-CN"/>
              </w:rPr>
              <w:t>TE</w:t>
            </w:r>
          </w:p>
        </w:tc>
        <w:tc>
          <w:tcPr>
            <w:tcW w:w="1134" w:type="dxa"/>
          </w:tcPr>
          <w:p w14:paraId="6EB95B22" w14:textId="188C8D07" w:rsidR="008E4ABA" w:rsidRPr="002016E8" w:rsidRDefault="00FB519D" w:rsidP="00E93202">
            <w:pPr>
              <w:pStyle w:val="TAC"/>
              <w:spacing w:after="80" w:line="252" w:lineRule="auto"/>
              <w:ind w:left="0" w:firstLine="0"/>
              <w:rPr>
                <w:rFonts w:cs="Arial"/>
                <w:lang w:val="de-DE" w:eastAsia="zh-CN"/>
              </w:rPr>
            </w:pPr>
            <w:r>
              <w:rPr>
                <w:rFonts w:cs="Arial"/>
                <w:lang w:val="de-DE" w:eastAsia="zh-CN"/>
              </w:rPr>
              <w:t>Yes</w:t>
            </w:r>
          </w:p>
        </w:tc>
        <w:tc>
          <w:tcPr>
            <w:tcW w:w="7340" w:type="dxa"/>
          </w:tcPr>
          <w:p w14:paraId="57EA2442" w14:textId="61983C6A" w:rsidR="008E4ABA" w:rsidRPr="002016E8" w:rsidRDefault="00FB519D" w:rsidP="00FB519D">
            <w:pPr>
              <w:pStyle w:val="TAC"/>
              <w:spacing w:after="80" w:line="252" w:lineRule="auto"/>
              <w:ind w:left="0" w:firstLine="0"/>
              <w:jc w:val="left"/>
              <w:rPr>
                <w:rFonts w:cs="Arial"/>
                <w:lang w:val="en-US" w:eastAsia="zh-CN"/>
              </w:rPr>
            </w:pPr>
            <w:r>
              <w:rPr>
                <w:rFonts w:cs="Arial"/>
                <w:lang w:val="en-US" w:eastAsia="zh-CN"/>
              </w:rPr>
              <w:t>We are fine with the proposed change.</w:t>
            </w:r>
          </w:p>
        </w:tc>
      </w:tr>
      <w:tr w:rsidR="008E4ABA" w:rsidRPr="002016E8" w14:paraId="3BC032F4" w14:textId="77777777" w:rsidTr="002D37B0">
        <w:trPr>
          <w:jc w:val="center"/>
        </w:trPr>
        <w:tc>
          <w:tcPr>
            <w:tcW w:w="1272" w:type="dxa"/>
          </w:tcPr>
          <w:p w14:paraId="10BC1E0D" w14:textId="6F186B9C" w:rsidR="008E4ABA" w:rsidRPr="002016E8" w:rsidRDefault="00725E54" w:rsidP="00E93202">
            <w:pPr>
              <w:pStyle w:val="TAC"/>
              <w:spacing w:after="80" w:line="252" w:lineRule="auto"/>
              <w:ind w:left="115" w:firstLine="0"/>
              <w:jc w:val="left"/>
              <w:rPr>
                <w:rFonts w:cs="Arial"/>
                <w:lang w:eastAsia="ko-KR"/>
              </w:rPr>
            </w:pPr>
            <w:r>
              <w:rPr>
                <w:rFonts w:cs="Arial"/>
                <w:lang w:eastAsia="ko-KR"/>
              </w:rPr>
              <w:t>Samsung</w:t>
            </w:r>
          </w:p>
        </w:tc>
        <w:tc>
          <w:tcPr>
            <w:tcW w:w="1134" w:type="dxa"/>
          </w:tcPr>
          <w:p w14:paraId="1BD99258" w14:textId="5AF949B7" w:rsidR="008E4ABA" w:rsidRPr="002016E8" w:rsidRDefault="00725E54" w:rsidP="00725E54">
            <w:pPr>
              <w:pStyle w:val="TAC"/>
              <w:spacing w:after="80" w:line="252" w:lineRule="auto"/>
              <w:ind w:left="0" w:firstLine="0"/>
              <w:rPr>
                <w:rFonts w:cs="Arial"/>
                <w:lang w:val="de-DE" w:eastAsia="ko-KR"/>
              </w:rPr>
            </w:pPr>
            <w:r>
              <w:rPr>
                <w:rFonts w:cs="Arial" w:hint="eastAsia"/>
                <w:lang w:val="de-DE" w:eastAsia="ko-KR"/>
              </w:rPr>
              <w:t>Yes</w:t>
            </w:r>
          </w:p>
        </w:tc>
        <w:tc>
          <w:tcPr>
            <w:tcW w:w="7340" w:type="dxa"/>
          </w:tcPr>
          <w:p w14:paraId="04D00799" w14:textId="598A9BA0" w:rsidR="008E4ABA" w:rsidRPr="002016E8" w:rsidRDefault="00725E54" w:rsidP="00E93202">
            <w:pPr>
              <w:pStyle w:val="TAC"/>
              <w:spacing w:after="80" w:line="252" w:lineRule="auto"/>
              <w:ind w:left="219" w:hanging="142"/>
              <w:jc w:val="left"/>
              <w:rPr>
                <w:rFonts w:cs="Arial"/>
                <w:lang w:val="en-US" w:eastAsia="ko-KR"/>
              </w:rPr>
            </w:pPr>
            <w:r>
              <w:rPr>
                <w:rFonts w:cs="Arial" w:hint="eastAsia"/>
                <w:lang w:val="en-US" w:eastAsia="ko-KR"/>
              </w:rPr>
              <w:t xml:space="preserve">The proposal is </w:t>
            </w:r>
            <w:proofErr w:type="gramStart"/>
            <w:r>
              <w:rPr>
                <w:rFonts w:cs="Arial" w:hint="eastAsia"/>
                <w:lang w:val="en-US" w:eastAsia="ko-KR"/>
              </w:rPr>
              <w:t>reasonable</w:t>
            </w:r>
            <w:proofErr w:type="gramEnd"/>
            <w:r>
              <w:rPr>
                <w:rFonts w:cs="Arial" w:hint="eastAsia"/>
                <w:lang w:val="en-US" w:eastAsia="ko-KR"/>
              </w:rPr>
              <w:t xml:space="preserve"> and TP looks fine.</w:t>
            </w:r>
          </w:p>
        </w:tc>
      </w:tr>
      <w:tr w:rsidR="008E4ABA" w:rsidRPr="002016E8" w14:paraId="0D1FB5E5" w14:textId="77777777" w:rsidTr="002D37B0">
        <w:trPr>
          <w:trHeight w:val="21"/>
          <w:jc w:val="center"/>
        </w:trPr>
        <w:tc>
          <w:tcPr>
            <w:tcW w:w="1272" w:type="dxa"/>
          </w:tcPr>
          <w:p w14:paraId="576F8139" w14:textId="5185DE77" w:rsidR="008E4ABA" w:rsidRPr="002016E8" w:rsidRDefault="003500A6" w:rsidP="00E93202">
            <w:pPr>
              <w:pStyle w:val="TAC"/>
              <w:spacing w:after="80" w:line="252" w:lineRule="auto"/>
              <w:ind w:left="115" w:firstLine="0"/>
              <w:jc w:val="left"/>
              <w:rPr>
                <w:rFonts w:cs="Arial"/>
                <w:lang w:eastAsia="ko-KR"/>
              </w:rPr>
            </w:pPr>
            <w:r>
              <w:rPr>
                <w:rFonts w:cs="Arial"/>
                <w:lang w:eastAsia="ko-KR"/>
              </w:rPr>
              <w:t>MediaTek</w:t>
            </w:r>
          </w:p>
        </w:tc>
        <w:tc>
          <w:tcPr>
            <w:tcW w:w="1134" w:type="dxa"/>
          </w:tcPr>
          <w:p w14:paraId="6BBD4597" w14:textId="335B295C" w:rsidR="008E4ABA" w:rsidRPr="002016E8" w:rsidRDefault="003500A6" w:rsidP="00E93202">
            <w:pPr>
              <w:pStyle w:val="TAC"/>
              <w:spacing w:after="80" w:line="252" w:lineRule="auto"/>
              <w:ind w:left="0" w:firstLine="0"/>
              <w:rPr>
                <w:rFonts w:cs="Arial"/>
                <w:lang w:val="de-DE" w:eastAsia="ko-KR"/>
              </w:rPr>
            </w:pPr>
            <w:r>
              <w:rPr>
                <w:rFonts w:cs="Arial"/>
                <w:lang w:val="de-DE" w:eastAsia="ko-KR"/>
              </w:rPr>
              <w:t>Yes</w:t>
            </w:r>
          </w:p>
        </w:tc>
        <w:tc>
          <w:tcPr>
            <w:tcW w:w="7340" w:type="dxa"/>
          </w:tcPr>
          <w:p w14:paraId="5723A28C" w14:textId="2875179A" w:rsidR="008E4ABA" w:rsidRPr="002016E8" w:rsidRDefault="003500A6" w:rsidP="00E93202">
            <w:pPr>
              <w:pStyle w:val="TAC"/>
              <w:spacing w:after="80" w:line="252" w:lineRule="auto"/>
              <w:ind w:left="219" w:hanging="142"/>
              <w:jc w:val="left"/>
              <w:rPr>
                <w:rFonts w:cs="Arial"/>
                <w:lang w:val="en-US" w:eastAsia="ko-KR"/>
              </w:rPr>
            </w:pPr>
            <w:r>
              <w:rPr>
                <w:rFonts w:cs="Arial"/>
                <w:lang w:val="en-US" w:eastAsia="ko-KR"/>
              </w:rPr>
              <w:t xml:space="preserve">OK to clarify this, as this was the </w:t>
            </w:r>
            <w:r w:rsidR="00902CC6">
              <w:rPr>
                <w:rFonts w:cs="Arial"/>
                <w:lang w:val="en-US" w:eastAsia="ko-KR"/>
              </w:rPr>
              <w:t>intention anyways</w:t>
            </w:r>
            <w:r>
              <w:rPr>
                <w:rFonts w:cs="Arial"/>
                <w:lang w:val="en-US" w:eastAsia="ko-KR"/>
              </w:rPr>
              <w:t>.</w:t>
            </w:r>
          </w:p>
        </w:tc>
      </w:tr>
      <w:tr w:rsidR="003500A6" w:rsidRPr="002016E8" w14:paraId="2C82C9A8" w14:textId="77777777" w:rsidTr="002D37B0">
        <w:trPr>
          <w:trHeight w:val="21"/>
          <w:jc w:val="center"/>
        </w:trPr>
        <w:tc>
          <w:tcPr>
            <w:tcW w:w="1272" w:type="dxa"/>
          </w:tcPr>
          <w:p w14:paraId="1D1F5424" w14:textId="41CBE6BB" w:rsidR="003500A6" w:rsidRPr="002016E8" w:rsidRDefault="00FA1EB9" w:rsidP="00E93202">
            <w:pPr>
              <w:pStyle w:val="TAC"/>
              <w:spacing w:after="80" w:line="252" w:lineRule="auto"/>
              <w:ind w:left="115" w:firstLine="0"/>
              <w:jc w:val="left"/>
              <w:rPr>
                <w:rFonts w:cs="Arial"/>
                <w:lang w:eastAsia="ko-KR"/>
              </w:rPr>
            </w:pPr>
            <w:r>
              <w:rPr>
                <w:rFonts w:cs="Arial"/>
                <w:lang w:eastAsia="ko-KR"/>
              </w:rPr>
              <w:t>Apple</w:t>
            </w:r>
          </w:p>
        </w:tc>
        <w:tc>
          <w:tcPr>
            <w:tcW w:w="1134" w:type="dxa"/>
          </w:tcPr>
          <w:p w14:paraId="55EBAD7D" w14:textId="4362E44F" w:rsidR="003500A6" w:rsidRPr="002016E8" w:rsidRDefault="00FA1EB9" w:rsidP="00E93202">
            <w:pPr>
              <w:pStyle w:val="TAC"/>
              <w:spacing w:after="80" w:line="252" w:lineRule="auto"/>
              <w:ind w:left="0" w:firstLine="0"/>
              <w:rPr>
                <w:rFonts w:cs="Arial"/>
                <w:lang w:val="de-DE" w:eastAsia="ko-KR"/>
              </w:rPr>
            </w:pPr>
            <w:r>
              <w:rPr>
                <w:rFonts w:cs="Arial"/>
                <w:lang w:val="de-DE" w:eastAsia="ko-KR"/>
              </w:rPr>
              <w:t>Yes</w:t>
            </w:r>
          </w:p>
        </w:tc>
        <w:tc>
          <w:tcPr>
            <w:tcW w:w="7340" w:type="dxa"/>
          </w:tcPr>
          <w:p w14:paraId="4D6B6808" w14:textId="77777777" w:rsidR="003500A6" w:rsidRPr="002016E8" w:rsidRDefault="003500A6" w:rsidP="00E93202">
            <w:pPr>
              <w:pStyle w:val="TAC"/>
              <w:spacing w:after="80" w:line="252" w:lineRule="auto"/>
              <w:ind w:left="219" w:hanging="142"/>
              <w:jc w:val="left"/>
              <w:rPr>
                <w:rFonts w:cs="Arial"/>
                <w:lang w:val="en-US" w:eastAsia="ko-KR"/>
              </w:rPr>
            </w:pPr>
          </w:p>
        </w:tc>
      </w:tr>
      <w:tr w:rsidR="009A5375" w:rsidRPr="002016E8" w14:paraId="5EF98FB5" w14:textId="77777777" w:rsidTr="002D37B0">
        <w:trPr>
          <w:trHeight w:val="21"/>
          <w:jc w:val="center"/>
        </w:trPr>
        <w:tc>
          <w:tcPr>
            <w:tcW w:w="1272" w:type="dxa"/>
          </w:tcPr>
          <w:p w14:paraId="67072251" w14:textId="63539F85" w:rsidR="009A5375" w:rsidRDefault="009A5375" w:rsidP="009A5375">
            <w:pPr>
              <w:pStyle w:val="TAC"/>
              <w:spacing w:after="80" w:line="252" w:lineRule="auto"/>
              <w:ind w:left="115" w:firstLine="0"/>
              <w:jc w:val="left"/>
              <w:rPr>
                <w:rFonts w:cs="Arial"/>
                <w:lang w:eastAsia="ko-KR"/>
              </w:rPr>
            </w:pPr>
            <w:proofErr w:type="spellStart"/>
            <w:r>
              <w:rPr>
                <w:rFonts w:cs="Arial"/>
                <w:lang w:eastAsia="ko-KR"/>
              </w:rPr>
              <w:t>Futurewei</w:t>
            </w:r>
            <w:proofErr w:type="spellEnd"/>
          </w:p>
        </w:tc>
        <w:tc>
          <w:tcPr>
            <w:tcW w:w="1134" w:type="dxa"/>
          </w:tcPr>
          <w:p w14:paraId="17BC608F" w14:textId="1A1B908E" w:rsidR="009A5375" w:rsidRDefault="009A5375" w:rsidP="009A5375">
            <w:pPr>
              <w:pStyle w:val="TAC"/>
              <w:spacing w:after="80" w:line="252" w:lineRule="auto"/>
              <w:ind w:left="0" w:firstLine="0"/>
              <w:rPr>
                <w:rFonts w:cs="Arial"/>
                <w:lang w:val="de-DE" w:eastAsia="ko-KR"/>
              </w:rPr>
            </w:pPr>
            <w:r>
              <w:rPr>
                <w:rFonts w:cs="Arial"/>
                <w:lang w:val="de-DE" w:eastAsia="ko-KR"/>
              </w:rPr>
              <w:t>Yes</w:t>
            </w:r>
          </w:p>
        </w:tc>
        <w:tc>
          <w:tcPr>
            <w:tcW w:w="7340" w:type="dxa"/>
          </w:tcPr>
          <w:p w14:paraId="30D10D57" w14:textId="77777777" w:rsidR="009A5375" w:rsidRPr="002016E8" w:rsidRDefault="009A5375" w:rsidP="009A5375">
            <w:pPr>
              <w:pStyle w:val="TAC"/>
              <w:spacing w:after="80" w:line="252" w:lineRule="auto"/>
              <w:ind w:left="219" w:hanging="142"/>
              <w:jc w:val="left"/>
              <w:rPr>
                <w:rFonts w:cs="Arial"/>
                <w:lang w:val="en-US" w:eastAsia="ko-KR"/>
              </w:rPr>
            </w:pPr>
          </w:p>
        </w:tc>
      </w:tr>
      <w:tr w:rsidR="001608FD" w:rsidRPr="002016E8" w14:paraId="5185887C" w14:textId="77777777" w:rsidTr="002D37B0">
        <w:trPr>
          <w:trHeight w:val="21"/>
          <w:jc w:val="center"/>
        </w:trPr>
        <w:tc>
          <w:tcPr>
            <w:tcW w:w="1272" w:type="dxa"/>
          </w:tcPr>
          <w:p w14:paraId="6939B394" w14:textId="43F5DC34" w:rsidR="001608FD" w:rsidRDefault="001608FD" w:rsidP="001608FD">
            <w:pPr>
              <w:pStyle w:val="TAC"/>
              <w:spacing w:after="80" w:line="252" w:lineRule="auto"/>
              <w:ind w:left="115" w:firstLine="0"/>
              <w:jc w:val="left"/>
              <w:rPr>
                <w:rFonts w:cs="Arial"/>
                <w:lang w:eastAsia="ko-KR"/>
              </w:rPr>
            </w:pPr>
            <w:r>
              <w:rPr>
                <w:rFonts w:cs="Arial"/>
                <w:lang w:eastAsia="ko-KR"/>
              </w:rPr>
              <w:t>Sequans</w:t>
            </w:r>
          </w:p>
        </w:tc>
        <w:tc>
          <w:tcPr>
            <w:tcW w:w="1134" w:type="dxa"/>
          </w:tcPr>
          <w:p w14:paraId="65AB18F1" w14:textId="4A0D9ED1" w:rsidR="001608FD" w:rsidRDefault="001608FD" w:rsidP="001608FD">
            <w:pPr>
              <w:pStyle w:val="TAC"/>
              <w:spacing w:after="80" w:line="252" w:lineRule="auto"/>
              <w:ind w:left="0" w:firstLine="0"/>
              <w:rPr>
                <w:rFonts w:cs="Arial"/>
                <w:lang w:val="de-DE" w:eastAsia="ko-KR"/>
              </w:rPr>
            </w:pPr>
            <w:r>
              <w:rPr>
                <w:rFonts w:cs="Arial"/>
                <w:lang w:val="de-DE" w:eastAsia="ko-KR"/>
              </w:rPr>
              <w:t>Yes</w:t>
            </w:r>
          </w:p>
        </w:tc>
        <w:tc>
          <w:tcPr>
            <w:tcW w:w="7340" w:type="dxa"/>
          </w:tcPr>
          <w:p w14:paraId="6FE8D022" w14:textId="77777777" w:rsidR="001608FD" w:rsidRPr="002016E8" w:rsidRDefault="001608FD" w:rsidP="001608FD">
            <w:pPr>
              <w:pStyle w:val="TAC"/>
              <w:spacing w:after="80" w:line="252" w:lineRule="auto"/>
              <w:ind w:left="219" w:hanging="142"/>
              <w:jc w:val="left"/>
              <w:rPr>
                <w:rFonts w:cs="Arial"/>
                <w:lang w:val="en-US" w:eastAsia="ko-KR"/>
              </w:rPr>
            </w:pPr>
          </w:p>
        </w:tc>
      </w:tr>
      <w:tr w:rsidR="006203EF" w:rsidRPr="002016E8" w14:paraId="08EA0CE4" w14:textId="77777777" w:rsidTr="002D37B0">
        <w:trPr>
          <w:trHeight w:val="21"/>
          <w:jc w:val="center"/>
        </w:trPr>
        <w:tc>
          <w:tcPr>
            <w:tcW w:w="1272" w:type="dxa"/>
          </w:tcPr>
          <w:p w14:paraId="1A55BB88" w14:textId="08E066CC" w:rsidR="006203EF" w:rsidRDefault="006203EF" w:rsidP="006203EF">
            <w:pPr>
              <w:pStyle w:val="TAC"/>
              <w:spacing w:after="80" w:line="252" w:lineRule="auto"/>
              <w:ind w:left="115" w:firstLine="0"/>
              <w:jc w:val="left"/>
              <w:rPr>
                <w:rFonts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134" w:type="dxa"/>
          </w:tcPr>
          <w:p w14:paraId="66080DC5" w14:textId="23D462DF" w:rsidR="006203EF" w:rsidRDefault="006203EF" w:rsidP="006203EF">
            <w:pPr>
              <w:pStyle w:val="TAC"/>
              <w:spacing w:after="80" w:line="252" w:lineRule="auto"/>
              <w:ind w:left="0" w:firstLine="0"/>
              <w:rPr>
                <w:rFonts w:cs="Arial"/>
                <w:lang w:val="de-DE" w:eastAsia="ko-KR"/>
              </w:rPr>
            </w:pPr>
            <w:r>
              <w:rPr>
                <w:rFonts w:cs="Arial" w:hint="eastAsia"/>
                <w:lang w:val="de-DE" w:eastAsia="zh-CN"/>
              </w:rPr>
              <w:t>Y</w:t>
            </w:r>
            <w:r>
              <w:rPr>
                <w:rFonts w:cs="Arial"/>
                <w:lang w:val="de-DE" w:eastAsia="zh-CN"/>
              </w:rPr>
              <w:t>es</w:t>
            </w:r>
          </w:p>
        </w:tc>
        <w:tc>
          <w:tcPr>
            <w:tcW w:w="7340" w:type="dxa"/>
          </w:tcPr>
          <w:p w14:paraId="5E0535B3" w14:textId="25E1D8C9" w:rsidR="006203EF" w:rsidRPr="002016E8" w:rsidRDefault="006203EF" w:rsidP="006203EF">
            <w:pPr>
              <w:pStyle w:val="TAC"/>
              <w:spacing w:after="80" w:line="252" w:lineRule="auto"/>
              <w:ind w:left="219" w:hanging="142"/>
              <w:jc w:val="left"/>
              <w:rPr>
                <w:rFonts w:cs="Arial"/>
                <w:lang w:val="en-US" w:eastAsia="ko-KR"/>
              </w:rPr>
            </w:pPr>
            <w:r>
              <w:rPr>
                <w:rFonts w:cs="Arial" w:hint="eastAsia"/>
                <w:lang w:val="en-US" w:eastAsia="zh-CN"/>
              </w:rPr>
              <w:t>W</w:t>
            </w:r>
            <w:r>
              <w:rPr>
                <w:rFonts w:cs="Arial"/>
                <w:lang w:val="en-US" w:eastAsia="zh-CN"/>
              </w:rPr>
              <w:t>e can discuss this during running CR review.</w:t>
            </w:r>
          </w:p>
        </w:tc>
      </w:tr>
      <w:tr w:rsidR="00F11115" w:rsidRPr="001551CA" w14:paraId="014F54F6" w14:textId="77777777" w:rsidTr="002D37B0">
        <w:tblPrEx>
          <w:jc w:val="left"/>
          <w:tblCellMar>
            <w:top w:w="0" w:type="dxa"/>
            <w:left w:w="108" w:type="dxa"/>
            <w:bottom w:w="0" w:type="dxa"/>
            <w:right w:w="108" w:type="dxa"/>
          </w:tblCellMar>
        </w:tblPrEx>
        <w:trPr>
          <w:trHeight w:val="21"/>
        </w:trPr>
        <w:tc>
          <w:tcPr>
            <w:tcW w:w="1272" w:type="dxa"/>
          </w:tcPr>
          <w:p w14:paraId="4F467F12" w14:textId="77777777" w:rsidR="00F11115" w:rsidRPr="00111CF4" w:rsidRDefault="00F11115" w:rsidP="00E93202">
            <w:pPr>
              <w:pStyle w:val="TAC"/>
              <w:spacing w:after="80" w:line="252" w:lineRule="auto"/>
              <w:ind w:left="115" w:firstLine="0"/>
              <w:jc w:val="left"/>
              <w:rPr>
                <w:rFonts w:eastAsia="DengXian" w:cs="Arial"/>
                <w:lang w:eastAsia="zh-CN"/>
              </w:rPr>
            </w:pPr>
            <w:r>
              <w:rPr>
                <w:rFonts w:eastAsia="DengXian" w:cs="Arial" w:hint="eastAsia"/>
                <w:lang w:eastAsia="zh-CN"/>
              </w:rPr>
              <w:t>v</w:t>
            </w:r>
            <w:r>
              <w:rPr>
                <w:rFonts w:eastAsia="DengXian" w:cs="Arial"/>
                <w:lang w:eastAsia="zh-CN"/>
              </w:rPr>
              <w:t>ivo</w:t>
            </w:r>
          </w:p>
        </w:tc>
        <w:tc>
          <w:tcPr>
            <w:tcW w:w="1134" w:type="dxa"/>
          </w:tcPr>
          <w:p w14:paraId="5E85B106" w14:textId="77777777" w:rsidR="00F11115" w:rsidRPr="00111CF4" w:rsidRDefault="00F11115" w:rsidP="00E93202">
            <w:pPr>
              <w:pStyle w:val="TAC"/>
              <w:spacing w:after="80" w:line="252" w:lineRule="auto"/>
              <w:ind w:left="0" w:firstLine="0"/>
              <w:rPr>
                <w:rFonts w:eastAsia="DengXian" w:cs="Arial"/>
                <w:lang w:val="de-DE" w:eastAsia="zh-CN"/>
              </w:rPr>
            </w:pPr>
          </w:p>
        </w:tc>
        <w:tc>
          <w:tcPr>
            <w:tcW w:w="7340" w:type="dxa"/>
          </w:tcPr>
          <w:p w14:paraId="49E52B11" w14:textId="77777777" w:rsidR="00F11115" w:rsidRDefault="00F11115" w:rsidP="00E93202">
            <w:pPr>
              <w:pStyle w:val="TAC"/>
              <w:spacing w:after="80" w:line="252" w:lineRule="auto"/>
              <w:ind w:left="0" w:firstLine="0"/>
              <w:jc w:val="left"/>
              <w:rPr>
                <w:rFonts w:cs="Arial"/>
                <w:lang w:val="en-US" w:eastAsia="zh-CN"/>
              </w:rPr>
            </w:pPr>
            <w:r>
              <w:rPr>
                <w:rFonts w:cs="Arial" w:hint="eastAsia"/>
                <w:lang w:val="en-US" w:eastAsia="zh-CN"/>
              </w:rPr>
              <w:t>A</w:t>
            </w:r>
            <w:r>
              <w:rPr>
                <w:rFonts w:cs="Arial"/>
                <w:lang w:val="en-US" w:eastAsia="zh-CN"/>
              </w:rPr>
              <w:t xml:space="preserve">t the UE sides, we assume the reference </w:t>
            </w:r>
            <w:proofErr w:type="spellStart"/>
            <w:r w:rsidRPr="001551CA">
              <w:rPr>
                <w:rFonts w:cs="Arial"/>
                <w:lang w:val="en-US" w:eastAsia="zh-CN"/>
              </w:rPr>
              <w:t>Srxlev</w:t>
            </w:r>
            <w:proofErr w:type="spellEnd"/>
            <w:r w:rsidRPr="001551CA">
              <w:rPr>
                <w:rFonts w:cs="Arial"/>
                <w:lang w:val="en-US" w:eastAsia="zh-CN"/>
              </w:rPr>
              <w:t xml:space="preserve"> value</w:t>
            </w:r>
            <w:r>
              <w:rPr>
                <w:rFonts w:cs="Arial"/>
                <w:lang w:val="en-US" w:eastAsia="zh-CN"/>
              </w:rPr>
              <w:t xml:space="preserve">s for R16 low mobility and R17 stationary are separately, no matter what “name” used here. </w:t>
            </w:r>
          </w:p>
          <w:p w14:paraId="77B1F6A0" w14:textId="77777777" w:rsidR="00F11115" w:rsidRPr="001551CA" w:rsidRDefault="00F11115" w:rsidP="00E93202">
            <w:pPr>
              <w:pStyle w:val="TAC"/>
              <w:spacing w:after="80" w:line="252" w:lineRule="auto"/>
              <w:ind w:left="0" w:firstLine="0"/>
              <w:jc w:val="left"/>
              <w:rPr>
                <w:rFonts w:cs="Arial"/>
                <w:lang w:val="en-US" w:eastAsia="zh-CN"/>
              </w:rPr>
            </w:pPr>
            <w:r>
              <w:rPr>
                <w:rFonts w:cs="Arial" w:hint="eastAsia"/>
                <w:lang w:val="en-US" w:eastAsia="zh-CN"/>
              </w:rPr>
              <w:t>B</w:t>
            </w:r>
            <w:r>
              <w:rPr>
                <w:rFonts w:cs="Arial"/>
                <w:lang w:val="en-US" w:eastAsia="zh-CN"/>
              </w:rPr>
              <w:t>ut we are fine to have this update if companies think there is crosstalk issue.</w:t>
            </w:r>
          </w:p>
        </w:tc>
      </w:tr>
      <w:tr w:rsidR="00651F7E" w:rsidRPr="001551CA" w14:paraId="18B0E916" w14:textId="77777777" w:rsidTr="002D37B0">
        <w:tblPrEx>
          <w:jc w:val="left"/>
          <w:tblCellMar>
            <w:top w:w="0" w:type="dxa"/>
            <w:left w:w="108" w:type="dxa"/>
            <w:bottom w:w="0" w:type="dxa"/>
            <w:right w:w="108" w:type="dxa"/>
          </w:tblCellMar>
        </w:tblPrEx>
        <w:trPr>
          <w:trHeight w:val="21"/>
        </w:trPr>
        <w:tc>
          <w:tcPr>
            <w:tcW w:w="1272" w:type="dxa"/>
          </w:tcPr>
          <w:p w14:paraId="0EAC0599" w14:textId="21406E7E" w:rsidR="00651F7E" w:rsidRDefault="00651F7E" w:rsidP="00651F7E">
            <w:pPr>
              <w:pStyle w:val="TAC"/>
              <w:spacing w:after="80" w:line="252" w:lineRule="auto"/>
              <w:ind w:left="115" w:firstLine="0"/>
              <w:jc w:val="left"/>
              <w:rPr>
                <w:rFonts w:eastAsia="DengXian" w:cs="Arial"/>
                <w:lang w:eastAsia="zh-CN"/>
              </w:rPr>
            </w:pPr>
            <w:r>
              <w:rPr>
                <w:rFonts w:eastAsia="DengXian" w:cs="Arial" w:hint="eastAsia"/>
                <w:lang w:eastAsia="zh-CN"/>
              </w:rPr>
              <w:t>S</w:t>
            </w:r>
            <w:r>
              <w:rPr>
                <w:rFonts w:eastAsia="DengXian" w:cs="Arial"/>
                <w:lang w:eastAsia="zh-CN"/>
              </w:rPr>
              <w:t>harp</w:t>
            </w:r>
          </w:p>
        </w:tc>
        <w:tc>
          <w:tcPr>
            <w:tcW w:w="1134" w:type="dxa"/>
          </w:tcPr>
          <w:p w14:paraId="785F6E62" w14:textId="3FDBABB2" w:rsidR="00651F7E" w:rsidRPr="00111CF4" w:rsidRDefault="00651F7E" w:rsidP="00651F7E">
            <w:pPr>
              <w:pStyle w:val="TAC"/>
              <w:spacing w:after="80" w:line="252" w:lineRule="auto"/>
              <w:ind w:left="0" w:firstLine="0"/>
              <w:rPr>
                <w:rFonts w:eastAsia="DengXian" w:cs="Arial"/>
                <w:lang w:val="de-DE" w:eastAsia="zh-CN"/>
              </w:rPr>
            </w:pPr>
            <w:r>
              <w:rPr>
                <w:rFonts w:eastAsia="DengXian" w:cs="Arial" w:hint="eastAsia"/>
                <w:lang w:val="de-DE" w:eastAsia="zh-CN"/>
              </w:rPr>
              <w:t>Y</w:t>
            </w:r>
            <w:r>
              <w:rPr>
                <w:rFonts w:eastAsia="DengXian" w:cs="Arial"/>
                <w:lang w:val="de-DE" w:eastAsia="zh-CN"/>
              </w:rPr>
              <w:t>es</w:t>
            </w:r>
          </w:p>
        </w:tc>
        <w:tc>
          <w:tcPr>
            <w:tcW w:w="7340" w:type="dxa"/>
          </w:tcPr>
          <w:p w14:paraId="001AA176" w14:textId="77777777" w:rsidR="00651F7E" w:rsidRDefault="00651F7E" w:rsidP="00651F7E">
            <w:pPr>
              <w:pStyle w:val="TAC"/>
              <w:spacing w:after="80" w:line="252" w:lineRule="auto"/>
              <w:ind w:left="0" w:firstLine="0"/>
              <w:jc w:val="left"/>
              <w:rPr>
                <w:rFonts w:cs="Arial"/>
                <w:lang w:val="en-US" w:eastAsia="zh-CN"/>
              </w:rPr>
            </w:pPr>
          </w:p>
        </w:tc>
      </w:tr>
      <w:tr w:rsidR="0082580D" w:rsidRPr="001551CA" w14:paraId="1335E193" w14:textId="77777777" w:rsidTr="002D37B0">
        <w:tblPrEx>
          <w:jc w:val="left"/>
          <w:tblCellMar>
            <w:top w:w="0" w:type="dxa"/>
            <w:left w:w="108" w:type="dxa"/>
            <w:bottom w:w="0" w:type="dxa"/>
            <w:right w:w="108" w:type="dxa"/>
          </w:tblCellMar>
        </w:tblPrEx>
        <w:trPr>
          <w:trHeight w:val="21"/>
        </w:trPr>
        <w:tc>
          <w:tcPr>
            <w:tcW w:w="1272" w:type="dxa"/>
          </w:tcPr>
          <w:p w14:paraId="0C7E0C41" w14:textId="71BCBC5D" w:rsidR="0082580D" w:rsidRDefault="0082580D" w:rsidP="0082580D">
            <w:pPr>
              <w:pStyle w:val="TAC"/>
              <w:spacing w:after="80" w:line="252" w:lineRule="auto"/>
              <w:ind w:left="115" w:firstLine="0"/>
              <w:jc w:val="left"/>
              <w:rPr>
                <w:rFonts w:eastAsia="DengXian" w:cs="Arial"/>
                <w:lang w:eastAsia="zh-CN"/>
              </w:rPr>
            </w:pPr>
            <w:proofErr w:type="spellStart"/>
            <w:r>
              <w:rPr>
                <w:rFonts w:cs="Arial" w:hint="eastAsia"/>
                <w:lang w:eastAsia="zh-CN"/>
              </w:rPr>
              <w:t>Spreadtrum</w:t>
            </w:r>
            <w:proofErr w:type="spellEnd"/>
          </w:p>
        </w:tc>
        <w:tc>
          <w:tcPr>
            <w:tcW w:w="1134" w:type="dxa"/>
          </w:tcPr>
          <w:p w14:paraId="5AA8C72B" w14:textId="70933DDC" w:rsidR="0082580D" w:rsidRDefault="0082580D" w:rsidP="0082580D">
            <w:pPr>
              <w:pStyle w:val="TAC"/>
              <w:spacing w:after="80" w:line="252" w:lineRule="auto"/>
              <w:ind w:left="0" w:firstLine="0"/>
              <w:rPr>
                <w:rFonts w:eastAsia="DengXian" w:cs="Arial"/>
                <w:lang w:val="de-DE" w:eastAsia="zh-CN"/>
              </w:rPr>
            </w:pPr>
            <w:r>
              <w:rPr>
                <w:rFonts w:cs="Arial" w:hint="eastAsia"/>
                <w:lang w:val="de-DE" w:eastAsia="zh-CN"/>
              </w:rPr>
              <w:t>Yes</w:t>
            </w:r>
          </w:p>
        </w:tc>
        <w:tc>
          <w:tcPr>
            <w:tcW w:w="7340" w:type="dxa"/>
          </w:tcPr>
          <w:p w14:paraId="17EDA73F" w14:textId="77777777" w:rsidR="0082580D" w:rsidRDefault="0082580D" w:rsidP="0082580D">
            <w:pPr>
              <w:pStyle w:val="TAC"/>
              <w:spacing w:after="80" w:line="252" w:lineRule="auto"/>
              <w:ind w:left="0" w:firstLine="0"/>
              <w:jc w:val="left"/>
              <w:rPr>
                <w:rFonts w:cs="Arial"/>
                <w:lang w:val="en-US" w:eastAsia="zh-CN"/>
              </w:rPr>
            </w:pPr>
          </w:p>
        </w:tc>
      </w:tr>
      <w:tr w:rsidR="00AC3115" w:rsidRPr="001551CA" w14:paraId="5D5EFD0A" w14:textId="77777777" w:rsidTr="002D37B0">
        <w:tblPrEx>
          <w:jc w:val="left"/>
          <w:tblCellMar>
            <w:top w:w="0" w:type="dxa"/>
            <w:left w:w="108" w:type="dxa"/>
            <w:bottom w:w="0" w:type="dxa"/>
            <w:right w:w="108" w:type="dxa"/>
          </w:tblCellMar>
        </w:tblPrEx>
        <w:trPr>
          <w:trHeight w:val="21"/>
        </w:trPr>
        <w:tc>
          <w:tcPr>
            <w:tcW w:w="1272" w:type="dxa"/>
          </w:tcPr>
          <w:p w14:paraId="6076F053" w14:textId="61EDE8FB" w:rsidR="00AC3115" w:rsidRDefault="00AC3115" w:rsidP="0082580D">
            <w:pPr>
              <w:pStyle w:val="TAC"/>
              <w:spacing w:after="80" w:line="252" w:lineRule="auto"/>
              <w:ind w:left="115" w:firstLine="0"/>
              <w:jc w:val="left"/>
              <w:rPr>
                <w:rFonts w:cs="Arial"/>
                <w:lang w:eastAsia="zh-CN"/>
              </w:rPr>
            </w:pPr>
            <w:r>
              <w:rPr>
                <w:rFonts w:cs="Arial"/>
                <w:lang w:eastAsia="zh-CN"/>
              </w:rPr>
              <w:t>Interdigital</w:t>
            </w:r>
          </w:p>
        </w:tc>
        <w:tc>
          <w:tcPr>
            <w:tcW w:w="1134" w:type="dxa"/>
          </w:tcPr>
          <w:p w14:paraId="4DEE7CEA" w14:textId="7A333C8B" w:rsidR="00AC3115" w:rsidRDefault="00AC3115" w:rsidP="0082580D">
            <w:pPr>
              <w:pStyle w:val="TAC"/>
              <w:spacing w:after="80" w:line="252" w:lineRule="auto"/>
              <w:ind w:left="0" w:firstLine="0"/>
              <w:rPr>
                <w:rFonts w:cs="Arial"/>
                <w:lang w:val="de-DE" w:eastAsia="zh-CN"/>
              </w:rPr>
            </w:pPr>
            <w:r>
              <w:rPr>
                <w:rFonts w:cs="Arial"/>
                <w:lang w:val="de-DE" w:eastAsia="zh-CN"/>
              </w:rPr>
              <w:t>Yes</w:t>
            </w:r>
          </w:p>
        </w:tc>
        <w:tc>
          <w:tcPr>
            <w:tcW w:w="7340" w:type="dxa"/>
          </w:tcPr>
          <w:p w14:paraId="513AF1E7" w14:textId="77777777" w:rsidR="00AC3115" w:rsidRDefault="00AC3115" w:rsidP="0082580D">
            <w:pPr>
              <w:pStyle w:val="TAC"/>
              <w:spacing w:after="80" w:line="252" w:lineRule="auto"/>
              <w:ind w:left="0" w:firstLine="0"/>
              <w:jc w:val="left"/>
              <w:rPr>
                <w:rFonts w:cs="Arial"/>
                <w:lang w:val="en-US" w:eastAsia="zh-CN"/>
              </w:rPr>
            </w:pPr>
          </w:p>
        </w:tc>
      </w:tr>
      <w:tr w:rsidR="002D37B0" w:rsidRPr="001551CA" w14:paraId="3E623834" w14:textId="77777777" w:rsidTr="002D37B0">
        <w:tblPrEx>
          <w:jc w:val="left"/>
          <w:tblCellMar>
            <w:top w:w="0" w:type="dxa"/>
            <w:left w:w="108" w:type="dxa"/>
            <w:bottom w:w="0" w:type="dxa"/>
            <w:right w:w="108" w:type="dxa"/>
          </w:tblCellMar>
        </w:tblPrEx>
        <w:trPr>
          <w:trHeight w:val="21"/>
        </w:trPr>
        <w:tc>
          <w:tcPr>
            <w:tcW w:w="1272" w:type="dxa"/>
          </w:tcPr>
          <w:p w14:paraId="55F67247" w14:textId="269B56C4" w:rsidR="002D37B0" w:rsidRDefault="002D37B0" w:rsidP="002D37B0">
            <w:pPr>
              <w:pStyle w:val="TAC"/>
              <w:spacing w:after="80" w:line="252" w:lineRule="auto"/>
              <w:ind w:left="115" w:firstLine="0"/>
              <w:jc w:val="left"/>
              <w:rPr>
                <w:rFonts w:cs="Arial"/>
                <w:lang w:eastAsia="zh-CN"/>
              </w:rPr>
            </w:pPr>
            <w:r>
              <w:rPr>
                <w:rFonts w:eastAsia="SimSun" w:cs="Arial"/>
                <w:lang w:val="en-US" w:eastAsia="zh-CN"/>
              </w:rPr>
              <w:t>Intel</w:t>
            </w:r>
          </w:p>
        </w:tc>
        <w:tc>
          <w:tcPr>
            <w:tcW w:w="1134" w:type="dxa"/>
          </w:tcPr>
          <w:p w14:paraId="6A8AFB69" w14:textId="305C5ED7" w:rsidR="002D37B0" w:rsidRDefault="002D37B0" w:rsidP="002D37B0">
            <w:pPr>
              <w:pStyle w:val="TAC"/>
              <w:spacing w:after="80" w:line="252" w:lineRule="auto"/>
              <w:ind w:left="0" w:firstLine="0"/>
              <w:rPr>
                <w:rFonts w:cs="Arial"/>
                <w:lang w:val="de-DE" w:eastAsia="zh-CN"/>
              </w:rPr>
            </w:pPr>
            <w:r>
              <w:rPr>
                <w:rFonts w:eastAsia="Malgun Gothic" w:cs="Arial"/>
                <w:lang w:val="de-DE" w:eastAsia="ko-KR"/>
              </w:rPr>
              <w:t>Yes</w:t>
            </w:r>
          </w:p>
        </w:tc>
        <w:tc>
          <w:tcPr>
            <w:tcW w:w="7340" w:type="dxa"/>
          </w:tcPr>
          <w:p w14:paraId="70DBE161" w14:textId="62AF3C70" w:rsidR="002D37B0" w:rsidRDefault="002D37B0" w:rsidP="002D37B0">
            <w:pPr>
              <w:pStyle w:val="TAC"/>
              <w:spacing w:after="80" w:line="252" w:lineRule="auto"/>
              <w:ind w:left="0" w:firstLine="0"/>
              <w:jc w:val="left"/>
              <w:rPr>
                <w:rFonts w:cs="Arial"/>
                <w:lang w:val="en-US" w:eastAsia="zh-CN"/>
              </w:rPr>
            </w:pPr>
            <w:r>
              <w:rPr>
                <w:rFonts w:eastAsia="Malgun Gothic" w:cs="Arial" w:hint="eastAsia"/>
                <w:lang w:val="de-DE" w:eastAsia="ko-KR"/>
              </w:rPr>
              <w:t xml:space="preserve"> </w:t>
            </w:r>
          </w:p>
        </w:tc>
      </w:tr>
      <w:tr w:rsidR="0020368F" w:rsidRPr="001551CA" w14:paraId="44766F36" w14:textId="77777777" w:rsidTr="002D37B0">
        <w:tblPrEx>
          <w:jc w:val="left"/>
          <w:tblCellMar>
            <w:top w:w="0" w:type="dxa"/>
            <w:left w:w="108" w:type="dxa"/>
            <w:bottom w:w="0" w:type="dxa"/>
            <w:right w:w="108" w:type="dxa"/>
          </w:tblCellMar>
        </w:tblPrEx>
        <w:trPr>
          <w:trHeight w:val="21"/>
        </w:trPr>
        <w:tc>
          <w:tcPr>
            <w:tcW w:w="1272" w:type="dxa"/>
          </w:tcPr>
          <w:p w14:paraId="56B86370" w14:textId="19C1D748" w:rsidR="0020368F" w:rsidRDefault="0020368F" w:rsidP="002D37B0">
            <w:pPr>
              <w:pStyle w:val="TAC"/>
              <w:spacing w:after="80" w:line="252" w:lineRule="auto"/>
              <w:ind w:left="115" w:firstLine="0"/>
              <w:jc w:val="left"/>
              <w:rPr>
                <w:rFonts w:eastAsia="SimSun" w:cs="Arial"/>
                <w:lang w:val="en-US" w:eastAsia="zh-CN"/>
              </w:rPr>
            </w:pPr>
            <w:r>
              <w:rPr>
                <w:rFonts w:eastAsia="SimSun" w:cs="Arial"/>
                <w:lang w:val="en-US" w:eastAsia="zh-CN"/>
              </w:rPr>
              <w:t>Qualcomm</w:t>
            </w:r>
          </w:p>
        </w:tc>
        <w:tc>
          <w:tcPr>
            <w:tcW w:w="1134" w:type="dxa"/>
          </w:tcPr>
          <w:p w14:paraId="7ACBA19E" w14:textId="48BE8D19" w:rsidR="0020368F" w:rsidRDefault="0020368F" w:rsidP="002D37B0">
            <w:pPr>
              <w:pStyle w:val="TAC"/>
              <w:spacing w:after="80" w:line="252" w:lineRule="auto"/>
              <w:ind w:left="0" w:firstLine="0"/>
              <w:rPr>
                <w:rFonts w:eastAsia="Malgun Gothic" w:cs="Arial"/>
                <w:lang w:val="de-DE" w:eastAsia="ko-KR"/>
              </w:rPr>
            </w:pPr>
            <w:r>
              <w:rPr>
                <w:rFonts w:eastAsia="Malgun Gothic" w:cs="Arial"/>
                <w:lang w:val="de-DE" w:eastAsia="ko-KR"/>
              </w:rPr>
              <w:t>Yes</w:t>
            </w:r>
          </w:p>
        </w:tc>
        <w:tc>
          <w:tcPr>
            <w:tcW w:w="7340" w:type="dxa"/>
          </w:tcPr>
          <w:p w14:paraId="710413BF" w14:textId="77777777" w:rsidR="0020368F" w:rsidRDefault="0020368F" w:rsidP="002D37B0">
            <w:pPr>
              <w:pStyle w:val="TAC"/>
              <w:spacing w:after="80" w:line="252" w:lineRule="auto"/>
              <w:ind w:left="0" w:firstLine="0"/>
              <w:jc w:val="left"/>
              <w:rPr>
                <w:rFonts w:eastAsia="Malgun Gothic" w:cs="Arial"/>
                <w:lang w:val="de-DE" w:eastAsia="ko-KR"/>
              </w:rPr>
            </w:pPr>
          </w:p>
        </w:tc>
      </w:tr>
      <w:tr w:rsidR="00CB4731" w:rsidRPr="001551CA" w14:paraId="7018776A" w14:textId="77777777" w:rsidTr="002D37B0">
        <w:tblPrEx>
          <w:jc w:val="left"/>
          <w:tblCellMar>
            <w:top w:w="0" w:type="dxa"/>
            <w:left w:w="108" w:type="dxa"/>
            <w:bottom w:w="0" w:type="dxa"/>
            <w:right w:w="108" w:type="dxa"/>
          </w:tblCellMar>
        </w:tblPrEx>
        <w:trPr>
          <w:trHeight w:val="21"/>
        </w:trPr>
        <w:tc>
          <w:tcPr>
            <w:tcW w:w="1272" w:type="dxa"/>
          </w:tcPr>
          <w:p w14:paraId="360D0D57" w14:textId="4F8B15BC" w:rsidR="00CB4731" w:rsidRDefault="00CB4731" w:rsidP="00CB4731">
            <w:pPr>
              <w:pStyle w:val="TAC"/>
              <w:spacing w:after="80" w:line="252" w:lineRule="auto"/>
              <w:ind w:left="115" w:firstLine="0"/>
              <w:jc w:val="left"/>
              <w:rPr>
                <w:rFonts w:eastAsia="SimSun" w:cs="Arial"/>
                <w:lang w:val="en-US" w:eastAsia="zh-CN"/>
              </w:rPr>
            </w:pPr>
            <w:r>
              <w:rPr>
                <w:rFonts w:eastAsia="SimSun" w:cs="Arial"/>
                <w:lang w:val="en-US" w:eastAsia="zh-CN"/>
              </w:rPr>
              <w:t>Nordic</w:t>
            </w:r>
          </w:p>
        </w:tc>
        <w:tc>
          <w:tcPr>
            <w:tcW w:w="1134" w:type="dxa"/>
          </w:tcPr>
          <w:p w14:paraId="2DC5A297" w14:textId="25CDAE08" w:rsidR="00CB4731" w:rsidRDefault="00CB4731" w:rsidP="00CB4731">
            <w:pPr>
              <w:pStyle w:val="TAC"/>
              <w:spacing w:after="80" w:line="252" w:lineRule="auto"/>
              <w:ind w:left="0" w:firstLine="0"/>
              <w:rPr>
                <w:rFonts w:eastAsia="Malgun Gothic" w:cs="Arial"/>
                <w:lang w:val="de-DE" w:eastAsia="ko-KR"/>
              </w:rPr>
            </w:pPr>
            <w:r>
              <w:rPr>
                <w:rFonts w:eastAsia="Malgun Gothic" w:cs="Arial"/>
                <w:lang w:val="de-DE" w:eastAsia="ko-KR"/>
              </w:rPr>
              <w:t>Yes</w:t>
            </w:r>
          </w:p>
        </w:tc>
        <w:tc>
          <w:tcPr>
            <w:tcW w:w="7340" w:type="dxa"/>
          </w:tcPr>
          <w:p w14:paraId="11FB487C" w14:textId="77777777" w:rsidR="00CB4731" w:rsidRDefault="00CB4731" w:rsidP="00CB4731">
            <w:pPr>
              <w:pStyle w:val="TAC"/>
              <w:spacing w:after="80" w:line="252" w:lineRule="auto"/>
              <w:ind w:left="0" w:firstLine="0"/>
              <w:jc w:val="left"/>
              <w:rPr>
                <w:rFonts w:eastAsia="Malgun Gothic" w:cs="Arial"/>
                <w:lang w:val="de-DE" w:eastAsia="ko-KR"/>
              </w:rPr>
            </w:pPr>
          </w:p>
        </w:tc>
      </w:tr>
      <w:tr w:rsidR="0039178B" w:rsidRPr="001551CA" w14:paraId="0311217A" w14:textId="77777777" w:rsidTr="002D37B0">
        <w:tblPrEx>
          <w:jc w:val="left"/>
          <w:tblCellMar>
            <w:top w:w="0" w:type="dxa"/>
            <w:left w:w="108" w:type="dxa"/>
            <w:bottom w:w="0" w:type="dxa"/>
            <w:right w:w="108" w:type="dxa"/>
          </w:tblCellMar>
        </w:tblPrEx>
        <w:trPr>
          <w:trHeight w:val="21"/>
        </w:trPr>
        <w:tc>
          <w:tcPr>
            <w:tcW w:w="1272" w:type="dxa"/>
          </w:tcPr>
          <w:p w14:paraId="346A9264" w14:textId="1A1D9122" w:rsidR="0039178B" w:rsidRDefault="0039178B" w:rsidP="00CB4731">
            <w:pPr>
              <w:pStyle w:val="TAC"/>
              <w:spacing w:after="80" w:line="252" w:lineRule="auto"/>
              <w:ind w:left="115" w:firstLine="0"/>
              <w:jc w:val="left"/>
              <w:rPr>
                <w:rFonts w:eastAsia="SimSun" w:cs="Arial"/>
                <w:lang w:val="en-US" w:eastAsia="zh-CN"/>
              </w:rPr>
            </w:pPr>
            <w:r>
              <w:rPr>
                <w:rFonts w:eastAsiaTheme="minorEastAsia" w:cs="Arial" w:hint="eastAsia"/>
                <w:lang w:val="en-US" w:eastAsia="ja-JP"/>
              </w:rPr>
              <w:t>D</w:t>
            </w:r>
            <w:r>
              <w:rPr>
                <w:rFonts w:eastAsiaTheme="minorEastAsia" w:cs="Arial"/>
                <w:lang w:val="en-US" w:eastAsia="ja-JP"/>
              </w:rPr>
              <w:t>ENSO</w:t>
            </w:r>
          </w:p>
        </w:tc>
        <w:tc>
          <w:tcPr>
            <w:tcW w:w="1134" w:type="dxa"/>
          </w:tcPr>
          <w:p w14:paraId="777ECFD4" w14:textId="7B5585C9" w:rsidR="0039178B" w:rsidRDefault="0039178B" w:rsidP="00CB4731">
            <w:pPr>
              <w:pStyle w:val="TAC"/>
              <w:spacing w:after="80" w:line="252" w:lineRule="auto"/>
              <w:ind w:left="0" w:firstLine="0"/>
              <w:rPr>
                <w:rFonts w:eastAsia="Malgun Gothic" w:cs="Arial"/>
                <w:lang w:val="de-DE" w:eastAsia="ko-KR"/>
              </w:rPr>
            </w:pPr>
            <w:r>
              <w:rPr>
                <w:rFonts w:eastAsiaTheme="minorEastAsia" w:cs="Arial" w:hint="eastAsia"/>
                <w:lang w:val="de-DE" w:eastAsia="ja-JP"/>
              </w:rPr>
              <w:t>Y</w:t>
            </w:r>
            <w:r>
              <w:rPr>
                <w:rFonts w:eastAsiaTheme="minorEastAsia" w:cs="Arial"/>
                <w:lang w:val="de-DE" w:eastAsia="ja-JP"/>
              </w:rPr>
              <w:t>es</w:t>
            </w:r>
          </w:p>
        </w:tc>
        <w:tc>
          <w:tcPr>
            <w:tcW w:w="7340" w:type="dxa"/>
          </w:tcPr>
          <w:p w14:paraId="56F7FF7C" w14:textId="77777777" w:rsidR="0039178B" w:rsidRDefault="0039178B" w:rsidP="00CB4731">
            <w:pPr>
              <w:pStyle w:val="TAC"/>
              <w:spacing w:after="80" w:line="252" w:lineRule="auto"/>
              <w:ind w:left="0" w:firstLine="0"/>
              <w:jc w:val="left"/>
              <w:rPr>
                <w:rFonts w:eastAsia="Malgun Gothic" w:cs="Arial"/>
                <w:lang w:val="de-DE" w:eastAsia="ko-KR"/>
              </w:rPr>
            </w:pPr>
          </w:p>
        </w:tc>
      </w:tr>
      <w:tr w:rsidR="0039178B" w:rsidRPr="001551CA" w14:paraId="51F327E1" w14:textId="77777777" w:rsidTr="002D37B0">
        <w:tblPrEx>
          <w:jc w:val="left"/>
          <w:tblCellMar>
            <w:top w:w="0" w:type="dxa"/>
            <w:left w:w="108" w:type="dxa"/>
            <w:bottom w:w="0" w:type="dxa"/>
            <w:right w:w="108" w:type="dxa"/>
          </w:tblCellMar>
        </w:tblPrEx>
        <w:trPr>
          <w:trHeight w:val="21"/>
        </w:trPr>
        <w:tc>
          <w:tcPr>
            <w:tcW w:w="1272" w:type="dxa"/>
          </w:tcPr>
          <w:p w14:paraId="14ED7C11" w14:textId="784DC0EC" w:rsidR="0039178B" w:rsidRDefault="0039178B" w:rsidP="00CB4731">
            <w:pPr>
              <w:pStyle w:val="TAC"/>
              <w:spacing w:after="80" w:line="252" w:lineRule="auto"/>
              <w:ind w:left="115" w:firstLine="0"/>
              <w:jc w:val="left"/>
              <w:rPr>
                <w:rFonts w:eastAsia="SimSun" w:cs="Arial"/>
                <w:lang w:val="en-US" w:eastAsia="zh-CN"/>
              </w:rPr>
            </w:pPr>
            <w:r>
              <w:rPr>
                <w:rFonts w:eastAsia="SimSun" w:cs="Arial"/>
                <w:lang w:val="en-US" w:eastAsia="zh-CN"/>
              </w:rPr>
              <w:t>CATT</w:t>
            </w:r>
          </w:p>
        </w:tc>
        <w:tc>
          <w:tcPr>
            <w:tcW w:w="1134" w:type="dxa"/>
          </w:tcPr>
          <w:p w14:paraId="75BD6473" w14:textId="4176DEBC" w:rsidR="0039178B" w:rsidRDefault="0039178B" w:rsidP="00CB4731">
            <w:pPr>
              <w:pStyle w:val="TAC"/>
              <w:spacing w:after="80" w:line="252" w:lineRule="auto"/>
              <w:ind w:left="0" w:firstLine="0"/>
              <w:rPr>
                <w:rFonts w:eastAsia="Malgun Gothic" w:cs="Arial"/>
                <w:lang w:val="de-DE" w:eastAsia="ko-KR"/>
              </w:rPr>
            </w:pPr>
            <w:r>
              <w:rPr>
                <w:rFonts w:eastAsia="Malgun Gothic" w:cs="Arial"/>
                <w:lang w:val="de-DE" w:eastAsia="ko-KR"/>
              </w:rPr>
              <w:t>Yes</w:t>
            </w:r>
          </w:p>
        </w:tc>
        <w:tc>
          <w:tcPr>
            <w:tcW w:w="7340" w:type="dxa"/>
          </w:tcPr>
          <w:p w14:paraId="7DC38C88" w14:textId="77777777" w:rsidR="0039178B" w:rsidRDefault="0039178B" w:rsidP="00CB4731">
            <w:pPr>
              <w:pStyle w:val="TAC"/>
              <w:spacing w:after="80" w:line="252" w:lineRule="auto"/>
              <w:ind w:left="0" w:firstLine="0"/>
              <w:jc w:val="left"/>
              <w:rPr>
                <w:rFonts w:eastAsia="Malgun Gothic" w:cs="Arial"/>
                <w:lang w:val="de-DE" w:eastAsia="ko-KR"/>
              </w:rPr>
            </w:pPr>
          </w:p>
        </w:tc>
      </w:tr>
      <w:tr w:rsidR="00F476BC" w:rsidRPr="001551CA" w14:paraId="4B821064" w14:textId="77777777" w:rsidTr="002D37B0">
        <w:tblPrEx>
          <w:jc w:val="left"/>
          <w:tblCellMar>
            <w:top w:w="0" w:type="dxa"/>
            <w:left w:w="108" w:type="dxa"/>
            <w:bottom w:w="0" w:type="dxa"/>
            <w:right w:w="108" w:type="dxa"/>
          </w:tblCellMar>
        </w:tblPrEx>
        <w:trPr>
          <w:trHeight w:val="21"/>
        </w:trPr>
        <w:tc>
          <w:tcPr>
            <w:tcW w:w="1272" w:type="dxa"/>
          </w:tcPr>
          <w:p w14:paraId="6691ABEF" w14:textId="7ABF96CD" w:rsidR="00F476BC" w:rsidRDefault="00F476BC" w:rsidP="00F476BC">
            <w:pPr>
              <w:pStyle w:val="TAC"/>
              <w:spacing w:after="80" w:line="252" w:lineRule="auto"/>
              <w:ind w:left="115" w:firstLine="0"/>
              <w:jc w:val="left"/>
              <w:rPr>
                <w:rFonts w:eastAsia="SimSun" w:cs="Arial"/>
                <w:lang w:val="en-US" w:eastAsia="zh-CN"/>
              </w:rPr>
            </w:pPr>
            <w:r>
              <w:rPr>
                <w:rFonts w:eastAsia="DengXian" w:cs="Arial" w:hint="eastAsia"/>
                <w:lang w:eastAsia="zh-CN"/>
              </w:rPr>
              <w:t>O</w:t>
            </w:r>
            <w:r>
              <w:rPr>
                <w:rFonts w:eastAsia="DengXian" w:cs="Arial"/>
                <w:lang w:eastAsia="zh-CN"/>
              </w:rPr>
              <w:t>PPO</w:t>
            </w:r>
          </w:p>
        </w:tc>
        <w:tc>
          <w:tcPr>
            <w:tcW w:w="1134" w:type="dxa"/>
          </w:tcPr>
          <w:p w14:paraId="7D7DE469" w14:textId="23093E52" w:rsidR="00F476BC" w:rsidRDefault="00F476BC" w:rsidP="00F476BC">
            <w:pPr>
              <w:pStyle w:val="TAC"/>
              <w:spacing w:after="80" w:line="252" w:lineRule="auto"/>
              <w:ind w:left="0" w:firstLine="0"/>
              <w:rPr>
                <w:rFonts w:eastAsia="Malgun Gothic" w:cs="Arial"/>
                <w:lang w:val="de-DE" w:eastAsia="ko-KR"/>
              </w:rPr>
            </w:pPr>
            <w:r>
              <w:rPr>
                <w:rFonts w:eastAsia="DengXian" w:cs="Arial" w:hint="eastAsia"/>
                <w:lang w:val="de-DE" w:eastAsia="zh-CN"/>
              </w:rPr>
              <w:t>Y</w:t>
            </w:r>
            <w:r>
              <w:rPr>
                <w:rFonts w:eastAsia="DengXian" w:cs="Arial"/>
                <w:lang w:val="de-DE" w:eastAsia="zh-CN"/>
              </w:rPr>
              <w:t>es</w:t>
            </w:r>
          </w:p>
        </w:tc>
        <w:tc>
          <w:tcPr>
            <w:tcW w:w="7340" w:type="dxa"/>
          </w:tcPr>
          <w:p w14:paraId="61B08242" w14:textId="34A88F67" w:rsidR="00F476BC" w:rsidRDefault="00F476BC" w:rsidP="00F476BC">
            <w:pPr>
              <w:pStyle w:val="TAC"/>
              <w:spacing w:after="80" w:line="252" w:lineRule="auto"/>
              <w:ind w:left="0" w:firstLine="0"/>
              <w:jc w:val="left"/>
              <w:rPr>
                <w:rFonts w:eastAsia="Malgun Gothic" w:cs="Arial"/>
                <w:lang w:val="de-DE" w:eastAsia="ko-KR"/>
              </w:rPr>
            </w:pPr>
            <w:r>
              <w:rPr>
                <w:rFonts w:eastAsia="DengXian" w:cs="Arial"/>
                <w:lang w:val="en-US" w:eastAsia="zh-CN"/>
              </w:rPr>
              <w:t>We are fine to clarify this.</w:t>
            </w:r>
          </w:p>
        </w:tc>
      </w:tr>
      <w:tr w:rsidR="009F1F46" w:rsidRPr="002B0672" w14:paraId="05BFC760" w14:textId="77777777" w:rsidTr="009F1F46">
        <w:tblPrEx>
          <w:jc w:val="left"/>
          <w:tblCellMar>
            <w:top w:w="0" w:type="dxa"/>
            <w:left w:w="108" w:type="dxa"/>
            <w:bottom w:w="0" w:type="dxa"/>
            <w:right w:w="108" w:type="dxa"/>
          </w:tblCellMar>
        </w:tblPrEx>
        <w:tc>
          <w:tcPr>
            <w:tcW w:w="1272" w:type="dxa"/>
          </w:tcPr>
          <w:p w14:paraId="03D2C7D5" w14:textId="77777777" w:rsidR="009F1F46" w:rsidRDefault="009F1F46" w:rsidP="00D4484A">
            <w:pPr>
              <w:pStyle w:val="TAC"/>
              <w:spacing w:after="80" w:line="252" w:lineRule="auto"/>
              <w:ind w:left="115" w:right="0" w:firstLine="0"/>
              <w:jc w:val="left"/>
              <w:rPr>
                <w:rFonts w:eastAsia="DengXian" w:cs="Arial"/>
                <w:lang w:eastAsia="zh-CN"/>
              </w:rPr>
            </w:pPr>
            <w:r>
              <w:rPr>
                <w:rFonts w:eastAsia="DengXian" w:cs="Arial"/>
                <w:lang w:eastAsia="zh-CN"/>
              </w:rPr>
              <w:t>Nokia, Nokia Shanghai Bell</w:t>
            </w:r>
          </w:p>
        </w:tc>
        <w:tc>
          <w:tcPr>
            <w:tcW w:w="1134" w:type="dxa"/>
          </w:tcPr>
          <w:p w14:paraId="4848E97B" w14:textId="77777777" w:rsidR="009F1F46" w:rsidRDefault="009F1F46" w:rsidP="00D4484A">
            <w:pPr>
              <w:pStyle w:val="TAC"/>
              <w:spacing w:after="80" w:line="252" w:lineRule="auto"/>
              <w:ind w:left="0" w:right="0" w:firstLine="0"/>
              <w:rPr>
                <w:rFonts w:eastAsia="DengXian" w:cs="Arial"/>
                <w:lang w:val="de-DE" w:eastAsia="zh-CN"/>
              </w:rPr>
            </w:pPr>
            <w:r>
              <w:rPr>
                <w:rFonts w:eastAsia="DengXian" w:cs="Arial"/>
                <w:lang w:val="de-DE" w:eastAsia="zh-CN"/>
              </w:rPr>
              <w:t>Yes</w:t>
            </w:r>
          </w:p>
        </w:tc>
        <w:tc>
          <w:tcPr>
            <w:tcW w:w="7340" w:type="dxa"/>
          </w:tcPr>
          <w:p w14:paraId="3031E8E1" w14:textId="77777777" w:rsidR="009F1F46" w:rsidRDefault="009F1F46" w:rsidP="00D4484A">
            <w:pPr>
              <w:pStyle w:val="TAC"/>
              <w:spacing w:after="80" w:line="252" w:lineRule="auto"/>
              <w:ind w:leftChars="-1" w:left="-2" w:right="0" w:firstLine="1"/>
              <w:jc w:val="left"/>
              <w:rPr>
                <w:rFonts w:eastAsia="DengXian" w:cs="Arial"/>
                <w:lang w:val="en-US" w:eastAsia="zh-CN"/>
              </w:rPr>
            </w:pPr>
          </w:p>
        </w:tc>
      </w:tr>
    </w:tbl>
    <w:p w14:paraId="1491CE49" w14:textId="77777777" w:rsidR="008E4ABA" w:rsidRPr="00F11115" w:rsidRDefault="008E4ABA" w:rsidP="008E4ABA">
      <w:pPr>
        <w:pStyle w:val="0Maintext"/>
        <w:spacing w:after="0" w:afterAutospacing="0" w:line="252" w:lineRule="auto"/>
        <w:ind w:left="0" w:firstLine="0"/>
        <w:rPr>
          <w:i/>
          <w:lang w:val="en-US" w:eastAsia="ko-KR"/>
        </w:rPr>
      </w:pPr>
    </w:p>
    <w:p w14:paraId="38A393EC" w14:textId="7C7B2608" w:rsidR="008E4ABA" w:rsidRDefault="008E4ABA" w:rsidP="008E4ABA">
      <w:pPr>
        <w:pStyle w:val="0Maintext"/>
        <w:spacing w:before="0" w:after="120" w:afterAutospacing="0"/>
        <w:ind w:left="0" w:firstLine="0"/>
        <w:rPr>
          <w:rFonts w:eastAsia="DengXian"/>
          <w:szCs w:val="20"/>
          <w:lang w:eastAsia="zh-CN"/>
        </w:rPr>
      </w:pPr>
      <w:r w:rsidRPr="00F74B59">
        <w:rPr>
          <w:b/>
          <w:bCs w:val="0"/>
        </w:rPr>
        <w:t>Summary</w:t>
      </w:r>
      <w:r>
        <w:t xml:space="preserve">: </w:t>
      </w:r>
      <w:r>
        <w:rPr>
          <w:rFonts w:eastAsia="DengXian"/>
          <w:szCs w:val="20"/>
          <w:lang w:eastAsia="zh-CN"/>
        </w:rPr>
        <w:t>&lt;TBD by rapporteur&gt;</w:t>
      </w:r>
    </w:p>
    <w:p w14:paraId="1B6EEE01" w14:textId="09AD61D3" w:rsidR="008E4ABA" w:rsidRDefault="008E4ABA" w:rsidP="008E4ABA">
      <w:pPr>
        <w:pStyle w:val="0Maintext"/>
        <w:spacing w:before="0" w:after="120" w:afterAutospacing="0"/>
        <w:ind w:left="0" w:firstLine="0"/>
        <w:rPr>
          <w:rFonts w:eastAsia="DengXian"/>
          <w:szCs w:val="20"/>
          <w:lang w:eastAsia="zh-CN"/>
        </w:rPr>
      </w:pPr>
    </w:p>
    <w:p w14:paraId="5AB8CE17" w14:textId="603556BC" w:rsidR="008E4ABA" w:rsidRDefault="008E4ABA" w:rsidP="008E4ABA">
      <w:pPr>
        <w:pStyle w:val="0Maintext"/>
        <w:ind w:left="0" w:firstLine="0"/>
      </w:pPr>
      <w:r>
        <w:t xml:space="preserve">Another contribution [16] raised a new discussion point for RRM relaxation in RRC_CONNECTED: </w:t>
      </w:r>
    </w:p>
    <w:p w14:paraId="7D9A0BC8" w14:textId="651466CE" w:rsidR="008E4ABA" w:rsidRPr="008E4ABA" w:rsidRDefault="008E4ABA" w:rsidP="008E4ABA">
      <w:pPr>
        <w:pStyle w:val="0Maintext"/>
        <w:ind w:left="0" w:firstLine="0"/>
        <w:rPr>
          <w:i/>
        </w:rPr>
      </w:pPr>
      <w:r w:rsidRPr="008E4ABA">
        <w:rPr>
          <w:i/>
        </w:rPr>
        <w:t xml:space="preserve">Currently for a UE in RRC_CONNECTED, the threshold for NR </w:t>
      </w:r>
      <w:proofErr w:type="spellStart"/>
      <w:r w:rsidRPr="008E4ABA">
        <w:rPr>
          <w:i/>
        </w:rPr>
        <w:t>SpCell</w:t>
      </w:r>
      <w:proofErr w:type="spellEnd"/>
      <w:r w:rsidRPr="008E4ABA">
        <w:rPr>
          <w:i/>
        </w:rPr>
        <w:t xml:space="preserve"> RSRP measurement in s-</w:t>
      </w:r>
      <w:proofErr w:type="spellStart"/>
      <w:r w:rsidRPr="008E4ABA">
        <w:rPr>
          <w:i/>
        </w:rPr>
        <w:t>MeasureConfig</w:t>
      </w:r>
      <w:proofErr w:type="spellEnd"/>
      <w:r w:rsidRPr="008E4ABA">
        <w:rPr>
          <w:i/>
        </w:rPr>
        <w:t xml:space="preserve"> controls when the UE is required to perform measurements on non-serving cells. If s-</w:t>
      </w:r>
      <w:proofErr w:type="spellStart"/>
      <w:r w:rsidRPr="008E4ABA">
        <w:rPr>
          <w:i/>
        </w:rPr>
        <w:t>MeasureConfig</w:t>
      </w:r>
      <w:proofErr w:type="spellEnd"/>
      <w:r w:rsidRPr="008E4ABA">
        <w:rPr>
          <w:i/>
        </w:rPr>
        <w:t xml:space="preserve"> is configured and fulfilled (</w:t>
      </w:r>
      <w:proofErr w:type="gramStart"/>
      <w:r w:rsidRPr="008E4ABA">
        <w:rPr>
          <w:i/>
        </w:rPr>
        <w:t>i.e.</w:t>
      </w:r>
      <w:proofErr w:type="gramEnd"/>
      <w:r w:rsidRPr="008E4ABA">
        <w:rPr>
          <w:i/>
        </w:rPr>
        <w:t xml:space="preserve"> </w:t>
      </w:r>
      <w:proofErr w:type="spellStart"/>
      <w:r w:rsidRPr="008E4ABA">
        <w:rPr>
          <w:i/>
        </w:rPr>
        <w:t>SpCell</w:t>
      </w:r>
      <w:proofErr w:type="spellEnd"/>
      <w:r w:rsidRPr="008E4ABA">
        <w:rPr>
          <w:i/>
        </w:rPr>
        <w:t xml:space="preserve"> RSRP is not lower than the threshold), the UE doesn’t need to measure non-serving cells. It can be seen a kind of RRM relaxation in RRC_CONNECTED and then the UE doesn’t need to evaluate stationary criterion and potential report whether the criterion is met in this case.</w:t>
      </w:r>
    </w:p>
    <w:p w14:paraId="5B8E9DBD" w14:textId="6E65D543" w:rsidR="008E4ABA" w:rsidRPr="008E4ABA" w:rsidRDefault="008E4ABA" w:rsidP="008E4ABA">
      <w:pPr>
        <w:pStyle w:val="0Maintext"/>
        <w:spacing w:before="0" w:after="120" w:afterAutospacing="0"/>
        <w:ind w:left="0" w:firstLine="0"/>
        <w:rPr>
          <w:lang w:eastAsia="ko-KR"/>
        </w:rPr>
      </w:pPr>
      <w:r>
        <w:rPr>
          <w:rFonts w:hint="eastAsia"/>
          <w:lang w:eastAsia="ko-KR"/>
        </w:rPr>
        <w:t xml:space="preserve">Based on this, the author proposed: </w:t>
      </w:r>
      <w:r>
        <w:t xml:space="preserve">The UE doesn’t need to evaluate stationary criterion and potentially report whether the criterion is met when </w:t>
      </w:r>
      <w:r w:rsidRPr="008E4ABA">
        <w:rPr>
          <w:i/>
        </w:rPr>
        <w:t>s-</w:t>
      </w:r>
      <w:proofErr w:type="spellStart"/>
      <w:r w:rsidRPr="008E4ABA">
        <w:rPr>
          <w:i/>
        </w:rPr>
        <w:t>MeasureConfig</w:t>
      </w:r>
      <w:proofErr w:type="spellEnd"/>
      <w:r w:rsidRPr="008E4ABA">
        <w:rPr>
          <w:i/>
        </w:rPr>
        <w:t xml:space="preserve"> </w:t>
      </w:r>
      <w:r>
        <w:t>is configured and met.</w:t>
      </w:r>
    </w:p>
    <w:p w14:paraId="0826A00F" w14:textId="0358C7D1" w:rsidR="008E4ABA" w:rsidRDefault="008E4ABA" w:rsidP="008E4ABA">
      <w:pPr>
        <w:ind w:left="0" w:firstLine="0"/>
        <w:rPr>
          <w:rFonts w:ascii="Arial" w:eastAsia="Malgun Gothic" w:hAnsi="Arial" w:cs="Arial"/>
          <w:sz w:val="20"/>
          <w:szCs w:val="20"/>
          <w:lang w:eastAsia="ko-KR"/>
        </w:rPr>
      </w:pPr>
      <w:r>
        <w:rPr>
          <w:rFonts w:ascii="Arial" w:eastAsia="Malgun Gothic" w:hAnsi="Arial" w:cs="Arial"/>
          <w:b/>
          <w:sz w:val="20"/>
          <w:szCs w:val="20"/>
          <w:lang w:eastAsia="ko-KR"/>
        </w:rPr>
        <w:t>Q11</w:t>
      </w:r>
      <w:r>
        <w:rPr>
          <w:rFonts w:ascii="Arial" w:eastAsia="Malgun Gothic" w:hAnsi="Arial" w:cs="Arial"/>
          <w:sz w:val="20"/>
          <w:szCs w:val="20"/>
          <w:lang w:eastAsia="ko-KR"/>
        </w:rPr>
        <w:t>:</w:t>
      </w:r>
      <w:r w:rsidRPr="00F74B59">
        <w:rPr>
          <w:rFonts w:ascii="Arial" w:eastAsia="Malgun Gothic" w:hAnsi="Arial" w:cs="Arial"/>
          <w:b/>
          <w:sz w:val="20"/>
          <w:szCs w:val="20"/>
          <w:lang w:eastAsia="ko-KR"/>
        </w:rPr>
        <w:t xml:space="preserve"> </w:t>
      </w:r>
      <w:r>
        <w:rPr>
          <w:rFonts w:ascii="Arial" w:eastAsia="Malgun Gothic" w:hAnsi="Arial" w:cs="Arial"/>
          <w:sz w:val="20"/>
          <w:szCs w:val="20"/>
          <w:lang w:eastAsia="ko-KR"/>
        </w:rPr>
        <w:t xml:space="preserve">Do you agree UE to neither evaluate </w:t>
      </w:r>
      <w:r w:rsidRPr="008E4ABA">
        <w:rPr>
          <w:rFonts w:ascii="Arial" w:eastAsia="Malgun Gothic" w:hAnsi="Arial" w:cs="Arial"/>
          <w:sz w:val="20"/>
          <w:szCs w:val="20"/>
          <w:lang w:eastAsia="ko-KR"/>
        </w:rPr>
        <w:t xml:space="preserve">stationary criterion </w:t>
      </w:r>
      <w:r>
        <w:rPr>
          <w:rFonts w:ascii="Arial" w:eastAsia="Malgun Gothic" w:hAnsi="Arial" w:cs="Arial"/>
          <w:sz w:val="20"/>
          <w:szCs w:val="20"/>
          <w:lang w:eastAsia="ko-KR"/>
        </w:rPr>
        <w:t xml:space="preserve">nor report relaxation status, when </w:t>
      </w:r>
      <w:proofErr w:type="spellStart"/>
      <w:r>
        <w:rPr>
          <w:rFonts w:ascii="Arial" w:eastAsia="Malgun Gothic" w:hAnsi="Arial" w:cs="Arial"/>
          <w:sz w:val="20"/>
          <w:szCs w:val="20"/>
          <w:lang w:eastAsia="ko-KR"/>
        </w:rPr>
        <w:t>SpCell</w:t>
      </w:r>
      <w:proofErr w:type="spellEnd"/>
      <w:r>
        <w:rPr>
          <w:rFonts w:ascii="Arial" w:eastAsia="Malgun Gothic" w:hAnsi="Arial" w:cs="Arial"/>
          <w:sz w:val="20"/>
          <w:szCs w:val="20"/>
          <w:lang w:eastAsia="ko-KR"/>
        </w:rPr>
        <w:t xml:space="preserve"> RSRP is not lower than </w:t>
      </w:r>
      <w:r w:rsidRPr="008E4ABA">
        <w:rPr>
          <w:rFonts w:ascii="Arial" w:eastAsia="Malgun Gothic" w:hAnsi="Arial" w:cs="Arial"/>
          <w:i/>
          <w:sz w:val="20"/>
          <w:szCs w:val="20"/>
          <w:lang w:eastAsia="ko-KR"/>
        </w:rPr>
        <w:t>s-</w:t>
      </w:r>
      <w:proofErr w:type="spellStart"/>
      <w:r w:rsidRPr="008E4ABA">
        <w:rPr>
          <w:rFonts w:ascii="Arial" w:eastAsia="Malgun Gothic" w:hAnsi="Arial" w:cs="Arial"/>
          <w:i/>
          <w:sz w:val="20"/>
          <w:szCs w:val="20"/>
          <w:lang w:eastAsia="ko-KR"/>
        </w:rPr>
        <w:t>MeasureConfig</w:t>
      </w:r>
      <w:proofErr w:type="spellEnd"/>
      <w:r>
        <w:rPr>
          <w:rFonts w:ascii="Arial" w:eastAsia="Malgun Gothic" w:hAnsi="Arial" w:cs="Arial"/>
          <w:sz w:val="20"/>
          <w:szCs w:val="20"/>
          <w:lang w:eastAsia="ko-KR"/>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2"/>
        <w:gridCol w:w="1134"/>
        <w:gridCol w:w="7340"/>
      </w:tblGrid>
      <w:tr w:rsidR="008E4ABA" w14:paraId="55427701" w14:textId="77777777" w:rsidTr="002D37B0">
        <w:trPr>
          <w:jc w:val="center"/>
        </w:trPr>
        <w:tc>
          <w:tcPr>
            <w:tcW w:w="1272" w:type="dxa"/>
            <w:tcBorders>
              <w:bottom w:val="double" w:sz="4" w:space="0" w:color="auto"/>
            </w:tcBorders>
          </w:tcPr>
          <w:p w14:paraId="4CD708CF" w14:textId="77777777" w:rsidR="008E4ABA" w:rsidRDefault="008E4ABA" w:rsidP="00725E54">
            <w:pPr>
              <w:pStyle w:val="TAH"/>
              <w:spacing w:after="0" w:line="252" w:lineRule="auto"/>
              <w:ind w:left="64" w:right="0" w:firstLine="0"/>
              <w:jc w:val="left"/>
              <w:rPr>
                <w:lang w:eastAsia="ko-KR"/>
              </w:rPr>
            </w:pPr>
            <w:r>
              <w:rPr>
                <w:lang w:eastAsia="ko-KR"/>
              </w:rPr>
              <w:lastRenderedPageBreak/>
              <w:t>Company</w:t>
            </w:r>
          </w:p>
        </w:tc>
        <w:tc>
          <w:tcPr>
            <w:tcW w:w="1134" w:type="dxa"/>
            <w:tcBorders>
              <w:bottom w:val="double" w:sz="4" w:space="0" w:color="auto"/>
            </w:tcBorders>
          </w:tcPr>
          <w:p w14:paraId="7079D13A" w14:textId="77777777" w:rsidR="008E4ABA" w:rsidRDefault="008E4ABA" w:rsidP="00725E54">
            <w:pPr>
              <w:pStyle w:val="TAH"/>
              <w:spacing w:after="0" w:line="252" w:lineRule="auto"/>
              <w:ind w:left="0" w:right="0" w:firstLine="0"/>
              <w:rPr>
                <w:lang w:eastAsia="ko-KR"/>
              </w:rPr>
            </w:pPr>
            <w:r>
              <w:rPr>
                <w:lang w:eastAsia="ko-KR"/>
              </w:rPr>
              <w:t>Yes/No</w:t>
            </w:r>
          </w:p>
        </w:tc>
        <w:tc>
          <w:tcPr>
            <w:tcW w:w="7340" w:type="dxa"/>
            <w:tcBorders>
              <w:bottom w:val="double" w:sz="4" w:space="0" w:color="auto"/>
            </w:tcBorders>
          </w:tcPr>
          <w:p w14:paraId="0C5C8AB8" w14:textId="77777777" w:rsidR="008E4ABA" w:rsidRDefault="008E4ABA" w:rsidP="00725E54">
            <w:pPr>
              <w:pStyle w:val="TAH"/>
              <w:spacing w:after="0" w:line="252" w:lineRule="auto"/>
              <w:ind w:left="0" w:right="0" w:firstLine="0"/>
              <w:jc w:val="left"/>
              <w:rPr>
                <w:lang w:eastAsia="ko-KR"/>
              </w:rPr>
            </w:pPr>
            <w:r>
              <w:rPr>
                <w:lang w:eastAsia="ko-KR"/>
              </w:rPr>
              <w:t>Comments</w:t>
            </w:r>
          </w:p>
        </w:tc>
      </w:tr>
      <w:tr w:rsidR="008E4ABA" w:rsidRPr="002016E8" w14:paraId="69EC3BD6" w14:textId="77777777" w:rsidTr="002D37B0">
        <w:trPr>
          <w:jc w:val="center"/>
        </w:trPr>
        <w:tc>
          <w:tcPr>
            <w:tcW w:w="1272" w:type="dxa"/>
            <w:tcBorders>
              <w:top w:val="double" w:sz="4" w:space="0" w:color="auto"/>
            </w:tcBorders>
          </w:tcPr>
          <w:p w14:paraId="71DC4A1C" w14:textId="641929EB" w:rsidR="008E4ABA" w:rsidRPr="002016E8" w:rsidRDefault="00A3395A" w:rsidP="00725E54">
            <w:pPr>
              <w:pStyle w:val="TAC"/>
              <w:spacing w:after="80" w:line="252" w:lineRule="auto"/>
              <w:ind w:left="115" w:right="0" w:firstLine="0"/>
              <w:jc w:val="left"/>
              <w:rPr>
                <w:rFonts w:eastAsia="SimSun" w:cs="Arial"/>
                <w:lang w:val="en-US" w:eastAsia="zh-CN"/>
              </w:rPr>
            </w:pPr>
            <w:r>
              <w:rPr>
                <w:rFonts w:eastAsia="SimSun" w:cs="Arial"/>
                <w:lang w:val="en-US" w:eastAsia="zh-CN"/>
              </w:rPr>
              <w:t>Ericsson</w:t>
            </w:r>
          </w:p>
        </w:tc>
        <w:tc>
          <w:tcPr>
            <w:tcW w:w="1134" w:type="dxa"/>
            <w:tcBorders>
              <w:top w:val="double" w:sz="4" w:space="0" w:color="auto"/>
            </w:tcBorders>
          </w:tcPr>
          <w:p w14:paraId="2B1411D4" w14:textId="3469F610" w:rsidR="008E4ABA" w:rsidRPr="002016E8" w:rsidRDefault="00A3395A" w:rsidP="00725E54">
            <w:pPr>
              <w:pStyle w:val="TAC"/>
              <w:spacing w:after="80" w:line="252" w:lineRule="auto"/>
              <w:ind w:left="0" w:right="0" w:firstLine="0"/>
              <w:rPr>
                <w:rFonts w:eastAsia="Malgun Gothic" w:cs="Arial"/>
                <w:lang w:val="de-DE" w:eastAsia="ko-KR"/>
              </w:rPr>
            </w:pPr>
            <w:r>
              <w:rPr>
                <w:rFonts w:eastAsia="Malgun Gothic" w:cs="Arial"/>
                <w:lang w:val="de-DE" w:eastAsia="ko-KR"/>
              </w:rPr>
              <w:t>-</w:t>
            </w:r>
          </w:p>
        </w:tc>
        <w:tc>
          <w:tcPr>
            <w:tcW w:w="7340" w:type="dxa"/>
            <w:tcBorders>
              <w:top w:val="double" w:sz="4" w:space="0" w:color="auto"/>
            </w:tcBorders>
          </w:tcPr>
          <w:p w14:paraId="3BFCBD05" w14:textId="378705F9" w:rsidR="008E4ABA" w:rsidRPr="002016E8" w:rsidRDefault="00A3395A" w:rsidP="00725E54">
            <w:pPr>
              <w:pStyle w:val="TAC"/>
              <w:spacing w:after="80" w:line="252" w:lineRule="auto"/>
              <w:ind w:left="0" w:right="0" w:firstLine="0"/>
              <w:jc w:val="left"/>
              <w:rPr>
                <w:rFonts w:eastAsia="Malgun Gothic" w:cs="Arial"/>
                <w:lang w:val="de-DE" w:eastAsia="ko-KR"/>
              </w:rPr>
            </w:pPr>
            <w:r>
              <w:rPr>
                <w:rFonts w:eastAsia="Malgun Gothic" w:cs="Arial"/>
                <w:lang w:val="de-DE" w:eastAsia="ko-KR"/>
              </w:rPr>
              <w:t xml:space="preserve">This </w:t>
            </w:r>
            <w:proofErr w:type="spellStart"/>
            <w:r>
              <w:rPr>
                <w:rFonts w:eastAsia="Malgun Gothic" w:cs="Arial"/>
                <w:lang w:val="de-DE" w:eastAsia="ko-KR"/>
              </w:rPr>
              <w:t>can</w:t>
            </w:r>
            <w:proofErr w:type="spellEnd"/>
            <w:r>
              <w:rPr>
                <w:rFonts w:eastAsia="Malgun Gothic" w:cs="Arial"/>
                <w:lang w:val="de-DE" w:eastAsia="ko-KR"/>
              </w:rPr>
              <w:t xml:space="preserve"> </w:t>
            </w:r>
            <w:proofErr w:type="spellStart"/>
            <w:r>
              <w:rPr>
                <w:rFonts w:eastAsia="Malgun Gothic" w:cs="Arial"/>
                <w:lang w:val="de-DE" w:eastAsia="ko-KR"/>
              </w:rPr>
              <w:t>be</w:t>
            </w:r>
            <w:proofErr w:type="spellEnd"/>
            <w:r>
              <w:rPr>
                <w:rFonts w:eastAsia="Malgun Gothic" w:cs="Arial"/>
                <w:lang w:val="de-DE" w:eastAsia="ko-KR"/>
              </w:rPr>
              <w:t xml:space="preserve"> </w:t>
            </w:r>
            <w:proofErr w:type="spellStart"/>
            <w:r>
              <w:rPr>
                <w:rFonts w:eastAsia="Malgun Gothic" w:cs="Arial"/>
                <w:lang w:val="de-DE" w:eastAsia="ko-KR"/>
              </w:rPr>
              <w:t>handled</w:t>
            </w:r>
            <w:proofErr w:type="spellEnd"/>
            <w:r>
              <w:rPr>
                <w:rFonts w:eastAsia="Malgun Gothic" w:cs="Arial"/>
                <w:lang w:val="de-DE" w:eastAsia="ko-KR"/>
              </w:rPr>
              <w:t xml:space="preserve"> </w:t>
            </w:r>
            <w:proofErr w:type="spellStart"/>
            <w:r>
              <w:rPr>
                <w:rFonts w:eastAsia="Malgun Gothic" w:cs="Arial"/>
                <w:lang w:val="de-DE" w:eastAsia="ko-KR"/>
              </w:rPr>
              <w:t>by</w:t>
            </w:r>
            <w:proofErr w:type="spellEnd"/>
            <w:r>
              <w:rPr>
                <w:rFonts w:eastAsia="Malgun Gothic" w:cs="Arial"/>
                <w:lang w:val="de-DE" w:eastAsia="ko-KR"/>
              </w:rPr>
              <w:t xml:space="preserve"> UE </w:t>
            </w:r>
            <w:proofErr w:type="spellStart"/>
            <w:r>
              <w:rPr>
                <w:rFonts w:eastAsia="Malgun Gothic" w:cs="Arial"/>
                <w:lang w:val="de-DE" w:eastAsia="ko-KR"/>
              </w:rPr>
              <w:t>implementation</w:t>
            </w:r>
            <w:proofErr w:type="spellEnd"/>
            <w:r>
              <w:rPr>
                <w:rFonts w:eastAsia="Malgun Gothic" w:cs="Arial"/>
                <w:lang w:val="de-DE" w:eastAsia="ko-KR"/>
              </w:rPr>
              <w:t xml:space="preserve">. </w:t>
            </w:r>
            <w:proofErr w:type="spellStart"/>
            <w:r>
              <w:rPr>
                <w:rFonts w:eastAsia="Malgun Gothic" w:cs="Arial"/>
                <w:lang w:val="de-DE" w:eastAsia="ko-KR"/>
              </w:rPr>
              <w:t>Either</w:t>
            </w:r>
            <w:proofErr w:type="spellEnd"/>
            <w:r>
              <w:rPr>
                <w:rFonts w:eastAsia="Malgun Gothic" w:cs="Arial"/>
                <w:lang w:val="de-DE" w:eastAsia="ko-KR"/>
              </w:rPr>
              <w:t xml:space="preserve"> </w:t>
            </w:r>
            <w:proofErr w:type="spellStart"/>
            <w:r>
              <w:rPr>
                <w:rFonts w:eastAsia="Malgun Gothic" w:cs="Arial"/>
                <w:lang w:val="de-DE" w:eastAsia="ko-KR"/>
              </w:rPr>
              <w:t>way</w:t>
            </w:r>
            <w:proofErr w:type="spellEnd"/>
            <w:r>
              <w:rPr>
                <w:rFonts w:eastAsia="Malgun Gothic" w:cs="Arial"/>
                <w:lang w:val="de-DE" w:eastAsia="ko-KR"/>
              </w:rPr>
              <w:t xml:space="preserve"> </w:t>
            </w:r>
            <w:proofErr w:type="spellStart"/>
            <w:r>
              <w:rPr>
                <w:rFonts w:eastAsia="Malgun Gothic" w:cs="Arial"/>
                <w:lang w:val="de-DE" w:eastAsia="ko-KR"/>
              </w:rPr>
              <w:t>is</w:t>
            </w:r>
            <w:proofErr w:type="spellEnd"/>
            <w:r>
              <w:rPr>
                <w:rFonts w:eastAsia="Malgun Gothic" w:cs="Arial"/>
                <w:lang w:val="de-DE" w:eastAsia="ko-KR"/>
              </w:rPr>
              <w:t xml:space="preserve"> </w:t>
            </w:r>
            <w:proofErr w:type="spellStart"/>
            <w:r>
              <w:rPr>
                <w:rFonts w:eastAsia="Malgun Gothic" w:cs="Arial"/>
                <w:lang w:val="de-DE" w:eastAsia="ko-KR"/>
              </w:rPr>
              <w:t>fine</w:t>
            </w:r>
            <w:proofErr w:type="spellEnd"/>
            <w:r>
              <w:rPr>
                <w:rFonts w:eastAsia="Malgun Gothic" w:cs="Arial"/>
                <w:lang w:val="de-DE" w:eastAsia="ko-KR"/>
              </w:rPr>
              <w:t xml:space="preserve"> </w:t>
            </w:r>
            <w:proofErr w:type="spellStart"/>
            <w:r>
              <w:rPr>
                <w:rFonts w:eastAsia="Malgun Gothic" w:cs="Arial"/>
                <w:lang w:val="de-DE" w:eastAsia="ko-KR"/>
              </w:rPr>
              <w:t>as</w:t>
            </w:r>
            <w:proofErr w:type="spellEnd"/>
            <w:r>
              <w:rPr>
                <w:rFonts w:eastAsia="Malgun Gothic" w:cs="Arial"/>
                <w:lang w:val="de-DE" w:eastAsia="ko-KR"/>
              </w:rPr>
              <w:t xml:space="preserve"> UE </w:t>
            </w:r>
            <w:proofErr w:type="spellStart"/>
            <w:r>
              <w:rPr>
                <w:rFonts w:eastAsia="Malgun Gothic" w:cs="Arial"/>
                <w:lang w:val="de-DE" w:eastAsia="ko-KR"/>
              </w:rPr>
              <w:t>anyway</w:t>
            </w:r>
            <w:proofErr w:type="spellEnd"/>
            <w:r>
              <w:rPr>
                <w:rFonts w:eastAsia="Malgun Gothic" w:cs="Arial"/>
                <w:lang w:val="de-DE" w:eastAsia="ko-KR"/>
              </w:rPr>
              <w:t xml:space="preserve"> will not </w:t>
            </w:r>
            <w:proofErr w:type="spellStart"/>
            <w:r>
              <w:rPr>
                <w:rFonts w:eastAsia="Malgun Gothic" w:cs="Arial"/>
                <w:lang w:val="de-DE" w:eastAsia="ko-KR"/>
              </w:rPr>
              <w:t>measure</w:t>
            </w:r>
            <w:proofErr w:type="spellEnd"/>
            <w:r>
              <w:rPr>
                <w:rFonts w:eastAsia="Malgun Gothic" w:cs="Arial"/>
                <w:lang w:val="de-DE" w:eastAsia="ko-KR"/>
              </w:rPr>
              <w:t xml:space="preserve"> </w:t>
            </w:r>
            <w:proofErr w:type="spellStart"/>
            <w:r>
              <w:rPr>
                <w:rFonts w:eastAsia="Malgun Gothic" w:cs="Arial"/>
                <w:lang w:val="de-DE" w:eastAsia="ko-KR"/>
              </w:rPr>
              <w:t>neighbouring</w:t>
            </w:r>
            <w:proofErr w:type="spellEnd"/>
            <w:r>
              <w:rPr>
                <w:rFonts w:eastAsia="Malgun Gothic" w:cs="Arial"/>
                <w:lang w:val="de-DE" w:eastAsia="ko-KR"/>
              </w:rPr>
              <w:t xml:space="preserve"> </w:t>
            </w:r>
            <w:proofErr w:type="spellStart"/>
            <w:r>
              <w:rPr>
                <w:rFonts w:eastAsia="Malgun Gothic" w:cs="Arial"/>
                <w:lang w:val="de-DE" w:eastAsia="ko-KR"/>
              </w:rPr>
              <w:t>cells</w:t>
            </w:r>
            <w:proofErr w:type="spellEnd"/>
            <w:r>
              <w:rPr>
                <w:rFonts w:eastAsia="Malgun Gothic" w:cs="Arial"/>
                <w:lang w:val="de-DE" w:eastAsia="ko-KR"/>
              </w:rPr>
              <w:t>.</w:t>
            </w:r>
          </w:p>
        </w:tc>
      </w:tr>
      <w:tr w:rsidR="008E4ABA" w:rsidRPr="002016E8" w14:paraId="36DBC347" w14:textId="77777777" w:rsidTr="002D37B0">
        <w:trPr>
          <w:jc w:val="center"/>
        </w:trPr>
        <w:tc>
          <w:tcPr>
            <w:tcW w:w="1272" w:type="dxa"/>
          </w:tcPr>
          <w:p w14:paraId="26C06479" w14:textId="73AB360C" w:rsidR="008E4ABA" w:rsidRPr="002016E8" w:rsidRDefault="00FB519D" w:rsidP="00725E54">
            <w:pPr>
              <w:pStyle w:val="TAC"/>
              <w:spacing w:after="80" w:line="252" w:lineRule="auto"/>
              <w:ind w:left="115" w:right="0" w:firstLine="0"/>
              <w:jc w:val="left"/>
              <w:rPr>
                <w:rFonts w:cs="Arial"/>
                <w:lang w:eastAsia="zh-CN"/>
              </w:rPr>
            </w:pPr>
            <w:r>
              <w:rPr>
                <w:rFonts w:cs="Arial" w:hint="eastAsia"/>
                <w:lang w:eastAsia="zh-CN"/>
              </w:rPr>
              <w:t>Z</w:t>
            </w:r>
            <w:r>
              <w:rPr>
                <w:rFonts w:cs="Arial"/>
                <w:lang w:eastAsia="zh-CN"/>
              </w:rPr>
              <w:t>TE</w:t>
            </w:r>
          </w:p>
        </w:tc>
        <w:tc>
          <w:tcPr>
            <w:tcW w:w="1134" w:type="dxa"/>
          </w:tcPr>
          <w:p w14:paraId="3DDB46BB" w14:textId="6FDF82A0" w:rsidR="008E4ABA" w:rsidRPr="002016E8" w:rsidRDefault="00FB519D" w:rsidP="00725E54">
            <w:pPr>
              <w:pStyle w:val="TAC"/>
              <w:spacing w:after="80" w:line="252" w:lineRule="auto"/>
              <w:ind w:left="0" w:right="0" w:firstLine="0"/>
              <w:rPr>
                <w:rFonts w:cs="Arial"/>
                <w:lang w:val="de-DE" w:eastAsia="zh-CN"/>
              </w:rPr>
            </w:pPr>
            <w:proofErr w:type="spellStart"/>
            <w:r>
              <w:rPr>
                <w:rFonts w:cs="Arial"/>
                <w:lang w:val="de-DE" w:eastAsia="zh-CN"/>
              </w:rPr>
              <w:t>No</w:t>
            </w:r>
            <w:proofErr w:type="spellEnd"/>
          </w:p>
        </w:tc>
        <w:tc>
          <w:tcPr>
            <w:tcW w:w="7340" w:type="dxa"/>
          </w:tcPr>
          <w:p w14:paraId="2035466F" w14:textId="135545EB" w:rsidR="008E4ABA" w:rsidRPr="002016E8" w:rsidRDefault="00FB519D" w:rsidP="00725E54">
            <w:pPr>
              <w:pStyle w:val="TAC"/>
              <w:spacing w:after="80" w:line="252" w:lineRule="auto"/>
              <w:ind w:left="21" w:right="0" w:hanging="21"/>
              <w:jc w:val="left"/>
              <w:rPr>
                <w:rFonts w:cs="Arial"/>
                <w:lang w:val="en-US" w:eastAsia="zh-CN"/>
              </w:rPr>
            </w:pPr>
            <w:r>
              <w:rPr>
                <w:rFonts w:cs="Arial" w:hint="eastAsia"/>
                <w:lang w:val="en-US" w:eastAsia="zh-CN"/>
              </w:rPr>
              <w:t>s</w:t>
            </w:r>
            <w:r>
              <w:rPr>
                <w:rFonts w:cs="Arial"/>
                <w:lang w:val="en-US" w:eastAsia="zh-CN"/>
              </w:rPr>
              <w:t xml:space="preserve">-Measure only impacts neighbor cell measurements, it does not impact the serving cell measurements. </w:t>
            </w:r>
            <w:r w:rsidRPr="00FB519D">
              <w:rPr>
                <w:rFonts w:cs="Arial"/>
                <w:lang w:val="en-US" w:eastAsia="zh-CN"/>
              </w:rPr>
              <w:t xml:space="preserve">If </w:t>
            </w:r>
            <w:r>
              <w:rPr>
                <w:rFonts w:cs="Arial"/>
                <w:lang w:val="en-US" w:eastAsia="zh-CN"/>
              </w:rPr>
              <w:t xml:space="preserve">the </w:t>
            </w:r>
            <w:r w:rsidRPr="00FB519D">
              <w:rPr>
                <w:rFonts w:cs="Arial"/>
                <w:lang w:val="en-US" w:eastAsia="zh-CN"/>
              </w:rPr>
              <w:t>UE</w:t>
            </w:r>
            <w:r>
              <w:rPr>
                <w:rFonts w:cs="Arial"/>
                <w:lang w:val="en-US" w:eastAsia="zh-CN"/>
              </w:rPr>
              <w:t xml:space="preserve"> only</w:t>
            </w:r>
            <w:r w:rsidRPr="00FB519D">
              <w:rPr>
                <w:rFonts w:cs="Arial"/>
                <w:lang w:val="en-US" w:eastAsia="zh-CN"/>
              </w:rPr>
              <w:t xml:space="preserve"> starts </w:t>
            </w:r>
            <w:r>
              <w:rPr>
                <w:rFonts w:cs="Arial"/>
                <w:lang w:val="en-US" w:eastAsia="zh-CN"/>
              </w:rPr>
              <w:t>stationary evaluation</w:t>
            </w:r>
            <w:r w:rsidRPr="00FB519D">
              <w:rPr>
                <w:rFonts w:cs="Arial"/>
                <w:lang w:val="en-US" w:eastAsia="zh-CN"/>
              </w:rPr>
              <w:t xml:space="preserve"> after S-measure is not met, it will cause </w:t>
            </w:r>
            <w:r>
              <w:rPr>
                <w:rFonts w:cs="Arial"/>
                <w:lang w:val="en-US" w:eastAsia="zh-CN"/>
              </w:rPr>
              <w:t>extra</w:t>
            </w:r>
            <w:r w:rsidRPr="00FB519D">
              <w:rPr>
                <w:rFonts w:cs="Arial"/>
                <w:lang w:val="en-US" w:eastAsia="zh-CN"/>
              </w:rPr>
              <w:t xml:space="preserve"> delay to stationary status reporting.</w:t>
            </w:r>
          </w:p>
        </w:tc>
      </w:tr>
      <w:tr w:rsidR="008E4ABA" w:rsidRPr="002016E8" w14:paraId="3F40C07A" w14:textId="77777777" w:rsidTr="002D37B0">
        <w:trPr>
          <w:jc w:val="center"/>
        </w:trPr>
        <w:tc>
          <w:tcPr>
            <w:tcW w:w="1272" w:type="dxa"/>
          </w:tcPr>
          <w:p w14:paraId="27DF420D" w14:textId="2F39EB48" w:rsidR="008E4ABA" w:rsidRPr="002016E8" w:rsidRDefault="00725E54" w:rsidP="00725E54">
            <w:pPr>
              <w:pStyle w:val="TAC"/>
              <w:spacing w:after="80" w:line="252" w:lineRule="auto"/>
              <w:ind w:left="115" w:right="0" w:firstLine="0"/>
              <w:jc w:val="left"/>
              <w:rPr>
                <w:rFonts w:cs="Arial"/>
                <w:lang w:eastAsia="ko-KR"/>
              </w:rPr>
            </w:pPr>
            <w:r>
              <w:rPr>
                <w:rFonts w:cs="Arial" w:hint="eastAsia"/>
                <w:lang w:eastAsia="ko-KR"/>
              </w:rPr>
              <w:t>Samsung</w:t>
            </w:r>
          </w:p>
        </w:tc>
        <w:tc>
          <w:tcPr>
            <w:tcW w:w="1134" w:type="dxa"/>
          </w:tcPr>
          <w:p w14:paraId="3AF5BC99" w14:textId="7F3F884C" w:rsidR="008E4ABA" w:rsidRPr="002016E8" w:rsidRDefault="00725E54" w:rsidP="00725E54">
            <w:pPr>
              <w:pStyle w:val="TAC"/>
              <w:spacing w:after="80" w:line="252" w:lineRule="auto"/>
              <w:ind w:left="0" w:right="0" w:firstLine="0"/>
              <w:rPr>
                <w:rFonts w:cs="Arial"/>
                <w:lang w:val="de-DE" w:eastAsia="ko-KR"/>
              </w:rPr>
            </w:pPr>
            <w:proofErr w:type="spellStart"/>
            <w:r>
              <w:rPr>
                <w:rFonts w:cs="Arial" w:hint="eastAsia"/>
                <w:lang w:val="de-DE" w:eastAsia="ko-KR"/>
              </w:rPr>
              <w:t>No</w:t>
            </w:r>
            <w:proofErr w:type="spellEnd"/>
          </w:p>
        </w:tc>
        <w:tc>
          <w:tcPr>
            <w:tcW w:w="7340" w:type="dxa"/>
          </w:tcPr>
          <w:p w14:paraId="00510530" w14:textId="10C3EAD0" w:rsidR="008E4ABA" w:rsidRPr="002016E8" w:rsidRDefault="00725E54" w:rsidP="00725E54">
            <w:pPr>
              <w:pStyle w:val="TAC"/>
              <w:spacing w:after="80" w:line="252" w:lineRule="auto"/>
              <w:ind w:left="0" w:right="0" w:firstLine="0"/>
              <w:jc w:val="left"/>
              <w:rPr>
                <w:rFonts w:cs="Arial"/>
                <w:lang w:val="en-US" w:eastAsia="ko-KR"/>
              </w:rPr>
            </w:pPr>
            <w:r>
              <w:rPr>
                <w:rFonts w:cs="Arial"/>
                <w:lang w:val="en-US" w:eastAsia="ko-KR"/>
              </w:rPr>
              <w:t>Agree the intention, but no need to specify this restriction in the specification. We can leave it as UE implementation.</w:t>
            </w:r>
          </w:p>
        </w:tc>
      </w:tr>
      <w:tr w:rsidR="008E4ABA" w:rsidRPr="002016E8" w14:paraId="4B0002C6" w14:textId="77777777" w:rsidTr="002D37B0">
        <w:trPr>
          <w:trHeight w:val="21"/>
          <w:jc w:val="center"/>
        </w:trPr>
        <w:tc>
          <w:tcPr>
            <w:tcW w:w="1272" w:type="dxa"/>
          </w:tcPr>
          <w:p w14:paraId="3224F173" w14:textId="3023030F" w:rsidR="008E4ABA" w:rsidRPr="002016E8" w:rsidRDefault="00B11784" w:rsidP="00725E54">
            <w:pPr>
              <w:pStyle w:val="TAC"/>
              <w:spacing w:after="80" w:line="252" w:lineRule="auto"/>
              <w:ind w:left="115" w:right="0" w:firstLine="0"/>
              <w:jc w:val="left"/>
              <w:rPr>
                <w:rFonts w:cs="Arial"/>
                <w:lang w:eastAsia="ko-KR"/>
              </w:rPr>
            </w:pPr>
            <w:r>
              <w:rPr>
                <w:rFonts w:cs="Arial"/>
                <w:lang w:eastAsia="ko-KR"/>
              </w:rPr>
              <w:t>MediaTek</w:t>
            </w:r>
          </w:p>
        </w:tc>
        <w:tc>
          <w:tcPr>
            <w:tcW w:w="1134" w:type="dxa"/>
          </w:tcPr>
          <w:p w14:paraId="4E4F8492" w14:textId="4A3925A6" w:rsidR="008E4ABA" w:rsidRPr="002016E8" w:rsidRDefault="00B11784" w:rsidP="00725E54">
            <w:pPr>
              <w:pStyle w:val="TAC"/>
              <w:spacing w:after="80" w:line="252" w:lineRule="auto"/>
              <w:ind w:left="0" w:right="0" w:firstLine="0"/>
              <w:rPr>
                <w:rFonts w:cs="Arial"/>
                <w:lang w:val="de-DE" w:eastAsia="ko-KR"/>
              </w:rPr>
            </w:pPr>
            <w:r>
              <w:rPr>
                <w:rFonts w:cs="Arial"/>
                <w:lang w:val="de-DE" w:eastAsia="ko-KR"/>
              </w:rPr>
              <w:t>-</w:t>
            </w:r>
          </w:p>
        </w:tc>
        <w:tc>
          <w:tcPr>
            <w:tcW w:w="7340" w:type="dxa"/>
          </w:tcPr>
          <w:p w14:paraId="5B9DACEE" w14:textId="56F0DEFF" w:rsidR="008E4ABA" w:rsidRPr="002016E8" w:rsidRDefault="00B11784" w:rsidP="00725E54">
            <w:pPr>
              <w:pStyle w:val="TAC"/>
              <w:spacing w:after="80" w:line="252" w:lineRule="auto"/>
              <w:ind w:left="219" w:right="0" w:hanging="142"/>
              <w:jc w:val="left"/>
              <w:rPr>
                <w:rFonts w:cs="Arial"/>
                <w:lang w:val="en-US" w:eastAsia="ko-KR"/>
              </w:rPr>
            </w:pPr>
            <w:r>
              <w:rPr>
                <w:rFonts w:cs="Arial"/>
                <w:lang w:val="en-US" w:eastAsia="ko-KR"/>
              </w:rPr>
              <w:t>Can be left to UE implementation</w:t>
            </w:r>
          </w:p>
        </w:tc>
      </w:tr>
      <w:tr w:rsidR="00B11784" w:rsidRPr="002016E8" w14:paraId="17867111" w14:textId="77777777" w:rsidTr="002D37B0">
        <w:trPr>
          <w:trHeight w:val="21"/>
          <w:jc w:val="center"/>
        </w:trPr>
        <w:tc>
          <w:tcPr>
            <w:tcW w:w="1272" w:type="dxa"/>
          </w:tcPr>
          <w:p w14:paraId="0C32DFD8" w14:textId="304BD145" w:rsidR="00B11784" w:rsidRPr="002016E8" w:rsidRDefault="00FA1EB9" w:rsidP="00725E54">
            <w:pPr>
              <w:pStyle w:val="TAC"/>
              <w:spacing w:after="80" w:line="252" w:lineRule="auto"/>
              <w:ind w:left="115" w:right="0" w:firstLine="0"/>
              <w:jc w:val="left"/>
              <w:rPr>
                <w:rFonts w:cs="Arial"/>
                <w:lang w:eastAsia="ko-KR"/>
              </w:rPr>
            </w:pPr>
            <w:r>
              <w:rPr>
                <w:rFonts w:cs="Arial"/>
                <w:lang w:eastAsia="ko-KR"/>
              </w:rPr>
              <w:t>Apple</w:t>
            </w:r>
          </w:p>
        </w:tc>
        <w:tc>
          <w:tcPr>
            <w:tcW w:w="1134" w:type="dxa"/>
          </w:tcPr>
          <w:p w14:paraId="16C209DC" w14:textId="354B7914" w:rsidR="00B11784" w:rsidRPr="002016E8" w:rsidRDefault="00FA1EB9" w:rsidP="00725E54">
            <w:pPr>
              <w:pStyle w:val="TAC"/>
              <w:spacing w:after="80" w:line="252" w:lineRule="auto"/>
              <w:ind w:left="0" w:right="0" w:firstLine="0"/>
              <w:rPr>
                <w:rFonts w:cs="Arial"/>
                <w:lang w:val="de-DE" w:eastAsia="ko-KR"/>
              </w:rPr>
            </w:pPr>
            <w:proofErr w:type="spellStart"/>
            <w:r>
              <w:rPr>
                <w:rFonts w:cs="Arial"/>
                <w:lang w:val="de-DE" w:eastAsia="ko-KR"/>
              </w:rPr>
              <w:t>No</w:t>
            </w:r>
            <w:proofErr w:type="spellEnd"/>
          </w:p>
        </w:tc>
        <w:tc>
          <w:tcPr>
            <w:tcW w:w="7340" w:type="dxa"/>
          </w:tcPr>
          <w:p w14:paraId="2D00ECBA" w14:textId="307F56ED" w:rsidR="00B11784" w:rsidRPr="002016E8" w:rsidRDefault="00FA1EB9" w:rsidP="00725E54">
            <w:pPr>
              <w:pStyle w:val="TAC"/>
              <w:spacing w:after="80" w:line="252" w:lineRule="auto"/>
              <w:ind w:left="219" w:right="0" w:hanging="142"/>
              <w:jc w:val="left"/>
              <w:rPr>
                <w:rFonts w:cs="Arial"/>
                <w:lang w:val="en-US" w:eastAsia="ko-KR"/>
              </w:rPr>
            </w:pPr>
            <w:r>
              <w:rPr>
                <w:rFonts w:cs="Arial"/>
                <w:lang w:val="en-US" w:eastAsia="ko-KR"/>
              </w:rPr>
              <w:t xml:space="preserve">UE </w:t>
            </w:r>
            <w:proofErr w:type="spellStart"/>
            <w:r>
              <w:rPr>
                <w:rFonts w:cs="Arial"/>
                <w:lang w:val="en-US" w:eastAsia="ko-KR"/>
              </w:rPr>
              <w:t>impl</w:t>
            </w:r>
            <w:proofErr w:type="spellEnd"/>
            <w:r>
              <w:rPr>
                <w:rFonts w:cs="Arial"/>
                <w:lang w:val="en-US" w:eastAsia="ko-KR"/>
              </w:rPr>
              <w:t>.</w:t>
            </w:r>
          </w:p>
        </w:tc>
      </w:tr>
      <w:tr w:rsidR="009A5375" w:rsidRPr="002016E8" w14:paraId="168C9227" w14:textId="77777777" w:rsidTr="002D37B0">
        <w:trPr>
          <w:trHeight w:val="21"/>
          <w:jc w:val="center"/>
        </w:trPr>
        <w:tc>
          <w:tcPr>
            <w:tcW w:w="1272" w:type="dxa"/>
          </w:tcPr>
          <w:p w14:paraId="1C0A94ED" w14:textId="59B49F8D" w:rsidR="009A5375" w:rsidRDefault="009A5375" w:rsidP="009A5375">
            <w:pPr>
              <w:pStyle w:val="TAC"/>
              <w:spacing w:after="80" w:line="252" w:lineRule="auto"/>
              <w:ind w:left="115" w:right="0" w:firstLine="0"/>
              <w:jc w:val="left"/>
              <w:rPr>
                <w:rFonts w:cs="Arial"/>
                <w:lang w:eastAsia="ko-KR"/>
              </w:rPr>
            </w:pPr>
            <w:proofErr w:type="spellStart"/>
            <w:r>
              <w:rPr>
                <w:rFonts w:cs="Arial"/>
                <w:lang w:eastAsia="ko-KR"/>
              </w:rPr>
              <w:t>Futurewei</w:t>
            </w:r>
            <w:proofErr w:type="spellEnd"/>
          </w:p>
        </w:tc>
        <w:tc>
          <w:tcPr>
            <w:tcW w:w="1134" w:type="dxa"/>
          </w:tcPr>
          <w:p w14:paraId="5CFFFA4C" w14:textId="0159DC30" w:rsidR="009A5375" w:rsidRDefault="009A5375" w:rsidP="009A5375">
            <w:pPr>
              <w:pStyle w:val="TAC"/>
              <w:spacing w:after="80" w:line="252" w:lineRule="auto"/>
              <w:ind w:left="0" w:right="0" w:firstLine="0"/>
              <w:rPr>
                <w:rFonts w:cs="Arial"/>
                <w:lang w:val="de-DE" w:eastAsia="ko-KR"/>
              </w:rPr>
            </w:pPr>
            <w:proofErr w:type="spellStart"/>
            <w:r>
              <w:rPr>
                <w:rFonts w:cs="Arial"/>
                <w:lang w:val="de-DE" w:eastAsia="ko-KR"/>
              </w:rPr>
              <w:t>No</w:t>
            </w:r>
            <w:proofErr w:type="spellEnd"/>
          </w:p>
        </w:tc>
        <w:tc>
          <w:tcPr>
            <w:tcW w:w="7340" w:type="dxa"/>
          </w:tcPr>
          <w:p w14:paraId="63322A45" w14:textId="6F60C97E" w:rsidR="009A5375" w:rsidRDefault="009A5375" w:rsidP="009A5375">
            <w:pPr>
              <w:pStyle w:val="TAC"/>
              <w:spacing w:after="80" w:line="252" w:lineRule="auto"/>
              <w:ind w:left="219" w:right="0" w:hanging="142"/>
              <w:jc w:val="left"/>
              <w:rPr>
                <w:rFonts w:cs="Arial"/>
                <w:lang w:val="en-US" w:eastAsia="ko-KR"/>
              </w:rPr>
            </w:pPr>
            <w:r>
              <w:rPr>
                <w:rFonts w:cs="Arial"/>
                <w:lang w:val="en-US" w:eastAsia="ko-KR"/>
              </w:rPr>
              <w:t>Same view as Samsung.</w:t>
            </w:r>
          </w:p>
        </w:tc>
      </w:tr>
      <w:tr w:rsidR="001608FD" w:rsidRPr="002016E8" w14:paraId="0CB9BF4B" w14:textId="77777777" w:rsidTr="002D37B0">
        <w:trPr>
          <w:trHeight w:val="21"/>
          <w:jc w:val="center"/>
        </w:trPr>
        <w:tc>
          <w:tcPr>
            <w:tcW w:w="1272" w:type="dxa"/>
          </w:tcPr>
          <w:p w14:paraId="65A0DDBC" w14:textId="263D8658" w:rsidR="001608FD" w:rsidRDefault="001608FD" w:rsidP="001608FD">
            <w:pPr>
              <w:pStyle w:val="TAC"/>
              <w:spacing w:after="80" w:line="252" w:lineRule="auto"/>
              <w:ind w:left="115" w:right="0" w:firstLine="0"/>
              <w:jc w:val="left"/>
              <w:rPr>
                <w:rFonts w:cs="Arial"/>
                <w:lang w:eastAsia="ko-KR"/>
              </w:rPr>
            </w:pPr>
            <w:r>
              <w:rPr>
                <w:rFonts w:cs="Arial"/>
                <w:lang w:eastAsia="ko-KR"/>
              </w:rPr>
              <w:t>Sequans</w:t>
            </w:r>
          </w:p>
        </w:tc>
        <w:tc>
          <w:tcPr>
            <w:tcW w:w="1134" w:type="dxa"/>
          </w:tcPr>
          <w:p w14:paraId="67676889" w14:textId="21579CC3" w:rsidR="001608FD" w:rsidRDefault="001608FD" w:rsidP="001608FD">
            <w:pPr>
              <w:pStyle w:val="TAC"/>
              <w:spacing w:after="80" w:line="252" w:lineRule="auto"/>
              <w:ind w:left="0" w:right="0" w:firstLine="0"/>
              <w:rPr>
                <w:rFonts w:cs="Arial"/>
                <w:lang w:val="de-DE" w:eastAsia="ko-KR"/>
              </w:rPr>
            </w:pPr>
            <w:r>
              <w:rPr>
                <w:rFonts w:cs="Arial"/>
                <w:lang w:val="de-DE" w:eastAsia="ko-KR"/>
              </w:rPr>
              <w:t>-</w:t>
            </w:r>
          </w:p>
        </w:tc>
        <w:tc>
          <w:tcPr>
            <w:tcW w:w="7340" w:type="dxa"/>
          </w:tcPr>
          <w:p w14:paraId="0522378D" w14:textId="3925A08F" w:rsidR="001608FD" w:rsidRDefault="001608FD" w:rsidP="001608FD">
            <w:pPr>
              <w:pStyle w:val="TAC"/>
              <w:spacing w:after="80" w:line="252" w:lineRule="auto"/>
              <w:ind w:left="219" w:right="0" w:hanging="142"/>
              <w:jc w:val="left"/>
              <w:rPr>
                <w:rFonts w:cs="Arial"/>
                <w:lang w:val="en-US" w:eastAsia="ko-KR"/>
              </w:rPr>
            </w:pPr>
            <w:r>
              <w:rPr>
                <w:rFonts w:cs="Arial"/>
                <w:lang w:val="en-US" w:eastAsia="ko-KR"/>
              </w:rPr>
              <w:t xml:space="preserve">Fine to specify, but can be left to implementation, as UE will anyway not measure </w:t>
            </w:r>
            <w:proofErr w:type="spellStart"/>
            <w:r>
              <w:rPr>
                <w:rFonts w:cs="Arial"/>
                <w:lang w:val="en-US" w:eastAsia="ko-KR"/>
              </w:rPr>
              <w:t>neighbour</w:t>
            </w:r>
            <w:proofErr w:type="spellEnd"/>
            <w:r>
              <w:rPr>
                <w:rFonts w:cs="Arial"/>
                <w:lang w:val="en-US" w:eastAsia="ko-KR"/>
              </w:rPr>
              <w:t xml:space="preserve"> cells</w:t>
            </w:r>
          </w:p>
        </w:tc>
      </w:tr>
      <w:tr w:rsidR="006203EF" w:rsidRPr="002016E8" w14:paraId="18146C6F" w14:textId="77777777" w:rsidTr="002D37B0">
        <w:trPr>
          <w:trHeight w:val="21"/>
          <w:jc w:val="center"/>
        </w:trPr>
        <w:tc>
          <w:tcPr>
            <w:tcW w:w="1272" w:type="dxa"/>
          </w:tcPr>
          <w:p w14:paraId="7A722584" w14:textId="0AA4B227" w:rsidR="006203EF" w:rsidRDefault="006203EF" w:rsidP="006203EF">
            <w:pPr>
              <w:pStyle w:val="TAC"/>
              <w:spacing w:after="80" w:line="252" w:lineRule="auto"/>
              <w:ind w:left="115" w:right="0" w:firstLine="0"/>
              <w:jc w:val="left"/>
              <w:rPr>
                <w:rFonts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134" w:type="dxa"/>
          </w:tcPr>
          <w:p w14:paraId="081636E9" w14:textId="6B5335A4" w:rsidR="006203EF" w:rsidRDefault="006203EF" w:rsidP="006203EF">
            <w:pPr>
              <w:pStyle w:val="TAC"/>
              <w:spacing w:after="80" w:line="252" w:lineRule="auto"/>
              <w:ind w:left="0" w:right="0" w:firstLine="0"/>
              <w:rPr>
                <w:rFonts w:cs="Arial"/>
                <w:lang w:val="de-DE" w:eastAsia="ko-KR"/>
              </w:rPr>
            </w:pPr>
            <w:proofErr w:type="spellStart"/>
            <w:r>
              <w:rPr>
                <w:rFonts w:cs="Arial" w:hint="eastAsia"/>
                <w:lang w:val="de-DE" w:eastAsia="zh-CN"/>
              </w:rPr>
              <w:t>N</w:t>
            </w:r>
            <w:r>
              <w:rPr>
                <w:rFonts w:cs="Arial"/>
                <w:lang w:val="de-DE" w:eastAsia="zh-CN"/>
              </w:rPr>
              <w:t>o</w:t>
            </w:r>
            <w:proofErr w:type="spellEnd"/>
          </w:p>
        </w:tc>
        <w:tc>
          <w:tcPr>
            <w:tcW w:w="7340" w:type="dxa"/>
          </w:tcPr>
          <w:p w14:paraId="57454928" w14:textId="77777777" w:rsidR="006203EF" w:rsidRDefault="006203EF" w:rsidP="006203EF">
            <w:pPr>
              <w:pStyle w:val="TAC"/>
              <w:spacing w:after="80" w:line="252" w:lineRule="auto"/>
              <w:ind w:left="219" w:right="0" w:hanging="142"/>
              <w:jc w:val="left"/>
              <w:rPr>
                <w:rFonts w:cs="Arial"/>
                <w:lang w:val="en-US" w:eastAsia="ko-KR"/>
              </w:rPr>
            </w:pPr>
          </w:p>
        </w:tc>
      </w:tr>
      <w:tr w:rsidR="00F11115" w:rsidRPr="007A6984" w14:paraId="618197D9" w14:textId="77777777" w:rsidTr="002D37B0">
        <w:tblPrEx>
          <w:jc w:val="left"/>
          <w:tblCellMar>
            <w:top w:w="0" w:type="dxa"/>
            <w:left w:w="108" w:type="dxa"/>
            <w:bottom w:w="0" w:type="dxa"/>
            <w:right w:w="108" w:type="dxa"/>
          </w:tblCellMar>
        </w:tblPrEx>
        <w:trPr>
          <w:trHeight w:val="21"/>
        </w:trPr>
        <w:tc>
          <w:tcPr>
            <w:tcW w:w="1272" w:type="dxa"/>
          </w:tcPr>
          <w:p w14:paraId="1C291EC7" w14:textId="77777777" w:rsidR="00F11115" w:rsidRPr="00111CF4" w:rsidRDefault="00F11115" w:rsidP="00E93202">
            <w:pPr>
              <w:pStyle w:val="TAC"/>
              <w:spacing w:after="80" w:line="252" w:lineRule="auto"/>
              <w:ind w:left="115" w:right="0" w:firstLine="0"/>
              <w:jc w:val="left"/>
              <w:rPr>
                <w:rFonts w:eastAsia="DengXian" w:cs="Arial"/>
                <w:lang w:eastAsia="zh-CN"/>
              </w:rPr>
            </w:pPr>
            <w:r>
              <w:rPr>
                <w:rFonts w:eastAsia="DengXian" w:cs="Arial" w:hint="eastAsia"/>
                <w:lang w:eastAsia="zh-CN"/>
              </w:rPr>
              <w:t>v</w:t>
            </w:r>
            <w:r>
              <w:rPr>
                <w:rFonts w:eastAsia="DengXian" w:cs="Arial"/>
                <w:lang w:eastAsia="zh-CN"/>
              </w:rPr>
              <w:t>ivo</w:t>
            </w:r>
          </w:p>
        </w:tc>
        <w:tc>
          <w:tcPr>
            <w:tcW w:w="1134" w:type="dxa"/>
          </w:tcPr>
          <w:p w14:paraId="708E84A4" w14:textId="77777777" w:rsidR="00F11115" w:rsidRPr="00727D0D" w:rsidRDefault="00F11115" w:rsidP="00E93202">
            <w:pPr>
              <w:pStyle w:val="TAC"/>
              <w:spacing w:after="80" w:line="252" w:lineRule="auto"/>
              <w:ind w:left="0" w:right="0" w:firstLine="0"/>
              <w:rPr>
                <w:rFonts w:eastAsia="DengXian" w:cs="Arial"/>
                <w:lang w:val="de-DE" w:eastAsia="zh-CN"/>
              </w:rPr>
            </w:pPr>
            <w:proofErr w:type="spellStart"/>
            <w:r>
              <w:rPr>
                <w:rFonts w:eastAsia="DengXian" w:cs="Arial" w:hint="eastAsia"/>
                <w:lang w:val="de-DE" w:eastAsia="zh-CN"/>
              </w:rPr>
              <w:t>N</w:t>
            </w:r>
            <w:r>
              <w:rPr>
                <w:rFonts w:eastAsia="DengXian" w:cs="Arial"/>
                <w:lang w:val="de-DE" w:eastAsia="zh-CN"/>
              </w:rPr>
              <w:t>o</w:t>
            </w:r>
            <w:proofErr w:type="spellEnd"/>
          </w:p>
        </w:tc>
        <w:tc>
          <w:tcPr>
            <w:tcW w:w="7340" w:type="dxa"/>
          </w:tcPr>
          <w:p w14:paraId="26838B4E" w14:textId="77777777" w:rsidR="00F11115" w:rsidRDefault="00F11115" w:rsidP="00E93202">
            <w:pPr>
              <w:pStyle w:val="TAC"/>
              <w:spacing w:after="80" w:line="252" w:lineRule="auto"/>
              <w:ind w:left="219" w:right="0" w:hanging="142"/>
              <w:jc w:val="left"/>
              <w:rPr>
                <w:rFonts w:eastAsia="DengXian" w:cs="Arial"/>
                <w:lang w:val="en-US" w:eastAsia="zh-CN"/>
              </w:rPr>
            </w:pPr>
            <w:r>
              <w:rPr>
                <w:rFonts w:eastAsia="DengXian" w:cs="Arial" w:hint="eastAsia"/>
                <w:lang w:val="en-US" w:eastAsia="zh-CN"/>
              </w:rPr>
              <w:t>T</w:t>
            </w:r>
            <w:r>
              <w:rPr>
                <w:rFonts w:eastAsia="DengXian" w:cs="Arial"/>
                <w:lang w:val="en-US" w:eastAsia="zh-CN"/>
              </w:rPr>
              <w:t>he proposal may cause UE RLF in the following example.</w:t>
            </w:r>
          </w:p>
          <w:p w14:paraId="1F83EF67" w14:textId="77777777" w:rsidR="00F11115" w:rsidRDefault="00F11115" w:rsidP="00E93202">
            <w:pPr>
              <w:pStyle w:val="TAC"/>
              <w:spacing w:after="80" w:line="252" w:lineRule="auto"/>
              <w:ind w:left="219" w:right="0" w:hanging="142"/>
              <w:jc w:val="left"/>
              <w:rPr>
                <w:rFonts w:eastAsia="DengXian" w:cs="Arial"/>
                <w:lang w:val="en-US" w:eastAsia="zh-CN"/>
              </w:rPr>
            </w:pPr>
            <w:r>
              <w:rPr>
                <w:rFonts w:eastAsia="DengXian" w:cs="Arial"/>
                <w:lang w:val="en-US" w:eastAsia="zh-CN"/>
              </w:rPr>
              <w:t xml:space="preserve">At T1: UE reports the fulfillment of stationary </w:t>
            </w:r>
            <w:r w:rsidRPr="0004780C">
              <w:rPr>
                <w:rFonts w:eastAsia="DengXian" w:cs="Arial"/>
                <w:lang w:val="en-US" w:eastAsia="zh-CN"/>
              </w:rPr>
              <w:t>criterion</w:t>
            </w:r>
            <w:r>
              <w:rPr>
                <w:rFonts w:eastAsia="DengXian" w:cs="Arial"/>
                <w:lang w:val="en-US" w:eastAsia="zh-CN"/>
              </w:rPr>
              <w:t xml:space="preserve">, network reconfigures the UE to relax the measurement. </w:t>
            </w:r>
          </w:p>
          <w:p w14:paraId="23840182" w14:textId="77777777" w:rsidR="00F11115" w:rsidRDefault="00F11115" w:rsidP="00E93202">
            <w:pPr>
              <w:pStyle w:val="TAC"/>
              <w:spacing w:after="80" w:line="252" w:lineRule="auto"/>
              <w:ind w:left="219" w:right="0" w:hanging="142"/>
              <w:jc w:val="left"/>
              <w:rPr>
                <w:rFonts w:eastAsia="Malgun Gothic" w:cs="Arial"/>
                <w:sz w:val="20"/>
                <w:lang w:eastAsia="ko-KR"/>
              </w:rPr>
            </w:pPr>
            <w:r>
              <w:rPr>
                <w:rFonts w:eastAsia="DengXian" w:cs="Arial"/>
                <w:lang w:val="en-US" w:eastAsia="zh-CN"/>
              </w:rPr>
              <w:t xml:space="preserve">At T2: </w:t>
            </w:r>
            <w:r w:rsidRPr="008E4ABA">
              <w:rPr>
                <w:i/>
              </w:rPr>
              <w:t>s-</w:t>
            </w:r>
            <w:proofErr w:type="spellStart"/>
            <w:r w:rsidRPr="008E4ABA">
              <w:rPr>
                <w:i/>
              </w:rPr>
              <w:t>MeasureConfig</w:t>
            </w:r>
            <w:proofErr w:type="spellEnd"/>
            <w:r w:rsidRPr="008E4ABA">
              <w:rPr>
                <w:i/>
              </w:rPr>
              <w:t xml:space="preserve"> </w:t>
            </w:r>
            <w:r>
              <w:t xml:space="preserve">is met. According to the proposal, UE could stop the </w:t>
            </w:r>
            <w:r w:rsidRPr="0004780C">
              <w:t xml:space="preserve">evaluation of stationary criterion. </w:t>
            </w:r>
          </w:p>
          <w:p w14:paraId="1A3AAFD2" w14:textId="77777777" w:rsidR="00F11115" w:rsidRPr="0004780C" w:rsidRDefault="00F11115" w:rsidP="00E93202">
            <w:pPr>
              <w:pStyle w:val="TAC"/>
              <w:spacing w:after="80" w:line="252" w:lineRule="auto"/>
              <w:ind w:left="219" w:right="0" w:hanging="142"/>
              <w:jc w:val="left"/>
            </w:pPr>
            <w:r>
              <w:rPr>
                <w:rFonts w:eastAsia="DengXian" w:cs="Arial"/>
                <w:lang w:val="en-US" w:eastAsia="zh-CN"/>
              </w:rPr>
              <w:t>At T</w:t>
            </w:r>
            <w:r w:rsidRPr="0004780C">
              <w:t xml:space="preserve">3: UE starts to move, but UE fails to report that stationary criterion is not fulfilled to network since the evaluation of stationary criterion is stopped. </w:t>
            </w:r>
          </w:p>
          <w:p w14:paraId="5877CBBA" w14:textId="77777777" w:rsidR="00F11115" w:rsidRDefault="00F11115" w:rsidP="00E93202">
            <w:pPr>
              <w:pStyle w:val="TAC"/>
              <w:spacing w:after="80" w:line="252" w:lineRule="auto"/>
              <w:ind w:left="219" w:right="0" w:hanging="142"/>
              <w:jc w:val="left"/>
            </w:pPr>
            <w:r>
              <w:rPr>
                <w:rFonts w:eastAsia="DengXian" w:cs="Arial" w:hint="eastAsia"/>
                <w:lang w:eastAsia="zh-CN"/>
              </w:rPr>
              <w:t>A</w:t>
            </w:r>
            <w:r>
              <w:rPr>
                <w:rFonts w:eastAsia="DengXian" w:cs="Arial"/>
                <w:lang w:eastAsia="zh-CN"/>
              </w:rPr>
              <w:t xml:space="preserve">t T4: UE moves to cell edge, and the </w:t>
            </w:r>
            <w:r w:rsidRPr="008E4ABA">
              <w:rPr>
                <w:i/>
              </w:rPr>
              <w:t>s-</w:t>
            </w:r>
            <w:proofErr w:type="spellStart"/>
            <w:r w:rsidRPr="008E4ABA">
              <w:rPr>
                <w:i/>
              </w:rPr>
              <w:t>MeasureConfig</w:t>
            </w:r>
            <w:proofErr w:type="spellEnd"/>
            <w:r w:rsidRPr="008E4ABA">
              <w:rPr>
                <w:i/>
              </w:rPr>
              <w:t xml:space="preserve"> </w:t>
            </w:r>
            <w:r>
              <w:t xml:space="preserve">is not met any longer. UE starts the </w:t>
            </w:r>
            <w:r w:rsidRPr="0004780C">
              <w:t xml:space="preserve">evaluation of stationary criterion. </w:t>
            </w:r>
            <w:r>
              <w:t>But the RRM relaxation is still applied by UE as the network consider the UE is stationary.</w:t>
            </w:r>
          </w:p>
          <w:p w14:paraId="06CF8081" w14:textId="77777777" w:rsidR="00F11115" w:rsidRPr="007A6984" w:rsidRDefault="00F11115" w:rsidP="00E93202">
            <w:pPr>
              <w:pStyle w:val="TAC"/>
              <w:spacing w:after="80" w:line="252" w:lineRule="auto"/>
              <w:ind w:left="219" w:right="0" w:hanging="142"/>
              <w:jc w:val="left"/>
              <w:rPr>
                <w:rFonts w:eastAsia="DengXian" w:cs="Arial"/>
                <w:lang w:val="en-US" w:eastAsia="zh-CN"/>
              </w:rPr>
            </w:pPr>
            <w:r>
              <w:t xml:space="preserve">At T5: UE fails to report the measurement results of </w:t>
            </w:r>
            <w:proofErr w:type="spellStart"/>
            <w:r>
              <w:t>neighboring</w:t>
            </w:r>
            <w:proofErr w:type="spellEnd"/>
            <w:r>
              <w:t xml:space="preserve"> cells timely and RLF occurs.</w:t>
            </w:r>
          </w:p>
        </w:tc>
      </w:tr>
      <w:tr w:rsidR="00651F7E" w:rsidRPr="007A6984" w14:paraId="2C6ED55C" w14:textId="77777777" w:rsidTr="002D37B0">
        <w:tblPrEx>
          <w:jc w:val="left"/>
          <w:tblCellMar>
            <w:top w:w="0" w:type="dxa"/>
            <w:left w:w="108" w:type="dxa"/>
            <w:bottom w:w="0" w:type="dxa"/>
            <w:right w:w="108" w:type="dxa"/>
          </w:tblCellMar>
        </w:tblPrEx>
        <w:trPr>
          <w:trHeight w:val="21"/>
        </w:trPr>
        <w:tc>
          <w:tcPr>
            <w:tcW w:w="1272" w:type="dxa"/>
          </w:tcPr>
          <w:p w14:paraId="55A404B9" w14:textId="024C2948" w:rsidR="00651F7E" w:rsidRDefault="00651F7E" w:rsidP="00651F7E">
            <w:pPr>
              <w:pStyle w:val="TAC"/>
              <w:spacing w:after="80" w:line="252" w:lineRule="auto"/>
              <w:ind w:left="115" w:right="0" w:firstLine="0"/>
              <w:jc w:val="left"/>
              <w:rPr>
                <w:rFonts w:eastAsia="DengXian" w:cs="Arial"/>
                <w:lang w:eastAsia="zh-CN"/>
              </w:rPr>
            </w:pPr>
            <w:r>
              <w:rPr>
                <w:rFonts w:eastAsia="DengXian" w:cs="Arial" w:hint="eastAsia"/>
                <w:lang w:eastAsia="zh-CN"/>
              </w:rPr>
              <w:t>S</w:t>
            </w:r>
            <w:r>
              <w:rPr>
                <w:rFonts w:eastAsia="DengXian" w:cs="Arial"/>
                <w:lang w:eastAsia="zh-CN"/>
              </w:rPr>
              <w:t>harp</w:t>
            </w:r>
          </w:p>
        </w:tc>
        <w:tc>
          <w:tcPr>
            <w:tcW w:w="1134" w:type="dxa"/>
          </w:tcPr>
          <w:p w14:paraId="105609BF" w14:textId="3ED85479" w:rsidR="00651F7E" w:rsidRDefault="00651F7E" w:rsidP="00651F7E">
            <w:pPr>
              <w:pStyle w:val="TAC"/>
              <w:spacing w:after="80" w:line="252" w:lineRule="auto"/>
              <w:ind w:left="0" w:right="0" w:firstLine="0"/>
              <w:rPr>
                <w:rFonts w:eastAsia="DengXian" w:cs="Arial"/>
                <w:lang w:val="de-DE" w:eastAsia="zh-CN"/>
              </w:rPr>
            </w:pPr>
            <w:r>
              <w:rPr>
                <w:rFonts w:eastAsia="DengXian" w:cs="Arial"/>
                <w:lang w:val="de-DE" w:eastAsia="zh-CN"/>
              </w:rPr>
              <w:t xml:space="preserve">Yes </w:t>
            </w:r>
            <w:proofErr w:type="spellStart"/>
            <w:r>
              <w:rPr>
                <w:rFonts w:eastAsia="DengXian" w:cs="Arial"/>
                <w:lang w:val="de-DE" w:eastAsia="zh-CN"/>
              </w:rPr>
              <w:t>with</w:t>
            </w:r>
            <w:proofErr w:type="spellEnd"/>
            <w:r>
              <w:rPr>
                <w:rFonts w:eastAsia="DengXian" w:cs="Arial"/>
                <w:lang w:val="de-DE" w:eastAsia="zh-CN"/>
              </w:rPr>
              <w:t xml:space="preserve"> </w:t>
            </w:r>
            <w:proofErr w:type="spellStart"/>
            <w:r>
              <w:rPr>
                <w:rFonts w:eastAsia="DengXian" w:cs="Arial"/>
                <w:lang w:val="de-DE" w:eastAsia="zh-CN"/>
              </w:rPr>
              <w:t>comments</w:t>
            </w:r>
            <w:proofErr w:type="spellEnd"/>
          </w:p>
        </w:tc>
        <w:tc>
          <w:tcPr>
            <w:tcW w:w="7340" w:type="dxa"/>
          </w:tcPr>
          <w:p w14:paraId="1DD551A5" w14:textId="77777777" w:rsidR="00651F7E" w:rsidRDefault="00651F7E" w:rsidP="00651F7E">
            <w:pPr>
              <w:pStyle w:val="TAC"/>
              <w:spacing w:after="80" w:line="252" w:lineRule="auto"/>
              <w:ind w:left="219" w:right="0" w:hanging="142"/>
              <w:jc w:val="left"/>
              <w:rPr>
                <w:rFonts w:cs="Arial"/>
                <w:lang w:val="en-US" w:eastAsia="zh-CN"/>
              </w:rPr>
            </w:pPr>
            <w:r>
              <w:rPr>
                <w:rFonts w:eastAsia="DengXian" w:cs="Arial"/>
                <w:lang w:val="en-US" w:eastAsia="zh-CN"/>
              </w:rPr>
              <w:t xml:space="preserve">Considering the comments on delay of starting </w:t>
            </w:r>
            <w:r>
              <w:rPr>
                <w:rFonts w:cs="Arial"/>
                <w:lang w:val="en-US" w:eastAsia="zh-CN"/>
              </w:rPr>
              <w:t xml:space="preserve">stationary evaluation, the UE can evaluate stationary criteria but not report relaxation status. </w:t>
            </w:r>
          </w:p>
          <w:p w14:paraId="6138097E" w14:textId="77777777" w:rsidR="00651F7E" w:rsidRDefault="00651F7E" w:rsidP="00651F7E">
            <w:pPr>
              <w:pStyle w:val="TAC"/>
              <w:spacing w:after="80" w:line="252" w:lineRule="auto"/>
              <w:ind w:left="219" w:right="0" w:hanging="142"/>
              <w:jc w:val="left"/>
              <w:rPr>
                <w:rFonts w:cs="Arial"/>
                <w:lang w:val="en-US" w:eastAsia="zh-CN"/>
              </w:rPr>
            </w:pPr>
            <w:r>
              <w:rPr>
                <w:rFonts w:cs="Arial"/>
                <w:lang w:val="en-US" w:eastAsia="zh-CN"/>
              </w:rPr>
              <w:t>When s-</w:t>
            </w:r>
            <w:proofErr w:type="spellStart"/>
            <w:r>
              <w:rPr>
                <w:rFonts w:cs="Arial"/>
                <w:lang w:val="en-US" w:eastAsia="zh-CN"/>
              </w:rPr>
              <w:t>measureConfig</w:t>
            </w:r>
            <w:proofErr w:type="spellEnd"/>
            <w:r>
              <w:rPr>
                <w:rFonts w:cs="Arial"/>
                <w:lang w:val="en-US" w:eastAsia="zh-CN"/>
              </w:rPr>
              <w:t xml:space="preserve"> is fulfilled, the report from UE and the handling of relaxation configuration from </w:t>
            </w:r>
            <w:proofErr w:type="spellStart"/>
            <w:r>
              <w:rPr>
                <w:rFonts w:cs="Arial"/>
                <w:lang w:val="en-US" w:eastAsia="zh-CN"/>
              </w:rPr>
              <w:t>gNB</w:t>
            </w:r>
            <w:proofErr w:type="spellEnd"/>
            <w:r>
              <w:rPr>
                <w:rFonts w:cs="Arial"/>
                <w:lang w:val="en-US" w:eastAsia="zh-CN"/>
              </w:rPr>
              <w:t xml:space="preserve"> are both unnecessary and cost power of UE. </w:t>
            </w:r>
          </w:p>
          <w:p w14:paraId="4FC0A460" w14:textId="2B35DE9F" w:rsidR="00651F7E" w:rsidRDefault="00651F7E" w:rsidP="00651F7E">
            <w:pPr>
              <w:pStyle w:val="TAC"/>
              <w:spacing w:after="80" w:line="252" w:lineRule="auto"/>
              <w:ind w:left="219" w:right="0" w:hanging="142"/>
              <w:jc w:val="left"/>
              <w:rPr>
                <w:rFonts w:eastAsia="DengXian" w:cs="Arial"/>
                <w:lang w:val="en-US" w:eastAsia="zh-CN"/>
              </w:rPr>
            </w:pPr>
            <w:r>
              <w:rPr>
                <w:rFonts w:cs="Arial"/>
                <w:lang w:val="en-US" w:eastAsia="zh-CN"/>
              </w:rPr>
              <w:t>Since s-</w:t>
            </w:r>
            <w:proofErr w:type="spellStart"/>
            <w:r>
              <w:rPr>
                <w:rFonts w:cs="Arial"/>
                <w:lang w:val="en-US" w:eastAsia="zh-CN"/>
              </w:rPr>
              <w:t>measureConfig</w:t>
            </w:r>
            <w:proofErr w:type="spellEnd"/>
            <w:r>
              <w:rPr>
                <w:rFonts w:cs="Arial"/>
                <w:lang w:val="en-US" w:eastAsia="zh-CN"/>
              </w:rPr>
              <w:t xml:space="preserve"> is fulfilled, the legacy UE’s behavior is not </w:t>
            </w:r>
            <w:proofErr w:type="gramStart"/>
            <w:r>
              <w:rPr>
                <w:rFonts w:cs="Arial"/>
                <w:lang w:val="en-US" w:eastAsia="zh-CN"/>
              </w:rPr>
              <w:t>perform</w:t>
            </w:r>
            <w:proofErr w:type="gramEnd"/>
            <w:r>
              <w:rPr>
                <w:rFonts w:cs="Arial"/>
                <w:lang w:val="en-US" w:eastAsia="zh-CN"/>
              </w:rPr>
              <w:t xml:space="preserve"> neighbor cells, we don’t think it will cause RLF.</w:t>
            </w:r>
          </w:p>
        </w:tc>
      </w:tr>
      <w:tr w:rsidR="0082580D" w:rsidRPr="007A6984" w14:paraId="125810D8" w14:textId="77777777" w:rsidTr="002D37B0">
        <w:tblPrEx>
          <w:jc w:val="left"/>
          <w:tblCellMar>
            <w:top w:w="0" w:type="dxa"/>
            <w:left w:w="108" w:type="dxa"/>
            <w:bottom w:w="0" w:type="dxa"/>
            <w:right w:w="108" w:type="dxa"/>
          </w:tblCellMar>
        </w:tblPrEx>
        <w:trPr>
          <w:trHeight w:val="21"/>
        </w:trPr>
        <w:tc>
          <w:tcPr>
            <w:tcW w:w="1272" w:type="dxa"/>
          </w:tcPr>
          <w:p w14:paraId="43C67C05" w14:textId="7F35B256" w:rsidR="0082580D" w:rsidRDefault="0082580D" w:rsidP="0082580D">
            <w:pPr>
              <w:pStyle w:val="TAC"/>
              <w:spacing w:after="80" w:line="252" w:lineRule="auto"/>
              <w:ind w:left="115" w:right="0" w:firstLine="0"/>
              <w:jc w:val="left"/>
              <w:rPr>
                <w:rFonts w:eastAsia="DengXian" w:cs="Arial"/>
                <w:lang w:eastAsia="zh-CN"/>
              </w:rPr>
            </w:pPr>
            <w:proofErr w:type="spellStart"/>
            <w:r>
              <w:rPr>
                <w:rFonts w:cs="Arial" w:hint="eastAsia"/>
                <w:lang w:eastAsia="zh-CN"/>
              </w:rPr>
              <w:t>Spreadtrum</w:t>
            </w:r>
            <w:proofErr w:type="spellEnd"/>
          </w:p>
        </w:tc>
        <w:tc>
          <w:tcPr>
            <w:tcW w:w="1134" w:type="dxa"/>
          </w:tcPr>
          <w:p w14:paraId="3090A38F" w14:textId="4A0790BE" w:rsidR="0082580D" w:rsidRDefault="0082580D" w:rsidP="0082580D">
            <w:pPr>
              <w:pStyle w:val="TAC"/>
              <w:spacing w:after="80" w:line="252" w:lineRule="auto"/>
              <w:ind w:left="0" w:right="0" w:firstLine="0"/>
              <w:rPr>
                <w:rFonts w:eastAsia="DengXian" w:cs="Arial"/>
                <w:lang w:val="de-DE" w:eastAsia="zh-CN"/>
              </w:rPr>
            </w:pPr>
            <w:proofErr w:type="spellStart"/>
            <w:r>
              <w:rPr>
                <w:rFonts w:cs="Arial" w:hint="eastAsia"/>
                <w:lang w:val="de-DE" w:eastAsia="zh-CN"/>
              </w:rPr>
              <w:t>No</w:t>
            </w:r>
            <w:proofErr w:type="spellEnd"/>
          </w:p>
        </w:tc>
        <w:tc>
          <w:tcPr>
            <w:tcW w:w="7340" w:type="dxa"/>
          </w:tcPr>
          <w:p w14:paraId="37DF7353" w14:textId="1F489A79" w:rsidR="0082580D" w:rsidRDefault="0082580D" w:rsidP="0082580D">
            <w:pPr>
              <w:pStyle w:val="TAC"/>
              <w:spacing w:after="80" w:line="252" w:lineRule="auto"/>
              <w:ind w:left="219" w:right="0" w:hanging="142"/>
              <w:jc w:val="left"/>
              <w:rPr>
                <w:rFonts w:eastAsia="DengXian" w:cs="Arial"/>
                <w:lang w:val="en-US" w:eastAsia="zh-CN"/>
              </w:rPr>
            </w:pPr>
            <w:r>
              <w:rPr>
                <w:rFonts w:cs="Arial" w:hint="eastAsia"/>
                <w:lang w:val="en-US" w:eastAsia="zh-CN"/>
              </w:rPr>
              <w:t>Agree with Samsung.</w:t>
            </w:r>
          </w:p>
        </w:tc>
      </w:tr>
      <w:tr w:rsidR="000909D7" w:rsidRPr="007A6984" w14:paraId="611FA304" w14:textId="77777777" w:rsidTr="002D37B0">
        <w:tblPrEx>
          <w:jc w:val="left"/>
          <w:tblCellMar>
            <w:top w:w="0" w:type="dxa"/>
            <w:left w:w="108" w:type="dxa"/>
            <w:bottom w:w="0" w:type="dxa"/>
            <w:right w:w="108" w:type="dxa"/>
          </w:tblCellMar>
        </w:tblPrEx>
        <w:trPr>
          <w:trHeight w:val="21"/>
        </w:trPr>
        <w:tc>
          <w:tcPr>
            <w:tcW w:w="1272" w:type="dxa"/>
          </w:tcPr>
          <w:p w14:paraId="105FF914" w14:textId="4CD93AFA" w:rsidR="000909D7" w:rsidRDefault="000909D7" w:rsidP="0082580D">
            <w:pPr>
              <w:pStyle w:val="TAC"/>
              <w:spacing w:after="80" w:line="252" w:lineRule="auto"/>
              <w:ind w:left="115" w:right="0" w:firstLine="0"/>
              <w:jc w:val="left"/>
              <w:rPr>
                <w:rFonts w:cs="Arial"/>
                <w:lang w:eastAsia="zh-CN"/>
              </w:rPr>
            </w:pPr>
            <w:r>
              <w:rPr>
                <w:rFonts w:cs="Arial"/>
                <w:lang w:eastAsia="zh-CN"/>
              </w:rPr>
              <w:t>Interdigital</w:t>
            </w:r>
          </w:p>
        </w:tc>
        <w:tc>
          <w:tcPr>
            <w:tcW w:w="1134" w:type="dxa"/>
          </w:tcPr>
          <w:p w14:paraId="4CE31CCD" w14:textId="6F325023" w:rsidR="000909D7" w:rsidRDefault="000909D7" w:rsidP="0082580D">
            <w:pPr>
              <w:pStyle w:val="TAC"/>
              <w:spacing w:after="80" w:line="252" w:lineRule="auto"/>
              <w:ind w:left="0" w:right="0" w:firstLine="0"/>
              <w:rPr>
                <w:rFonts w:cs="Arial"/>
                <w:lang w:val="de-DE" w:eastAsia="zh-CN"/>
              </w:rPr>
            </w:pPr>
            <w:proofErr w:type="spellStart"/>
            <w:r>
              <w:rPr>
                <w:rFonts w:cs="Arial"/>
                <w:lang w:val="de-DE" w:eastAsia="zh-CN"/>
              </w:rPr>
              <w:t>No</w:t>
            </w:r>
            <w:proofErr w:type="spellEnd"/>
          </w:p>
        </w:tc>
        <w:tc>
          <w:tcPr>
            <w:tcW w:w="7340" w:type="dxa"/>
          </w:tcPr>
          <w:p w14:paraId="3FD4C894" w14:textId="7A453DD7" w:rsidR="000909D7" w:rsidRDefault="000909D7" w:rsidP="0082580D">
            <w:pPr>
              <w:pStyle w:val="TAC"/>
              <w:spacing w:after="80" w:line="252" w:lineRule="auto"/>
              <w:ind w:left="219" w:right="0" w:hanging="142"/>
              <w:jc w:val="left"/>
              <w:rPr>
                <w:rFonts w:cs="Arial"/>
                <w:lang w:val="en-US" w:eastAsia="zh-CN"/>
              </w:rPr>
            </w:pPr>
            <w:r>
              <w:rPr>
                <w:rFonts w:cs="Arial"/>
                <w:lang w:val="en-US" w:eastAsia="zh-CN"/>
              </w:rPr>
              <w:t xml:space="preserve">Let’s leave it up to UE </w:t>
            </w:r>
            <w:proofErr w:type="spellStart"/>
            <w:r>
              <w:rPr>
                <w:rFonts w:cs="Arial"/>
                <w:lang w:val="en-US" w:eastAsia="zh-CN"/>
              </w:rPr>
              <w:t>implemenation</w:t>
            </w:r>
            <w:proofErr w:type="spellEnd"/>
          </w:p>
        </w:tc>
      </w:tr>
      <w:tr w:rsidR="002D37B0" w:rsidRPr="007A6984" w14:paraId="0ADD5280" w14:textId="77777777" w:rsidTr="002D37B0">
        <w:tblPrEx>
          <w:jc w:val="left"/>
          <w:tblCellMar>
            <w:top w:w="0" w:type="dxa"/>
            <w:left w:w="108" w:type="dxa"/>
            <w:bottom w:w="0" w:type="dxa"/>
            <w:right w:w="108" w:type="dxa"/>
          </w:tblCellMar>
        </w:tblPrEx>
        <w:trPr>
          <w:trHeight w:val="21"/>
        </w:trPr>
        <w:tc>
          <w:tcPr>
            <w:tcW w:w="1272" w:type="dxa"/>
          </w:tcPr>
          <w:p w14:paraId="50C9456D" w14:textId="1B95E698" w:rsidR="002D37B0" w:rsidRDefault="002D37B0" w:rsidP="002D37B0">
            <w:pPr>
              <w:pStyle w:val="TAC"/>
              <w:spacing w:after="80" w:line="252" w:lineRule="auto"/>
              <w:ind w:left="115" w:right="0" w:firstLine="0"/>
              <w:jc w:val="left"/>
              <w:rPr>
                <w:rFonts w:cs="Arial"/>
                <w:lang w:eastAsia="zh-CN"/>
              </w:rPr>
            </w:pPr>
            <w:r>
              <w:rPr>
                <w:rFonts w:eastAsia="SimSun" w:cs="Arial"/>
                <w:lang w:val="en-US" w:eastAsia="zh-CN"/>
              </w:rPr>
              <w:t>Intel</w:t>
            </w:r>
          </w:p>
        </w:tc>
        <w:tc>
          <w:tcPr>
            <w:tcW w:w="1134" w:type="dxa"/>
          </w:tcPr>
          <w:p w14:paraId="54793C8A" w14:textId="60BC1D5F" w:rsidR="002D37B0" w:rsidRDefault="002D37B0" w:rsidP="002D37B0">
            <w:pPr>
              <w:pStyle w:val="TAC"/>
              <w:spacing w:after="80" w:line="252" w:lineRule="auto"/>
              <w:ind w:left="0" w:right="0" w:firstLine="0"/>
              <w:rPr>
                <w:rFonts w:cs="Arial"/>
                <w:lang w:val="de-DE" w:eastAsia="zh-CN"/>
              </w:rPr>
            </w:pPr>
            <w:proofErr w:type="spellStart"/>
            <w:r>
              <w:rPr>
                <w:rFonts w:eastAsia="Malgun Gothic" w:cs="Arial"/>
                <w:lang w:val="de-DE" w:eastAsia="ko-KR"/>
              </w:rPr>
              <w:t>No</w:t>
            </w:r>
            <w:proofErr w:type="spellEnd"/>
          </w:p>
        </w:tc>
        <w:tc>
          <w:tcPr>
            <w:tcW w:w="7340" w:type="dxa"/>
          </w:tcPr>
          <w:p w14:paraId="4A146116" w14:textId="2BBFC2A5" w:rsidR="002D37B0" w:rsidRDefault="002D37B0" w:rsidP="002D37B0">
            <w:pPr>
              <w:pStyle w:val="TAC"/>
              <w:spacing w:after="80" w:line="252" w:lineRule="auto"/>
              <w:ind w:left="219" w:right="0" w:hanging="142"/>
              <w:jc w:val="left"/>
              <w:rPr>
                <w:rFonts w:cs="Arial"/>
                <w:lang w:val="en-US" w:eastAsia="zh-CN"/>
              </w:rPr>
            </w:pPr>
            <w:r>
              <w:rPr>
                <w:rFonts w:eastAsia="Malgun Gothic" w:cs="Arial"/>
                <w:lang w:val="de-DE" w:eastAsia="ko-KR"/>
              </w:rPr>
              <w:t xml:space="preserve">The </w:t>
            </w:r>
            <w:proofErr w:type="spellStart"/>
            <w:r>
              <w:rPr>
                <w:rFonts w:eastAsia="Malgun Gothic" w:cs="Arial"/>
                <w:lang w:val="de-DE" w:eastAsia="ko-KR"/>
              </w:rPr>
              <w:t>network</w:t>
            </w:r>
            <w:proofErr w:type="spellEnd"/>
            <w:r>
              <w:rPr>
                <w:rFonts w:eastAsia="Malgun Gothic" w:cs="Arial"/>
                <w:lang w:val="de-DE" w:eastAsia="ko-KR"/>
              </w:rPr>
              <w:t xml:space="preserve"> </w:t>
            </w:r>
            <w:proofErr w:type="spellStart"/>
            <w:r>
              <w:rPr>
                <w:rFonts w:eastAsia="Malgun Gothic" w:cs="Arial"/>
                <w:lang w:val="de-DE" w:eastAsia="ko-KR"/>
              </w:rPr>
              <w:t>may</w:t>
            </w:r>
            <w:proofErr w:type="spellEnd"/>
            <w:r>
              <w:rPr>
                <w:rFonts w:eastAsia="Malgun Gothic" w:cs="Arial"/>
                <w:lang w:val="de-DE" w:eastAsia="ko-KR"/>
              </w:rPr>
              <w:t xml:space="preserve"> </w:t>
            </w:r>
            <w:proofErr w:type="spellStart"/>
            <w:r>
              <w:rPr>
                <w:rFonts w:eastAsia="Malgun Gothic" w:cs="Arial"/>
                <w:lang w:val="de-DE" w:eastAsia="ko-KR"/>
              </w:rPr>
              <w:t>adjust</w:t>
            </w:r>
            <w:proofErr w:type="spellEnd"/>
            <w:r>
              <w:rPr>
                <w:rFonts w:eastAsia="Malgun Gothic" w:cs="Arial"/>
                <w:lang w:val="de-DE" w:eastAsia="ko-KR"/>
              </w:rPr>
              <w:t xml:space="preserve"> s-Measurement </w:t>
            </w:r>
            <w:proofErr w:type="spellStart"/>
            <w:r>
              <w:rPr>
                <w:rFonts w:eastAsia="Malgun Gothic" w:cs="Arial"/>
                <w:lang w:val="de-DE" w:eastAsia="ko-KR"/>
              </w:rPr>
              <w:t>to</w:t>
            </w:r>
            <w:proofErr w:type="spellEnd"/>
            <w:r>
              <w:rPr>
                <w:rFonts w:eastAsia="Malgun Gothic" w:cs="Arial"/>
                <w:lang w:val="de-DE" w:eastAsia="ko-KR"/>
              </w:rPr>
              <w:t xml:space="preserve"> relax RRM </w:t>
            </w:r>
            <w:proofErr w:type="spellStart"/>
            <w:r>
              <w:rPr>
                <w:rFonts w:eastAsia="Malgun Gothic" w:cs="Arial"/>
                <w:lang w:val="de-DE" w:eastAsia="ko-KR"/>
              </w:rPr>
              <w:t>measurement</w:t>
            </w:r>
            <w:proofErr w:type="spellEnd"/>
            <w:r>
              <w:rPr>
                <w:rFonts w:eastAsia="Malgun Gothic" w:cs="Arial"/>
                <w:lang w:val="de-DE" w:eastAsia="ko-KR"/>
              </w:rPr>
              <w:t xml:space="preserve"> </w:t>
            </w:r>
            <w:proofErr w:type="spellStart"/>
            <w:r>
              <w:rPr>
                <w:rFonts w:eastAsia="Malgun Gothic" w:cs="Arial"/>
                <w:lang w:val="de-DE" w:eastAsia="ko-KR"/>
              </w:rPr>
              <w:t>based</w:t>
            </w:r>
            <w:proofErr w:type="spellEnd"/>
            <w:r>
              <w:rPr>
                <w:rFonts w:eastAsia="Malgun Gothic" w:cs="Arial"/>
                <w:lang w:val="de-DE" w:eastAsia="ko-KR"/>
              </w:rPr>
              <w:t xml:space="preserve"> on UE </w:t>
            </w:r>
            <w:proofErr w:type="spellStart"/>
            <w:r>
              <w:rPr>
                <w:rFonts w:eastAsia="Malgun Gothic" w:cs="Arial"/>
                <w:lang w:val="de-DE" w:eastAsia="ko-KR"/>
              </w:rPr>
              <w:t>stationary</w:t>
            </w:r>
            <w:proofErr w:type="spellEnd"/>
            <w:r>
              <w:rPr>
                <w:rFonts w:eastAsia="Malgun Gothic" w:cs="Arial"/>
                <w:lang w:val="de-DE" w:eastAsia="ko-KR"/>
              </w:rPr>
              <w:t xml:space="preserve"> </w:t>
            </w:r>
            <w:proofErr w:type="spellStart"/>
            <w:r>
              <w:rPr>
                <w:rFonts w:eastAsia="Malgun Gothic" w:cs="Arial"/>
                <w:lang w:val="de-DE" w:eastAsia="ko-KR"/>
              </w:rPr>
              <w:t>evaluation</w:t>
            </w:r>
            <w:proofErr w:type="spellEnd"/>
            <w:r>
              <w:rPr>
                <w:rFonts w:eastAsia="Malgun Gothic" w:cs="Arial"/>
                <w:lang w:val="de-DE" w:eastAsia="ko-KR"/>
              </w:rPr>
              <w:t xml:space="preserve"> </w:t>
            </w:r>
            <w:proofErr w:type="spellStart"/>
            <w:r>
              <w:rPr>
                <w:rFonts w:eastAsia="Malgun Gothic" w:cs="Arial"/>
                <w:lang w:val="de-DE" w:eastAsia="ko-KR"/>
              </w:rPr>
              <w:t>results</w:t>
            </w:r>
            <w:proofErr w:type="spellEnd"/>
            <w:r>
              <w:rPr>
                <w:rFonts w:eastAsia="Malgun Gothic" w:cs="Arial"/>
                <w:lang w:val="de-DE" w:eastAsia="ko-KR"/>
              </w:rPr>
              <w:t xml:space="preserve">. </w:t>
            </w:r>
          </w:p>
        </w:tc>
      </w:tr>
      <w:tr w:rsidR="0020368F" w:rsidRPr="007A6984" w14:paraId="50A7F29D" w14:textId="77777777" w:rsidTr="002D37B0">
        <w:tblPrEx>
          <w:jc w:val="left"/>
          <w:tblCellMar>
            <w:top w:w="0" w:type="dxa"/>
            <w:left w:w="108" w:type="dxa"/>
            <w:bottom w:w="0" w:type="dxa"/>
            <w:right w:w="108" w:type="dxa"/>
          </w:tblCellMar>
        </w:tblPrEx>
        <w:trPr>
          <w:trHeight w:val="21"/>
        </w:trPr>
        <w:tc>
          <w:tcPr>
            <w:tcW w:w="1272" w:type="dxa"/>
          </w:tcPr>
          <w:p w14:paraId="25768CC5" w14:textId="1BAA4F0A" w:rsidR="0020368F" w:rsidRDefault="0020368F" w:rsidP="002D37B0">
            <w:pPr>
              <w:pStyle w:val="TAC"/>
              <w:spacing w:after="80" w:line="252" w:lineRule="auto"/>
              <w:ind w:left="115" w:right="0" w:firstLine="0"/>
              <w:jc w:val="left"/>
              <w:rPr>
                <w:rFonts w:eastAsia="SimSun" w:cs="Arial"/>
                <w:lang w:val="en-US" w:eastAsia="zh-CN"/>
              </w:rPr>
            </w:pPr>
            <w:r>
              <w:rPr>
                <w:rFonts w:eastAsia="SimSun" w:cs="Arial"/>
                <w:lang w:val="en-US" w:eastAsia="zh-CN"/>
              </w:rPr>
              <w:t>Qualcomm</w:t>
            </w:r>
          </w:p>
        </w:tc>
        <w:tc>
          <w:tcPr>
            <w:tcW w:w="1134" w:type="dxa"/>
          </w:tcPr>
          <w:p w14:paraId="50032779" w14:textId="7032B936" w:rsidR="0020368F" w:rsidRDefault="0020368F" w:rsidP="002D37B0">
            <w:pPr>
              <w:pStyle w:val="TAC"/>
              <w:spacing w:after="80" w:line="252" w:lineRule="auto"/>
              <w:ind w:left="0" w:right="0" w:firstLine="0"/>
              <w:rPr>
                <w:rFonts w:eastAsia="Malgun Gothic" w:cs="Arial"/>
                <w:lang w:val="de-DE" w:eastAsia="ko-KR"/>
              </w:rPr>
            </w:pPr>
            <w:proofErr w:type="spellStart"/>
            <w:r>
              <w:rPr>
                <w:rFonts w:eastAsia="Malgun Gothic" w:cs="Arial"/>
                <w:lang w:val="de-DE" w:eastAsia="ko-KR"/>
              </w:rPr>
              <w:t>No</w:t>
            </w:r>
            <w:proofErr w:type="spellEnd"/>
          </w:p>
        </w:tc>
        <w:tc>
          <w:tcPr>
            <w:tcW w:w="7340" w:type="dxa"/>
          </w:tcPr>
          <w:p w14:paraId="240E38DB" w14:textId="6D60A9FD" w:rsidR="0020368F" w:rsidRDefault="0020368F" w:rsidP="002D37B0">
            <w:pPr>
              <w:pStyle w:val="TAC"/>
              <w:spacing w:after="80" w:line="252" w:lineRule="auto"/>
              <w:ind w:left="219" w:right="0" w:hanging="142"/>
              <w:jc w:val="left"/>
              <w:rPr>
                <w:rFonts w:eastAsia="Malgun Gothic" w:cs="Arial"/>
                <w:lang w:val="de-DE" w:eastAsia="ko-KR"/>
              </w:rPr>
            </w:pPr>
            <w:proofErr w:type="spellStart"/>
            <w:r>
              <w:rPr>
                <w:rFonts w:eastAsia="Malgun Gothic" w:cs="Arial"/>
                <w:lang w:val="de-DE" w:eastAsia="ko-KR"/>
              </w:rPr>
              <w:t>It</w:t>
            </w:r>
            <w:proofErr w:type="spellEnd"/>
            <w:r>
              <w:rPr>
                <w:rFonts w:eastAsia="Malgun Gothic" w:cs="Arial"/>
                <w:lang w:val="de-DE" w:eastAsia="ko-KR"/>
              </w:rPr>
              <w:t xml:space="preserve"> </w:t>
            </w:r>
            <w:proofErr w:type="spellStart"/>
            <w:r>
              <w:rPr>
                <w:rFonts w:eastAsia="Malgun Gothic" w:cs="Arial"/>
                <w:lang w:val="de-DE" w:eastAsia="ko-KR"/>
              </w:rPr>
              <w:t>is</w:t>
            </w:r>
            <w:proofErr w:type="spellEnd"/>
            <w:r>
              <w:rPr>
                <w:rFonts w:eastAsia="Malgun Gothic" w:cs="Arial"/>
                <w:lang w:val="de-DE" w:eastAsia="ko-KR"/>
              </w:rPr>
              <w:t xml:space="preserve"> </w:t>
            </w:r>
            <w:proofErr w:type="spellStart"/>
            <w:r>
              <w:rPr>
                <w:rFonts w:eastAsia="Malgun Gothic" w:cs="Arial"/>
                <w:lang w:val="de-DE" w:eastAsia="ko-KR"/>
              </w:rPr>
              <w:t>up</w:t>
            </w:r>
            <w:proofErr w:type="spellEnd"/>
            <w:r>
              <w:rPr>
                <w:rFonts w:eastAsia="Malgun Gothic" w:cs="Arial"/>
                <w:lang w:val="de-DE" w:eastAsia="ko-KR"/>
              </w:rPr>
              <w:t xml:space="preserve"> </w:t>
            </w:r>
            <w:proofErr w:type="spellStart"/>
            <w:r>
              <w:rPr>
                <w:rFonts w:eastAsia="Malgun Gothic" w:cs="Arial"/>
                <w:lang w:val="de-DE" w:eastAsia="ko-KR"/>
              </w:rPr>
              <w:t>to</w:t>
            </w:r>
            <w:proofErr w:type="spellEnd"/>
            <w:r>
              <w:rPr>
                <w:rFonts w:eastAsia="Malgun Gothic" w:cs="Arial"/>
                <w:lang w:val="de-DE" w:eastAsia="ko-KR"/>
              </w:rPr>
              <w:t xml:space="preserve"> UE </w:t>
            </w:r>
            <w:proofErr w:type="spellStart"/>
            <w:r>
              <w:rPr>
                <w:rFonts w:eastAsia="Malgun Gothic" w:cs="Arial"/>
                <w:lang w:val="de-DE" w:eastAsia="ko-KR"/>
              </w:rPr>
              <w:t>implementation</w:t>
            </w:r>
            <w:proofErr w:type="spellEnd"/>
          </w:p>
        </w:tc>
      </w:tr>
      <w:tr w:rsidR="00781A28" w:rsidRPr="007A6984" w14:paraId="56845D64" w14:textId="77777777" w:rsidTr="002D37B0">
        <w:tblPrEx>
          <w:jc w:val="left"/>
          <w:tblCellMar>
            <w:top w:w="0" w:type="dxa"/>
            <w:left w:w="108" w:type="dxa"/>
            <w:bottom w:w="0" w:type="dxa"/>
            <w:right w:w="108" w:type="dxa"/>
          </w:tblCellMar>
        </w:tblPrEx>
        <w:trPr>
          <w:trHeight w:val="21"/>
        </w:trPr>
        <w:tc>
          <w:tcPr>
            <w:tcW w:w="1272" w:type="dxa"/>
          </w:tcPr>
          <w:p w14:paraId="42F0B35D" w14:textId="09F765BC" w:rsidR="00781A28" w:rsidRDefault="00781A28" w:rsidP="00781A28">
            <w:pPr>
              <w:pStyle w:val="TAC"/>
              <w:spacing w:after="80" w:line="252" w:lineRule="auto"/>
              <w:ind w:left="115" w:right="0" w:firstLine="0"/>
              <w:jc w:val="left"/>
              <w:rPr>
                <w:rFonts w:eastAsia="SimSun" w:cs="Arial"/>
                <w:lang w:val="en-US" w:eastAsia="zh-CN"/>
              </w:rPr>
            </w:pPr>
            <w:r>
              <w:rPr>
                <w:rFonts w:eastAsia="SimSun" w:cs="Arial"/>
                <w:lang w:val="en-US" w:eastAsia="zh-CN"/>
              </w:rPr>
              <w:t>Nordic</w:t>
            </w:r>
          </w:p>
        </w:tc>
        <w:tc>
          <w:tcPr>
            <w:tcW w:w="1134" w:type="dxa"/>
          </w:tcPr>
          <w:p w14:paraId="271DD57F" w14:textId="73068109" w:rsidR="00781A28" w:rsidRDefault="00781A28" w:rsidP="00781A28">
            <w:pPr>
              <w:pStyle w:val="TAC"/>
              <w:spacing w:after="80" w:line="252" w:lineRule="auto"/>
              <w:ind w:left="0" w:right="0" w:firstLine="0"/>
              <w:rPr>
                <w:rFonts w:eastAsia="Malgun Gothic" w:cs="Arial"/>
                <w:lang w:val="de-DE" w:eastAsia="ko-KR"/>
              </w:rPr>
            </w:pPr>
            <w:proofErr w:type="spellStart"/>
            <w:r>
              <w:rPr>
                <w:rFonts w:eastAsia="Malgun Gothic" w:cs="Arial"/>
                <w:lang w:val="de-DE" w:eastAsia="ko-KR"/>
              </w:rPr>
              <w:t>No</w:t>
            </w:r>
            <w:proofErr w:type="spellEnd"/>
          </w:p>
        </w:tc>
        <w:tc>
          <w:tcPr>
            <w:tcW w:w="7340" w:type="dxa"/>
          </w:tcPr>
          <w:p w14:paraId="3E943364" w14:textId="77777777" w:rsidR="00781A28" w:rsidRDefault="00781A28" w:rsidP="00781A28">
            <w:pPr>
              <w:pStyle w:val="TAC"/>
              <w:spacing w:after="80" w:line="252" w:lineRule="auto"/>
              <w:ind w:left="219" w:right="0" w:hanging="142"/>
              <w:jc w:val="left"/>
              <w:rPr>
                <w:rFonts w:eastAsia="Malgun Gothic" w:cs="Arial"/>
                <w:lang w:val="de-DE" w:eastAsia="ko-KR"/>
              </w:rPr>
            </w:pPr>
          </w:p>
        </w:tc>
      </w:tr>
      <w:tr w:rsidR="008A6F2A" w:rsidRPr="007A6984" w14:paraId="244AEC88" w14:textId="77777777" w:rsidTr="002D37B0">
        <w:tblPrEx>
          <w:jc w:val="left"/>
          <w:tblCellMar>
            <w:top w:w="0" w:type="dxa"/>
            <w:left w:w="108" w:type="dxa"/>
            <w:bottom w:w="0" w:type="dxa"/>
            <w:right w:w="108" w:type="dxa"/>
          </w:tblCellMar>
        </w:tblPrEx>
        <w:trPr>
          <w:trHeight w:val="21"/>
        </w:trPr>
        <w:tc>
          <w:tcPr>
            <w:tcW w:w="1272" w:type="dxa"/>
          </w:tcPr>
          <w:p w14:paraId="74CBB443" w14:textId="2513D5A8" w:rsidR="008A6F2A" w:rsidRDefault="008A6F2A" w:rsidP="00781A28">
            <w:pPr>
              <w:pStyle w:val="TAC"/>
              <w:spacing w:after="80" w:line="252" w:lineRule="auto"/>
              <w:ind w:left="115" w:right="0" w:firstLine="0"/>
              <w:jc w:val="left"/>
              <w:rPr>
                <w:rFonts w:eastAsia="SimSun" w:cs="Arial"/>
                <w:lang w:val="en-US" w:eastAsia="zh-CN"/>
              </w:rPr>
            </w:pPr>
            <w:r>
              <w:rPr>
                <w:rFonts w:eastAsiaTheme="minorEastAsia" w:cs="Arial" w:hint="eastAsia"/>
                <w:lang w:eastAsia="ja-JP"/>
              </w:rPr>
              <w:t>D</w:t>
            </w:r>
            <w:r>
              <w:rPr>
                <w:rFonts w:eastAsiaTheme="minorEastAsia" w:cs="Arial"/>
                <w:lang w:eastAsia="ja-JP"/>
              </w:rPr>
              <w:t>ENSO</w:t>
            </w:r>
          </w:p>
        </w:tc>
        <w:tc>
          <w:tcPr>
            <w:tcW w:w="1134" w:type="dxa"/>
          </w:tcPr>
          <w:p w14:paraId="45CF719D" w14:textId="04F85FA2" w:rsidR="008A6F2A" w:rsidRDefault="008A6F2A" w:rsidP="00781A28">
            <w:pPr>
              <w:pStyle w:val="TAC"/>
              <w:spacing w:after="80" w:line="252" w:lineRule="auto"/>
              <w:ind w:left="0" w:right="0" w:firstLine="0"/>
              <w:rPr>
                <w:rFonts w:eastAsia="Malgun Gothic" w:cs="Arial"/>
                <w:lang w:val="de-DE" w:eastAsia="ko-KR"/>
              </w:rPr>
            </w:pPr>
            <w:proofErr w:type="spellStart"/>
            <w:r>
              <w:rPr>
                <w:rFonts w:eastAsiaTheme="minorEastAsia" w:cs="Arial" w:hint="eastAsia"/>
                <w:lang w:val="de-DE" w:eastAsia="ja-JP"/>
              </w:rPr>
              <w:t>N</w:t>
            </w:r>
            <w:r>
              <w:rPr>
                <w:rFonts w:eastAsiaTheme="minorEastAsia" w:cs="Arial"/>
                <w:lang w:val="de-DE" w:eastAsia="ja-JP"/>
              </w:rPr>
              <w:t>o</w:t>
            </w:r>
            <w:proofErr w:type="spellEnd"/>
          </w:p>
        </w:tc>
        <w:tc>
          <w:tcPr>
            <w:tcW w:w="7340" w:type="dxa"/>
          </w:tcPr>
          <w:p w14:paraId="424676DE" w14:textId="477975E9" w:rsidR="008A6F2A" w:rsidRDefault="008A6F2A" w:rsidP="00781A28">
            <w:pPr>
              <w:pStyle w:val="TAC"/>
              <w:spacing w:after="80" w:line="252" w:lineRule="auto"/>
              <w:ind w:left="219" w:right="0" w:hanging="142"/>
              <w:jc w:val="left"/>
              <w:rPr>
                <w:rFonts w:eastAsia="Malgun Gothic" w:cs="Arial"/>
                <w:lang w:val="de-DE" w:eastAsia="ko-KR"/>
              </w:rPr>
            </w:pPr>
            <w:r w:rsidRPr="008C79B1">
              <w:rPr>
                <w:rFonts w:cs="Arial"/>
                <w:lang w:val="en-US" w:eastAsia="ko-KR"/>
              </w:rPr>
              <w:t>We can leave it as UE implementation.</w:t>
            </w:r>
          </w:p>
        </w:tc>
      </w:tr>
      <w:tr w:rsidR="008A6F2A" w:rsidRPr="007A6984" w14:paraId="3047CE03" w14:textId="77777777" w:rsidTr="002D37B0">
        <w:tblPrEx>
          <w:jc w:val="left"/>
          <w:tblCellMar>
            <w:top w:w="0" w:type="dxa"/>
            <w:left w:w="108" w:type="dxa"/>
            <w:bottom w:w="0" w:type="dxa"/>
            <w:right w:w="108" w:type="dxa"/>
          </w:tblCellMar>
        </w:tblPrEx>
        <w:trPr>
          <w:trHeight w:val="21"/>
        </w:trPr>
        <w:tc>
          <w:tcPr>
            <w:tcW w:w="1272" w:type="dxa"/>
          </w:tcPr>
          <w:p w14:paraId="7FE2FBF6" w14:textId="4DB721E1" w:rsidR="008A6F2A" w:rsidRDefault="008A6F2A" w:rsidP="00781A28">
            <w:pPr>
              <w:pStyle w:val="TAC"/>
              <w:spacing w:after="80" w:line="252" w:lineRule="auto"/>
              <w:ind w:left="115" w:right="0" w:firstLine="0"/>
              <w:jc w:val="left"/>
              <w:rPr>
                <w:rFonts w:eastAsia="SimSun" w:cs="Arial"/>
                <w:lang w:val="en-US" w:eastAsia="zh-CN"/>
              </w:rPr>
            </w:pPr>
            <w:r>
              <w:rPr>
                <w:rFonts w:eastAsia="SimSun" w:cs="Arial"/>
                <w:lang w:val="en-US" w:eastAsia="zh-CN"/>
              </w:rPr>
              <w:t>CATT</w:t>
            </w:r>
          </w:p>
        </w:tc>
        <w:tc>
          <w:tcPr>
            <w:tcW w:w="1134" w:type="dxa"/>
          </w:tcPr>
          <w:p w14:paraId="41E8F7AA" w14:textId="3D20E546" w:rsidR="008A6F2A" w:rsidRDefault="008A6F2A" w:rsidP="00781A28">
            <w:pPr>
              <w:pStyle w:val="TAC"/>
              <w:spacing w:after="80" w:line="252" w:lineRule="auto"/>
              <w:ind w:left="0" w:right="0" w:firstLine="0"/>
              <w:rPr>
                <w:rFonts w:eastAsia="Malgun Gothic" w:cs="Arial"/>
                <w:lang w:val="de-DE" w:eastAsia="ko-KR"/>
              </w:rPr>
            </w:pPr>
            <w:proofErr w:type="spellStart"/>
            <w:r>
              <w:rPr>
                <w:rFonts w:eastAsia="Malgun Gothic" w:cs="Arial"/>
                <w:lang w:val="de-DE" w:eastAsia="ko-KR"/>
              </w:rPr>
              <w:t>No</w:t>
            </w:r>
            <w:proofErr w:type="spellEnd"/>
          </w:p>
        </w:tc>
        <w:tc>
          <w:tcPr>
            <w:tcW w:w="7340" w:type="dxa"/>
          </w:tcPr>
          <w:p w14:paraId="217212CC" w14:textId="77777777" w:rsidR="008A6F2A" w:rsidRDefault="008A6F2A" w:rsidP="00781A28">
            <w:pPr>
              <w:pStyle w:val="TAC"/>
              <w:spacing w:after="80" w:line="252" w:lineRule="auto"/>
              <w:ind w:left="219" w:right="0" w:hanging="142"/>
              <w:jc w:val="left"/>
              <w:rPr>
                <w:rFonts w:eastAsia="Malgun Gothic" w:cs="Arial"/>
                <w:lang w:val="de-DE" w:eastAsia="ko-KR"/>
              </w:rPr>
            </w:pPr>
          </w:p>
        </w:tc>
      </w:tr>
      <w:tr w:rsidR="00F476BC" w:rsidRPr="007A6984" w14:paraId="30D90254" w14:textId="77777777" w:rsidTr="002D37B0">
        <w:tblPrEx>
          <w:jc w:val="left"/>
          <w:tblCellMar>
            <w:top w:w="0" w:type="dxa"/>
            <w:left w:w="108" w:type="dxa"/>
            <w:bottom w:w="0" w:type="dxa"/>
            <w:right w:w="108" w:type="dxa"/>
          </w:tblCellMar>
        </w:tblPrEx>
        <w:trPr>
          <w:trHeight w:val="21"/>
        </w:trPr>
        <w:tc>
          <w:tcPr>
            <w:tcW w:w="1272" w:type="dxa"/>
          </w:tcPr>
          <w:p w14:paraId="64FB17A6" w14:textId="50FD8B38" w:rsidR="00F476BC" w:rsidRDefault="00F476BC" w:rsidP="00F476BC">
            <w:pPr>
              <w:pStyle w:val="TAC"/>
              <w:spacing w:after="80" w:line="252" w:lineRule="auto"/>
              <w:ind w:left="115" w:right="0" w:firstLine="0"/>
              <w:jc w:val="left"/>
              <w:rPr>
                <w:rFonts w:eastAsia="SimSun" w:cs="Arial"/>
                <w:lang w:val="en-US" w:eastAsia="zh-CN"/>
              </w:rPr>
            </w:pPr>
            <w:r>
              <w:rPr>
                <w:rFonts w:eastAsia="DengXian" w:cs="Arial" w:hint="eastAsia"/>
                <w:lang w:eastAsia="zh-CN"/>
              </w:rPr>
              <w:t>O</w:t>
            </w:r>
            <w:r>
              <w:rPr>
                <w:rFonts w:eastAsia="DengXian" w:cs="Arial"/>
                <w:lang w:eastAsia="zh-CN"/>
              </w:rPr>
              <w:t>PPO</w:t>
            </w:r>
          </w:p>
        </w:tc>
        <w:tc>
          <w:tcPr>
            <w:tcW w:w="1134" w:type="dxa"/>
          </w:tcPr>
          <w:p w14:paraId="0FC72ACD" w14:textId="29D2B445" w:rsidR="00F476BC" w:rsidRDefault="00F476BC" w:rsidP="00F476BC">
            <w:pPr>
              <w:pStyle w:val="TAC"/>
              <w:spacing w:after="80" w:line="252" w:lineRule="auto"/>
              <w:ind w:left="0" w:right="0" w:firstLine="0"/>
              <w:rPr>
                <w:rFonts w:eastAsia="Malgun Gothic" w:cs="Arial"/>
                <w:lang w:val="de-DE" w:eastAsia="ko-KR"/>
              </w:rPr>
            </w:pPr>
            <w:proofErr w:type="spellStart"/>
            <w:r>
              <w:rPr>
                <w:rFonts w:eastAsia="DengXian" w:cs="Arial" w:hint="eastAsia"/>
                <w:lang w:val="de-DE" w:eastAsia="zh-CN"/>
              </w:rPr>
              <w:t>N</w:t>
            </w:r>
            <w:r>
              <w:rPr>
                <w:rFonts w:eastAsia="DengXian" w:cs="Arial"/>
                <w:lang w:val="de-DE" w:eastAsia="zh-CN"/>
              </w:rPr>
              <w:t>o</w:t>
            </w:r>
            <w:proofErr w:type="spellEnd"/>
          </w:p>
        </w:tc>
        <w:tc>
          <w:tcPr>
            <w:tcW w:w="7340" w:type="dxa"/>
          </w:tcPr>
          <w:p w14:paraId="66C1B8BC" w14:textId="135A7524" w:rsidR="00F476BC" w:rsidRDefault="00F476BC" w:rsidP="00F476BC">
            <w:pPr>
              <w:pStyle w:val="TAC"/>
              <w:spacing w:after="80" w:line="252" w:lineRule="auto"/>
              <w:ind w:left="219" w:right="0" w:hanging="142"/>
              <w:jc w:val="left"/>
              <w:rPr>
                <w:rFonts w:eastAsia="Malgun Gothic" w:cs="Arial"/>
                <w:lang w:val="de-DE" w:eastAsia="ko-KR"/>
              </w:rPr>
            </w:pPr>
            <w:r>
              <w:rPr>
                <w:rFonts w:eastAsia="DengXian" w:cs="Arial"/>
                <w:lang w:val="en-US" w:eastAsia="zh-CN"/>
              </w:rPr>
              <w:t>Agree with Samsung.</w:t>
            </w:r>
          </w:p>
        </w:tc>
      </w:tr>
      <w:tr w:rsidR="00AD305D" w:rsidRPr="002B0672" w14:paraId="4F8A0610" w14:textId="77777777" w:rsidTr="00AD305D">
        <w:tblPrEx>
          <w:jc w:val="left"/>
          <w:tblCellMar>
            <w:top w:w="0" w:type="dxa"/>
            <w:left w:w="108" w:type="dxa"/>
            <w:bottom w:w="0" w:type="dxa"/>
            <w:right w:w="108" w:type="dxa"/>
          </w:tblCellMar>
        </w:tblPrEx>
        <w:tc>
          <w:tcPr>
            <w:tcW w:w="1272" w:type="dxa"/>
          </w:tcPr>
          <w:p w14:paraId="113DD048" w14:textId="77777777" w:rsidR="00AD305D" w:rsidRDefault="00AD305D" w:rsidP="00D4484A">
            <w:pPr>
              <w:pStyle w:val="TAC"/>
              <w:spacing w:after="80" w:line="252" w:lineRule="auto"/>
              <w:ind w:left="115" w:right="0" w:firstLine="0"/>
              <w:jc w:val="left"/>
              <w:rPr>
                <w:rFonts w:eastAsia="DengXian" w:cs="Arial"/>
                <w:lang w:eastAsia="zh-CN"/>
              </w:rPr>
            </w:pPr>
            <w:r>
              <w:rPr>
                <w:rFonts w:eastAsia="DengXian" w:cs="Arial"/>
                <w:lang w:eastAsia="zh-CN"/>
              </w:rPr>
              <w:t>Nokia, Nokia Shanghai Bell</w:t>
            </w:r>
          </w:p>
        </w:tc>
        <w:tc>
          <w:tcPr>
            <w:tcW w:w="1134" w:type="dxa"/>
          </w:tcPr>
          <w:p w14:paraId="0B6C2025" w14:textId="0B2E1A07" w:rsidR="00AD305D" w:rsidRDefault="00AD305D" w:rsidP="00D4484A">
            <w:pPr>
              <w:pStyle w:val="TAC"/>
              <w:spacing w:after="80" w:line="252" w:lineRule="auto"/>
              <w:ind w:left="0" w:right="0" w:firstLine="0"/>
              <w:rPr>
                <w:rFonts w:eastAsia="DengXian" w:cs="Arial"/>
                <w:lang w:val="de-DE" w:eastAsia="zh-CN"/>
              </w:rPr>
            </w:pPr>
            <w:proofErr w:type="spellStart"/>
            <w:r>
              <w:rPr>
                <w:rFonts w:eastAsia="DengXian" w:cs="Arial"/>
                <w:lang w:val="de-DE" w:eastAsia="zh-CN"/>
              </w:rPr>
              <w:t>No</w:t>
            </w:r>
            <w:proofErr w:type="spellEnd"/>
          </w:p>
        </w:tc>
        <w:tc>
          <w:tcPr>
            <w:tcW w:w="7340" w:type="dxa"/>
          </w:tcPr>
          <w:p w14:paraId="4E19D194" w14:textId="77777777" w:rsidR="00AD305D" w:rsidRDefault="00AD305D" w:rsidP="00D4484A">
            <w:pPr>
              <w:pStyle w:val="TAC"/>
              <w:spacing w:after="80" w:line="252" w:lineRule="auto"/>
              <w:ind w:leftChars="-1" w:left="-2" w:right="0" w:firstLine="1"/>
              <w:jc w:val="left"/>
              <w:rPr>
                <w:rFonts w:eastAsia="DengXian" w:cs="Arial"/>
                <w:lang w:val="en-US" w:eastAsia="zh-CN"/>
              </w:rPr>
            </w:pPr>
          </w:p>
        </w:tc>
      </w:tr>
    </w:tbl>
    <w:p w14:paraId="5A773760" w14:textId="77777777" w:rsidR="008E4ABA" w:rsidRDefault="008E4ABA" w:rsidP="008E4ABA">
      <w:pPr>
        <w:pStyle w:val="0Maintext"/>
        <w:spacing w:after="0" w:afterAutospacing="0" w:line="252" w:lineRule="auto"/>
        <w:ind w:left="0" w:firstLine="0"/>
        <w:rPr>
          <w:i/>
          <w:lang w:val="en-US" w:eastAsia="ko-KR"/>
        </w:rPr>
      </w:pPr>
    </w:p>
    <w:p w14:paraId="2A9448B9" w14:textId="77777777" w:rsidR="008E4ABA" w:rsidRDefault="008E4ABA" w:rsidP="008E4ABA">
      <w:pPr>
        <w:pStyle w:val="0Maintext"/>
        <w:spacing w:before="0" w:after="120" w:afterAutospacing="0"/>
        <w:ind w:left="0" w:firstLine="0"/>
        <w:rPr>
          <w:rFonts w:eastAsia="DengXian"/>
          <w:szCs w:val="20"/>
          <w:lang w:eastAsia="zh-CN"/>
        </w:rPr>
      </w:pPr>
      <w:r w:rsidRPr="00F74B59">
        <w:rPr>
          <w:b/>
          <w:bCs w:val="0"/>
        </w:rPr>
        <w:t>Summary</w:t>
      </w:r>
      <w:r>
        <w:t xml:space="preserve">: </w:t>
      </w:r>
      <w:r>
        <w:rPr>
          <w:rFonts w:eastAsia="DengXian"/>
          <w:szCs w:val="20"/>
          <w:lang w:eastAsia="zh-CN"/>
        </w:rPr>
        <w:t>&lt;TBD by rapporteur&gt;</w:t>
      </w:r>
    </w:p>
    <w:p w14:paraId="41CDD003" w14:textId="2BDBCABC" w:rsidR="008E4ABA" w:rsidRPr="008E4ABA" w:rsidRDefault="008E4ABA" w:rsidP="00957013">
      <w:pPr>
        <w:pStyle w:val="0Maintext"/>
        <w:spacing w:after="0" w:afterAutospacing="0"/>
        <w:ind w:left="0" w:firstLine="0"/>
        <w:rPr>
          <w:rStyle w:val="Heading2Char"/>
          <w:rFonts w:ascii="Arial" w:eastAsia="Malgun Gothic" w:hAnsi="Arial" w:cs="Arial"/>
          <w:b w:val="0"/>
          <w:bCs/>
          <w:lang w:eastAsia="ko-KR"/>
        </w:rPr>
      </w:pPr>
    </w:p>
    <w:p w14:paraId="3AB61EC2" w14:textId="2D447A5A" w:rsidR="00F901FE" w:rsidRDefault="00EE6273" w:rsidP="00957013">
      <w:pPr>
        <w:pStyle w:val="0Maintext"/>
        <w:spacing w:after="0" w:afterAutospacing="0"/>
        <w:ind w:left="0" w:firstLine="0"/>
      </w:pPr>
      <w:r>
        <w:rPr>
          <w:rStyle w:val="Heading2Char"/>
          <w:rFonts w:ascii="Arial" w:hAnsi="Arial" w:cs="Arial"/>
          <w:b w:val="0"/>
          <w:bCs/>
        </w:rPr>
        <w:lastRenderedPageBreak/>
        <w:t xml:space="preserve">3.5 </w:t>
      </w:r>
      <w:r w:rsidR="003C1452" w:rsidRPr="005F4E17">
        <w:rPr>
          <w:rStyle w:val="Heading2Char"/>
          <w:rFonts w:ascii="Arial" w:hAnsi="Arial" w:cs="Arial"/>
          <w:b w:val="0"/>
          <w:bCs/>
        </w:rPr>
        <w:t xml:space="preserve">Any other issues </w:t>
      </w:r>
      <w:r w:rsidR="00957013" w:rsidRPr="005F4E17">
        <w:rPr>
          <w:rStyle w:val="Heading2Char"/>
          <w:rFonts w:ascii="Arial" w:hAnsi="Arial" w:cs="Arial"/>
          <w:b w:val="0"/>
          <w:bCs/>
        </w:rPr>
        <w:t>to</w:t>
      </w:r>
      <w:r w:rsidR="003C1452" w:rsidRPr="005F4E17">
        <w:rPr>
          <w:rStyle w:val="Heading2Char"/>
          <w:rFonts w:ascii="Arial" w:hAnsi="Arial" w:cs="Arial"/>
          <w:b w:val="0"/>
          <w:bCs/>
        </w:rPr>
        <w:t xml:space="preserve"> discuss</w:t>
      </w:r>
      <w:r w:rsidR="00F901FE">
        <w:t> </w:t>
      </w:r>
    </w:p>
    <w:p w14:paraId="03288DFC" w14:textId="06383902" w:rsidR="001D0E2E" w:rsidRDefault="001D0E2E" w:rsidP="00590E04">
      <w:pPr>
        <w:pStyle w:val="0Maintext"/>
        <w:spacing w:after="120" w:afterAutospacing="0"/>
        <w:ind w:left="0" w:firstLine="0"/>
      </w:pPr>
      <w:r>
        <w:t xml:space="preserve">If you think there is an issue that is important </w:t>
      </w:r>
      <w:r w:rsidR="003C7FB8">
        <w:t xml:space="preserve">but is not included in this </w:t>
      </w:r>
      <w:r w:rsidR="00EE6273">
        <w:t>document</w:t>
      </w:r>
      <w:r w:rsidR="003C7FB8">
        <w:t xml:space="preserve">, please describe </w:t>
      </w:r>
      <w:r w:rsidR="00EE6273">
        <w:t xml:space="preserve">it </w:t>
      </w:r>
      <w:r w:rsidR="003C7FB8">
        <w:t>in the table below.</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3C7FB8" w14:paraId="4FE86026" w14:textId="77777777" w:rsidTr="00957013">
        <w:trPr>
          <w:jc w:val="center"/>
        </w:trPr>
        <w:tc>
          <w:tcPr>
            <w:tcW w:w="1795" w:type="dxa"/>
            <w:tcBorders>
              <w:bottom w:val="double" w:sz="4" w:space="0" w:color="auto"/>
            </w:tcBorders>
          </w:tcPr>
          <w:p w14:paraId="4E11E185" w14:textId="77777777" w:rsidR="003C7FB8" w:rsidRDefault="003C7FB8" w:rsidP="00725E54">
            <w:pPr>
              <w:pStyle w:val="TAH"/>
              <w:spacing w:after="0" w:line="252" w:lineRule="auto"/>
              <w:ind w:left="64" w:right="0" w:firstLine="0"/>
              <w:jc w:val="left"/>
              <w:rPr>
                <w:lang w:eastAsia="ko-KR"/>
              </w:rPr>
            </w:pPr>
            <w:r>
              <w:rPr>
                <w:lang w:eastAsia="ko-KR"/>
              </w:rPr>
              <w:t>Company</w:t>
            </w:r>
          </w:p>
        </w:tc>
        <w:tc>
          <w:tcPr>
            <w:tcW w:w="7754" w:type="dxa"/>
            <w:tcBorders>
              <w:bottom w:val="double" w:sz="4" w:space="0" w:color="auto"/>
            </w:tcBorders>
          </w:tcPr>
          <w:p w14:paraId="304B32CB" w14:textId="09D2EB55" w:rsidR="003C7FB8" w:rsidRDefault="00957013" w:rsidP="00725E54">
            <w:pPr>
              <w:pStyle w:val="TAH"/>
              <w:spacing w:after="0" w:line="252" w:lineRule="auto"/>
              <w:ind w:left="0" w:right="0" w:firstLine="0"/>
              <w:jc w:val="left"/>
              <w:rPr>
                <w:lang w:eastAsia="ko-KR"/>
              </w:rPr>
            </w:pPr>
            <w:r>
              <w:rPr>
                <w:lang w:eastAsia="ko-KR"/>
              </w:rPr>
              <w:t>Issue</w:t>
            </w:r>
          </w:p>
        </w:tc>
      </w:tr>
      <w:tr w:rsidR="009A5375" w14:paraId="5A4F7425" w14:textId="77777777" w:rsidTr="00957013">
        <w:trPr>
          <w:jc w:val="center"/>
        </w:trPr>
        <w:tc>
          <w:tcPr>
            <w:tcW w:w="1795" w:type="dxa"/>
            <w:tcBorders>
              <w:top w:val="double" w:sz="4" w:space="0" w:color="auto"/>
            </w:tcBorders>
          </w:tcPr>
          <w:p w14:paraId="20BD79CF" w14:textId="3AE1102F" w:rsidR="009A5375" w:rsidRDefault="009A5375" w:rsidP="009A5375">
            <w:pPr>
              <w:pStyle w:val="TAC"/>
              <w:spacing w:after="80" w:line="252" w:lineRule="auto"/>
              <w:ind w:left="0" w:right="0" w:firstLine="0"/>
              <w:jc w:val="left"/>
              <w:rPr>
                <w:rFonts w:eastAsia="SimSun"/>
                <w:lang w:val="en-US" w:eastAsia="zh-CN"/>
              </w:rPr>
            </w:pPr>
            <w:proofErr w:type="spellStart"/>
            <w:r>
              <w:rPr>
                <w:rFonts w:eastAsia="SimSun"/>
                <w:lang w:val="en-US" w:eastAsia="zh-CN"/>
              </w:rPr>
              <w:t>Futurewei</w:t>
            </w:r>
            <w:proofErr w:type="spellEnd"/>
          </w:p>
        </w:tc>
        <w:tc>
          <w:tcPr>
            <w:tcW w:w="7754" w:type="dxa"/>
            <w:tcBorders>
              <w:top w:val="double" w:sz="4" w:space="0" w:color="auto"/>
            </w:tcBorders>
          </w:tcPr>
          <w:p w14:paraId="6736B91B" w14:textId="77777777" w:rsidR="009A5375" w:rsidRDefault="009A5375" w:rsidP="009A5375">
            <w:pPr>
              <w:pStyle w:val="Heading4"/>
              <w:tabs>
                <w:tab w:val="left" w:pos="720"/>
              </w:tabs>
              <w:spacing w:before="120" w:after="120" w:line="252" w:lineRule="auto"/>
              <w:ind w:left="0" w:right="50" w:firstLine="0"/>
              <w:rPr>
                <w:rFonts w:ascii="Arial" w:eastAsia="MS Mincho" w:hAnsi="Arial" w:cs="Arial"/>
                <w:b w:val="0"/>
                <w:bCs w:val="0"/>
                <w:sz w:val="20"/>
                <w:szCs w:val="20"/>
              </w:rPr>
            </w:pPr>
            <w:r>
              <w:rPr>
                <w:rFonts w:ascii="Arial" w:eastAsia="MS Mincho" w:hAnsi="Arial" w:cs="Arial"/>
                <w:b w:val="0"/>
                <w:bCs w:val="0"/>
                <w:sz w:val="20"/>
                <w:szCs w:val="20"/>
              </w:rPr>
              <w:t>Contribution [15] raised a timing issue, as follows:</w:t>
            </w:r>
          </w:p>
          <w:p w14:paraId="39683F70" w14:textId="77777777" w:rsidR="009A5375" w:rsidRPr="00002AF8" w:rsidRDefault="009A5375" w:rsidP="009A5375">
            <w:pPr>
              <w:pStyle w:val="Heading4"/>
              <w:tabs>
                <w:tab w:val="left" w:pos="720"/>
              </w:tabs>
              <w:spacing w:before="120" w:after="120" w:line="252" w:lineRule="auto"/>
              <w:ind w:left="0" w:right="50" w:firstLine="0"/>
              <w:rPr>
                <w:rFonts w:ascii="Arial" w:eastAsia="MS Mincho" w:hAnsi="Arial" w:cs="Arial"/>
                <w:b w:val="0"/>
                <w:bCs w:val="0"/>
                <w:sz w:val="20"/>
                <w:szCs w:val="20"/>
                <w:lang w:val="en-US"/>
              </w:rPr>
            </w:pPr>
            <w:r w:rsidRPr="00002AF8">
              <w:rPr>
                <w:rFonts w:ascii="Arial" w:eastAsia="MS Mincho" w:hAnsi="Arial" w:cs="Arial"/>
                <w:b w:val="0"/>
                <w:bCs w:val="0"/>
                <w:sz w:val="20"/>
                <w:szCs w:val="20"/>
              </w:rPr>
              <w:t xml:space="preserve">38.304 running CR for </w:t>
            </w:r>
            <w:proofErr w:type="spellStart"/>
            <w:r w:rsidRPr="00002AF8">
              <w:rPr>
                <w:rFonts w:ascii="Arial" w:eastAsia="MS Mincho" w:hAnsi="Arial" w:cs="Arial"/>
                <w:b w:val="0"/>
                <w:bCs w:val="0"/>
                <w:sz w:val="20"/>
                <w:szCs w:val="20"/>
              </w:rPr>
              <w:t>RedCap</w:t>
            </w:r>
            <w:proofErr w:type="spellEnd"/>
            <w:r w:rsidRPr="00002AF8">
              <w:rPr>
                <w:rFonts w:ascii="Arial" w:eastAsia="MS Mincho" w:hAnsi="Arial" w:cs="Arial"/>
                <w:b w:val="0"/>
                <w:bCs w:val="0"/>
                <w:sz w:val="20"/>
                <w:szCs w:val="20"/>
              </w:rPr>
              <w:t xml:space="preserve"> has the following EN being added under clause 5.2.4.9.0: </w:t>
            </w:r>
          </w:p>
          <w:p w14:paraId="6F56847A" w14:textId="77777777" w:rsidR="009A5375" w:rsidRPr="00002AF8" w:rsidRDefault="009A5375" w:rsidP="009A5375">
            <w:pPr>
              <w:pStyle w:val="EditorsNote"/>
              <w:spacing w:before="120" w:after="120" w:line="252" w:lineRule="auto"/>
              <w:ind w:right="50"/>
              <w:rPr>
                <w:rFonts w:ascii="Arial" w:eastAsia="SimSun" w:hAnsi="Arial" w:cs="Arial"/>
                <w:sz w:val="20"/>
                <w:szCs w:val="20"/>
              </w:rPr>
            </w:pPr>
            <w:ins w:id="0" w:author="Author">
              <w:r w:rsidRPr="00002AF8">
                <w:rPr>
                  <w:rFonts w:ascii="Arial" w:hAnsi="Arial" w:cs="Arial"/>
                  <w:sz w:val="20"/>
                  <w:szCs w:val="20"/>
                </w:rPr>
                <w:t>Editor's note:</w:t>
              </w:r>
              <w:r w:rsidRPr="00002AF8">
                <w:rPr>
                  <w:rFonts w:ascii="Arial" w:hAnsi="Arial" w:cs="Arial"/>
                  <w:sz w:val="20"/>
                  <w:szCs w:val="20"/>
                </w:rPr>
                <w:tab/>
                <w:t xml:space="preserve">When the network configures both R16/R17 relaxation criteria and the UE fulfils both, it is TBD if the UE performs Rel-17 RRM relaxation </w:t>
              </w:r>
              <w:proofErr w:type="gramStart"/>
              <w:r w:rsidRPr="00002AF8">
                <w:rPr>
                  <w:rFonts w:ascii="Arial" w:hAnsi="Arial" w:cs="Arial"/>
                  <w:sz w:val="20"/>
                  <w:szCs w:val="20"/>
                </w:rPr>
                <w:t>method</w:t>
              </w:r>
              <w:proofErr w:type="gramEnd"/>
              <w:r w:rsidRPr="00002AF8">
                <w:rPr>
                  <w:rFonts w:ascii="Arial" w:hAnsi="Arial" w:cs="Arial"/>
                  <w:sz w:val="20"/>
                  <w:szCs w:val="20"/>
                </w:rPr>
                <w:t xml:space="preserve"> or it is up to UE implementation to select either Rel-16 or Rel-17 relaxation operation.</w:t>
              </w:r>
            </w:ins>
          </w:p>
          <w:p w14:paraId="561E0FC2" w14:textId="65251F86" w:rsidR="009A5375" w:rsidRPr="009A5375" w:rsidRDefault="009A5375" w:rsidP="009A5375">
            <w:pPr>
              <w:pStyle w:val="Proposal"/>
              <w:numPr>
                <w:ilvl w:val="0"/>
                <w:numId w:val="0"/>
              </w:numPr>
              <w:overflowPunct/>
              <w:autoSpaceDE/>
              <w:autoSpaceDN/>
              <w:adjustRightInd/>
              <w:spacing w:line="259" w:lineRule="auto"/>
              <w:textAlignment w:val="auto"/>
              <w:rPr>
                <w:b w:val="0"/>
                <w:bCs w:val="0"/>
              </w:rPr>
            </w:pPr>
            <w:r w:rsidRPr="009A5375">
              <w:rPr>
                <w:rFonts w:cs="Arial"/>
                <w:b w:val="0"/>
                <w:bCs w:val="0"/>
              </w:rPr>
              <w:t xml:space="preserve">However, when both R16/R17 relaxation criteria are configured for a UE, the new </w:t>
            </w:r>
            <w:proofErr w:type="spellStart"/>
            <w:r w:rsidRPr="009A5375">
              <w:rPr>
                <w:rFonts w:cs="Arial"/>
                <w:b w:val="0"/>
                <w:bCs w:val="0"/>
              </w:rPr>
              <w:t>T</w:t>
            </w:r>
            <w:r w:rsidRPr="009A5375">
              <w:rPr>
                <w:rFonts w:cs="Arial"/>
                <w:b w:val="0"/>
                <w:bCs w:val="0"/>
                <w:vertAlign w:val="subscript"/>
              </w:rPr>
              <w:t>SearchDeltaP</w:t>
            </w:r>
            <w:proofErr w:type="spellEnd"/>
            <w:r w:rsidRPr="009A5375">
              <w:rPr>
                <w:rFonts w:cs="Arial"/>
                <w:b w:val="0"/>
                <w:bCs w:val="0"/>
                <w:vertAlign w:val="subscript"/>
              </w:rPr>
              <w:t xml:space="preserve">-Stationary </w:t>
            </w:r>
            <w:r w:rsidRPr="009A5375">
              <w:rPr>
                <w:rFonts w:cs="Arial"/>
                <w:b w:val="0"/>
                <w:bCs w:val="0"/>
              </w:rPr>
              <w:t xml:space="preserve">is used for evaluating the fulfilment of R17 stationarity criterion, where </w:t>
            </w:r>
            <w:proofErr w:type="spellStart"/>
            <w:r w:rsidRPr="009A5375">
              <w:rPr>
                <w:rFonts w:cs="Arial"/>
                <w:b w:val="0"/>
                <w:bCs w:val="0"/>
              </w:rPr>
              <w:t>T</w:t>
            </w:r>
            <w:r w:rsidRPr="009A5375">
              <w:rPr>
                <w:rFonts w:cs="Arial"/>
                <w:b w:val="0"/>
                <w:bCs w:val="0"/>
                <w:vertAlign w:val="subscript"/>
              </w:rPr>
              <w:t>SearchDeltaP</w:t>
            </w:r>
            <w:proofErr w:type="spellEnd"/>
            <w:r w:rsidRPr="009A5375">
              <w:rPr>
                <w:rFonts w:cs="Arial"/>
                <w:b w:val="0"/>
                <w:bCs w:val="0"/>
                <w:vertAlign w:val="subscript"/>
              </w:rPr>
              <w:t xml:space="preserve">-Stationary </w:t>
            </w:r>
            <w:r w:rsidRPr="009A5375">
              <w:rPr>
                <w:rFonts w:cs="Arial"/>
                <w:b w:val="0"/>
                <w:bCs w:val="0"/>
              </w:rPr>
              <w:t xml:space="preserve">may have a different value than the </w:t>
            </w:r>
            <w:proofErr w:type="spellStart"/>
            <w:r w:rsidRPr="009A5375">
              <w:rPr>
                <w:rFonts w:cs="Arial"/>
                <w:b w:val="0"/>
                <w:bCs w:val="0"/>
              </w:rPr>
              <w:t>T</w:t>
            </w:r>
            <w:r w:rsidRPr="009A5375">
              <w:rPr>
                <w:rFonts w:cs="Arial"/>
                <w:b w:val="0"/>
                <w:bCs w:val="0"/>
                <w:vertAlign w:val="subscript"/>
              </w:rPr>
              <w:t>SearchDeltaP</w:t>
            </w:r>
            <w:proofErr w:type="spellEnd"/>
            <w:r w:rsidRPr="009A5375">
              <w:rPr>
                <w:rFonts w:cs="Arial"/>
                <w:b w:val="0"/>
                <w:bCs w:val="0"/>
              </w:rPr>
              <w:t xml:space="preserve"> value. Therefore, in practice, it is likely that the UE may have already concluded with a positive fulfilment for one criterion while still waiting for the measurement period for the other criterion to end. In this situation, it is unclear whether the UE should wait for the on-going measurement period for the second criterion to end </w:t>
            </w:r>
            <w:proofErr w:type="gramStart"/>
            <w:r w:rsidRPr="009A5375">
              <w:rPr>
                <w:rFonts w:cs="Arial"/>
                <w:b w:val="0"/>
                <w:bCs w:val="0"/>
              </w:rPr>
              <w:t>in order to</w:t>
            </w:r>
            <w:proofErr w:type="gramEnd"/>
            <w:r w:rsidRPr="009A5375">
              <w:rPr>
                <w:rFonts w:cs="Arial"/>
                <w:b w:val="0"/>
                <w:bCs w:val="0"/>
              </w:rPr>
              <w:t xml:space="preserve"> determine if and how to perform RRM relaxation or the UE should immediately perform RRM relaxation in accordance with the RRM relaxation method corresponding to the first criterion fulfilled. And in the latter case, it is also unclear whether the UE </w:t>
            </w:r>
            <w:proofErr w:type="gramStart"/>
            <w:r w:rsidRPr="009A5375">
              <w:rPr>
                <w:rFonts w:cs="Arial"/>
                <w:b w:val="0"/>
                <w:bCs w:val="0"/>
              </w:rPr>
              <w:t>is allowed to</w:t>
            </w:r>
            <w:proofErr w:type="gramEnd"/>
            <w:r w:rsidRPr="009A5375">
              <w:rPr>
                <w:rFonts w:cs="Arial"/>
                <w:b w:val="0"/>
                <w:bCs w:val="0"/>
              </w:rPr>
              <w:t xml:space="preserve"> switch to perform RRM relaxation in accordance with the RRM relaxation method corresponding to the second criterion if the UE determines later, e.g., at the end of the second measurement period, that the second criterion is also fulfilled.</w:t>
            </w:r>
          </w:p>
        </w:tc>
      </w:tr>
      <w:tr w:rsidR="009A5375" w14:paraId="27C49769" w14:textId="77777777" w:rsidTr="00957013">
        <w:trPr>
          <w:jc w:val="center"/>
        </w:trPr>
        <w:tc>
          <w:tcPr>
            <w:tcW w:w="1795" w:type="dxa"/>
          </w:tcPr>
          <w:p w14:paraId="35279425" w14:textId="4CCEC4A0" w:rsidR="009A5375" w:rsidRDefault="00F476BC" w:rsidP="009A5375">
            <w:pPr>
              <w:pStyle w:val="TAC"/>
              <w:spacing w:after="80" w:line="252" w:lineRule="auto"/>
              <w:ind w:right="0"/>
              <w:jc w:val="left"/>
              <w:rPr>
                <w:lang w:eastAsia="ko-KR"/>
              </w:rPr>
            </w:pPr>
            <w:r>
              <w:rPr>
                <w:rFonts w:eastAsia="DengXian" w:hint="eastAsia"/>
                <w:lang w:eastAsia="zh-CN"/>
              </w:rPr>
              <w:t>O</w:t>
            </w:r>
            <w:r>
              <w:rPr>
                <w:rFonts w:eastAsia="DengXian"/>
                <w:lang w:eastAsia="zh-CN"/>
              </w:rPr>
              <w:t>PPO</w:t>
            </w:r>
          </w:p>
        </w:tc>
        <w:tc>
          <w:tcPr>
            <w:tcW w:w="7754" w:type="dxa"/>
          </w:tcPr>
          <w:p w14:paraId="4000EBC2" w14:textId="77777777" w:rsidR="00F476BC" w:rsidRPr="00EC2A11" w:rsidRDefault="00F476BC" w:rsidP="00F476BC">
            <w:pPr>
              <w:pStyle w:val="TAC"/>
              <w:spacing w:after="80" w:line="252" w:lineRule="auto"/>
              <w:ind w:left="0" w:firstLine="0"/>
              <w:jc w:val="left"/>
              <w:rPr>
                <w:rFonts w:eastAsia="SimSun"/>
                <w:lang w:val="de-DE" w:eastAsia="zh-CN"/>
              </w:rPr>
            </w:pPr>
            <w:r w:rsidRPr="00EC2A11">
              <w:rPr>
                <w:rFonts w:eastAsia="SimSun"/>
                <w:lang w:val="de-DE" w:eastAsia="zh-CN"/>
              </w:rPr>
              <w:t>In R</w:t>
            </w:r>
            <w:r w:rsidRPr="00EC2A11">
              <w:rPr>
                <w:rFonts w:eastAsia="SimSun" w:hint="eastAsia"/>
                <w:lang w:val="de-DE" w:eastAsia="zh-CN"/>
              </w:rPr>
              <w:t>el-</w:t>
            </w:r>
            <w:r w:rsidRPr="00EC2A11">
              <w:rPr>
                <w:rFonts w:eastAsia="SimSun"/>
                <w:lang w:val="de-DE" w:eastAsia="zh-CN"/>
              </w:rPr>
              <w:t xml:space="preserve">16, a </w:t>
            </w:r>
            <w:proofErr w:type="spellStart"/>
            <w:r w:rsidRPr="00EC2A11">
              <w:rPr>
                <w:rFonts w:eastAsia="SimSun"/>
                <w:lang w:val="de-DE" w:eastAsia="zh-CN"/>
              </w:rPr>
              <w:t>parameter</w:t>
            </w:r>
            <w:proofErr w:type="spellEnd"/>
            <w:r w:rsidRPr="00EC2A11">
              <w:rPr>
                <w:rFonts w:eastAsia="SimSun"/>
                <w:lang w:val="de-DE" w:eastAsia="zh-CN"/>
              </w:rPr>
              <w:t xml:space="preserve"> </w:t>
            </w:r>
            <w:proofErr w:type="spellStart"/>
            <w:r w:rsidRPr="00EC2A11">
              <w:rPr>
                <w:rFonts w:eastAsia="SimSun"/>
                <w:lang w:val="de-DE" w:eastAsia="zh-CN"/>
              </w:rPr>
              <w:t>highPriorityMeasRelax</w:t>
            </w:r>
            <w:proofErr w:type="spellEnd"/>
            <w:r w:rsidRPr="00EC2A11">
              <w:rPr>
                <w:rFonts w:eastAsia="SimSun"/>
                <w:lang w:val="de-DE" w:eastAsia="zh-CN"/>
              </w:rPr>
              <w:t xml:space="preserve"> </w:t>
            </w:r>
            <w:proofErr w:type="spellStart"/>
            <w:r w:rsidRPr="00EC2A11">
              <w:rPr>
                <w:rFonts w:eastAsia="SimSun"/>
                <w:lang w:val="de-DE" w:eastAsia="zh-CN"/>
              </w:rPr>
              <w:t>is</w:t>
            </w:r>
            <w:proofErr w:type="spellEnd"/>
            <w:r w:rsidRPr="00EC2A11">
              <w:rPr>
                <w:rFonts w:eastAsia="SimSun"/>
                <w:lang w:val="de-DE" w:eastAsia="zh-CN"/>
              </w:rPr>
              <w:t xml:space="preserve"> </w:t>
            </w:r>
            <w:proofErr w:type="spellStart"/>
            <w:r w:rsidRPr="00EC2A11">
              <w:rPr>
                <w:rFonts w:eastAsia="SimSun"/>
                <w:lang w:val="de-DE" w:eastAsia="zh-CN"/>
              </w:rPr>
              <w:t>used</w:t>
            </w:r>
            <w:proofErr w:type="spellEnd"/>
            <w:r w:rsidRPr="00EC2A11">
              <w:rPr>
                <w:rFonts w:eastAsia="SimSun"/>
                <w:lang w:val="de-DE" w:eastAsia="zh-CN"/>
              </w:rPr>
              <w:t xml:space="preserve"> </w:t>
            </w:r>
            <w:proofErr w:type="spellStart"/>
            <w:r w:rsidRPr="00EC2A11">
              <w:rPr>
                <w:rFonts w:eastAsia="SimSun"/>
                <w:lang w:val="de-DE" w:eastAsia="zh-CN"/>
              </w:rPr>
              <w:t>to</w:t>
            </w:r>
            <w:proofErr w:type="spellEnd"/>
            <w:r w:rsidRPr="00EC2A11">
              <w:rPr>
                <w:rFonts w:eastAsia="SimSun"/>
                <w:lang w:val="de-DE" w:eastAsia="zh-CN"/>
              </w:rPr>
              <w:t xml:space="preserve"> </w:t>
            </w:r>
            <w:proofErr w:type="spellStart"/>
            <w:r w:rsidRPr="00EC2A11">
              <w:rPr>
                <w:rFonts w:eastAsia="SimSun"/>
                <w:lang w:val="de-DE" w:eastAsia="zh-CN"/>
              </w:rPr>
              <w:t>control</w:t>
            </w:r>
            <w:proofErr w:type="spellEnd"/>
            <w:r w:rsidRPr="00EC2A11">
              <w:rPr>
                <w:rFonts w:eastAsia="SimSun"/>
                <w:lang w:val="de-DE" w:eastAsia="zh-CN"/>
              </w:rPr>
              <w:t xml:space="preserve"> </w:t>
            </w:r>
            <w:proofErr w:type="spellStart"/>
            <w:r w:rsidRPr="00EC2A11">
              <w:rPr>
                <w:rFonts w:eastAsia="SimSun"/>
                <w:lang w:val="de-DE" w:eastAsia="zh-CN"/>
              </w:rPr>
              <w:t>whether</w:t>
            </w:r>
            <w:proofErr w:type="spellEnd"/>
            <w:r w:rsidRPr="00EC2A11">
              <w:rPr>
                <w:rFonts w:eastAsia="SimSun"/>
                <w:lang w:val="de-DE" w:eastAsia="zh-CN"/>
              </w:rPr>
              <w:t xml:space="preserve"> </w:t>
            </w:r>
            <w:proofErr w:type="spellStart"/>
            <w:r w:rsidRPr="00EC2A11">
              <w:rPr>
                <w:rFonts w:eastAsia="SimSun"/>
                <w:lang w:val="de-DE" w:eastAsia="zh-CN"/>
              </w:rPr>
              <w:t>measurements</w:t>
            </w:r>
            <w:proofErr w:type="spellEnd"/>
            <w:r w:rsidRPr="00EC2A11">
              <w:rPr>
                <w:rFonts w:eastAsia="SimSun"/>
                <w:lang w:val="de-DE" w:eastAsia="zh-CN"/>
              </w:rPr>
              <w:t xml:space="preserve"> on high </w:t>
            </w:r>
            <w:proofErr w:type="spellStart"/>
            <w:r w:rsidRPr="00EC2A11">
              <w:rPr>
                <w:rFonts w:eastAsia="SimSun"/>
                <w:lang w:val="de-DE" w:eastAsia="zh-CN"/>
              </w:rPr>
              <w:t>priority</w:t>
            </w:r>
            <w:proofErr w:type="spellEnd"/>
            <w:r w:rsidRPr="00EC2A11">
              <w:rPr>
                <w:rFonts w:eastAsia="SimSun"/>
                <w:lang w:val="de-DE" w:eastAsia="zh-CN"/>
              </w:rPr>
              <w:t xml:space="preserve"> </w:t>
            </w:r>
            <w:proofErr w:type="spellStart"/>
            <w:r w:rsidRPr="00EC2A11">
              <w:rPr>
                <w:rFonts w:eastAsia="SimSun"/>
                <w:lang w:val="de-DE" w:eastAsia="zh-CN"/>
              </w:rPr>
              <w:t>frequencies</w:t>
            </w:r>
            <w:proofErr w:type="spellEnd"/>
            <w:r w:rsidRPr="00EC2A11">
              <w:rPr>
                <w:rFonts w:eastAsia="SimSun"/>
                <w:lang w:val="de-DE" w:eastAsia="zh-CN"/>
              </w:rPr>
              <w:t xml:space="preserve"> </w:t>
            </w:r>
            <w:proofErr w:type="spellStart"/>
            <w:r w:rsidRPr="00EC2A11">
              <w:rPr>
                <w:rFonts w:eastAsia="SimSun"/>
                <w:lang w:val="de-DE" w:eastAsia="zh-CN"/>
              </w:rPr>
              <w:t>can</w:t>
            </w:r>
            <w:proofErr w:type="spellEnd"/>
            <w:r w:rsidRPr="00EC2A11">
              <w:rPr>
                <w:rFonts w:eastAsia="SimSun"/>
                <w:lang w:val="de-DE" w:eastAsia="zh-CN"/>
              </w:rPr>
              <w:t xml:space="preserve"> </w:t>
            </w:r>
            <w:proofErr w:type="spellStart"/>
            <w:r w:rsidRPr="00EC2A11">
              <w:rPr>
                <w:rFonts w:eastAsia="SimSun"/>
                <w:lang w:val="de-DE" w:eastAsia="zh-CN"/>
              </w:rPr>
              <w:t>be</w:t>
            </w:r>
            <w:proofErr w:type="spellEnd"/>
            <w:r w:rsidRPr="00EC2A11">
              <w:rPr>
                <w:rFonts w:eastAsia="SimSun"/>
                <w:lang w:val="de-DE" w:eastAsia="zh-CN"/>
              </w:rPr>
              <w:t xml:space="preserve"> relaxed </w:t>
            </w:r>
            <w:proofErr w:type="spellStart"/>
            <w:r w:rsidRPr="00EC2A11">
              <w:rPr>
                <w:rFonts w:eastAsia="SimSun"/>
                <w:lang w:val="de-DE" w:eastAsia="zh-CN"/>
              </w:rPr>
              <w:t>beyond</w:t>
            </w:r>
            <w:proofErr w:type="spellEnd"/>
            <w:r w:rsidRPr="00EC2A11">
              <w:rPr>
                <w:rFonts w:eastAsia="SimSun"/>
                <w:lang w:val="de-DE" w:eastAsia="zh-CN"/>
              </w:rPr>
              <w:t xml:space="preserve"> " </w:t>
            </w:r>
            <w:proofErr w:type="spellStart"/>
            <w:r w:rsidRPr="00EC2A11">
              <w:rPr>
                <w:rFonts w:eastAsia="SimSun"/>
                <w:lang w:val="de-DE" w:eastAsia="zh-CN"/>
              </w:rPr>
              <w:t>Thigher_priority_search</w:t>
            </w:r>
            <w:proofErr w:type="spellEnd"/>
            <w:r w:rsidRPr="00EC2A11">
              <w:rPr>
                <w:rFonts w:eastAsia="SimSun"/>
                <w:lang w:val="de-DE" w:eastAsia="zh-CN"/>
              </w:rPr>
              <w:t xml:space="preserve">" </w:t>
            </w:r>
            <w:proofErr w:type="spellStart"/>
            <w:r w:rsidRPr="00EC2A11">
              <w:rPr>
                <w:rFonts w:eastAsia="SimSun"/>
                <w:lang w:val="de-DE" w:eastAsia="zh-CN"/>
              </w:rPr>
              <w:t>when</w:t>
            </w:r>
            <w:proofErr w:type="spellEnd"/>
            <w:r w:rsidRPr="00EC2A11">
              <w:rPr>
                <w:rFonts w:eastAsia="SimSun"/>
                <w:lang w:val="de-DE" w:eastAsia="zh-CN"/>
              </w:rPr>
              <w:t xml:space="preserve"> </w:t>
            </w:r>
            <w:proofErr w:type="spellStart"/>
            <w:r w:rsidRPr="00EC2A11">
              <w:rPr>
                <w:rFonts w:eastAsia="SimSun"/>
                <w:lang w:val="de-DE" w:eastAsia="zh-CN"/>
              </w:rPr>
              <w:t>only</w:t>
            </w:r>
            <w:proofErr w:type="spellEnd"/>
            <w:r w:rsidRPr="00EC2A11">
              <w:rPr>
                <w:rFonts w:eastAsia="SimSun"/>
                <w:lang w:val="de-DE" w:eastAsia="zh-CN"/>
              </w:rPr>
              <w:t xml:space="preserve"> </w:t>
            </w:r>
            <w:proofErr w:type="spellStart"/>
            <w:r w:rsidRPr="00EC2A11">
              <w:rPr>
                <w:rFonts w:eastAsia="SimSun"/>
                <w:lang w:val="de-DE" w:eastAsia="zh-CN"/>
              </w:rPr>
              <w:t>low</w:t>
            </w:r>
            <w:proofErr w:type="spellEnd"/>
            <w:r w:rsidRPr="00EC2A11">
              <w:rPr>
                <w:rFonts w:eastAsia="SimSun"/>
                <w:lang w:val="de-DE" w:eastAsia="zh-CN"/>
              </w:rPr>
              <w:t xml:space="preserve"> </w:t>
            </w:r>
            <w:proofErr w:type="spellStart"/>
            <w:r w:rsidRPr="00EC2A11">
              <w:rPr>
                <w:rFonts w:eastAsia="SimSun"/>
                <w:lang w:val="de-DE" w:eastAsia="zh-CN"/>
              </w:rPr>
              <w:t>mobility</w:t>
            </w:r>
            <w:proofErr w:type="spellEnd"/>
            <w:r w:rsidRPr="00EC2A11">
              <w:rPr>
                <w:rFonts w:eastAsia="SimSun"/>
                <w:lang w:val="de-DE" w:eastAsia="zh-CN"/>
              </w:rPr>
              <w:t xml:space="preserve"> </w:t>
            </w:r>
            <w:proofErr w:type="spellStart"/>
            <w:r w:rsidRPr="00EC2A11">
              <w:rPr>
                <w:rFonts w:eastAsia="SimSun"/>
                <w:lang w:val="de-DE" w:eastAsia="zh-CN"/>
              </w:rPr>
              <w:t>criterion</w:t>
            </w:r>
            <w:proofErr w:type="spellEnd"/>
            <w:r w:rsidRPr="00EC2A11">
              <w:rPr>
                <w:rFonts w:eastAsia="SimSun"/>
                <w:lang w:val="de-DE" w:eastAsia="zh-CN"/>
              </w:rPr>
              <w:t xml:space="preserve"> </w:t>
            </w:r>
            <w:proofErr w:type="spellStart"/>
            <w:r w:rsidRPr="00EC2A11">
              <w:rPr>
                <w:rFonts w:eastAsia="SimSun"/>
                <w:lang w:val="de-DE" w:eastAsia="zh-CN"/>
              </w:rPr>
              <w:t>is</w:t>
            </w:r>
            <w:proofErr w:type="spellEnd"/>
            <w:r w:rsidRPr="00EC2A11">
              <w:rPr>
                <w:rFonts w:eastAsia="SimSun"/>
                <w:lang w:val="de-DE" w:eastAsia="zh-CN"/>
              </w:rPr>
              <w:t xml:space="preserve"> </w:t>
            </w:r>
            <w:proofErr w:type="spellStart"/>
            <w:r w:rsidRPr="00EC2A11">
              <w:rPr>
                <w:rFonts w:eastAsia="SimSun"/>
                <w:lang w:val="de-DE" w:eastAsia="zh-CN"/>
              </w:rPr>
              <w:t>configured</w:t>
            </w:r>
            <w:proofErr w:type="spellEnd"/>
            <w:r w:rsidRPr="00EC2A11">
              <w:rPr>
                <w:rFonts w:eastAsia="SimSun"/>
                <w:lang w:val="de-DE" w:eastAsia="zh-CN"/>
              </w:rPr>
              <w:t xml:space="preserve"> and </w:t>
            </w:r>
            <w:proofErr w:type="spellStart"/>
            <w:r w:rsidRPr="00EC2A11">
              <w:rPr>
                <w:rFonts w:eastAsia="SimSun"/>
                <w:lang w:val="de-DE" w:eastAsia="zh-CN"/>
              </w:rPr>
              <w:t>fulfilled</w:t>
            </w:r>
            <w:proofErr w:type="spellEnd"/>
            <w:r w:rsidRPr="00EC2A11">
              <w:rPr>
                <w:rFonts w:eastAsia="SimSun"/>
                <w:lang w:val="de-DE" w:eastAsia="zh-CN"/>
              </w:rPr>
              <w:t xml:space="preserve">, and </w:t>
            </w:r>
            <w:proofErr w:type="spellStart"/>
            <w:r w:rsidRPr="00EC2A11">
              <w:rPr>
                <w:rFonts w:eastAsia="SimSun"/>
                <w:lang w:val="de-DE" w:eastAsia="zh-CN"/>
              </w:rPr>
              <w:t>when</w:t>
            </w:r>
            <w:proofErr w:type="spellEnd"/>
            <w:r w:rsidRPr="00EC2A11">
              <w:rPr>
                <w:rFonts w:eastAsia="SimSun"/>
                <w:lang w:val="de-DE" w:eastAsia="zh-CN"/>
              </w:rPr>
              <w:t xml:space="preserve"> </w:t>
            </w:r>
            <w:proofErr w:type="spellStart"/>
            <w:r w:rsidRPr="00EC2A11">
              <w:rPr>
                <w:rFonts w:eastAsia="SimSun"/>
                <w:lang w:val="de-DE" w:eastAsia="zh-CN"/>
              </w:rPr>
              <w:t>Srxlev</w:t>
            </w:r>
            <w:proofErr w:type="spellEnd"/>
            <w:r w:rsidRPr="00EC2A11">
              <w:rPr>
                <w:rFonts w:eastAsia="SimSun"/>
                <w:lang w:val="de-DE" w:eastAsia="zh-CN"/>
              </w:rPr>
              <w:t xml:space="preserve"> &gt; </w:t>
            </w:r>
            <w:proofErr w:type="spellStart"/>
            <w:r w:rsidRPr="00EC2A11">
              <w:rPr>
                <w:rFonts w:eastAsia="SimSun"/>
                <w:lang w:val="de-DE" w:eastAsia="zh-CN"/>
              </w:rPr>
              <w:t>SnonIntraSearchP</w:t>
            </w:r>
            <w:proofErr w:type="spellEnd"/>
            <w:r w:rsidRPr="00EC2A11">
              <w:rPr>
                <w:rFonts w:eastAsia="SimSun"/>
                <w:lang w:val="de-DE" w:eastAsia="zh-CN"/>
              </w:rPr>
              <w:t xml:space="preserve"> and </w:t>
            </w:r>
            <w:proofErr w:type="spellStart"/>
            <w:r w:rsidRPr="00EC2A11">
              <w:rPr>
                <w:rFonts w:eastAsia="SimSun"/>
                <w:lang w:val="de-DE" w:eastAsia="zh-CN"/>
              </w:rPr>
              <w:t>Squal</w:t>
            </w:r>
            <w:proofErr w:type="spellEnd"/>
            <w:r w:rsidRPr="00EC2A11">
              <w:rPr>
                <w:rFonts w:eastAsia="SimSun"/>
                <w:lang w:val="de-DE" w:eastAsia="zh-CN"/>
              </w:rPr>
              <w:t xml:space="preserve"> &gt; </w:t>
            </w:r>
            <w:proofErr w:type="spellStart"/>
            <w:r w:rsidRPr="00EC2A11">
              <w:rPr>
                <w:rFonts w:eastAsia="SimSun"/>
                <w:lang w:val="de-DE" w:eastAsia="zh-CN"/>
              </w:rPr>
              <w:t>SnonIntraSearchQ</w:t>
            </w:r>
            <w:proofErr w:type="spellEnd"/>
            <w:r w:rsidRPr="00EC2A11">
              <w:rPr>
                <w:rFonts w:eastAsia="SimSun"/>
                <w:lang w:val="de-DE" w:eastAsia="zh-CN"/>
              </w:rPr>
              <w:t>.</w:t>
            </w:r>
          </w:p>
          <w:p w14:paraId="7E614877" w14:textId="77777777" w:rsidR="00F476BC" w:rsidRPr="00EC2A11" w:rsidRDefault="00F476BC" w:rsidP="00F476BC">
            <w:pPr>
              <w:pStyle w:val="TAC"/>
              <w:spacing w:after="80" w:line="252" w:lineRule="auto"/>
              <w:ind w:left="0" w:firstLine="0"/>
              <w:jc w:val="left"/>
              <w:rPr>
                <w:rFonts w:eastAsia="SimSun"/>
                <w:lang w:val="de-DE" w:eastAsia="zh-CN"/>
              </w:rPr>
            </w:pPr>
            <w:proofErr w:type="spellStart"/>
            <w:r w:rsidRPr="00EC2A11">
              <w:rPr>
                <w:rFonts w:eastAsia="SimSun"/>
                <w:lang w:val="de-DE" w:eastAsia="zh-CN"/>
              </w:rPr>
              <w:t>For</w:t>
            </w:r>
            <w:proofErr w:type="spellEnd"/>
            <w:r w:rsidRPr="00EC2A11">
              <w:rPr>
                <w:rFonts w:eastAsia="SimSun"/>
                <w:lang w:val="de-DE" w:eastAsia="zh-CN"/>
              </w:rPr>
              <w:t xml:space="preserve"> R</w:t>
            </w:r>
            <w:r w:rsidRPr="00EC2A11">
              <w:rPr>
                <w:rFonts w:eastAsia="SimSun" w:hint="eastAsia"/>
                <w:lang w:val="de-DE" w:eastAsia="zh-CN"/>
              </w:rPr>
              <w:t>el</w:t>
            </w:r>
            <w:r w:rsidRPr="00EC2A11">
              <w:rPr>
                <w:rFonts w:eastAsia="SimSun"/>
                <w:lang w:val="de-DE" w:eastAsia="zh-CN"/>
              </w:rPr>
              <w:t xml:space="preserve">-17 RRC </w:t>
            </w:r>
            <w:proofErr w:type="spellStart"/>
            <w:r w:rsidRPr="00EC2A11">
              <w:rPr>
                <w:rFonts w:eastAsia="SimSun"/>
                <w:lang w:val="de-DE" w:eastAsia="zh-CN"/>
              </w:rPr>
              <w:t>idle</w:t>
            </w:r>
            <w:proofErr w:type="spellEnd"/>
            <w:r w:rsidRPr="00EC2A11">
              <w:rPr>
                <w:rFonts w:eastAsia="SimSun"/>
                <w:lang w:val="de-DE" w:eastAsia="zh-CN"/>
              </w:rPr>
              <w:t>/</w:t>
            </w:r>
            <w:proofErr w:type="spellStart"/>
            <w:r w:rsidRPr="00EC2A11">
              <w:rPr>
                <w:rFonts w:eastAsia="SimSun"/>
                <w:lang w:val="de-DE" w:eastAsia="zh-CN"/>
              </w:rPr>
              <w:t>inactive</w:t>
            </w:r>
            <w:proofErr w:type="spellEnd"/>
            <w:r w:rsidRPr="00EC2A11">
              <w:rPr>
                <w:rFonts w:eastAsia="SimSun"/>
                <w:lang w:val="de-DE" w:eastAsia="zh-CN"/>
              </w:rPr>
              <w:t xml:space="preserve"> </w:t>
            </w:r>
            <w:proofErr w:type="spellStart"/>
            <w:r w:rsidRPr="00EC2A11">
              <w:rPr>
                <w:rFonts w:eastAsia="SimSun"/>
                <w:lang w:val="de-DE" w:eastAsia="zh-CN"/>
              </w:rPr>
              <w:t>mode</w:t>
            </w:r>
            <w:proofErr w:type="spellEnd"/>
            <w:r w:rsidRPr="00EC2A11">
              <w:rPr>
                <w:rFonts w:eastAsia="SimSun"/>
                <w:lang w:val="de-DE" w:eastAsia="zh-CN"/>
              </w:rPr>
              <w:t xml:space="preserve"> RRM </w:t>
            </w:r>
            <w:proofErr w:type="spellStart"/>
            <w:r w:rsidRPr="00EC2A11">
              <w:rPr>
                <w:rFonts w:eastAsia="SimSun"/>
                <w:lang w:val="de-DE" w:eastAsia="zh-CN"/>
              </w:rPr>
              <w:t>relaxation</w:t>
            </w:r>
            <w:proofErr w:type="spellEnd"/>
            <w:r w:rsidRPr="00EC2A11">
              <w:rPr>
                <w:rFonts w:eastAsia="SimSun"/>
                <w:lang w:val="de-DE" w:eastAsia="zh-CN"/>
              </w:rPr>
              <w:t xml:space="preserve">, </w:t>
            </w:r>
            <w:proofErr w:type="spellStart"/>
            <w:r w:rsidRPr="00EC2A11">
              <w:rPr>
                <w:rFonts w:eastAsia="SimSun"/>
                <w:lang w:val="de-DE" w:eastAsia="zh-CN"/>
              </w:rPr>
              <w:t>when</w:t>
            </w:r>
            <w:proofErr w:type="spellEnd"/>
            <w:r w:rsidRPr="00EC2A11">
              <w:rPr>
                <w:rFonts w:eastAsia="SimSun"/>
                <w:lang w:val="de-DE" w:eastAsia="zh-CN"/>
              </w:rPr>
              <w:t xml:space="preserve"> </w:t>
            </w:r>
            <w:proofErr w:type="spellStart"/>
            <w:r w:rsidRPr="00EC2A11">
              <w:rPr>
                <w:rFonts w:eastAsia="SimSun"/>
                <w:lang w:val="de-DE" w:eastAsia="zh-CN"/>
              </w:rPr>
              <w:t>only</w:t>
            </w:r>
            <w:proofErr w:type="spellEnd"/>
            <w:r w:rsidRPr="00EC2A11">
              <w:rPr>
                <w:rFonts w:eastAsia="SimSun"/>
                <w:lang w:val="de-DE" w:eastAsia="zh-CN"/>
              </w:rPr>
              <w:t xml:space="preserve"> Rel-17 </w:t>
            </w:r>
            <w:proofErr w:type="spellStart"/>
            <w:r w:rsidRPr="00EC2A11">
              <w:rPr>
                <w:rFonts w:eastAsia="SimSun"/>
                <w:lang w:val="de-DE" w:eastAsia="zh-CN"/>
              </w:rPr>
              <w:t>stationary</w:t>
            </w:r>
            <w:proofErr w:type="spellEnd"/>
            <w:r w:rsidRPr="00EC2A11">
              <w:rPr>
                <w:rFonts w:eastAsia="SimSun"/>
                <w:lang w:val="de-DE" w:eastAsia="zh-CN"/>
              </w:rPr>
              <w:t xml:space="preserve"> </w:t>
            </w:r>
            <w:proofErr w:type="spellStart"/>
            <w:r w:rsidRPr="00EC2A11">
              <w:rPr>
                <w:rFonts w:eastAsia="SimSun"/>
                <w:lang w:val="de-DE" w:eastAsia="zh-CN"/>
              </w:rPr>
              <w:t>criterion</w:t>
            </w:r>
            <w:proofErr w:type="spellEnd"/>
            <w:r w:rsidRPr="00EC2A11">
              <w:rPr>
                <w:rFonts w:eastAsia="SimSun"/>
                <w:lang w:val="de-DE" w:eastAsia="zh-CN"/>
              </w:rPr>
              <w:t xml:space="preserve"> </w:t>
            </w:r>
            <w:proofErr w:type="spellStart"/>
            <w:r w:rsidRPr="00EC2A11">
              <w:rPr>
                <w:rFonts w:eastAsia="SimSun"/>
                <w:lang w:val="de-DE" w:eastAsia="zh-CN"/>
              </w:rPr>
              <w:t>is</w:t>
            </w:r>
            <w:proofErr w:type="spellEnd"/>
            <w:r w:rsidRPr="00EC2A11">
              <w:rPr>
                <w:rFonts w:eastAsia="SimSun"/>
                <w:lang w:val="de-DE" w:eastAsia="zh-CN"/>
              </w:rPr>
              <w:t xml:space="preserve"> </w:t>
            </w:r>
            <w:proofErr w:type="spellStart"/>
            <w:r w:rsidRPr="00EC2A11">
              <w:rPr>
                <w:rFonts w:eastAsia="SimSun"/>
                <w:lang w:val="de-DE" w:eastAsia="zh-CN"/>
              </w:rPr>
              <w:t>configured</w:t>
            </w:r>
            <w:proofErr w:type="spellEnd"/>
            <w:r w:rsidRPr="00EC2A11">
              <w:rPr>
                <w:rFonts w:eastAsia="SimSun"/>
                <w:lang w:val="de-DE" w:eastAsia="zh-CN"/>
              </w:rPr>
              <w:t xml:space="preserve"> and </w:t>
            </w:r>
            <w:proofErr w:type="spellStart"/>
            <w:r w:rsidRPr="00EC2A11">
              <w:rPr>
                <w:rFonts w:eastAsia="SimSun"/>
                <w:lang w:val="de-DE" w:eastAsia="zh-CN"/>
              </w:rPr>
              <w:t>fulfilled</w:t>
            </w:r>
            <w:proofErr w:type="spellEnd"/>
            <w:r w:rsidRPr="00EC2A11">
              <w:rPr>
                <w:rFonts w:eastAsia="SimSun"/>
                <w:lang w:val="de-DE" w:eastAsia="zh-CN"/>
              </w:rPr>
              <w:t xml:space="preserve">, and </w:t>
            </w:r>
            <w:proofErr w:type="spellStart"/>
            <w:r w:rsidRPr="00EC2A11">
              <w:rPr>
                <w:rFonts w:eastAsia="SimSun"/>
                <w:lang w:val="de-DE" w:eastAsia="zh-CN"/>
              </w:rPr>
              <w:t>when</w:t>
            </w:r>
            <w:proofErr w:type="spellEnd"/>
            <w:r w:rsidRPr="00EC2A11">
              <w:rPr>
                <w:rFonts w:eastAsia="SimSun"/>
                <w:lang w:val="de-DE" w:eastAsia="zh-CN"/>
              </w:rPr>
              <w:t xml:space="preserve"> </w:t>
            </w:r>
            <w:proofErr w:type="spellStart"/>
            <w:r w:rsidRPr="00EC2A11">
              <w:rPr>
                <w:rFonts w:eastAsia="SimSun"/>
                <w:lang w:val="de-DE" w:eastAsia="zh-CN"/>
              </w:rPr>
              <w:t>Srxlev</w:t>
            </w:r>
            <w:proofErr w:type="spellEnd"/>
            <w:r w:rsidRPr="00EC2A11">
              <w:rPr>
                <w:rFonts w:eastAsia="SimSun"/>
                <w:lang w:val="de-DE" w:eastAsia="zh-CN"/>
              </w:rPr>
              <w:t xml:space="preserve"> &gt; </w:t>
            </w:r>
            <w:proofErr w:type="spellStart"/>
            <w:r w:rsidRPr="00EC2A11">
              <w:rPr>
                <w:rFonts w:eastAsia="SimSun"/>
                <w:lang w:val="de-DE" w:eastAsia="zh-CN"/>
              </w:rPr>
              <w:t>SnonIntraSearchP</w:t>
            </w:r>
            <w:proofErr w:type="spellEnd"/>
            <w:r w:rsidRPr="00EC2A11">
              <w:rPr>
                <w:rFonts w:eastAsia="SimSun"/>
                <w:lang w:val="de-DE" w:eastAsia="zh-CN"/>
              </w:rPr>
              <w:t xml:space="preserve"> and </w:t>
            </w:r>
            <w:proofErr w:type="spellStart"/>
            <w:r w:rsidRPr="00EC2A11">
              <w:rPr>
                <w:rFonts w:eastAsia="SimSun"/>
                <w:lang w:val="de-DE" w:eastAsia="zh-CN"/>
              </w:rPr>
              <w:t>Squal</w:t>
            </w:r>
            <w:proofErr w:type="spellEnd"/>
            <w:r w:rsidRPr="00EC2A11">
              <w:rPr>
                <w:rFonts w:eastAsia="SimSun"/>
                <w:lang w:val="de-DE" w:eastAsia="zh-CN"/>
              </w:rPr>
              <w:t xml:space="preserve"> &gt; </w:t>
            </w:r>
            <w:proofErr w:type="spellStart"/>
            <w:r w:rsidRPr="00EC2A11">
              <w:rPr>
                <w:rFonts w:eastAsia="SimSun"/>
                <w:lang w:val="de-DE" w:eastAsia="zh-CN"/>
              </w:rPr>
              <w:t>SnonIntraSearchQ</w:t>
            </w:r>
            <w:proofErr w:type="spellEnd"/>
            <w:r w:rsidRPr="00EC2A11">
              <w:rPr>
                <w:rFonts w:eastAsia="SimSun"/>
                <w:lang w:val="de-DE" w:eastAsia="zh-CN"/>
              </w:rPr>
              <w:t xml:space="preserve">, </w:t>
            </w:r>
            <w:proofErr w:type="spellStart"/>
            <w:r w:rsidRPr="00EC2A11">
              <w:rPr>
                <w:rFonts w:eastAsia="SimSun"/>
                <w:lang w:val="de-DE" w:eastAsia="zh-CN"/>
              </w:rPr>
              <w:t>considering</w:t>
            </w:r>
            <w:proofErr w:type="spellEnd"/>
            <w:r w:rsidRPr="00EC2A11">
              <w:rPr>
                <w:rFonts w:eastAsia="SimSun"/>
                <w:lang w:val="de-DE" w:eastAsia="zh-CN"/>
              </w:rPr>
              <w:t xml:space="preserve"> </w:t>
            </w:r>
            <w:proofErr w:type="spellStart"/>
            <w:r w:rsidRPr="00EC2A11">
              <w:rPr>
                <w:rFonts w:eastAsia="SimSun"/>
                <w:lang w:val="de-DE" w:eastAsia="zh-CN"/>
              </w:rPr>
              <w:t>that</w:t>
            </w:r>
            <w:proofErr w:type="spellEnd"/>
            <w:r w:rsidRPr="00EC2A11">
              <w:rPr>
                <w:rFonts w:eastAsia="SimSun"/>
                <w:lang w:val="de-DE" w:eastAsia="zh-CN"/>
              </w:rPr>
              <w:t xml:space="preserve"> Rel-17 </w:t>
            </w:r>
            <w:proofErr w:type="spellStart"/>
            <w:r w:rsidRPr="00EC2A11">
              <w:rPr>
                <w:rFonts w:eastAsia="SimSun"/>
                <w:lang w:val="de-DE" w:eastAsia="zh-CN"/>
              </w:rPr>
              <w:t>stationary</w:t>
            </w:r>
            <w:proofErr w:type="spellEnd"/>
            <w:r w:rsidRPr="00EC2A11">
              <w:rPr>
                <w:rFonts w:eastAsia="SimSun"/>
                <w:lang w:val="de-DE" w:eastAsia="zh-CN"/>
              </w:rPr>
              <w:t xml:space="preserve"> </w:t>
            </w:r>
            <w:proofErr w:type="spellStart"/>
            <w:r w:rsidRPr="00EC2A11">
              <w:rPr>
                <w:rFonts w:eastAsia="SimSun"/>
                <w:lang w:val="de-DE" w:eastAsia="zh-CN"/>
              </w:rPr>
              <w:t>criterion</w:t>
            </w:r>
            <w:proofErr w:type="spellEnd"/>
            <w:r w:rsidRPr="00EC2A11">
              <w:rPr>
                <w:rFonts w:eastAsia="SimSun"/>
                <w:lang w:val="de-DE" w:eastAsia="zh-CN"/>
              </w:rPr>
              <w:t xml:space="preserve"> </w:t>
            </w:r>
            <w:proofErr w:type="spellStart"/>
            <w:r w:rsidRPr="00EC2A11">
              <w:rPr>
                <w:rFonts w:eastAsia="SimSun"/>
                <w:lang w:val="de-DE" w:eastAsia="zh-CN"/>
              </w:rPr>
              <w:t>is</w:t>
            </w:r>
            <w:proofErr w:type="spellEnd"/>
            <w:r w:rsidRPr="00EC2A11">
              <w:rPr>
                <w:rFonts w:eastAsia="SimSun"/>
                <w:lang w:val="de-DE" w:eastAsia="zh-CN"/>
              </w:rPr>
              <w:t xml:space="preserve"> </w:t>
            </w:r>
            <w:proofErr w:type="spellStart"/>
            <w:r w:rsidRPr="00EC2A11">
              <w:rPr>
                <w:rFonts w:eastAsia="SimSun"/>
                <w:lang w:val="de-DE" w:eastAsia="zh-CN"/>
              </w:rPr>
              <w:t>more</w:t>
            </w:r>
            <w:proofErr w:type="spellEnd"/>
            <w:r w:rsidRPr="00EC2A11">
              <w:rPr>
                <w:rFonts w:eastAsia="SimSun"/>
                <w:lang w:val="de-DE" w:eastAsia="zh-CN"/>
              </w:rPr>
              <w:t xml:space="preserve"> stringent </w:t>
            </w:r>
            <w:proofErr w:type="spellStart"/>
            <w:r w:rsidRPr="00EC2A11">
              <w:rPr>
                <w:rFonts w:eastAsia="SimSun"/>
                <w:lang w:val="de-DE" w:eastAsia="zh-CN"/>
              </w:rPr>
              <w:t>than</w:t>
            </w:r>
            <w:proofErr w:type="spellEnd"/>
            <w:r w:rsidRPr="00EC2A11">
              <w:rPr>
                <w:rFonts w:eastAsia="SimSun"/>
                <w:lang w:val="de-DE" w:eastAsia="zh-CN"/>
              </w:rPr>
              <w:t xml:space="preserve"> R</w:t>
            </w:r>
            <w:r w:rsidRPr="00EC2A11">
              <w:rPr>
                <w:rFonts w:eastAsia="SimSun" w:hint="eastAsia"/>
                <w:lang w:val="de-DE" w:eastAsia="zh-CN"/>
              </w:rPr>
              <w:t>el</w:t>
            </w:r>
            <w:r w:rsidRPr="00EC2A11">
              <w:rPr>
                <w:rFonts w:eastAsia="SimSun"/>
                <w:lang w:val="de-DE" w:eastAsia="zh-CN"/>
              </w:rPr>
              <w:t xml:space="preserve">-16 </w:t>
            </w:r>
            <w:proofErr w:type="spellStart"/>
            <w:r w:rsidRPr="00EC2A11">
              <w:rPr>
                <w:rFonts w:eastAsia="SimSun"/>
                <w:lang w:val="de-DE" w:eastAsia="zh-CN"/>
              </w:rPr>
              <w:t>low-mobility</w:t>
            </w:r>
            <w:proofErr w:type="spellEnd"/>
            <w:r w:rsidRPr="00EC2A11">
              <w:rPr>
                <w:rFonts w:eastAsia="SimSun"/>
                <w:lang w:val="de-DE" w:eastAsia="zh-CN"/>
              </w:rPr>
              <w:t xml:space="preserve"> </w:t>
            </w:r>
            <w:proofErr w:type="spellStart"/>
            <w:r w:rsidRPr="00EC2A11">
              <w:rPr>
                <w:rFonts w:eastAsia="SimSun"/>
                <w:lang w:val="de-DE" w:eastAsia="zh-CN"/>
              </w:rPr>
              <w:t>criterion</w:t>
            </w:r>
            <w:proofErr w:type="spellEnd"/>
            <w:r w:rsidRPr="00EC2A11">
              <w:rPr>
                <w:rFonts w:eastAsia="SimSun"/>
                <w:lang w:val="de-DE" w:eastAsia="zh-CN"/>
              </w:rPr>
              <w:t xml:space="preserve">, </w:t>
            </w:r>
            <w:proofErr w:type="spellStart"/>
            <w:r w:rsidRPr="00EC2A11">
              <w:rPr>
                <w:rFonts w:eastAsia="SimSun"/>
                <w:lang w:val="de-DE" w:eastAsia="zh-CN"/>
              </w:rPr>
              <w:t>it</w:t>
            </w:r>
            <w:proofErr w:type="spellEnd"/>
            <w:r w:rsidRPr="00EC2A11">
              <w:rPr>
                <w:rFonts w:eastAsia="SimSun"/>
                <w:lang w:val="de-DE" w:eastAsia="zh-CN"/>
              </w:rPr>
              <w:t xml:space="preserve"> </w:t>
            </w:r>
            <w:proofErr w:type="spellStart"/>
            <w:r w:rsidRPr="00EC2A11">
              <w:rPr>
                <w:rFonts w:eastAsia="SimSun"/>
                <w:lang w:val="de-DE" w:eastAsia="zh-CN"/>
              </w:rPr>
              <w:t>seems</w:t>
            </w:r>
            <w:proofErr w:type="spellEnd"/>
            <w:r w:rsidRPr="00EC2A11">
              <w:rPr>
                <w:rFonts w:eastAsia="SimSun"/>
                <w:lang w:val="de-DE" w:eastAsia="zh-CN"/>
              </w:rPr>
              <w:t xml:space="preserve"> </w:t>
            </w:r>
            <w:proofErr w:type="spellStart"/>
            <w:r w:rsidRPr="00EC2A11">
              <w:rPr>
                <w:rFonts w:eastAsia="SimSun"/>
                <w:lang w:val="de-DE" w:eastAsia="zh-CN"/>
              </w:rPr>
              <w:t>reasonable</w:t>
            </w:r>
            <w:proofErr w:type="spellEnd"/>
            <w:r w:rsidRPr="00EC2A11">
              <w:rPr>
                <w:rFonts w:eastAsia="SimSun"/>
                <w:lang w:val="de-DE" w:eastAsia="zh-CN"/>
              </w:rPr>
              <w:t xml:space="preserve"> </w:t>
            </w:r>
            <w:proofErr w:type="spellStart"/>
            <w:r w:rsidRPr="00EC2A11">
              <w:rPr>
                <w:rFonts w:eastAsia="SimSun"/>
                <w:lang w:val="de-DE" w:eastAsia="zh-CN"/>
              </w:rPr>
              <w:t>to</w:t>
            </w:r>
            <w:proofErr w:type="spellEnd"/>
            <w:r w:rsidRPr="00EC2A11">
              <w:rPr>
                <w:rFonts w:eastAsia="SimSun"/>
                <w:lang w:val="de-DE" w:eastAsia="zh-CN"/>
              </w:rPr>
              <w:t xml:space="preserve"> </w:t>
            </w:r>
            <w:proofErr w:type="spellStart"/>
            <w:r w:rsidRPr="00EC2A11">
              <w:rPr>
                <w:rFonts w:eastAsia="SimSun"/>
                <w:lang w:val="de-DE" w:eastAsia="zh-CN"/>
              </w:rPr>
              <w:t>introduce</w:t>
            </w:r>
            <w:proofErr w:type="spellEnd"/>
            <w:r w:rsidRPr="00EC2A11">
              <w:rPr>
                <w:rFonts w:eastAsia="SimSun"/>
                <w:lang w:val="de-DE" w:eastAsia="zh-CN"/>
              </w:rPr>
              <w:t xml:space="preserve"> </w:t>
            </w:r>
            <w:proofErr w:type="spellStart"/>
            <w:r w:rsidRPr="00EC2A11">
              <w:rPr>
                <w:rFonts w:eastAsia="SimSun"/>
                <w:lang w:val="de-DE" w:eastAsia="zh-CN"/>
              </w:rPr>
              <w:t>more</w:t>
            </w:r>
            <w:proofErr w:type="spellEnd"/>
            <w:r w:rsidRPr="00EC2A11">
              <w:rPr>
                <w:rFonts w:eastAsia="SimSun"/>
                <w:lang w:val="de-DE" w:eastAsia="zh-CN"/>
              </w:rPr>
              <w:t xml:space="preserve"> relaxed RRC </w:t>
            </w:r>
            <w:proofErr w:type="spellStart"/>
            <w:r w:rsidRPr="00EC2A11">
              <w:rPr>
                <w:rFonts w:eastAsia="SimSun"/>
                <w:lang w:val="de-DE" w:eastAsia="zh-CN"/>
              </w:rPr>
              <w:t>measurement</w:t>
            </w:r>
            <w:proofErr w:type="spellEnd"/>
            <w:r w:rsidRPr="00EC2A11">
              <w:rPr>
                <w:rFonts w:eastAsia="SimSun"/>
                <w:lang w:val="de-DE" w:eastAsia="zh-CN"/>
              </w:rPr>
              <w:t xml:space="preserve"> </w:t>
            </w:r>
            <w:proofErr w:type="spellStart"/>
            <w:r w:rsidRPr="00EC2A11">
              <w:rPr>
                <w:rFonts w:eastAsia="SimSun"/>
                <w:lang w:val="de-DE" w:eastAsia="zh-CN"/>
              </w:rPr>
              <w:t>requirements</w:t>
            </w:r>
            <w:proofErr w:type="spellEnd"/>
            <w:r w:rsidRPr="00EC2A11">
              <w:rPr>
                <w:rFonts w:eastAsia="SimSun"/>
                <w:lang w:val="de-DE" w:eastAsia="zh-CN"/>
              </w:rPr>
              <w:t xml:space="preserve"> </w:t>
            </w:r>
            <w:proofErr w:type="spellStart"/>
            <w:r w:rsidRPr="00EC2A11">
              <w:rPr>
                <w:rFonts w:eastAsia="SimSun"/>
                <w:lang w:val="de-DE" w:eastAsia="zh-CN"/>
              </w:rPr>
              <w:t>for</w:t>
            </w:r>
            <w:proofErr w:type="spellEnd"/>
            <w:r w:rsidRPr="00EC2A11">
              <w:rPr>
                <w:rFonts w:eastAsia="SimSun"/>
                <w:lang w:val="de-DE" w:eastAsia="zh-CN"/>
              </w:rPr>
              <w:t xml:space="preserve"> NR inter-</w:t>
            </w:r>
            <w:proofErr w:type="spellStart"/>
            <w:r w:rsidRPr="00EC2A11">
              <w:rPr>
                <w:rFonts w:eastAsia="SimSun"/>
                <w:lang w:val="de-DE" w:eastAsia="zh-CN"/>
              </w:rPr>
              <w:t>frequency</w:t>
            </w:r>
            <w:proofErr w:type="spellEnd"/>
            <w:r w:rsidRPr="00EC2A11">
              <w:rPr>
                <w:rFonts w:eastAsia="SimSun"/>
                <w:lang w:val="de-DE" w:eastAsia="zh-CN"/>
              </w:rPr>
              <w:t xml:space="preserve"> </w:t>
            </w:r>
            <w:proofErr w:type="spellStart"/>
            <w:r w:rsidRPr="00EC2A11">
              <w:rPr>
                <w:rFonts w:eastAsia="SimSun"/>
                <w:lang w:val="de-DE" w:eastAsia="zh-CN"/>
              </w:rPr>
              <w:t>or</w:t>
            </w:r>
            <w:proofErr w:type="spellEnd"/>
            <w:r w:rsidRPr="00EC2A11">
              <w:rPr>
                <w:rFonts w:eastAsia="SimSun"/>
                <w:lang w:val="de-DE" w:eastAsia="zh-CN"/>
              </w:rPr>
              <w:t xml:space="preserve"> inter-RAT </w:t>
            </w:r>
            <w:proofErr w:type="spellStart"/>
            <w:r w:rsidRPr="00EC2A11">
              <w:rPr>
                <w:rFonts w:eastAsia="SimSun"/>
                <w:lang w:val="de-DE" w:eastAsia="zh-CN"/>
              </w:rPr>
              <w:t>frequency</w:t>
            </w:r>
            <w:proofErr w:type="spellEnd"/>
            <w:r w:rsidRPr="00EC2A11">
              <w:rPr>
                <w:rFonts w:eastAsia="SimSun"/>
                <w:lang w:val="de-DE" w:eastAsia="zh-CN"/>
              </w:rPr>
              <w:t xml:space="preserve"> </w:t>
            </w:r>
            <w:proofErr w:type="spellStart"/>
            <w:r w:rsidRPr="00EC2A11">
              <w:rPr>
                <w:rFonts w:eastAsia="SimSun"/>
                <w:lang w:val="de-DE" w:eastAsia="zh-CN"/>
              </w:rPr>
              <w:t>of</w:t>
            </w:r>
            <w:proofErr w:type="spellEnd"/>
            <w:r w:rsidRPr="00EC2A11">
              <w:rPr>
                <w:rFonts w:eastAsia="SimSun"/>
                <w:lang w:val="de-DE" w:eastAsia="zh-CN"/>
              </w:rPr>
              <w:t xml:space="preserve"> </w:t>
            </w:r>
            <w:proofErr w:type="spellStart"/>
            <w:r w:rsidRPr="00EC2A11">
              <w:rPr>
                <w:rFonts w:eastAsia="SimSun"/>
                <w:lang w:val="de-DE" w:eastAsia="zh-CN"/>
              </w:rPr>
              <w:t>higher</w:t>
            </w:r>
            <w:proofErr w:type="spellEnd"/>
            <w:r w:rsidRPr="00EC2A11">
              <w:rPr>
                <w:rFonts w:eastAsia="SimSun"/>
                <w:lang w:val="de-DE" w:eastAsia="zh-CN"/>
              </w:rPr>
              <w:t xml:space="preserve"> </w:t>
            </w:r>
            <w:proofErr w:type="spellStart"/>
            <w:r w:rsidRPr="00EC2A11">
              <w:rPr>
                <w:rFonts w:eastAsia="SimSun"/>
                <w:lang w:val="de-DE" w:eastAsia="zh-CN"/>
              </w:rPr>
              <w:t>priority</w:t>
            </w:r>
            <w:proofErr w:type="spellEnd"/>
            <w:r w:rsidRPr="00EC2A11">
              <w:rPr>
                <w:rFonts w:eastAsia="SimSun"/>
                <w:lang w:val="de-DE" w:eastAsia="zh-CN"/>
              </w:rPr>
              <w:t xml:space="preserve"> </w:t>
            </w:r>
            <w:proofErr w:type="spellStart"/>
            <w:r w:rsidRPr="00EC2A11">
              <w:rPr>
                <w:rFonts w:eastAsia="SimSun"/>
                <w:lang w:val="de-DE" w:eastAsia="zh-CN"/>
              </w:rPr>
              <w:t>frequencies</w:t>
            </w:r>
            <w:proofErr w:type="spellEnd"/>
            <w:r w:rsidRPr="00EC2A11">
              <w:rPr>
                <w:rFonts w:eastAsia="SimSun"/>
                <w:lang w:val="de-DE" w:eastAsia="zh-CN"/>
              </w:rPr>
              <w:t xml:space="preserve"> </w:t>
            </w:r>
            <w:proofErr w:type="spellStart"/>
            <w:r w:rsidRPr="00EC2A11">
              <w:rPr>
                <w:rFonts w:eastAsia="SimSun"/>
                <w:lang w:val="de-DE" w:eastAsia="zh-CN"/>
              </w:rPr>
              <w:t>for</w:t>
            </w:r>
            <w:proofErr w:type="spellEnd"/>
            <w:r w:rsidRPr="00EC2A11">
              <w:rPr>
                <w:rFonts w:eastAsia="SimSun"/>
                <w:lang w:val="de-DE" w:eastAsia="zh-CN"/>
              </w:rPr>
              <w:t xml:space="preserve"> </w:t>
            </w:r>
            <w:proofErr w:type="spellStart"/>
            <w:r w:rsidRPr="00EC2A11">
              <w:rPr>
                <w:rFonts w:eastAsia="SimSun"/>
                <w:lang w:val="de-DE" w:eastAsia="zh-CN"/>
              </w:rPr>
              <w:t>this</w:t>
            </w:r>
            <w:proofErr w:type="spellEnd"/>
            <w:r w:rsidRPr="00EC2A11">
              <w:rPr>
                <w:rFonts w:eastAsia="SimSun"/>
                <w:lang w:val="de-DE" w:eastAsia="zh-CN"/>
              </w:rPr>
              <w:t xml:space="preserve"> </w:t>
            </w:r>
            <w:proofErr w:type="spellStart"/>
            <w:r w:rsidRPr="00EC2A11">
              <w:rPr>
                <w:rFonts w:eastAsia="SimSun"/>
                <w:lang w:val="de-DE" w:eastAsia="zh-CN"/>
              </w:rPr>
              <w:t>case</w:t>
            </w:r>
            <w:proofErr w:type="spellEnd"/>
            <w:r w:rsidRPr="00EC2A11">
              <w:rPr>
                <w:rFonts w:eastAsia="SimSun"/>
                <w:lang w:val="de-DE" w:eastAsia="zh-CN"/>
              </w:rPr>
              <w:t xml:space="preserve"> </w:t>
            </w:r>
            <w:proofErr w:type="spellStart"/>
            <w:r w:rsidRPr="00EC2A11">
              <w:rPr>
                <w:rFonts w:eastAsia="SimSun"/>
                <w:lang w:val="de-DE" w:eastAsia="zh-CN"/>
              </w:rPr>
              <w:t>compared</w:t>
            </w:r>
            <w:proofErr w:type="spellEnd"/>
            <w:r w:rsidRPr="00EC2A11">
              <w:rPr>
                <w:rFonts w:eastAsia="SimSun"/>
                <w:lang w:val="de-DE" w:eastAsia="zh-CN"/>
              </w:rPr>
              <w:t xml:space="preserve"> </w:t>
            </w:r>
            <w:proofErr w:type="spellStart"/>
            <w:r w:rsidRPr="00EC2A11">
              <w:rPr>
                <w:rFonts w:eastAsia="SimSun"/>
                <w:lang w:val="de-DE" w:eastAsia="zh-CN"/>
              </w:rPr>
              <w:t>to</w:t>
            </w:r>
            <w:proofErr w:type="spellEnd"/>
            <w:r w:rsidRPr="00EC2A11">
              <w:rPr>
                <w:rFonts w:eastAsia="SimSun"/>
                <w:lang w:val="de-DE" w:eastAsia="zh-CN"/>
              </w:rPr>
              <w:t xml:space="preserve"> K2* </w:t>
            </w:r>
            <w:proofErr w:type="spellStart"/>
            <w:r w:rsidRPr="00EC2A11">
              <w:rPr>
                <w:rFonts w:eastAsia="SimSun"/>
                <w:lang w:val="de-DE" w:eastAsia="zh-CN"/>
              </w:rPr>
              <w:t>Thigher_priority_search</w:t>
            </w:r>
            <w:proofErr w:type="spellEnd"/>
            <w:r w:rsidRPr="00EC2A11">
              <w:rPr>
                <w:rFonts w:eastAsia="SimSun"/>
                <w:lang w:val="de-DE" w:eastAsia="zh-CN"/>
              </w:rPr>
              <w:t xml:space="preserve">. </w:t>
            </w:r>
            <w:proofErr w:type="spellStart"/>
            <w:r w:rsidRPr="00EC2A11">
              <w:rPr>
                <w:rFonts w:eastAsia="SimSun"/>
                <w:lang w:val="de-DE" w:eastAsia="zh-CN"/>
              </w:rPr>
              <w:t>However</w:t>
            </w:r>
            <w:proofErr w:type="spellEnd"/>
            <w:r w:rsidRPr="00EC2A11">
              <w:rPr>
                <w:rFonts w:eastAsia="SimSun"/>
                <w:lang w:val="de-DE" w:eastAsia="zh-CN"/>
              </w:rPr>
              <w:t xml:space="preserve">, </w:t>
            </w:r>
            <w:proofErr w:type="spellStart"/>
            <w:r w:rsidRPr="00EC2A11">
              <w:rPr>
                <w:rFonts w:eastAsia="SimSun"/>
                <w:lang w:val="de-DE" w:eastAsia="zh-CN"/>
              </w:rPr>
              <w:t>this</w:t>
            </w:r>
            <w:proofErr w:type="spellEnd"/>
            <w:r w:rsidRPr="00EC2A11">
              <w:rPr>
                <w:rFonts w:eastAsia="SimSun"/>
                <w:lang w:val="de-DE" w:eastAsia="zh-CN"/>
              </w:rPr>
              <w:t xml:space="preserve"> </w:t>
            </w:r>
            <w:proofErr w:type="spellStart"/>
            <w:r w:rsidRPr="00EC2A11">
              <w:rPr>
                <w:rFonts w:eastAsia="SimSun"/>
                <w:lang w:val="de-DE" w:eastAsia="zh-CN"/>
              </w:rPr>
              <w:t>is</w:t>
            </w:r>
            <w:proofErr w:type="spellEnd"/>
            <w:r w:rsidRPr="00EC2A11">
              <w:rPr>
                <w:rFonts w:eastAsia="SimSun"/>
                <w:lang w:val="de-DE" w:eastAsia="zh-CN"/>
              </w:rPr>
              <w:t xml:space="preserve"> </w:t>
            </w:r>
            <w:proofErr w:type="spellStart"/>
            <w:r w:rsidRPr="00EC2A11">
              <w:rPr>
                <w:rFonts w:eastAsia="SimSun"/>
                <w:lang w:val="de-DE" w:eastAsia="zh-CN"/>
              </w:rPr>
              <w:t>fully</w:t>
            </w:r>
            <w:proofErr w:type="spellEnd"/>
            <w:r w:rsidRPr="00EC2A11">
              <w:rPr>
                <w:rFonts w:eastAsia="SimSun"/>
                <w:lang w:val="de-DE" w:eastAsia="zh-CN"/>
              </w:rPr>
              <w:t xml:space="preserve"> </w:t>
            </w:r>
            <w:proofErr w:type="spellStart"/>
            <w:r w:rsidRPr="00EC2A11">
              <w:rPr>
                <w:rFonts w:eastAsia="SimSun"/>
                <w:lang w:val="de-DE" w:eastAsia="zh-CN"/>
              </w:rPr>
              <w:t>up</w:t>
            </w:r>
            <w:proofErr w:type="spellEnd"/>
            <w:r w:rsidRPr="00EC2A11">
              <w:rPr>
                <w:rFonts w:eastAsia="SimSun"/>
                <w:lang w:val="de-DE" w:eastAsia="zh-CN"/>
              </w:rPr>
              <w:t xml:space="preserve"> </w:t>
            </w:r>
            <w:proofErr w:type="spellStart"/>
            <w:r w:rsidRPr="00EC2A11">
              <w:rPr>
                <w:rFonts w:eastAsia="SimSun"/>
                <w:lang w:val="de-DE" w:eastAsia="zh-CN"/>
              </w:rPr>
              <w:t>to</w:t>
            </w:r>
            <w:proofErr w:type="spellEnd"/>
            <w:r w:rsidRPr="00EC2A11">
              <w:rPr>
                <w:rFonts w:eastAsia="SimSun"/>
                <w:lang w:val="de-DE" w:eastAsia="zh-CN"/>
              </w:rPr>
              <w:t xml:space="preserve"> RAN4. </w:t>
            </w:r>
            <w:proofErr w:type="spellStart"/>
            <w:r w:rsidRPr="00EC2A11">
              <w:rPr>
                <w:rFonts w:eastAsia="SimSun"/>
                <w:lang w:val="de-DE" w:eastAsia="zh-CN"/>
              </w:rPr>
              <w:t>If</w:t>
            </w:r>
            <w:proofErr w:type="spellEnd"/>
            <w:r w:rsidRPr="00EC2A11">
              <w:rPr>
                <w:rFonts w:eastAsia="SimSun"/>
                <w:lang w:val="de-DE" w:eastAsia="zh-CN"/>
              </w:rPr>
              <w:t xml:space="preserve"> RAN4 </w:t>
            </w:r>
            <w:proofErr w:type="spellStart"/>
            <w:r w:rsidRPr="00EC2A11">
              <w:rPr>
                <w:rFonts w:eastAsia="SimSun"/>
                <w:lang w:val="de-DE" w:eastAsia="zh-CN"/>
              </w:rPr>
              <w:t>specifies</w:t>
            </w:r>
            <w:proofErr w:type="spellEnd"/>
            <w:r w:rsidRPr="00EC2A11">
              <w:rPr>
                <w:rFonts w:eastAsia="SimSun"/>
                <w:lang w:val="de-DE" w:eastAsia="zh-CN"/>
              </w:rPr>
              <w:t xml:space="preserve"> </w:t>
            </w:r>
            <w:proofErr w:type="spellStart"/>
            <w:r w:rsidRPr="00EC2A11">
              <w:rPr>
                <w:rFonts w:eastAsia="SimSun"/>
                <w:lang w:val="de-DE" w:eastAsia="zh-CN"/>
              </w:rPr>
              <w:t>new</w:t>
            </w:r>
            <w:proofErr w:type="spellEnd"/>
            <w:r w:rsidRPr="00EC2A11">
              <w:rPr>
                <w:rFonts w:eastAsia="SimSun"/>
                <w:lang w:val="de-DE" w:eastAsia="zh-CN"/>
              </w:rPr>
              <w:t xml:space="preserve"> RRM </w:t>
            </w:r>
            <w:proofErr w:type="spellStart"/>
            <w:r w:rsidRPr="00EC2A11">
              <w:rPr>
                <w:rFonts w:eastAsia="SimSun"/>
                <w:lang w:val="de-DE" w:eastAsia="zh-CN"/>
              </w:rPr>
              <w:t>relaxation</w:t>
            </w:r>
            <w:proofErr w:type="spellEnd"/>
            <w:r w:rsidRPr="00EC2A11">
              <w:rPr>
                <w:rFonts w:eastAsia="SimSun"/>
                <w:lang w:val="de-DE" w:eastAsia="zh-CN"/>
              </w:rPr>
              <w:t xml:space="preserve"> </w:t>
            </w:r>
            <w:proofErr w:type="spellStart"/>
            <w:r w:rsidRPr="00EC2A11">
              <w:rPr>
                <w:rFonts w:eastAsia="SimSun"/>
                <w:lang w:val="de-DE" w:eastAsia="zh-CN"/>
              </w:rPr>
              <w:t>method</w:t>
            </w:r>
            <w:proofErr w:type="spellEnd"/>
            <w:r w:rsidRPr="00EC2A11">
              <w:rPr>
                <w:rFonts w:eastAsia="SimSun"/>
                <w:lang w:val="de-DE" w:eastAsia="zh-CN"/>
              </w:rPr>
              <w:t xml:space="preserve"> </w:t>
            </w:r>
            <w:proofErr w:type="spellStart"/>
            <w:r w:rsidRPr="00EC2A11">
              <w:rPr>
                <w:rFonts w:eastAsia="SimSun"/>
                <w:lang w:val="de-DE" w:eastAsia="zh-CN"/>
              </w:rPr>
              <w:t>for</w:t>
            </w:r>
            <w:proofErr w:type="spellEnd"/>
            <w:r w:rsidRPr="00EC2A11">
              <w:rPr>
                <w:rFonts w:eastAsia="SimSun"/>
                <w:lang w:val="de-DE" w:eastAsia="zh-CN"/>
              </w:rPr>
              <w:t xml:space="preserve"> </w:t>
            </w:r>
            <w:proofErr w:type="spellStart"/>
            <w:r w:rsidRPr="00EC2A11">
              <w:rPr>
                <w:rFonts w:eastAsia="SimSun"/>
                <w:lang w:val="de-DE" w:eastAsia="zh-CN"/>
              </w:rPr>
              <w:t>higher</w:t>
            </w:r>
            <w:proofErr w:type="spellEnd"/>
            <w:r w:rsidRPr="00EC2A11">
              <w:rPr>
                <w:rFonts w:eastAsia="SimSun"/>
                <w:lang w:val="de-DE" w:eastAsia="zh-CN"/>
              </w:rPr>
              <w:t xml:space="preserve"> </w:t>
            </w:r>
            <w:proofErr w:type="spellStart"/>
            <w:r w:rsidRPr="00EC2A11">
              <w:rPr>
                <w:rFonts w:eastAsia="SimSun"/>
                <w:lang w:val="de-DE" w:eastAsia="zh-CN"/>
              </w:rPr>
              <w:t>priority</w:t>
            </w:r>
            <w:proofErr w:type="spellEnd"/>
            <w:r w:rsidRPr="00EC2A11">
              <w:rPr>
                <w:rFonts w:eastAsia="SimSun"/>
                <w:lang w:val="de-DE" w:eastAsia="zh-CN"/>
              </w:rPr>
              <w:t xml:space="preserve"> </w:t>
            </w:r>
            <w:proofErr w:type="spellStart"/>
            <w:r w:rsidRPr="00EC2A11">
              <w:rPr>
                <w:rFonts w:eastAsia="SimSun"/>
                <w:lang w:val="de-DE" w:eastAsia="zh-CN"/>
              </w:rPr>
              <w:t>frequencies</w:t>
            </w:r>
            <w:proofErr w:type="spellEnd"/>
            <w:r w:rsidRPr="00EC2A11">
              <w:rPr>
                <w:rFonts w:eastAsia="SimSun"/>
                <w:lang w:val="de-DE" w:eastAsia="zh-CN"/>
              </w:rPr>
              <w:t xml:space="preserve">, </w:t>
            </w:r>
            <w:proofErr w:type="spellStart"/>
            <w:r w:rsidRPr="00EC2A11">
              <w:rPr>
                <w:rFonts w:eastAsia="SimSun"/>
                <w:lang w:val="de-DE" w:eastAsia="zh-CN"/>
              </w:rPr>
              <w:t>we</w:t>
            </w:r>
            <w:proofErr w:type="spellEnd"/>
            <w:r w:rsidRPr="00EC2A11">
              <w:rPr>
                <w:rFonts w:eastAsia="SimSun"/>
                <w:lang w:val="de-DE" w:eastAsia="zh-CN"/>
              </w:rPr>
              <w:t xml:space="preserve"> </w:t>
            </w:r>
            <w:proofErr w:type="spellStart"/>
            <w:r w:rsidRPr="00EC2A11">
              <w:rPr>
                <w:rFonts w:eastAsia="SimSun"/>
                <w:lang w:val="de-DE" w:eastAsia="zh-CN"/>
              </w:rPr>
              <w:t>think</w:t>
            </w:r>
            <w:proofErr w:type="spellEnd"/>
            <w:r w:rsidRPr="00EC2A11">
              <w:rPr>
                <w:rFonts w:eastAsia="SimSun"/>
                <w:lang w:val="de-DE" w:eastAsia="zh-CN"/>
              </w:rPr>
              <w:t xml:space="preserve"> </w:t>
            </w:r>
            <w:proofErr w:type="spellStart"/>
            <w:r w:rsidRPr="00EC2A11">
              <w:rPr>
                <w:rFonts w:eastAsia="SimSun"/>
                <w:lang w:val="de-DE" w:eastAsia="zh-CN"/>
              </w:rPr>
              <w:t>we</w:t>
            </w:r>
            <w:proofErr w:type="spellEnd"/>
            <w:r w:rsidRPr="00EC2A11">
              <w:rPr>
                <w:rFonts w:eastAsia="SimSun"/>
                <w:lang w:val="de-DE" w:eastAsia="zh-CN"/>
              </w:rPr>
              <w:t xml:space="preserve"> </w:t>
            </w:r>
            <w:proofErr w:type="spellStart"/>
            <w:r w:rsidRPr="00EC2A11">
              <w:rPr>
                <w:rFonts w:eastAsia="SimSun"/>
                <w:lang w:val="de-DE" w:eastAsia="zh-CN"/>
              </w:rPr>
              <w:t>should</w:t>
            </w:r>
            <w:proofErr w:type="spellEnd"/>
            <w:r w:rsidRPr="00EC2A11">
              <w:rPr>
                <w:rFonts w:eastAsia="SimSun"/>
                <w:lang w:val="de-DE" w:eastAsia="zh-CN"/>
              </w:rPr>
              <w:t xml:space="preserve"> </w:t>
            </w:r>
            <w:proofErr w:type="spellStart"/>
            <w:r w:rsidRPr="00EC2A11">
              <w:rPr>
                <w:rFonts w:eastAsia="SimSun"/>
                <w:lang w:val="de-DE" w:eastAsia="zh-CN"/>
              </w:rPr>
              <w:t>introduce</w:t>
            </w:r>
            <w:proofErr w:type="spellEnd"/>
            <w:r w:rsidRPr="00EC2A11">
              <w:rPr>
                <w:rFonts w:eastAsia="SimSun"/>
                <w:lang w:val="de-DE" w:eastAsia="zh-CN"/>
              </w:rPr>
              <w:t xml:space="preserve"> a separate highPriorityMeasRelax-17 </w:t>
            </w:r>
            <w:proofErr w:type="spellStart"/>
            <w:r w:rsidRPr="00EC2A11">
              <w:rPr>
                <w:rFonts w:eastAsia="SimSun"/>
                <w:lang w:val="de-DE" w:eastAsia="zh-CN"/>
              </w:rPr>
              <w:t>indication</w:t>
            </w:r>
            <w:proofErr w:type="spellEnd"/>
            <w:r w:rsidRPr="00EC2A11">
              <w:rPr>
                <w:rFonts w:eastAsia="SimSun"/>
                <w:lang w:val="de-DE" w:eastAsia="zh-CN"/>
              </w:rPr>
              <w:t xml:space="preserve"> </w:t>
            </w:r>
            <w:proofErr w:type="spellStart"/>
            <w:r w:rsidRPr="00EC2A11">
              <w:rPr>
                <w:rFonts w:eastAsia="SimSun"/>
                <w:lang w:val="de-DE" w:eastAsia="zh-CN"/>
              </w:rPr>
              <w:t>for</w:t>
            </w:r>
            <w:proofErr w:type="spellEnd"/>
            <w:r w:rsidRPr="00EC2A11">
              <w:rPr>
                <w:rFonts w:eastAsia="SimSun"/>
                <w:lang w:val="de-DE" w:eastAsia="zh-CN"/>
              </w:rPr>
              <w:t xml:space="preserve"> R17 </w:t>
            </w:r>
            <w:proofErr w:type="spellStart"/>
            <w:r w:rsidRPr="00EC2A11">
              <w:rPr>
                <w:rFonts w:eastAsia="SimSun"/>
                <w:lang w:val="de-DE" w:eastAsia="zh-CN"/>
              </w:rPr>
              <w:t>stationary</w:t>
            </w:r>
            <w:proofErr w:type="spellEnd"/>
            <w:r w:rsidRPr="00EC2A11">
              <w:rPr>
                <w:rFonts w:eastAsia="SimSun"/>
                <w:lang w:val="de-DE" w:eastAsia="zh-CN"/>
              </w:rPr>
              <w:t xml:space="preserve"> UEs. In </w:t>
            </w:r>
            <w:proofErr w:type="spellStart"/>
            <w:r w:rsidRPr="00EC2A11">
              <w:rPr>
                <w:rFonts w:eastAsia="SimSun"/>
                <w:lang w:val="de-DE" w:eastAsia="zh-CN"/>
              </w:rPr>
              <w:t>this</w:t>
            </w:r>
            <w:proofErr w:type="spellEnd"/>
            <w:r w:rsidRPr="00EC2A11">
              <w:rPr>
                <w:rFonts w:eastAsia="SimSun"/>
                <w:lang w:val="de-DE" w:eastAsia="zh-CN"/>
              </w:rPr>
              <w:t xml:space="preserve"> </w:t>
            </w:r>
            <w:proofErr w:type="spellStart"/>
            <w:r w:rsidRPr="00EC2A11">
              <w:rPr>
                <w:rFonts w:eastAsia="SimSun"/>
                <w:lang w:val="de-DE" w:eastAsia="zh-CN"/>
              </w:rPr>
              <w:t>way</w:t>
            </w:r>
            <w:proofErr w:type="spellEnd"/>
            <w:r w:rsidRPr="00EC2A11">
              <w:rPr>
                <w:rFonts w:eastAsia="SimSun"/>
                <w:lang w:val="de-DE" w:eastAsia="zh-CN"/>
              </w:rPr>
              <w:t xml:space="preserve">, </w:t>
            </w:r>
            <w:proofErr w:type="spellStart"/>
            <w:r w:rsidRPr="00EC2A11">
              <w:rPr>
                <w:rFonts w:eastAsia="SimSun"/>
                <w:lang w:val="de-DE" w:eastAsia="zh-CN"/>
              </w:rPr>
              <w:t>network</w:t>
            </w:r>
            <w:proofErr w:type="spellEnd"/>
            <w:r w:rsidRPr="00EC2A11">
              <w:rPr>
                <w:rFonts w:eastAsia="SimSun"/>
                <w:lang w:val="de-DE" w:eastAsia="zh-CN"/>
              </w:rPr>
              <w:t xml:space="preserve"> </w:t>
            </w:r>
            <w:proofErr w:type="spellStart"/>
            <w:r w:rsidRPr="00EC2A11">
              <w:rPr>
                <w:rFonts w:eastAsia="SimSun"/>
                <w:lang w:val="de-DE" w:eastAsia="zh-CN"/>
              </w:rPr>
              <w:t>could</w:t>
            </w:r>
            <w:proofErr w:type="spellEnd"/>
            <w:r w:rsidRPr="00EC2A11">
              <w:rPr>
                <w:rFonts w:eastAsia="SimSun"/>
                <w:lang w:val="de-DE" w:eastAsia="zh-CN"/>
              </w:rPr>
              <w:t xml:space="preserve"> </w:t>
            </w:r>
            <w:proofErr w:type="spellStart"/>
            <w:r w:rsidRPr="00EC2A11">
              <w:rPr>
                <w:rFonts w:eastAsia="SimSun"/>
                <w:lang w:val="de-DE" w:eastAsia="zh-CN"/>
              </w:rPr>
              <w:t>control</w:t>
            </w:r>
            <w:proofErr w:type="spellEnd"/>
            <w:r w:rsidRPr="00EC2A11">
              <w:rPr>
                <w:rFonts w:eastAsia="SimSun"/>
                <w:lang w:val="de-DE" w:eastAsia="zh-CN"/>
              </w:rPr>
              <w:t xml:space="preserve"> </w:t>
            </w:r>
            <w:proofErr w:type="spellStart"/>
            <w:r w:rsidRPr="00EC2A11">
              <w:rPr>
                <w:rFonts w:eastAsia="SimSun"/>
                <w:lang w:val="de-DE" w:eastAsia="zh-CN"/>
              </w:rPr>
              <w:t>whether</w:t>
            </w:r>
            <w:proofErr w:type="spellEnd"/>
            <w:r w:rsidRPr="00EC2A11">
              <w:rPr>
                <w:rFonts w:eastAsia="SimSun"/>
                <w:lang w:val="de-DE" w:eastAsia="zh-CN"/>
              </w:rPr>
              <w:t xml:space="preserve"> </w:t>
            </w:r>
            <w:proofErr w:type="spellStart"/>
            <w:r w:rsidRPr="00EC2A11">
              <w:rPr>
                <w:rFonts w:eastAsia="SimSun"/>
                <w:lang w:val="de-DE" w:eastAsia="zh-CN"/>
              </w:rPr>
              <w:t>to</w:t>
            </w:r>
            <w:proofErr w:type="spellEnd"/>
            <w:r w:rsidRPr="00EC2A11">
              <w:rPr>
                <w:rFonts w:eastAsia="SimSun"/>
                <w:lang w:val="de-DE" w:eastAsia="zh-CN"/>
              </w:rPr>
              <w:t xml:space="preserve"> </w:t>
            </w:r>
            <w:proofErr w:type="spellStart"/>
            <w:r w:rsidRPr="00EC2A11">
              <w:rPr>
                <w:rFonts w:eastAsia="SimSun"/>
                <w:lang w:val="de-DE" w:eastAsia="zh-CN"/>
              </w:rPr>
              <w:t>allow</w:t>
            </w:r>
            <w:proofErr w:type="spellEnd"/>
            <w:r w:rsidRPr="00EC2A11">
              <w:rPr>
                <w:rFonts w:eastAsia="SimSun"/>
                <w:lang w:val="de-DE" w:eastAsia="zh-CN"/>
              </w:rPr>
              <w:t xml:space="preserve"> </w:t>
            </w:r>
            <w:proofErr w:type="spellStart"/>
            <w:r w:rsidRPr="00EC2A11">
              <w:rPr>
                <w:rFonts w:eastAsia="SimSun"/>
                <w:lang w:val="de-DE" w:eastAsia="zh-CN"/>
              </w:rPr>
              <w:t>measurements</w:t>
            </w:r>
            <w:proofErr w:type="spellEnd"/>
            <w:r w:rsidRPr="00EC2A11">
              <w:rPr>
                <w:rFonts w:eastAsia="SimSun"/>
                <w:lang w:val="de-DE" w:eastAsia="zh-CN"/>
              </w:rPr>
              <w:t xml:space="preserve"> on high </w:t>
            </w:r>
            <w:proofErr w:type="spellStart"/>
            <w:r w:rsidRPr="00EC2A11">
              <w:rPr>
                <w:rFonts w:eastAsia="SimSun"/>
                <w:lang w:val="de-DE" w:eastAsia="zh-CN"/>
              </w:rPr>
              <w:t>priority</w:t>
            </w:r>
            <w:proofErr w:type="spellEnd"/>
            <w:r w:rsidRPr="00EC2A11">
              <w:rPr>
                <w:rFonts w:eastAsia="SimSun"/>
                <w:lang w:val="de-DE" w:eastAsia="zh-CN"/>
              </w:rPr>
              <w:t xml:space="preserve"> </w:t>
            </w:r>
            <w:proofErr w:type="spellStart"/>
            <w:r w:rsidRPr="00EC2A11">
              <w:rPr>
                <w:rFonts w:eastAsia="SimSun"/>
                <w:lang w:val="de-DE" w:eastAsia="zh-CN"/>
              </w:rPr>
              <w:t>frequencies</w:t>
            </w:r>
            <w:proofErr w:type="spellEnd"/>
            <w:r w:rsidRPr="00EC2A11">
              <w:rPr>
                <w:rFonts w:eastAsia="SimSun"/>
                <w:lang w:val="de-DE" w:eastAsia="zh-CN"/>
              </w:rPr>
              <w:t xml:space="preserve"> </w:t>
            </w:r>
            <w:proofErr w:type="spellStart"/>
            <w:r w:rsidRPr="00EC2A11">
              <w:rPr>
                <w:rFonts w:eastAsia="SimSun"/>
                <w:lang w:val="de-DE" w:eastAsia="zh-CN"/>
              </w:rPr>
              <w:t>to</w:t>
            </w:r>
            <w:proofErr w:type="spellEnd"/>
            <w:r w:rsidRPr="00EC2A11">
              <w:rPr>
                <w:rFonts w:eastAsia="SimSun"/>
                <w:lang w:val="de-DE" w:eastAsia="zh-CN"/>
              </w:rPr>
              <w:t xml:space="preserve"> </w:t>
            </w:r>
            <w:proofErr w:type="spellStart"/>
            <w:r w:rsidRPr="00EC2A11">
              <w:rPr>
                <w:rFonts w:eastAsia="SimSun"/>
                <w:lang w:val="de-DE" w:eastAsia="zh-CN"/>
              </w:rPr>
              <w:t>be</w:t>
            </w:r>
            <w:proofErr w:type="spellEnd"/>
            <w:r w:rsidRPr="00EC2A11">
              <w:rPr>
                <w:rFonts w:eastAsia="SimSun"/>
                <w:lang w:val="de-DE" w:eastAsia="zh-CN"/>
              </w:rPr>
              <w:t xml:space="preserve"> relaxed </w:t>
            </w:r>
            <w:proofErr w:type="spellStart"/>
            <w:r w:rsidRPr="00EC2A11">
              <w:rPr>
                <w:rFonts w:eastAsia="SimSun"/>
                <w:lang w:val="de-DE" w:eastAsia="zh-CN"/>
              </w:rPr>
              <w:t>to</w:t>
            </w:r>
            <w:proofErr w:type="spellEnd"/>
            <w:r w:rsidRPr="00EC2A11">
              <w:rPr>
                <w:rFonts w:eastAsia="SimSun"/>
                <w:lang w:val="de-DE" w:eastAsia="zh-CN"/>
              </w:rPr>
              <w:t xml:space="preserve"> K2* </w:t>
            </w:r>
            <w:proofErr w:type="spellStart"/>
            <w:r w:rsidRPr="00EC2A11">
              <w:rPr>
                <w:rFonts w:eastAsia="SimSun"/>
                <w:lang w:val="de-DE" w:eastAsia="zh-CN"/>
              </w:rPr>
              <w:t>Thigher_priority_search</w:t>
            </w:r>
            <w:proofErr w:type="spellEnd"/>
            <w:r w:rsidRPr="00EC2A11">
              <w:rPr>
                <w:rFonts w:eastAsia="SimSun"/>
                <w:lang w:val="de-DE" w:eastAsia="zh-CN"/>
              </w:rPr>
              <w:t xml:space="preserve"> </w:t>
            </w:r>
            <w:proofErr w:type="spellStart"/>
            <w:r w:rsidRPr="00EC2A11">
              <w:rPr>
                <w:rFonts w:eastAsia="SimSun"/>
                <w:lang w:val="de-DE" w:eastAsia="zh-CN"/>
              </w:rPr>
              <w:t>for</w:t>
            </w:r>
            <w:proofErr w:type="spellEnd"/>
            <w:r w:rsidRPr="00EC2A11">
              <w:rPr>
                <w:rFonts w:eastAsia="SimSun"/>
                <w:lang w:val="de-DE" w:eastAsia="zh-CN"/>
              </w:rPr>
              <w:t xml:space="preserve"> </w:t>
            </w:r>
            <w:proofErr w:type="spellStart"/>
            <w:r w:rsidRPr="00EC2A11">
              <w:rPr>
                <w:rFonts w:eastAsia="SimSun"/>
                <w:lang w:val="de-DE" w:eastAsia="zh-CN"/>
              </w:rPr>
              <w:t>low</w:t>
            </w:r>
            <w:proofErr w:type="spellEnd"/>
            <w:r w:rsidRPr="00EC2A11">
              <w:rPr>
                <w:rFonts w:eastAsia="SimSun"/>
                <w:lang w:val="de-DE" w:eastAsia="zh-CN"/>
              </w:rPr>
              <w:t xml:space="preserve"> </w:t>
            </w:r>
            <w:proofErr w:type="spellStart"/>
            <w:r w:rsidRPr="00EC2A11">
              <w:rPr>
                <w:rFonts w:eastAsia="SimSun"/>
                <w:lang w:val="de-DE" w:eastAsia="zh-CN"/>
              </w:rPr>
              <w:t>mobility</w:t>
            </w:r>
            <w:proofErr w:type="spellEnd"/>
            <w:r w:rsidRPr="00EC2A11">
              <w:rPr>
                <w:rFonts w:eastAsia="SimSun"/>
                <w:lang w:val="de-DE" w:eastAsia="zh-CN"/>
              </w:rPr>
              <w:t xml:space="preserve"> UEs and/</w:t>
            </w:r>
            <w:proofErr w:type="spellStart"/>
            <w:r w:rsidRPr="00EC2A11">
              <w:rPr>
                <w:rFonts w:eastAsia="SimSun"/>
                <w:lang w:val="de-DE" w:eastAsia="zh-CN"/>
              </w:rPr>
              <w:t>or</w:t>
            </w:r>
            <w:proofErr w:type="spellEnd"/>
            <w:r w:rsidRPr="00EC2A11">
              <w:rPr>
                <w:rFonts w:eastAsia="SimSun"/>
                <w:lang w:val="de-DE" w:eastAsia="zh-CN"/>
              </w:rPr>
              <w:t xml:space="preserve"> </w:t>
            </w:r>
            <w:proofErr w:type="spellStart"/>
            <w:r w:rsidRPr="00EC2A11">
              <w:rPr>
                <w:rFonts w:eastAsia="SimSun"/>
                <w:lang w:val="de-DE" w:eastAsia="zh-CN"/>
              </w:rPr>
              <w:t>to</w:t>
            </w:r>
            <w:proofErr w:type="spellEnd"/>
            <w:r w:rsidRPr="00EC2A11">
              <w:rPr>
                <w:rFonts w:eastAsia="SimSun"/>
                <w:lang w:val="de-DE" w:eastAsia="zh-CN"/>
              </w:rPr>
              <w:t xml:space="preserve"> an </w:t>
            </w:r>
            <w:proofErr w:type="spellStart"/>
            <w:r w:rsidRPr="00EC2A11">
              <w:rPr>
                <w:rFonts w:eastAsia="SimSun"/>
                <w:lang w:val="de-DE" w:eastAsia="zh-CN"/>
              </w:rPr>
              <w:t>even</w:t>
            </w:r>
            <w:proofErr w:type="spellEnd"/>
            <w:r w:rsidRPr="00EC2A11">
              <w:rPr>
                <w:rFonts w:eastAsia="SimSun"/>
                <w:lang w:val="de-DE" w:eastAsia="zh-CN"/>
              </w:rPr>
              <w:t xml:space="preserve"> </w:t>
            </w:r>
            <w:proofErr w:type="spellStart"/>
            <w:r w:rsidRPr="00EC2A11">
              <w:rPr>
                <w:rFonts w:eastAsia="SimSun"/>
                <w:lang w:val="de-DE" w:eastAsia="zh-CN"/>
              </w:rPr>
              <w:t>longer</w:t>
            </w:r>
            <w:proofErr w:type="spellEnd"/>
            <w:r w:rsidRPr="00EC2A11">
              <w:rPr>
                <w:rFonts w:eastAsia="SimSun"/>
                <w:lang w:val="de-DE" w:eastAsia="zh-CN"/>
              </w:rPr>
              <w:t xml:space="preserve"> time </w:t>
            </w:r>
            <w:proofErr w:type="spellStart"/>
            <w:r w:rsidRPr="00EC2A11">
              <w:rPr>
                <w:rFonts w:eastAsia="SimSun"/>
                <w:lang w:val="de-DE" w:eastAsia="zh-CN"/>
              </w:rPr>
              <w:t>interval</w:t>
            </w:r>
            <w:proofErr w:type="spellEnd"/>
            <w:r w:rsidRPr="00EC2A11">
              <w:rPr>
                <w:rFonts w:eastAsia="SimSun"/>
                <w:lang w:val="de-DE" w:eastAsia="zh-CN"/>
              </w:rPr>
              <w:t xml:space="preserve"> (</w:t>
            </w:r>
            <w:proofErr w:type="spellStart"/>
            <w:r w:rsidRPr="00EC2A11">
              <w:rPr>
                <w:rFonts w:eastAsia="SimSun"/>
                <w:lang w:val="de-DE" w:eastAsia="zh-CN"/>
              </w:rPr>
              <w:t>depending</w:t>
            </w:r>
            <w:proofErr w:type="spellEnd"/>
            <w:r w:rsidRPr="00EC2A11">
              <w:rPr>
                <w:rFonts w:eastAsia="SimSun"/>
                <w:lang w:val="de-DE" w:eastAsia="zh-CN"/>
              </w:rPr>
              <w:t xml:space="preserve"> on </w:t>
            </w:r>
            <w:proofErr w:type="spellStart"/>
            <w:r w:rsidRPr="00EC2A11">
              <w:rPr>
                <w:rFonts w:eastAsia="SimSun"/>
                <w:lang w:val="de-DE" w:eastAsia="zh-CN"/>
              </w:rPr>
              <w:t>the</w:t>
            </w:r>
            <w:proofErr w:type="spellEnd"/>
            <w:r w:rsidRPr="00EC2A11">
              <w:rPr>
                <w:rFonts w:eastAsia="SimSun"/>
                <w:lang w:val="de-DE" w:eastAsia="zh-CN"/>
              </w:rPr>
              <w:t xml:space="preserve"> </w:t>
            </w:r>
            <w:proofErr w:type="spellStart"/>
            <w:r w:rsidRPr="00EC2A11">
              <w:rPr>
                <w:rFonts w:eastAsia="SimSun"/>
                <w:lang w:val="de-DE" w:eastAsia="zh-CN"/>
              </w:rPr>
              <w:t>new</w:t>
            </w:r>
            <w:proofErr w:type="spellEnd"/>
            <w:r w:rsidRPr="00EC2A11">
              <w:rPr>
                <w:rFonts w:eastAsia="SimSun"/>
                <w:lang w:val="de-DE" w:eastAsia="zh-CN"/>
              </w:rPr>
              <w:t xml:space="preserve"> RRM </w:t>
            </w:r>
            <w:proofErr w:type="spellStart"/>
            <w:r w:rsidRPr="00EC2A11">
              <w:rPr>
                <w:rFonts w:eastAsia="SimSun"/>
                <w:lang w:val="de-DE" w:eastAsia="zh-CN"/>
              </w:rPr>
              <w:t>relaxation</w:t>
            </w:r>
            <w:proofErr w:type="spellEnd"/>
            <w:r w:rsidRPr="00EC2A11">
              <w:rPr>
                <w:rFonts w:eastAsia="SimSun"/>
                <w:lang w:val="de-DE" w:eastAsia="zh-CN"/>
              </w:rPr>
              <w:t xml:space="preserve"> </w:t>
            </w:r>
            <w:proofErr w:type="spellStart"/>
            <w:r w:rsidRPr="00EC2A11">
              <w:rPr>
                <w:rFonts w:eastAsia="SimSun"/>
                <w:lang w:val="de-DE" w:eastAsia="zh-CN"/>
              </w:rPr>
              <w:t>method</w:t>
            </w:r>
            <w:proofErr w:type="spellEnd"/>
            <w:r w:rsidRPr="00EC2A11">
              <w:rPr>
                <w:rFonts w:eastAsia="SimSun"/>
                <w:lang w:val="de-DE" w:eastAsia="zh-CN"/>
              </w:rPr>
              <w:t xml:space="preserve">) </w:t>
            </w:r>
            <w:proofErr w:type="spellStart"/>
            <w:r w:rsidRPr="00EC2A11">
              <w:rPr>
                <w:rFonts w:eastAsia="SimSun"/>
                <w:lang w:val="de-DE" w:eastAsia="zh-CN"/>
              </w:rPr>
              <w:t>for</w:t>
            </w:r>
            <w:proofErr w:type="spellEnd"/>
            <w:r w:rsidRPr="00EC2A11">
              <w:rPr>
                <w:rFonts w:eastAsia="SimSun"/>
                <w:lang w:val="de-DE" w:eastAsia="zh-CN"/>
              </w:rPr>
              <w:t xml:space="preserve"> </w:t>
            </w:r>
            <w:proofErr w:type="spellStart"/>
            <w:r w:rsidRPr="00EC2A11">
              <w:rPr>
                <w:rFonts w:eastAsia="SimSun"/>
                <w:lang w:val="de-DE" w:eastAsia="zh-CN"/>
              </w:rPr>
              <w:t>stationary</w:t>
            </w:r>
            <w:proofErr w:type="spellEnd"/>
            <w:r w:rsidRPr="00EC2A11">
              <w:rPr>
                <w:rFonts w:eastAsia="SimSun"/>
                <w:lang w:val="de-DE" w:eastAsia="zh-CN"/>
              </w:rPr>
              <w:t xml:space="preserve"> UEs in a </w:t>
            </w:r>
            <w:proofErr w:type="spellStart"/>
            <w:r w:rsidRPr="00EC2A11">
              <w:rPr>
                <w:rFonts w:eastAsia="SimSun"/>
                <w:lang w:val="de-DE" w:eastAsia="zh-CN"/>
              </w:rPr>
              <w:t>more</w:t>
            </w:r>
            <w:proofErr w:type="spellEnd"/>
            <w:r w:rsidRPr="00EC2A11">
              <w:rPr>
                <w:rFonts w:eastAsia="SimSun"/>
                <w:lang w:val="de-DE" w:eastAsia="zh-CN"/>
              </w:rPr>
              <w:t xml:space="preserve"> flexible </w:t>
            </w:r>
            <w:proofErr w:type="spellStart"/>
            <w:r w:rsidRPr="00EC2A11">
              <w:rPr>
                <w:rFonts w:eastAsia="SimSun"/>
                <w:lang w:val="de-DE" w:eastAsia="zh-CN"/>
              </w:rPr>
              <w:t>way</w:t>
            </w:r>
            <w:proofErr w:type="spellEnd"/>
            <w:r w:rsidRPr="00EC2A11">
              <w:rPr>
                <w:rFonts w:eastAsia="SimSun"/>
                <w:lang w:val="de-DE" w:eastAsia="zh-CN"/>
              </w:rPr>
              <w:t>.</w:t>
            </w:r>
          </w:p>
          <w:p w14:paraId="0CD3788E" w14:textId="3E968B17" w:rsidR="009A5375" w:rsidRPr="00F476BC" w:rsidRDefault="009A5375" w:rsidP="009A5375">
            <w:pPr>
              <w:pStyle w:val="TAC"/>
              <w:spacing w:after="80" w:line="252" w:lineRule="auto"/>
              <w:ind w:left="0" w:right="0" w:firstLine="0"/>
              <w:jc w:val="left"/>
              <w:rPr>
                <w:lang w:val="de-DE" w:eastAsia="ko-KR"/>
              </w:rPr>
            </w:pPr>
          </w:p>
        </w:tc>
      </w:tr>
      <w:tr w:rsidR="009A5375" w14:paraId="196C9A2A" w14:textId="77777777" w:rsidTr="00957013">
        <w:trPr>
          <w:jc w:val="center"/>
        </w:trPr>
        <w:tc>
          <w:tcPr>
            <w:tcW w:w="1795" w:type="dxa"/>
          </w:tcPr>
          <w:p w14:paraId="3BF156FC" w14:textId="77777777" w:rsidR="009A5375" w:rsidRDefault="009A5375" w:rsidP="009A5375">
            <w:pPr>
              <w:pStyle w:val="TAC"/>
              <w:spacing w:after="80" w:line="252" w:lineRule="auto"/>
              <w:ind w:right="0"/>
              <w:jc w:val="left"/>
              <w:rPr>
                <w:lang w:eastAsia="ko-KR"/>
              </w:rPr>
            </w:pPr>
          </w:p>
        </w:tc>
        <w:tc>
          <w:tcPr>
            <w:tcW w:w="7754" w:type="dxa"/>
          </w:tcPr>
          <w:p w14:paraId="6562C6AC" w14:textId="77777777" w:rsidR="009A5375" w:rsidRPr="00F476BC" w:rsidRDefault="009A5375" w:rsidP="009A5375">
            <w:pPr>
              <w:pStyle w:val="TAC"/>
              <w:spacing w:after="80" w:line="252" w:lineRule="auto"/>
              <w:ind w:right="0"/>
              <w:jc w:val="left"/>
              <w:rPr>
                <w:lang w:val="de-DE" w:eastAsia="ko-KR"/>
              </w:rPr>
            </w:pPr>
          </w:p>
        </w:tc>
      </w:tr>
      <w:tr w:rsidR="009A5375" w14:paraId="625FB1A1" w14:textId="77777777" w:rsidTr="00957013">
        <w:trPr>
          <w:jc w:val="center"/>
        </w:trPr>
        <w:tc>
          <w:tcPr>
            <w:tcW w:w="1795" w:type="dxa"/>
          </w:tcPr>
          <w:p w14:paraId="76630363" w14:textId="77777777" w:rsidR="009A5375" w:rsidRDefault="009A5375" w:rsidP="009A5375">
            <w:pPr>
              <w:pStyle w:val="TAC"/>
              <w:spacing w:after="80" w:line="252" w:lineRule="auto"/>
              <w:ind w:right="0"/>
              <w:jc w:val="left"/>
              <w:rPr>
                <w:lang w:eastAsia="ko-KR"/>
              </w:rPr>
            </w:pPr>
          </w:p>
        </w:tc>
        <w:tc>
          <w:tcPr>
            <w:tcW w:w="7754" w:type="dxa"/>
          </w:tcPr>
          <w:p w14:paraId="5FFF5B55" w14:textId="77777777" w:rsidR="009A5375" w:rsidRPr="00C1096D" w:rsidRDefault="009A5375" w:rsidP="009A5375">
            <w:pPr>
              <w:pStyle w:val="TAC"/>
              <w:spacing w:after="80" w:line="252" w:lineRule="auto"/>
              <w:ind w:right="0"/>
              <w:jc w:val="left"/>
              <w:rPr>
                <w:lang w:val="en-US" w:eastAsia="ko-KR"/>
              </w:rPr>
            </w:pPr>
          </w:p>
        </w:tc>
      </w:tr>
      <w:tr w:rsidR="009A5375" w14:paraId="5CFD6596" w14:textId="77777777" w:rsidTr="00957013">
        <w:trPr>
          <w:jc w:val="center"/>
        </w:trPr>
        <w:tc>
          <w:tcPr>
            <w:tcW w:w="1795" w:type="dxa"/>
          </w:tcPr>
          <w:p w14:paraId="0C2E60F5" w14:textId="77777777" w:rsidR="009A5375" w:rsidRDefault="009A5375" w:rsidP="009A5375">
            <w:pPr>
              <w:pStyle w:val="TAC"/>
              <w:spacing w:after="80" w:line="252" w:lineRule="auto"/>
              <w:ind w:right="0"/>
              <w:jc w:val="left"/>
              <w:rPr>
                <w:lang w:eastAsia="ko-KR"/>
              </w:rPr>
            </w:pPr>
          </w:p>
        </w:tc>
        <w:tc>
          <w:tcPr>
            <w:tcW w:w="7754" w:type="dxa"/>
          </w:tcPr>
          <w:p w14:paraId="3E91086F" w14:textId="77777777" w:rsidR="009A5375" w:rsidRPr="00C1096D" w:rsidRDefault="009A5375" w:rsidP="009A5375">
            <w:pPr>
              <w:pStyle w:val="TAC"/>
              <w:spacing w:after="80" w:line="252" w:lineRule="auto"/>
              <w:ind w:right="0"/>
              <w:jc w:val="left"/>
              <w:rPr>
                <w:lang w:val="en-US" w:eastAsia="ko-KR"/>
              </w:rPr>
            </w:pPr>
          </w:p>
        </w:tc>
      </w:tr>
    </w:tbl>
    <w:p w14:paraId="2C7455B9" w14:textId="47A959B5" w:rsidR="00031EA8" w:rsidRDefault="00031EA8" w:rsidP="008F7805">
      <w:pPr>
        <w:pStyle w:val="0Maintext"/>
        <w:spacing w:before="0" w:after="120" w:afterAutospacing="0"/>
        <w:ind w:left="0" w:firstLine="0"/>
      </w:pPr>
    </w:p>
    <w:p w14:paraId="5DB16CDF" w14:textId="7D89A21D" w:rsidR="00A96B06" w:rsidRDefault="00A96B06" w:rsidP="00F74B59">
      <w:pPr>
        <w:pStyle w:val="0Maintext"/>
        <w:spacing w:before="0" w:after="120" w:afterAutospacing="0"/>
        <w:ind w:left="0" w:firstLine="0"/>
      </w:pPr>
      <w:r w:rsidRPr="00F74B59">
        <w:rPr>
          <w:b/>
          <w:bCs w:val="0"/>
        </w:rPr>
        <w:t>Summary</w:t>
      </w:r>
      <w:r>
        <w:t>:</w:t>
      </w:r>
      <w:r w:rsidR="00F74B59">
        <w:t xml:space="preserve"> </w:t>
      </w:r>
      <w:r w:rsidR="00F74B59">
        <w:rPr>
          <w:rFonts w:eastAsia="DengXian"/>
          <w:szCs w:val="20"/>
          <w:lang w:eastAsia="zh-CN"/>
        </w:rPr>
        <w:t>&lt;TBD by rapporteur&gt;</w:t>
      </w:r>
    </w:p>
    <w:p w14:paraId="3068A80E" w14:textId="3E322B5D" w:rsidR="00031EA8" w:rsidRPr="00F9085A" w:rsidRDefault="00F9085A" w:rsidP="00F9085A">
      <w:pPr>
        <w:pStyle w:val="ListParagraph"/>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86726EA" w14:textId="65D23D24" w:rsidR="00914D03" w:rsidRPr="00F74B59" w:rsidRDefault="002666CB" w:rsidP="002666CB">
      <w:pPr>
        <w:spacing w:before="120"/>
        <w:ind w:left="0" w:firstLine="0"/>
        <w:rPr>
          <w:rFonts w:ascii="Arial" w:eastAsia="DengXian" w:hAnsi="Arial"/>
          <w:kern w:val="0"/>
          <w:sz w:val="20"/>
          <w:szCs w:val="20"/>
          <w:lang w:eastAsia="zh-CN"/>
        </w:rPr>
      </w:pPr>
      <w:r w:rsidRPr="00F74B59">
        <w:rPr>
          <w:rFonts w:ascii="Arial" w:eastAsia="DengXian" w:hAnsi="Arial"/>
          <w:kern w:val="0"/>
          <w:sz w:val="20"/>
          <w:szCs w:val="20"/>
          <w:lang w:eastAsia="zh-CN"/>
        </w:rPr>
        <w:t>Based on the outcome of the discussion, the rapporteur would like to suggest the following set of proposals:</w:t>
      </w:r>
    </w:p>
    <w:p w14:paraId="4D80788D" w14:textId="751DE0BC" w:rsidR="002666CB" w:rsidRDefault="002666CB" w:rsidP="008D0BF7">
      <w:pPr>
        <w:spacing w:before="120" w:after="240"/>
        <w:ind w:left="0" w:firstLine="0"/>
        <w:rPr>
          <w:rFonts w:ascii="Arial" w:eastAsia="DengXian" w:hAnsi="Arial"/>
          <w:kern w:val="0"/>
          <w:sz w:val="20"/>
          <w:szCs w:val="20"/>
          <w:lang w:eastAsia="zh-CN"/>
        </w:rPr>
      </w:pPr>
      <w:r w:rsidRPr="008E4ABA">
        <w:rPr>
          <w:rFonts w:ascii="Arial" w:eastAsia="DengXian" w:hAnsi="Arial"/>
          <w:b/>
          <w:bCs/>
          <w:kern w:val="0"/>
          <w:sz w:val="20"/>
          <w:szCs w:val="20"/>
          <w:highlight w:val="green"/>
          <w:lang w:eastAsia="zh-CN"/>
        </w:rPr>
        <w:t xml:space="preserve">For </w:t>
      </w:r>
      <w:r w:rsidR="00C44642" w:rsidRPr="008E4ABA">
        <w:rPr>
          <w:rFonts w:ascii="Arial" w:eastAsia="DengXian" w:hAnsi="Arial"/>
          <w:b/>
          <w:bCs/>
          <w:kern w:val="0"/>
          <w:sz w:val="20"/>
          <w:szCs w:val="20"/>
          <w:highlight w:val="green"/>
          <w:lang w:eastAsia="zh-CN"/>
        </w:rPr>
        <w:t>agreement</w:t>
      </w:r>
      <w:r w:rsidR="00F74B59" w:rsidRPr="008E4ABA">
        <w:rPr>
          <w:rFonts w:ascii="Arial" w:eastAsia="DengXian" w:hAnsi="Arial"/>
          <w:b/>
          <w:bCs/>
          <w:kern w:val="0"/>
          <w:sz w:val="20"/>
          <w:szCs w:val="20"/>
          <w:highlight w:val="green"/>
          <w:lang w:eastAsia="zh-CN"/>
        </w:rPr>
        <w:t>s</w:t>
      </w:r>
      <w:r w:rsidR="00C44642" w:rsidRPr="008E4ABA">
        <w:rPr>
          <w:rFonts w:ascii="Arial" w:eastAsia="DengXian" w:hAnsi="Arial"/>
          <w:kern w:val="0"/>
          <w:sz w:val="20"/>
          <w:szCs w:val="20"/>
          <w:highlight w:val="green"/>
          <w:lang w:eastAsia="zh-CN"/>
        </w:rPr>
        <w:t>:</w:t>
      </w:r>
    </w:p>
    <w:p w14:paraId="1643853C" w14:textId="2170C786" w:rsidR="00F74B59" w:rsidRPr="00F74B59" w:rsidRDefault="00F74B59" w:rsidP="008D0BF7">
      <w:pPr>
        <w:spacing w:before="120" w:after="240"/>
        <w:ind w:left="0" w:firstLine="0"/>
        <w:rPr>
          <w:rFonts w:ascii="Arial" w:eastAsia="DengXian" w:hAnsi="Arial"/>
          <w:kern w:val="0"/>
          <w:sz w:val="20"/>
          <w:szCs w:val="20"/>
          <w:lang w:eastAsia="zh-CN"/>
        </w:rPr>
      </w:pPr>
      <w:r>
        <w:rPr>
          <w:rFonts w:ascii="Arial" w:eastAsia="DengXian" w:hAnsi="Arial"/>
          <w:kern w:val="0"/>
          <w:sz w:val="20"/>
          <w:szCs w:val="20"/>
          <w:lang w:eastAsia="zh-CN"/>
        </w:rPr>
        <w:lastRenderedPageBreak/>
        <w:t>&lt;TBD by rapporteur&gt;</w:t>
      </w:r>
    </w:p>
    <w:p w14:paraId="6F6EEEBD" w14:textId="2D5D7352" w:rsidR="00BB6E67" w:rsidRPr="00E368B0" w:rsidRDefault="00833F27" w:rsidP="008D0BF7">
      <w:pPr>
        <w:overflowPunct w:val="0"/>
        <w:autoSpaceDE w:val="0"/>
        <w:autoSpaceDN w:val="0"/>
        <w:adjustRightInd w:val="0"/>
        <w:spacing w:before="240" w:after="240" w:line="240" w:lineRule="auto"/>
        <w:ind w:left="0" w:right="0" w:firstLine="0"/>
        <w:jc w:val="left"/>
        <w:textAlignment w:val="baseline"/>
        <w:rPr>
          <w:rFonts w:ascii="Arial" w:eastAsia="Times New Roman" w:hAnsi="Arial" w:cs="Arial"/>
          <w:b/>
          <w:bCs/>
          <w:kern w:val="0"/>
          <w:sz w:val="20"/>
          <w:szCs w:val="20"/>
          <w:lang w:val="en-US"/>
        </w:rPr>
      </w:pPr>
      <w:r w:rsidRPr="008E4ABA">
        <w:rPr>
          <w:rFonts w:ascii="Arial" w:eastAsia="Times New Roman" w:hAnsi="Arial" w:cs="Arial"/>
          <w:b/>
          <w:bCs/>
          <w:kern w:val="0"/>
          <w:sz w:val="20"/>
          <w:szCs w:val="20"/>
          <w:highlight w:val="green"/>
          <w:lang w:val="en-US"/>
        </w:rPr>
        <w:t>F</w:t>
      </w:r>
      <w:r w:rsidR="001F027F" w:rsidRPr="008E4ABA">
        <w:rPr>
          <w:rFonts w:ascii="Arial" w:eastAsia="Times New Roman" w:hAnsi="Arial" w:cs="Arial"/>
          <w:b/>
          <w:bCs/>
          <w:kern w:val="0"/>
          <w:sz w:val="20"/>
          <w:szCs w:val="20"/>
          <w:highlight w:val="green"/>
          <w:lang w:val="en-US"/>
        </w:rPr>
        <w:t xml:space="preserve">or </w:t>
      </w:r>
      <w:r w:rsidR="00F74B59" w:rsidRPr="008E4ABA">
        <w:rPr>
          <w:rFonts w:ascii="Arial" w:eastAsia="Times New Roman" w:hAnsi="Arial" w:cs="Arial"/>
          <w:b/>
          <w:bCs/>
          <w:kern w:val="0"/>
          <w:sz w:val="20"/>
          <w:szCs w:val="20"/>
          <w:highlight w:val="green"/>
          <w:lang w:val="en-US"/>
        </w:rPr>
        <w:t>more discussion</w:t>
      </w:r>
      <w:r w:rsidR="001F027F" w:rsidRPr="008E4ABA">
        <w:rPr>
          <w:rFonts w:ascii="Arial" w:eastAsia="Times New Roman" w:hAnsi="Arial" w:cs="Arial"/>
          <w:b/>
          <w:bCs/>
          <w:kern w:val="0"/>
          <w:sz w:val="20"/>
          <w:szCs w:val="20"/>
          <w:highlight w:val="green"/>
          <w:lang w:val="en-US"/>
        </w:rPr>
        <w:t>:</w:t>
      </w:r>
    </w:p>
    <w:p w14:paraId="61C866FD" w14:textId="52256B90" w:rsidR="00E752E8" w:rsidRPr="00F74B59" w:rsidRDefault="00F74B59" w:rsidP="00F74B59">
      <w:pPr>
        <w:spacing w:before="120" w:after="240"/>
        <w:ind w:left="0" w:firstLine="0"/>
        <w:rPr>
          <w:rFonts w:ascii="Arial" w:eastAsia="DengXian" w:hAnsi="Arial"/>
          <w:kern w:val="0"/>
          <w:sz w:val="20"/>
          <w:szCs w:val="20"/>
          <w:lang w:eastAsia="zh-CN"/>
        </w:rPr>
      </w:pPr>
      <w:r>
        <w:rPr>
          <w:rFonts w:ascii="Arial" w:eastAsia="DengXian" w:hAnsi="Arial"/>
          <w:kern w:val="0"/>
          <w:sz w:val="20"/>
          <w:szCs w:val="20"/>
          <w:lang w:eastAsia="zh-CN"/>
        </w:rPr>
        <w:t>&lt;TBD by rapporteur&gt;</w:t>
      </w:r>
    </w:p>
    <w:p w14:paraId="484C988D" w14:textId="46CE7E7A" w:rsidR="008B3B96" w:rsidRPr="00D478B2" w:rsidRDefault="00D478B2" w:rsidP="003B78C3">
      <w:pPr>
        <w:pStyle w:val="ListParagraph"/>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37193A99" w14:textId="0B7D8B10" w:rsidR="001C2D7C" w:rsidRDefault="001C2D7C" w:rsidP="001C2D7C">
      <w:pPr>
        <w:pStyle w:val="Doc-title"/>
        <w:numPr>
          <w:ilvl w:val="0"/>
          <w:numId w:val="4"/>
        </w:numPr>
        <w:rPr>
          <w:szCs w:val="20"/>
        </w:rPr>
      </w:pPr>
      <w:r w:rsidRPr="00872A11">
        <w:rPr>
          <w:szCs w:val="20"/>
        </w:rPr>
        <w:t>R2-2111345</w:t>
      </w:r>
      <w:r>
        <w:rPr>
          <w:szCs w:val="20"/>
        </w:rPr>
        <w:t xml:space="preserve">, </w:t>
      </w:r>
      <w:r w:rsidRPr="001C2D7C">
        <w:rPr>
          <w:szCs w:val="20"/>
        </w:rPr>
        <w:t>Report of [AT116-e][111][RedCap] RRM Relaxations</w:t>
      </w:r>
      <w:r>
        <w:rPr>
          <w:szCs w:val="20"/>
        </w:rPr>
        <w:t>, Qualcomm</w:t>
      </w:r>
    </w:p>
    <w:p w14:paraId="0577E71D" w14:textId="4954139A" w:rsidR="00F74B59" w:rsidRDefault="001C2D7C" w:rsidP="00F74B59">
      <w:pPr>
        <w:pStyle w:val="Doc-title"/>
        <w:numPr>
          <w:ilvl w:val="0"/>
          <w:numId w:val="4"/>
        </w:numPr>
        <w:rPr>
          <w:szCs w:val="20"/>
        </w:rPr>
      </w:pPr>
      <w:r>
        <w:rPr>
          <w:szCs w:val="20"/>
        </w:rPr>
        <w:t xml:space="preserve">R4-2120325, </w:t>
      </w:r>
      <w:r w:rsidRPr="001C2D7C">
        <w:rPr>
          <w:szCs w:val="20"/>
        </w:rPr>
        <w:t>WF on eDRX and RRM measurement relaxations requirements for Redcap UE</w:t>
      </w:r>
      <w:r>
        <w:rPr>
          <w:szCs w:val="20"/>
        </w:rPr>
        <w:t>, Vivo</w:t>
      </w:r>
    </w:p>
    <w:p w14:paraId="26A4B3DD" w14:textId="7107FF26" w:rsidR="00F74B59" w:rsidRDefault="00F74B59" w:rsidP="00F74B59">
      <w:pPr>
        <w:pStyle w:val="Doc-text2"/>
        <w:numPr>
          <w:ilvl w:val="0"/>
          <w:numId w:val="4"/>
        </w:numPr>
      </w:pPr>
      <w:r>
        <w:rPr>
          <w:lang w:eastAsia="ko-KR"/>
        </w:rPr>
        <w:t xml:space="preserve">RP-211574, </w:t>
      </w:r>
      <w:r w:rsidRPr="00F74B59">
        <w:rPr>
          <w:lang w:eastAsia="ko-KR"/>
        </w:rPr>
        <w:t>Revised WID on support of reduced capability NR devices</w:t>
      </w:r>
      <w:r>
        <w:rPr>
          <w:lang w:eastAsia="ko-KR"/>
        </w:rPr>
        <w:t>, Ericsson</w:t>
      </w:r>
    </w:p>
    <w:p w14:paraId="5A8B4B95" w14:textId="2FD26ACA" w:rsidR="008E4ABA" w:rsidRPr="00E72FBC" w:rsidRDefault="008E4ABA" w:rsidP="008E4ABA">
      <w:pPr>
        <w:pStyle w:val="Doc-title"/>
        <w:numPr>
          <w:ilvl w:val="0"/>
          <w:numId w:val="4"/>
        </w:numPr>
      </w:pPr>
      <w:r w:rsidRPr="008E4ABA">
        <w:t>R2-2200191</w:t>
      </w:r>
      <w:r>
        <w:t>, Remaining issues on RRM relaxation, Qualcomm Incorporated</w:t>
      </w:r>
    </w:p>
    <w:p w14:paraId="2CDF7C1B" w14:textId="63E371A4" w:rsidR="008E4ABA" w:rsidRDefault="008E4ABA" w:rsidP="008E4ABA">
      <w:pPr>
        <w:pStyle w:val="Doc-title"/>
        <w:numPr>
          <w:ilvl w:val="0"/>
          <w:numId w:val="4"/>
        </w:numPr>
      </w:pPr>
      <w:r w:rsidRPr="008E4ABA">
        <w:t>R2-2200250</w:t>
      </w:r>
      <w:r>
        <w:t>, Discussion on RRM relax, OPPO</w:t>
      </w:r>
    </w:p>
    <w:p w14:paraId="14A8DDA5" w14:textId="7672BFD6" w:rsidR="008E4ABA" w:rsidRDefault="008E4ABA" w:rsidP="008E4ABA">
      <w:pPr>
        <w:pStyle w:val="Doc-title"/>
        <w:numPr>
          <w:ilvl w:val="0"/>
          <w:numId w:val="4"/>
        </w:numPr>
      </w:pPr>
      <w:r w:rsidRPr="008E4ABA">
        <w:t>R2-2200288</w:t>
      </w:r>
      <w:r>
        <w:t>, Open issues on RRM measurement relaxation, Intel Corporation</w:t>
      </w:r>
      <w:r>
        <w:tab/>
      </w:r>
    </w:p>
    <w:p w14:paraId="2D4BC182" w14:textId="03D72683" w:rsidR="008E4ABA" w:rsidRDefault="008E4ABA" w:rsidP="008E4ABA">
      <w:pPr>
        <w:pStyle w:val="Doc-title"/>
        <w:numPr>
          <w:ilvl w:val="0"/>
          <w:numId w:val="4"/>
        </w:numPr>
      </w:pPr>
      <w:r w:rsidRPr="008E4ABA">
        <w:t>R2-2200467</w:t>
      </w:r>
      <w:r>
        <w:t>, Discussion on RRM measurement relaxation for redcap, Beijing Xiaomi Mobile Softwar</w:t>
      </w:r>
    </w:p>
    <w:p w14:paraId="032730C8" w14:textId="5888A3E6" w:rsidR="008E4ABA" w:rsidRPr="008E4ABA" w:rsidRDefault="008E4ABA" w:rsidP="008E4ABA">
      <w:pPr>
        <w:pStyle w:val="Doc-title"/>
        <w:numPr>
          <w:ilvl w:val="0"/>
          <w:numId w:val="4"/>
        </w:numPr>
      </w:pPr>
      <w:r w:rsidRPr="008E4ABA">
        <w:t>R2-2200549</w:t>
      </w:r>
      <w:r>
        <w:t>, RRM measurement relaxation in RedCap, Samsung</w:t>
      </w:r>
    </w:p>
    <w:p w14:paraId="4E4B6567" w14:textId="2AF3737B" w:rsidR="008E4ABA" w:rsidRPr="00B322C5" w:rsidRDefault="008E4ABA" w:rsidP="008E4ABA">
      <w:pPr>
        <w:pStyle w:val="Doc-title"/>
        <w:numPr>
          <w:ilvl w:val="0"/>
          <w:numId w:val="4"/>
        </w:numPr>
      </w:pPr>
      <w:r w:rsidRPr="008E4ABA">
        <w:t>R2-2200555</w:t>
      </w:r>
      <w:r>
        <w:t>, RRM measurement relaxation for RedCap UE, Huawei, HiSilicon</w:t>
      </w:r>
      <w:r>
        <w:tab/>
      </w:r>
    </w:p>
    <w:p w14:paraId="3D7DFDB4" w14:textId="0D45BCE7" w:rsidR="008E4ABA" w:rsidRDefault="008E4ABA" w:rsidP="008E4ABA">
      <w:pPr>
        <w:pStyle w:val="Doc-title"/>
        <w:numPr>
          <w:ilvl w:val="0"/>
          <w:numId w:val="4"/>
        </w:numPr>
      </w:pPr>
      <w:r w:rsidRPr="008E4ABA">
        <w:t>R2-2200598</w:t>
      </w:r>
      <w:r>
        <w:t>, RRM relaxation for neighboring cell, vivo, Guangdong Genius</w:t>
      </w:r>
    </w:p>
    <w:p w14:paraId="257AC1B4" w14:textId="11286373" w:rsidR="008E4ABA" w:rsidRPr="00B322C5" w:rsidRDefault="008E4ABA" w:rsidP="008E4ABA">
      <w:pPr>
        <w:pStyle w:val="Doc-title"/>
        <w:numPr>
          <w:ilvl w:val="0"/>
          <w:numId w:val="4"/>
        </w:numPr>
      </w:pPr>
      <w:r w:rsidRPr="008E4ABA">
        <w:t>R2-2200610</w:t>
      </w:r>
      <w:r>
        <w:t>, Further discussion on RRM relaxation for RedCap UE</w:t>
      </w:r>
      <w:r>
        <w:tab/>
        <w:t>ZTE Corporation, Sanechips</w:t>
      </w:r>
    </w:p>
    <w:p w14:paraId="7165CBA9" w14:textId="4184851B" w:rsidR="008E4ABA" w:rsidRDefault="008E4ABA" w:rsidP="008E4ABA">
      <w:pPr>
        <w:pStyle w:val="Doc-title"/>
        <w:numPr>
          <w:ilvl w:val="0"/>
          <w:numId w:val="4"/>
        </w:numPr>
      </w:pPr>
      <w:r w:rsidRPr="008E4ABA">
        <w:t>R2-2200667</w:t>
      </w:r>
      <w:r>
        <w:t>, Remaining issues in RRM relaxation LG Electronics Inc.</w:t>
      </w:r>
    </w:p>
    <w:p w14:paraId="69431837" w14:textId="46FFB3D8" w:rsidR="008E4ABA" w:rsidRDefault="008E4ABA" w:rsidP="008E4ABA">
      <w:pPr>
        <w:pStyle w:val="Doc-title"/>
        <w:numPr>
          <w:ilvl w:val="0"/>
          <w:numId w:val="4"/>
        </w:numPr>
      </w:pPr>
      <w:r w:rsidRPr="008E4ABA">
        <w:t>R2-2200687</w:t>
      </w:r>
      <w:r>
        <w:t>, Further Discussion on RRM Relaxations, CATT</w:t>
      </w:r>
    </w:p>
    <w:p w14:paraId="4E04DFB4" w14:textId="5165BAE5" w:rsidR="008E4ABA" w:rsidRPr="00B322C5" w:rsidRDefault="008E4ABA" w:rsidP="008E4ABA">
      <w:pPr>
        <w:pStyle w:val="Doc-title"/>
        <w:numPr>
          <w:ilvl w:val="0"/>
          <w:numId w:val="4"/>
        </w:numPr>
      </w:pPr>
      <w:r w:rsidRPr="008E4ABA">
        <w:t>R2-2201088</w:t>
      </w:r>
      <w:r>
        <w:t>, On the need for a separate reference Srxlev value for evaluating R17 stationary criterion for RRM relaxation, Futurewei Technologies</w:t>
      </w:r>
    </w:p>
    <w:p w14:paraId="2C06E18C" w14:textId="2AB451FC" w:rsidR="008E4ABA" w:rsidRDefault="008E4ABA" w:rsidP="008E4ABA">
      <w:pPr>
        <w:pStyle w:val="Doc-title"/>
        <w:numPr>
          <w:ilvl w:val="0"/>
          <w:numId w:val="4"/>
        </w:numPr>
      </w:pPr>
      <w:r w:rsidRPr="008E4ABA">
        <w:t>R2-2201101</w:t>
      </w:r>
      <w:r>
        <w:t>, On a timing issue when both R16 low mobility and R17 stationary criteria are configured for a UE, Futurewei Technologies</w:t>
      </w:r>
    </w:p>
    <w:p w14:paraId="1F077394" w14:textId="5EC49F5E" w:rsidR="008E4ABA" w:rsidRDefault="008E4ABA" w:rsidP="008E4ABA">
      <w:pPr>
        <w:pStyle w:val="Doc-title"/>
        <w:numPr>
          <w:ilvl w:val="0"/>
          <w:numId w:val="4"/>
        </w:numPr>
      </w:pPr>
      <w:r w:rsidRPr="008E4ABA">
        <w:t>R2-2201239</w:t>
      </w:r>
      <w:r>
        <w:t>, RRM relaxation in RRC_CONNECTED for RedCap UEs, Sharp</w:t>
      </w:r>
      <w:r>
        <w:tab/>
      </w:r>
    </w:p>
    <w:p w14:paraId="7BE9C5AF" w14:textId="24C1076D" w:rsidR="008E4ABA" w:rsidRDefault="008E4ABA" w:rsidP="008E4ABA">
      <w:pPr>
        <w:pStyle w:val="Doc-title"/>
        <w:numPr>
          <w:ilvl w:val="0"/>
          <w:numId w:val="4"/>
        </w:numPr>
      </w:pPr>
      <w:r w:rsidRPr="008E4ABA">
        <w:t>R2-2201337</w:t>
      </w:r>
      <w:r>
        <w:t>, Open issues on RRM relaxations, DENSO CORPORATION</w:t>
      </w:r>
    </w:p>
    <w:p w14:paraId="5251D15F" w14:textId="1F2E5457" w:rsidR="008E4ABA" w:rsidRDefault="008E4ABA" w:rsidP="008E4ABA">
      <w:pPr>
        <w:pStyle w:val="Doc-title"/>
        <w:numPr>
          <w:ilvl w:val="0"/>
          <w:numId w:val="4"/>
        </w:numPr>
      </w:pPr>
      <w:r w:rsidRPr="008E4ABA">
        <w:t>R2-2201493</w:t>
      </w:r>
      <w:r>
        <w:t>, On RRM relaxations for REDCAP, Nokia, Nokia Shanghai Bell</w:t>
      </w:r>
    </w:p>
    <w:p w14:paraId="27D9FAA9" w14:textId="782F92C2" w:rsidR="008E4ABA" w:rsidRDefault="008E4ABA" w:rsidP="008E4ABA">
      <w:pPr>
        <w:pStyle w:val="Doc-title"/>
        <w:numPr>
          <w:ilvl w:val="0"/>
          <w:numId w:val="4"/>
        </w:numPr>
      </w:pPr>
      <w:r w:rsidRPr="008E4ABA">
        <w:t>R2-2201494</w:t>
      </w:r>
      <w:r>
        <w:t>, On RRM relaxations in CONNECTED, Nokia, Nokia Shanghai Bell</w:t>
      </w:r>
    </w:p>
    <w:p w14:paraId="152E05F0" w14:textId="769DD7CA" w:rsidR="001C2D7C" w:rsidRPr="001C2D7C" w:rsidRDefault="008E4ABA" w:rsidP="008E4ABA">
      <w:pPr>
        <w:pStyle w:val="Doc-title"/>
        <w:numPr>
          <w:ilvl w:val="0"/>
          <w:numId w:val="4"/>
        </w:numPr>
      </w:pPr>
      <w:r w:rsidRPr="008E4ABA">
        <w:t>R2-2201558</w:t>
      </w:r>
      <w:r>
        <w:t>, Details on RRM relaxation, Ericsson</w:t>
      </w:r>
    </w:p>
    <w:p w14:paraId="00CF01B1" w14:textId="77777777" w:rsidR="00673F6F" w:rsidRPr="00673F6F" w:rsidRDefault="00673F6F" w:rsidP="00673F6F">
      <w:pPr>
        <w:pStyle w:val="Doc-text2"/>
        <w:tabs>
          <w:tab w:val="clear" w:pos="1622"/>
          <w:tab w:val="left" w:pos="0"/>
        </w:tabs>
        <w:ind w:left="0" w:firstLine="0"/>
      </w:pPr>
    </w:p>
    <w:sectPr w:rsidR="00673F6F" w:rsidRPr="00673F6F" w:rsidSect="003C2B09">
      <w:footnotePr>
        <w:numRestart w:val="eachSect"/>
      </w:footnotePr>
      <w:pgSz w:w="11907" w:h="16840" w:code="9"/>
      <w:pgMar w:top="1418" w:right="1017"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ED9F3" w14:textId="77777777" w:rsidR="00D8344D" w:rsidRDefault="00D8344D" w:rsidP="006D4BFE">
      <w:r>
        <w:separator/>
      </w:r>
    </w:p>
  </w:endnote>
  <w:endnote w:type="continuationSeparator" w:id="0">
    <w:p w14:paraId="335E31BA" w14:textId="77777777" w:rsidR="00D8344D" w:rsidRDefault="00D8344D"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Unicode MS">
    <w:altName w:val="Microsoft YaHei UI"/>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08EAD" w14:textId="77777777" w:rsidR="00D8344D" w:rsidRDefault="00D8344D" w:rsidP="006D4BFE">
      <w:r>
        <w:separator/>
      </w:r>
    </w:p>
  </w:footnote>
  <w:footnote w:type="continuationSeparator" w:id="0">
    <w:p w14:paraId="5976B890" w14:textId="77777777" w:rsidR="00D8344D" w:rsidRDefault="00D8344D" w:rsidP="006D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B20D2"/>
    <w:multiLevelType w:val="hybridMultilevel"/>
    <w:tmpl w:val="C5283410"/>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0310C"/>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0A775A"/>
    <w:multiLevelType w:val="hybridMultilevel"/>
    <w:tmpl w:val="77906C78"/>
    <w:lvl w:ilvl="0" w:tplc="C3C4F0CC">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0"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2F6750"/>
    <w:multiLevelType w:val="hybridMultilevel"/>
    <w:tmpl w:val="8DF80790"/>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3F4499"/>
    <w:multiLevelType w:val="hybridMultilevel"/>
    <w:tmpl w:val="C84C87D8"/>
    <w:lvl w:ilvl="0" w:tplc="4AA2A1D4">
      <w:start w:val="1"/>
      <w:numFmt w:val="decimal"/>
      <w:lvlText w:val="%1."/>
      <w:lvlJc w:val="left"/>
      <w:pPr>
        <w:ind w:left="393" w:hanging="360"/>
      </w:pPr>
      <w:rPr>
        <w:rFonts w:eastAsia="SimSun" w:hint="default"/>
      </w:rPr>
    </w:lvl>
    <w:lvl w:ilvl="1" w:tplc="04090019" w:tentative="1">
      <w:start w:val="1"/>
      <w:numFmt w:val="lowerLetter"/>
      <w:lvlText w:val="%2)"/>
      <w:lvlJc w:val="left"/>
      <w:pPr>
        <w:ind w:left="873" w:hanging="420"/>
      </w:pPr>
    </w:lvl>
    <w:lvl w:ilvl="2" w:tplc="0409001B" w:tentative="1">
      <w:start w:val="1"/>
      <w:numFmt w:val="lowerRoman"/>
      <w:lvlText w:val="%3."/>
      <w:lvlJc w:val="right"/>
      <w:pPr>
        <w:ind w:left="1293" w:hanging="420"/>
      </w:pPr>
    </w:lvl>
    <w:lvl w:ilvl="3" w:tplc="0409000F" w:tentative="1">
      <w:start w:val="1"/>
      <w:numFmt w:val="decimal"/>
      <w:lvlText w:val="%4."/>
      <w:lvlJc w:val="left"/>
      <w:pPr>
        <w:ind w:left="1713" w:hanging="420"/>
      </w:pPr>
    </w:lvl>
    <w:lvl w:ilvl="4" w:tplc="04090019" w:tentative="1">
      <w:start w:val="1"/>
      <w:numFmt w:val="lowerLetter"/>
      <w:lvlText w:val="%5)"/>
      <w:lvlJc w:val="left"/>
      <w:pPr>
        <w:ind w:left="2133" w:hanging="420"/>
      </w:pPr>
    </w:lvl>
    <w:lvl w:ilvl="5" w:tplc="0409001B" w:tentative="1">
      <w:start w:val="1"/>
      <w:numFmt w:val="lowerRoman"/>
      <w:lvlText w:val="%6."/>
      <w:lvlJc w:val="right"/>
      <w:pPr>
        <w:ind w:left="2553" w:hanging="420"/>
      </w:pPr>
    </w:lvl>
    <w:lvl w:ilvl="6" w:tplc="0409000F" w:tentative="1">
      <w:start w:val="1"/>
      <w:numFmt w:val="decimal"/>
      <w:lvlText w:val="%7."/>
      <w:lvlJc w:val="left"/>
      <w:pPr>
        <w:ind w:left="2973" w:hanging="420"/>
      </w:pPr>
    </w:lvl>
    <w:lvl w:ilvl="7" w:tplc="04090019" w:tentative="1">
      <w:start w:val="1"/>
      <w:numFmt w:val="lowerLetter"/>
      <w:lvlText w:val="%8)"/>
      <w:lvlJc w:val="left"/>
      <w:pPr>
        <w:ind w:left="3393" w:hanging="420"/>
      </w:pPr>
    </w:lvl>
    <w:lvl w:ilvl="8" w:tplc="0409001B" w:tentative="1">
      <w:start w:val="1"/>
      <w:numFmt w:val="lowerRoman"/>
      <w:lvlText w:val="%9."/>
      <w:lvlJc w:val="right"/>
      <w:pPr>
        <w:ind w:left="3813" w:hanging="420"/>
      </w:pPr>
    </w:lvl>
  </w:abstractNum>
  <w:abstractNum w:abstractNumId="16"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C55BBD"/>
    <w:multiLevelType w:val="hybridMultilevel"/>
    <w:tmpl w:val="1548E20C"/>
    <w:lvl w:ilvl="0" w:tplc="A6741C4A">
      <w:start w:val="1"/>
      <w:numFmt w:val="decimal"/>
      <w:lvlText w:val="%1&gt;"/>
      <w:lvlJc w:val="left"/>
      <w:pPr>
        <w:ind w:left="720" w:hanging="360"/>
      </w:pPr>
      <w:rPr>
        <w:rFonts w:ascii="Arial" w:eastAsia="Batang"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C756EB"/>
    <w:multiLevelType w:val="multilevel"/>
    <w:tmpl w:val="79AC3CD0"/>
    <w:lvl w:ilvl="0">
      <w:start w:val="4"/>
      <w:numFmt w:val="decimal"/>
      <w:lvlText w:val="%1."/>
      <w:lvlJc w:val="left"/>
      <w:pPr>
        <w:ind w:left="1979" w:hanging="360"/>
      </w:pPr>
      <w:rPr>
        <w:rFonts w:hint="default"/>
      </w:rPr>
    </w:lvl>
    <w:lvl w:ilvl="1">
      <w:start w:val="1"/>
      <w:numFmt w:val="decimal"/>
      <w:isLgl/>
      <w:lvlText w:val="%1.%2"/>
      <w:lvlJc w:val="left"/>
      <w:pPr>
        <w:ind w:left="2090" w:hanging="471"/>
      </w:pPr>
      <w:rPr>
        <w:rFonts w:hint="default"/>
      </w:rPr>
    </w:lvl>
    <w:lvl w:ilvl="2">
      <w:start w:val="1"/>
      <w:numFmt w:val="decimal"/>
      <w:isLgl/>
      <w:lvlText w:val="%1.%2.%3"/>
      <w:lvlJc w:val="left"/>
      <w:pPr>
        <w:ind w:left="2339" w:hanging="720"/>
      </w:pPr>
      <w:rPr>
        <w:rFonts w:hint="default"/>
      </w:rPr>
    </w:lvl>
    <w:lvl w:ilvl="3">
      <w:start w:val="1"/>
      <w:numFmt w:val="decimal"/>
      <w:isLgl/>
      <w:lvlText w:val="%1.%2.%3.%4"/>
      <w:lvlJc w:val="left"/>
      <w:pPr>
        <w:ind w:left="2339" w:hanging="720"/>
      </w:pPr>
      <w:rPr>
        <w:rFonts w:hint="default"/>
      </w:rPr>
    </w:lvl>
    <w:lvl w:ilvl="4">
      <w:start w:val="1"/>
      <w:numFmt w:val="decimal"/>
      <w:isLgl/>
      <w:lvlText w:val="%1.%2.%3.%4.%5"/>
      <w:lvlJc w:val="left"/>
      <w:pPr>
        <w:ind w:left="2699" w:hanging="1080"/>
      </w:pPr>
      <w:rPr>
        <w:rFonts w:hint="default"/>
      </w:rPr>
    </w:lvl>
    <w:lvl w:ilvl="5">
      <w:start w:val="1"/>
      <w:numFmt w:val="decimal"/>
      <w:isLgl/>
      <w:lvlText w:val="%1.%2.%3.%4.%5.%6"/>
      <w:lvlJc w:val="left"/>
      <w:pPr>
        <w:ind w:left="2699" w:hanging="1080"/>
      </w:pPr>
      <w:rPr>
        <w:rFonts w:hint="default"/>
      </w:rPr>
    </w:lvl>
    <w:lvl w:ilvl="6">
      <w:start w:val="1"/>
      <w:numFmt w:val="decimal"/>
      <w:isLgl/>
      <w:lvlText w:val="%1.%2.%3.%4.%5.%6.%7"/>
      <w:lvlJc w:val="left"/>
      <w:pPr>
        <w:ind w:left="3059" w:hanging="1440"/>
      </w:pPr>
      <w:rPr>
        <w:rFonts w:hint="default"/>
      </w:rPr>
    </w:lvl>
    <w:lvl w:ilvl="7">
      <w:start w:val="1"/>
      <w:numFmt w:val="decimal"/>
      <w:isLgl/>
      <w:lvlText w:val="%1.%2.%3.%4.%5.%6.%7.%8"/>
      <w:lvlJc w:val="left"/>
      <w:pPr>
        <w:ind w:left="3059" w:hanging="1440"/>
      </w:pPr>
      <w:rPr>
        <w:rFonts w:hint="default"/>
      </w:rPr>
    </w:lvl>
    <w:lvl w:ilvl="8">
      <w:start w:val="1"/>
      <w:numFmt w:val="decimal"/>
      <w:isLgl/>
      <w:lvlText w:val="%1.%2.%3.%4.%5.%6.%7.%8.%9"/>
      <w:lvlJc w:val="left"/>
      <w:pPr>
        <w:ind w:left="3419" w:hanging="1800"/>
      </w:pPr>
      <w:rPr>
        <w:rFonts w:hint="default"/>
      </w:rPr>
    </w:lvl>
  </w:abstractNum>
  <w:num w:numId="1">
    <w:abstractNumId w:val="0"/>
  </w:num>
  <w:num w:numId="2">
    <w:abstractNumId w:val="19"/>
  </w:num>
  <w:num w:numId="3">
    <w:abstractNumId w:val="24"/>
  </w:num>
  <w:num w:numId="4">
    <w:abstractNumId w:val="10"/>
  </w:num>
  <w:num w:numId="5">
    <w:abstractNumId w:val="16"/>
  </w:num>
  <w:num w:numId="6">
    <w:abstractNumId w:val="12"/>
  </w:num>
  <w:num w:numId="7">
    <w:abstractNumId w:val="8"/>
  </w:num>
  <w:num w:numId="8">
    <w:abstractNumId w:val="6"/>
  </w:num>
  <w:num w:numId="9">
    <w:abstractNumId w:val="22"/>
  </w:num>
  <w:num w:numId="10">
    <w:abstractNumId w:val="13"/>
  </w:num>
  <w:num w:numId="11">
    <w:abstractNumId w:val="23"/>
  </w:num>
  <w:num w:numId="12">
    <w:abstractNumId w:val="1"/>
  </w:num>
  <w:num w:numId="13">
    <w:abstractNumId w:val="4"/>
  </w:num>
  <w:num w:numId="14">
    <w:abstractNumId w:val="7"/>
  </w:num>
  <w:num w:numId="15">
    <w:abstractNumId w:val="25"/>
  </w:num>
  <w:num w:numId="16">
    <w:abstractNumId w:val="21"/>
  </w:num>
  <w:num w:numId="17">
    <w:abstractNumId w:val="28"/>
  </w:num>
  <w:num w:numId="18">
    <w:abstractNumId w:val="11"/>
  </w:num>
  <w:num w:numId="19">
    <w:abstractNumId w:val="18"/>
  </w:num>
  <w:num w:numId="20">
    <w:abstractNumId w:val="26"/>
  </w:num>
  <w:num w:numId="21">
    <w:abstractNumId w:val="17"/>
  </w:num>
  <w:num w:numId="22">
    <w:abstractNumId w:val="27"/>
  </w:num>
  <w:num w:numId="23">
    <w:abstractNumId w:val="5"/>
  </w:num>
  <w:num w:numId="24">
    <w:abstractNumId w:val="14"/>
  </w:num>
  <w:num w:numId="25">
    <w:abstractNumId w:val="9"/>
  </w:num>
  <w:num w:numId="26">
    <w:abstractNumId w:val="15"/>
  </w:num>
  <w:num w:numId="27">
    <w:abstractNumId w:val="2"/>
  </w:num>
  <w:num w:numId="28">
    <w:abstractNumId w:val="20"/>
  </w:num>
  <w:num w:numId="2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ko-KR" w:vendorID="64" w:dllVersion="5" w:nlCheck="1" w:checkStyle="1"/>
  <w:activeWritingStyle w:appName="MSWord" w:lang="de-DE" w:vendorID="64" w:dllVersion="0" w:nlCheck="1" w:checkStyle="0"/>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13"/>
    <w:rsid w:val="00001614"/>
    <w:rsid w:val="00001EF2"/>
    <w:rsid w:val="0000248E"/>
    <w:rsid w:val="00002D89"/>
    <w:rsid w:val="00003FE3"/>
    <w:rsid w:val="000058AC"/>
    <w:rsid w:val="000063D0"/>
    <w:rsid w:val="000067C1"/>
    <w:rsid w:val="0000680F"/>
    <w:rsid w:val="00006B8A"/>
    <w:rsid w:val="000101E5"/>
    <w:rsid w:val="00010743"/>
    <w:rsid w:val="000107A5"/>
    <w:rsid w:val="00010D07"/>
    <w:rsid w:val="00011B65"/>
    <w:rsid w:val="00011E27"/>
    <w:rsid w:val="00011FD6"/>
    <w:rsid w:val="000132A0"/>
    <w:rsid w:val="00015A26"/>
    <w:rsid w:val="000162A9"/>
    <w:rsid w:val="000164C5"/>
    <w:rsid w:val="00021FCB"/>
    <w:rsid w:val="00023D9C"/>
    <w:rsid w:val="00024033"/>
    <w:rsid w:val="00024641"/>
    <w:rsid w:val="00024CCF"/>
    <w:rsid w:val="000279E4"/>
    <w:rsid w:val="00030C24"/>
    <w:rsid w:val="000311CB"/>
    <w:rsid w:val="00031444"/>
    <w:rsid w:val="00031EA8"/>
    <w:rsid w:val="00032B4A"/>
    <w:rsid w:val="000336F2"/>
    <w:rsid w:val="000342F3"/>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442"/>
    <w:rsid w:val="00047523"/>
    <w:rsid w:val="00047A6A"/>
    <w:rsid w:val="000501E0"/>
    <w:rsid w:val="000504BC"/>
    <w:rsid w:val="00052747"/>
    <w:rsid w:val="00052BA9"/>
    <w:rsid w:val="000535A6"/>
    <w:rsid w:val="0005398D"/>
    <w:rsid w:val="00053A76"/>
    <w:rsid w:val="000547E5"/>
    <w:rsid w:val="000577D8"/>
    <w:rsid w:val="00060E20"/>
    <w:rsid w:val="00061337"/>
    <w:rsid w:val="00061627"/>
    <w:rsid w:val="00062506"/>
    <w:rsid w:val="00062632"/>
    <w:rsid w:val="00064F30"/>
    <w:rsid w:val="000650EC"/>
    <w:rsid w:val="00065B51"/>
    <w:rsid w:val="00066633"/>
    <w:rsid w:val="000672EA"/>
    <w:rsid w:val="00067BF9"/>
    <w:rsid w:val="0007009E"/>
    <w:rsid w:val="00070BA2"/>
    <w:rsid w:val="00071AAA"/>
    <w:rsid w:val="00072793"/>
    <w:rsid w:val="00073827"/>
    <w:rsid w:val="000740CC"/>
    <w:rsid w:val="000748ED"/>
    <w:rsid w:val="00074BBE"/>
    <w:rsid w:val="0007556E"/>
    <w:rsid w:val="00075910"/>
    <w:rsid w:val="00076CF1"/>
    <w:rsid w:val="000770FC"/>
    <w:rsid w:val="00077DC0"/>
    <w:rsid w:val="0008095A"/>
    <w:rsid w:val="00080C6B"/>
    <w:rsid w:val="00082265"/>
    <w:rsid w:val="00082467"/>
    <w:rsid w:val="0008267E"/>
    <w:rsid w:val="0008332A"/>
    <w:rsid w:val="0008388F"/>
    <w:rsid w:val="00084274"/>
    <w:rsid w:val="000843C2"/>
    <w:rsid w:val="00085A82"/>
    <w:rsid w:val="0008649F"/>
    <w:rsid w:val="0008659D"/>
    <w:rsid w:val="000871A4"/>
    <w:rsid w:val="000909D7"/>
    <w:rsid w:val="00090A72"/>
    <w:rsid w:val="00090A86"/>
    <w:rsid w:val="000921D9"/>
    <w:rsid w:val="000936B5"/>
    <w:rsid w:val="000939ED"/>
    <w:rsid w:val="00094E23"/>
    <w:rsid w:val="00095E06"/>
    <w:rsid w:val="00096455"/>
    <w:rsid w:val="000977A6"/>
    <w:rsid w:val="000A04E8"/>
    <w:rsid w:val="000A09B3"/>
    <w:rsid w:val="000A10BE"/>
    <w:rsid w:val="000A29AD"/>
    <w:rsid w:val="000A2E25"/>
    <w:rsid w:val="000A300F"/>
    <w:rsid w:val="000A464D"/>
    <w:rsid w:val="000A4B26"/>
    <w:rsid w:val="000A6524"/>
    <w:rsid w:val="000A673A"/>
    <w:rsid w:val="000A7C63"/>
    <w:rsid w:val="000A7FB7"/>
    <w:rsid w:val="000B1049"/>
    <w:rsid w:val="000B1FAD"/>
    <w:rsid w:val="000B292A"/>
    <w:rsid w:val="000B399C"/>
    <w:rsid w:val="000B3BB2"/>
    <w:rsid w:val="000B3E72"/>
    <w:rsid w:val="000B4E52"/>
    <w:rsid w:val="000B500E"/>
    <w:rsid w:val="000B65FA"/>
    <w:rsid w:val="000B6DBB"/>
    <w:rsid w:val="000B79E0"/>
    <w:rsid w:val="000C0ABC"/>
    <w:rsid w:val="000C1E44"/>
    <w:rsid w:val="000C394F"/>
    <w:rsid w:val="000C41F8"/>
    <w:rsid w:val="000C4996"/>
    <w:rsid w:val="000C5075"/>
    <w:rsid w:val="000C77F8"/>
    <w:rsid w:val="000C7BE8"/>
    <w:rsid w:val="000D0B2E"/>
    <w:rsid w:val="000D0D27"/>
    <w:rsid w:val="000D1047"/>
    <w:rsid w:val="000D1BA3"/>
    <w:rsid w:val="000D33CC"/>
    <w:rsid w:val="000D35E1"/>
    <w:rsid w:val="000D4EEB"/>
    <w:rsid w:val="000D5BB7"/>
    <w:rsid w:val="000D5C21"/>
    <w:rsid w:val="000D5E83"/>
    <w:rsid w:val="000D637E"/>
    <w:rsid w:val="000D7D47"/>
    <w:rsid w:val="000D7DD4"/>
    <w:rsid w:val="000E0746"/>
    <w:rsid w:val="000E3404"/>
    <w:rsid w:val="000E437F"/>
    <w:rsid w:val="000E54BE"/>
    <w:rsid w:val="000E5A58"/>
    <w:rsid w:val="000E61EE"/>
    <w:rsid w:val="000E6282"/>
    <w:rsid w:val="000E71BB"/>
    <w:rsid w:val="000E734A"/>
    <w:rsid w:val="000F056E"/>
    <w:rsid w:val="000F0947"/>
    <w:rsid w:val="000F110F"/>
    <w:rsid w:val="000F195C"/>
    <w:rsid w:val="000F2270"/>
    <w:rsid w:val="000F2744"/>
    <w:rsid w:val="000F2FAA"/>
    <w:rsid w:val="000F48B8"/>
    <w:rsid w:val="000F50C9"/>
    <w:rsid w:val="000F6174"/>
    <w:rsid w:val="000F61E4"/>
    <w:rsid w:val="000F7069"/>
    <w:rsid w:val="000F7D60"/>
    <w:rsid w:val="001002AB"/>
    <w:rsid w:val="00100A0F"/>
    <w:rsid w:val="00100C1E"/>
    <w:rsid w:val="00105D7E"/>
    <w:rsid w:val="00106B26"/>
    <w:rsid w:val="0011031C"/>
    <w:rsid w:val="001125CE"/>
    <w:rsid w:val="0011270D"/>
    <w:rsid w:val="00112729"/>
    <w:rsid w:val="001130DE"/>
    <w:rsid w:val="001131F7"/>
    <w:rsid w:val="00113A68"/>
    <w:rsid w:val="00113B23"/>
    <w:rsid w:val="00114286"/>
    <w:rsid w:val="00114D77"/>
    <w:rsid w:val="0011586E"/>
    <w:rsid w:val="00115D64"/>
    <w:rsid w:val="001162A9"/>
    <w:rsid w:val="00116520"/>
    <w:rsid w:val="00116915"/>
    <w:rsid w:val="00116D49"/>
    <w:rsid w:val="001202E9"/>
    <w:rsid w:val="0012190F"/>
    <w:rsid w:val="00121C17"/>
    <w:rsid w:val="00121CB6"/>
    <w:rsid w:val="001238D6"/>
    <w:rsid w:val="0012553E"/>
    <w:rsid w:val="001256C7"/>
    <w:rsid w:val="00126511"/>
    <w:rsid w:val="001279A6"/>
    <w:rsid w:val="001308ED"/>
    <w:rsid w:val="00130D3E"/>
    <w:rsid w:val="00131807"/>
    <w:rsid w:val="00131DAD"/>
    <w:rsid w:val="00132642"/>
    <w:rsid w:val="001337A8"/>
    <w:rsid w:val="0013520B"/>
    <w:rsid w:val="00135AFD"/>
    <w:rsid w:val="00137503"/>
    <w:rsid w:val="00140B12"/>
    <w:rsid w:val="00140D84"/>
    <w:rsid w:val="001419BC"/>
    <w:rsid w:val="00142990"/>
    <w:rsid w:val="00142D9A"/>
    <w:rsid w:val="00143BCF"/>
    <w:rsid w:val="001470E0"/>
    <w:rsid w:val="00150533"/>
    <w:rsid w:val="001506BC"/>
    <w:rsid w:val="00151D38"/>
    <w:rsid w:val="0015288A"/>
    <w:rsid w:val="0015460E"/>
    <w:rsid w:val="001554DD"/>
    <w:rsid w:val="001558A7"/>
    <w:rsid w:val="00155D29"/>
    <w:rsid w:val="00156266"/>
    <w:rsid w:val="00156A15"/>
    <w:rsid w:val="001600FB"/>
    <w:rsid w:val="001601D9"/>
    <w:rsid w:val="00160288"/>
    <w:rsid w:val="00160320"/>
    <w:rsid w:val="001607A6"/>
    <w:rsid w:val="001608FD"/>
    <w:rsid w:val="001622E1"/>
    <w:rsid w:val="001629AF"/>
    <w:rsid w:val="00162FF2"/>
    <w:rsid w:val="00164721"/>
    <w:rsid w:val="001648B1"/>
    <w:rsid w:val="00164C17"/>
    <w:rsid w:val="00166B19"/>
    <w:rsid w:val="00170191"/>
    <w:rsid w:val="0017043D"/>
    <w:rsid w:val="00171DDF"/>
    <w:rsid w:val="001720BA"/>
    <w:rsid w:val="00172D63"/>
    <w:rsid w:val="00174391"/>
    <w:rsid w:val="001757CD"/>
    <w:rsid w:val="00175A31"/>
    <w:rsid w:val="001765DF"/>
    <w:rsid w:val="00176DB2"/>
    <w:rsid w:val="0017769A"/>
    <w:rsid w:val="001777F4"/>
    <w:rsid w:val="001778C4"/>
    <w:rsid w:val="00177A3F"/>
    <w:rsid w:val="001820CD"/>
    <w:rsid w:val="00182B18"/>
    <w:rsid w:val="00182FDA"/>
    <w:rsid w:val="00183AB2"/>
    <w:rsid w:val="00184CD9"/>
    <w:rsid w:val="001852C3"/>
    <w:rsid w:val="00185514"/>
    <w:rsid w:val="00185608"/>
    <w:rsid w:val="001858E9"/>
    <w:rsid w:val="0018691C"/>
    <w:rsid w:val="001879DC"/>
    <w:rsid w:val="00190503"/>
    <w:rsid w:val="0019072C"/>
    <w:rsid w:val="00190B55"/>
    <w:rsid w:val="001910FA"/>
    <w:rsid w:val="0019168E"/>
    <w:rsid w:val="00191BD1"/>
    <w:rsid w:val="00191D5F"/>
    <w:rsid w:val="0019233C"/>
    <w:rsid w:val="00195DF1"/>
    <w:rsid w:val="00196811"/>
    <w:rsid w:val="00196864"/>
    <w:rsid w:val="001A1967"/>
    <w:rsid w:val="001A268C"/>
    <w:rsid w:val="001A2A6C"/>
    <w:rsid w:val="001A2CE3"/>
    <w:rsid w:val="001A337B"/>
    <w:rsid w:val="001A3A44"/>
    <w:rsid w:val="001A41E9"/>
    <w:rsid w:val="001A5F7A"/>
    <w:rsid w:val="001A6273"/>
    <w:rsid w:val="001A6CE8"/>
    <w:rsid w:val="001B000F"/>
    <w:rsid w:val="001B00D7"/>
    <w:rsid w:val="001B075B"/>
    <w:rsid w:val="001B1948"/>
    <w:rsid w:val="001B2FE3"/>
    <w:rsid w:val="001B3D19"/>
    <w:rsid w:val="001B3FA5"/>
    <w:rsid w:val="001B46D7"/>
    <w:rsid w:val="001B4E4E"/>
    <w:rsid w:val="001B53B8"/>
    <w:rsid w:val="001B5866"/>
    <w:rsid w:val="001B61F3"/>
    <w:rsid w:val="001C19A8"/>
    <w:rsid w:val="001C1F25"/>
    <w:rsid w:val="001C2854"/>
    <w:rsid w:val="001C2C4B"/>
    <w:rsid w:val="001C2D7C"/>
    <w:rsid w:val="001C320D"/>
    <w:rsid w:val="001C32A6"/>
    <w:rsid w:val="001C3AA9"/>
    <w:rsid w:val="001C3C12"/>
    <w:rsid w:val="001C6CF0"/>
    <w:rsid w:val="001C70DF"/>
    <w:rsid w:val="001C7176"/>
    <w:rsid w:val="001C723C"/>
    <w:rsid w:val="001C7D28"/>
    <w:rsid w:val="001C7ED7"/>
    <w:rsid w:val="001C7FD2"/>
    <w:rsid w:val="001D080E"/>
    <w:rsid w:val="001D0E2E"/>
    <w:rsid w:val="001D0F53"/>
    <w:rsid w:val="001D1B11"/>
    <w:rsid w:val="001D2A60"/>
    <w:rsid w:val="001D4610"/>
    <w:rsid w:val="001D47C1"/>
    <w:rsid w:val="001D4AA0"/>
    <w:rsid w:val="001D54AB"/>
    <w:rsid w:val="001D5A42"/>
    <w:rsid w:val="001D5B7D"/>
    <w:rsid w:val="001D78C7"/>
    <w:rsid w:val="001E001C"/>
    <w:rsid w:val="001E0B94"/>
    <w:rsid w:val="001E12C6"/>
    <w:rsid w:val="001E2036"/>
    <w:rsid w:val="001E20D5"/>
    <w:rsid w:val="001E2ADD"/>
    <w:rsid w:val="001E2EEF"/>
    <w:rsid w:val="001E4511"/>
    <w:rsid w:val="001E4713"/>
    <w:rsid w:val="001E4913"/>
    <w:rsid w:val="001E5A4B"/>
    <w:rsid w:val="001E60B4"/>
    <w:rsid w:val="001E6DF8"/>
    <w:rsid w:val="001E7F92"/>
    <w:rsid w:val="001F027F"/>
    <w:rsid w:val="001F0ADC"/>
    <w:rsid w:val="001F0F24"/>
    <w:rsid w:val="001F20AE"/>
    <w:rsid w:val="001F23DE"/>
    <w:rsid w:val="001F35E0"/>
    <w:rsid w:val="001F4A25"/>
    <w:rsid w:val="001F6250"/>
    <w:rsid w:val="001F638D"/>
    <w:rsid w:val="001F64B0"/>
    <w:rsid w:val="00201558"/>
    <w:rsid w:val="002016E8"/>
    <w:rsid w:val="0020242E"/>
    <w:rsid w:val="002026C4"/>
    <w:rsid w:val="00202725"/>
    <w:rsid w:val="00202C74"/>
    <w:rsid w:val="00203319"/>
    <w:rsid w:val="0020368F"/>
    <w:rsid w:val="002044E4"/>
    <w:rsid w:val="0020475A"/>
    <w:rsid w:val="00204A85"/>
    <w:rsid w:val="002054C5"/>
    <w:rsid w:val="00206652"/>
    <w:rsid w:val="00207292"/>
    <w:rsid w:val="0021029A"/>
    <w:rsid w:val="00211035"/>
    <w:rsid w:val="0021282B"/>
    <w:rsid w:val="00212AC6"/>
    <w:rsid w:val="00212C74"/>
    <w:rsid w:val="0021355C"/>
    <w:rsid w:val="002146B3"/>
    <w:rsid w:val="00214EA5"/>
    <w:rsid w:val="002151E4"/>
    <w:rsid w:val="00215CA5"/>
    <w:rsid w:val="002167B4"/>
    <w:rsid w:val="00216BC5"/>
    <w:rsid w:val="00220458"/>
    <w:rsid w:val="002217B5"/>
    <w:rsid w:val="00221B77"/>
    <w:rsid w:val="00221BF9"/>
    <w:rsid w:val="00222155"/>
    <w:rsid w:val="00222176"/>
    <w:rsid w:val="002227EC"/>
    <w:rsid w:val="00223276"/>
    <w:rsid w:val="0022332E"/>
    <w:rsid w:val="00224A10"/>
    <w:rsid w:val="00224BD3"/>
    <w:rsid w:val="0022605C"/>
    <w:rsid w:val="00227972"/>
    <w:rsid w:val="00230FA7"/>
    <w:rsid w:val="0023103F"/>
    <w:rsid w:val="00231EAA"/>
    <w:rsid w:val="0023279C"/>
    <w:rsid w:val="00233B83"/>
    <w:rsid w:val="00233C95"/>
    <w:rsid w:val="00234187"/>
    <w:rsid w:val="00234B12"/>
    <w:rsid w:val="00235CEE"/>
    <w:rsid w:val="0023668C"/>
    <w:rsid w:val="002372A4"/>
    <w:rsid w:val="0023733B"/>
    <w:rsid w:val="0023751B"/>
    <w:rsid w:val="0023798D"/>
    <w:rsid w:val="00237B63"/>
    <w:rsid w:val="00240BD8"/>
    <w:rsid w:val="00240DBC"/>
    <w:rsid w:val="0024120B"/>
    <w:rsid w:val="00241797"/>
    <w:rsid w:val="0024200B"/>
    <w:rsid w:val="002423FF"/>
    <w:rsid w:val="00242B7D"/>
    <w:rsid w:val="00242F8F"/>
    <w:rsid w:val="00243F24"/>
    <w:rsid w:val="00244AE4"/>
    <w:rsid w:val="0024540F"/>
    <w:rsid w:val="00245B30"/>
    <w:rsid w:val="00245FFE"/>
    <w:rsid w:val="0024686B"/>
    <w:rsid w:val="002468E6"/>
    <w:rsid w:val="002479F4"/>
    <w:rsid w:val="0025084D"/>
    <w:rsid w:val="00250956"/>
    <w:rsid w:val="002509A6"/>
    <w:rsid w:val="00251501"/>
    <w:rsid w:val="002519AC"/>
    <w:rsid w:val="00251F87"/>
    <w:rsid w:val="00253357"/>
    <w:rsid w:val="00254332"/>
    <w:rsid w:val="00255D06"/>
    <w:rsid w:val="00256C9E"/>
    <w:rsid w:val="00257065"/>
    <w:rsid w:val="0025734F"/>
    <w:rsid w:val="002607F4"/>
    <w:rsid w:val="0026098A"/>
    <w:rsid w:val="00261B4B"/>
    <w:rsid w:val="00261E38"/>
    <w:rsid w:val="00261FCE"/>
    <w:rsid w:val="00262765"/>
    <w:rsid w:val="00263168"/>
    <w:rsid w:val="00263398"/>
    <w:rsid w:val="00263879"/>
    <w:rsid w:val="00265470"/>
    <w:rsid w:val="002663BD"/>
    <w:rsid w:val="002666CB"/>
    <w:rsid w:val="002705E4"/>
    <w:rsid w:val="00272D6E"/>
    <w:rsid w:val="00273C85"/>
    <w:rsid w:val="002742ED"/>
    <w:rsid w:val="00275713"/>
    <w:rsid w:val="002758EB"/>
    <w:rsid w:val="00276345"/>
    <w:rsid w:val="002772E5"/>
    <w:rsid w:val="002772EE"/>
    <w:rsid w:val="002804C6"/>
    <w:rsid w:val="00280F29"/>
    <w:rsid w:val="00281BB0"/>
    <w:rsid w:val="00281F43"/>
    <w:rsid w:val="002849A6"/>
    <w:rsid w:val="00286011"/>
    <w:rsid w:val="0028626C"/>
    <w:rsid w:val="00287074"/>
    <w:rsid w:val="0028799D"/>
    <w:rsid w:val="002901A3"/>
    <w:rsid w:val="002901B5"/>
    <w:rsid w:val="002911F9"/>
    <w:rsid w:val="00291DF5"/>
    <w:rsid w:val="0029224B"/>
    <w:rsid w:val="00292B8E"/>
    <w:rsid w:val="002932E2"/>
    <w:rsid w:val="00293EEB"/>
    <w:rsid w:val="00293F3D"/>
    <w:rsid w:val="0029428B"/>
    <w:rsid w:val="00294764"/>
    <w:rsid w:val="00294980"/>
    <w:rsid w:val="00295222"/>
    <w:rsid w:val="00295E16"/>
    <w:rsid w:val="00296783"/>
    <w:rsid w:val="00297703"/>
    <w:rsid w:val="00297E8B"/>
    <w:rsid w:val="002A079F"/>
    <w:rsid w:val="002A0AEA"/>
    <w:rsid w:val="002A121C"/>
    <w:rsid w:val="002A12BC"/>
    <w:rsid w:val="002A13F6"/>
    <w:rsid w:val="002A27EC"/>
    <w:rsid w:val="002A4636"/>
    <w:rsid w:val="002A49E2"/>
    <w:rsid w:val="002A66F5"/>
    <w:rsid w:val="002A6DF0"/>
    <w:rsid w:val="002A7797"/>
    <w:rsid w:val="002B093A"/>
    <w:rsid w:val="002B1CD8"/>
    <w:rsid w:val="002B2494"/>
    <w:rsid w:val="002B557A"/>
    <w:rsid w:val="002B5B1F"/>
    <w:rsid w:val="002B5B7E"/>
    <w:rsid w:val="002B719E"/>
    <w:rsid w:val="002C08B3"/>
    <w:rsid w:val="002C1831"/>
    <w:rsid w:val="002C2F08"/>
    <w:rsid w:val="002C5D0C"/>
    <w:rsid w:val="002C75A6"/>
    <w:rsid w:val="002D04C1"/>
    <w:rsid w:val="002D0A01"/>
    <w:rsid w:val="002D0ECD"/>
    <w:rsid w:val="002D269C"/>
    <w:rsid w:val="002D37B0"/>
    <w:rsid w:val="002D4B05"/>
    <w:rsid w:val="002D4C8F"/>
    <w:rsid w:val="002D5585"/>
    <w:rsid w:val="002D597A"/>
    <w:rsid w:val="002D5FC6"/>
    <w:rsid w:val="002D6244"/>
    <w:rsid w:val="002D665A"/>
    <w:rsid w:val="002D68DD"/>
    <w:rsid w:val="002D6993"/>
    <w:rsid w:val="002D739C"/>
    <w:rsid w:val="002E0DA6"/>
    <w:rsid w:val="002E32D5"/>
    <w:rsid w:val="002E3557"/>
    <w:rsid w:val="002E370C"/>
    <w:rsid w:val="002E4115"/>
    <w:rsid w:val="002E5876"/>
    <w:rsid w:val="002E5B1D"/>
    <w:rsid w:val="002E5E51"/>
    <w:rsid w:val="002E693F"/>
    <w:rsid w:val="002E786B"/>
    <w:rsid w:val="002F254C"/>
    <w:rsid w:val="002F26FE"/>
    <w:rsid w:val="002F2FC6"/>
    <w:rsid w:val="002F6407"/>
    <w:rsid w:val="002F77CB"/>
    <w:rsid w:val="00300A51"/>
    <w:rsid w:val="00301333"/>
    <w:rsid w:val="00301701"/>
    <w:rsid w:val="00302262"/>
    <w:rsid w:val="0030227F"/>
    <w:rsid w:val="003046CF"/>
    <w:rsid w:val="00304BAF"/>
    <w:rsid w:val="00304F6E"/>
    <w:rsid w:val="00305CE7"/>
    <w:rsid w:val="00305EC8"/>
    <w:rsid w:val="00307031"/>
    <w:rsid w:val="003074E8"/>
    <w:rsid w:val="00307FD3"/>
    <w:rsid w:val="00311594"/>
    <w:rsid w:val="00311682"/>
    <w:rsid w:val="0031248C"/>
    <w:rsid w:val="00312527"/>
    <w:rsid w:val="00312A45"/>
    <w:rsid w:val="00313709"/>
    <w:rsid w:val="00313CC7"/>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1AF"/>
    <w:rsid w:val="00335376"/>
    <w:rsid w:val="003356C7"/>
    <w:rsid w:val="00335EFE"/>
    <w:rsid w:val="003367D9"/>
    <w:rsid w:val="00337054"/>
    <w:rsid w:val="0033712B"/>
    <w:rsid w:val="00337D5C"/>
    <w:rsid w:val="00341768"/>
    <w:rsid w:val="00341F6C"/>
    <w:rsid w:val="003432DC"/>
    <w:rsid w:val="003446DF"/>
    <w:rsid w:val="0034521F"/>
    <w:rsid w:val="00345D02"/>
    <w:rsid w:val="00347281"/>
    <w:rsid w:val="003500A6"/>
    <w:rsid w:val="00350C62"/>
    <w:rsid w:val="00351FBA"/>
    <w:rsid w:val="00353A2A"/>
    <w:rsid w:val="00353DB4"/>
    <w:rsid w:val="00353EC5"/>
    <w:rsid w:val="00353F40"/>
    <w:rsid w:val="00355723"/>
    <w:rsid w:val="0035584D"/>
    <w:rsid w:val="00355A78"/>
    <w:rsid w:val="00356C3E"/>
    <w:rsid w:val="00356D33"/>
    <w:rsid w:val="0035741B"/>
    <w:rsid w:val="003575F8"/>
    <w:rsid w:val="003610DE"/>
    <w:rsid w:val="003616C0"/>
    <w:rsid w:val="00363131"/>
    <w:rsid w:val="00363425"/>
    <w:rsid w:val="00364AE6"/>
    <w:rsid w:val="003653A6"/>
    <w:rsid w:val="003658D6"/>
    <w:rsid w:val="00366869"/>
    <w:rsid w:val="00366D3C"/>
    <w:rsid w:val="0037037A"/>
    <w:rsid w:val="003748B5"/>
    <w:rsid w:val="00374B1D"/>
    <w:rsid w:val="0037563C"/>
    <w:rsid w:val="00375685"/>
    <w:rsid w:val="00376CCF"/>
    <w:rsid w:val="00376FAC"/>
    <w:rsid w:val="00377274"/>
    <w:rsid w:val="00380026"/>
    <w:rsid w:val="003804E5"/>
    <w:rsid w:val="003806B2"/>
    <w:rsid w:val="00381228"/>
    <w:rsid w:val="00381442"/>
    <w:rsid w:val="00383419"/>
    <w:rsid w:val="0038449E"/>
    <w:rsid w:val="003848CC"/>
    <w:rsid w:val="00384AE8"/>
    <w:rsid w:val="00384DDC"/>
    <w:rsid w:val="00385B05"/>
    <w:rsid w:val="00386369"/>
    <w:rsid w:val="0038658C"/>
    <w:rsid w:val="0038658F"/>
    <w:rsid w:val="0039178B"/>
    <w:rsid w:val="003917B4"/>
    <w:rsid w:val="00392184"/>
    <w:rsid w:val="0039265C"/>
    <w:rsid w:val="003939F5"/>
    <w:rsid w:val="00394CD5"/>
    <w:rsid w:val="00395766"/>
    <w:rsid w:val="00395DDB"/>
    <w:rsid w:val="003A1344"/>
    <w:rsid w:val="003A16F9"/>
    <w:rsid w:val="003A18E2"/>
    <w:rsid w:val="003A1C64"/>
    <w:rsid w:val="003A1E4D"/>
    <w:rsid w:val="003A2300"/>
    <w:rsid w:val="003A2794"/>
    <w:rsid w:val="003A49F9"/>
    <w:rsid w:val="003A4D04"/>
    <w:rsid w:val="003A5021"/>
    <w:rsid w:val="003A6B2C"/>
    <w:rsid w:val="003A6E82"/>
    <w:rsid w:val="003A725C"/>
    <w:rsid w:val="003A7391"/>
    <w:rsid w:val="003A7C3C"/>
    <w:rsid w:val="003B0931"/>
    <w:rsid w:val="003B0E6B"/>
    <w:rsid w:val="003B170A"/>
    <w:rsid w:val="003B2A00"/>
    <w:rsid w:val="003B3C06"/>
    <w:rsid w:val="003B3E38"/>
    <w:rsid w:val="003B4C80"/>
    <w:rsid w:val="003B5135"/>
    <w:rsid w:val="003B5DF0"/>
    <w:rsid w:val="003B6045"/>
    <w:rsid w:val="003B6730"/>
    <w:rsid w:val="003B6A8B"/>
    <w:rsid w:val="003B6F66"/>
    <w:rsid w:val="003B7302"/>
    <w:rsid w:val="003B7559"/>
    <w:rsid w:val="003B78C3"/>
    <w:rsid w:val="003C0296"/>
    <w:rsid w:val="003C0F04"/>
    <w:rsid w:val="003C1452"/>
    <w:rsid w:val="003C2B09"/>
    <w:rsid w:val="003C325F"/>
    <w:rsid w:val="003C3779"/>
    <w:rsid w:val="003C3DE6"/>
    <w:rsid w:val="003C43F8"/>
    <w:rsid w:val="003C4F87"/>
    <w:rsid w:val="003C6267"/>
    <w:rsid w:val="003C70B7"/>
    <w:rsid w:val="003C7350"/>
    <w:rsid w:val="003C7FB8"/>
    <w:rsid w:val="003D14E2"/>
    <w:rsid w:val="003D1B24"/>
    <w:rsid w:val="003D253A"/>
    <w:rsid w:val="003D2A83"/>
    <w:rsid w:val="003D4587"/>
    <w:rsid w:val="003D4C0D"/>
    <w:rsid w:val="003D5377"/>
    <w:rsid w:val="003E054A"/>
    <w:rsid w:val="003E066C"/>
    <w:rsid w:val="003E1306"/>
    <w:rsid w:val="003E15CA"/>
    <w:rsid w:val="003E16F6"/>
    <w:rsid w:val="003E2875"/>
    <w:rsid w:val="003E2F69"/>
    <w:rsid w:val="003E4405"/>
    <w:rsid w:val="003E45CB"/>
    <w:rsid w:val="003E4B15"/>
    <w:rsid w:val="003E4E78"/>
    <w:rsid w:val="003E5A8B"/>
    <w:rsid w:val="003E6E81"/>
    <w:rsid w:val="003F0D06"/>
    <w:rsid w:val="003F1D8C"/>
    <w:rsid w:val="003F3075"/>
    <w:rsid w:val="003F3678"/>
    <w:rsid w:val="003F3834"/>
    <w:rsid w:val="00400806"/>
    <w:rsid w:val="004018A9"/>
    <w:rsid w:val="00402712"/>
    <w:rsid w:val="004032EA"/>
    <w:rsid w:val="00403ADA"/>
    <w:rsid w:val="00404045"/>
    <w:rsid w:val="0040468A"/>
    <w:rsid w:val="00406608"/>
    <w:rsid w:val="00407DDA"/>
    <w:rsid w:val="00407F35"/>
    <w:rsid w:val="00410491"/>
    <w:rsid w:val="004109BF"/>
    <w:rsid w:val="00411370"/>
    <w:rsid w:val="004118CB"/>
    <w:rsid w:val="00411903"/>
    <w:rsid w:val="00413558"/>
    <w:rsid w:val="004160B7"/>
    <w:rsid w:val="00416769"/>
    <w:rsid w:val="004205EA"/>
    <w:rsid w:val="00420D94"/>
    <w:rsid w:val="00420EC0"/>
    <w:rsid w:val="00421B3A"/>
    <w:rsid w:val="00423416"/>
    <w:rsid w:val="004239CC"/>
    <w:rsid w:val="004244CD"/>
    <w:rsid w:val="004244D7"/>
    <w:rsid w:val="0042557F"/>
    <w:rsid w:val="00425770"/>
    <w:rsid w:val="00425EFB"/>
    <w:rsid w:val="00426353"/>
    <w:rsid w:val="00426B06"/>
    <w:rsid w:val="00426C16"/>
    <w:rsid w:val="00426C8A"/>
    <w:rsid w:val="00427628"/>
    <w:rsid w:val="00430A7A"/>
    <w:rsid w:val="004326F7"/>
    <w:rsid w:val="004328B2"/>
    <w:rsid w:val="00433636"/>
    <w:rsid w:val="00433FE9"/>
    <w:rsid w:val="00434917"/>
    <w:rsid w:val="00434DF2"/>
    <w:rsid w:val="00434EAC"/>
    <w:rsid w:val="00435B62"/>
    <w:rsid w:val="00437638"/>
    <w:rsid w:val="0044065E"/>
    <w:rsid w:val="00441313"/>
    <w:rsid w:val="00441B75"/>
    <w:rsid w:val="00441FCA"/>
    <w:rsid w:val="00442034"/>
    <w:rsid w:val="004423F3"/>
    <w:rsid w:val="00442425"/>
    <w:rsid w:val="0044360C"/>
    <w:rsid w:val="00444B03"/>
    <w:rsid w:val="00445314"/>
    <w:rsid w:val="00446868"/>
    <w:rsid w:val="00446DDF"/>
    <w:rsid w:val="004475C6"/>
    <w:rsid w:val="00447BE5"/>
    <w:rsid w:val="00447E0D"/>
    <w:rsid w:val="004501F0"/>
    <w:rsid w:val="00452FFF"/>
    <w:rsid w:val="00453E19"/>
    <w:rsid w:val="00454094"/>
    <w:rsid w:val="004549B0"/>
    <w:rsid w:val="00454A12"/>
    <w:rsid w:val="004556FD"/>
    <w:rsid w:val="004562F3"/>
    <w:rsid w:val="00456603"/>
    <w:rsid w:val="00456DF4"/>
    <w:rsid w:val="00457369"/>
    <w:rsid w:val="00460031"/>
    <w:rsid w:val="00460AEA"/>
    <w:rsid w:val="00461AC0"/>
    <w:rsid w:val="00462E35"/>
    <w:rsid w:val="004635E3"/>
    <w:rsid w:val="00463EF7"/>
    <w:rsid w:val="0046630F"/>
    <w:rsid w:val="00466437"/>
    <w:rsid w:val="00470089"/>
    <w:rsid w:val="00470BB4"/>
    <w:rsid w:val="00471689"/>
    <w:rsid w:val="00474458"/>
    <w:rsid w:val="00475362"/>
    <w:rsid w:val="004760AE"/>
    <w:rsid w:val="0047669F"/>
    <w:rsid w:val="004769B3"/>
    <w:rsid w:val="00481313"/>
    <w:rsid w:val="004829FB"/>
    <w:rsid w:val="00483324"/>
    <w:rsid w:val="004837B0"/>
    <w:rsid w:val="004845B1"/>
    <w:rsid w:val="00490084"/>
    <w:rsid w:val="004907D3"/>
    <w:rsid w:val="004910E5"/>
    <w:rsid w:val="004916F1"/>
    <w:rsid w:val="004931F4"/>
    <w:rsid w:val="00493969"/>
    <w:rsid w:val="00495150"/>
    <w:rsid w:val="00495B3A"/>
    <w:rsid w:val="00497B6D"/>
    <w:rsid w:val="004A3070"/>
    <w:rsid w:val="004A5215"/>
    <w:rsid w:val="004A5824"/>
    <w:rsid w:val="004A6548"/>
    <w:rsid w:val="004A6E4A"/>
    <w:rsid w:val="004A7DC2"/>
    <w:rsid w:val="004B1EAB"/>
    <w:rsid w:val="004B2A7D"/>
    <w:rsid w:val="004B3CBF"/>
    <w:rsid w:val="004B57CC"/>
    <w:rsid w:val="004B5D40"/>
    <w:rsid w:val="004B6149"/>
    <w:rsid w:val="004B63EE"/>
    <w:rsid w:val="004C0067"/>
    <w:rsid w:val="004C1C5F"/>
    <w:rsid w:val="004C2D77"/>
    <w:rsid w:val="004C2DB6"/>
    <w:rsid w:val="004C3336"/>
    <w:rsid w:val="004C3609"/>
    <w:rsid w:val="004C3A02"/>
    <w:rsid w:val="004C3D31"/>
    <w:rsid w:val="004C5484"/>
    <w:rsid w:val="004C5519"/>
    <w:rsid w:val="004C573E"/>
    <w:rsid w:val="004C5BF6"/>
    <w:rsid w:val="004C5CBA"/>
    <w:rsid w:val="004C6CAC"/>
    <w:rsid w:val="004D1EDB"/>
    <w:rsid w:val="004D210E"/>
    <w:rsid w:val="004D4995"/>
    <w:rsid w:val="004D4FFC"/>
    <w:rsid w:val="004D560B"/>
    <w:rsid w:val="004D59E6"/>
    <w:rsid w:val="004D7C38"/>
    <w:rsid w:val="004E0013"/>
    <w:rsid w:val="004E0401"/>
    <w:rsid w:val="004E269E"/>
    <w:rsid w:val="004E4CCC"/>
    <w:rsid w:val="004E5132"/>
    <w:rsid w:val="004E5466"/>
    <w:rsid w:val="004E6123"/>
    <w:rsid w:val="004E650C"/>
    <w:rsid w:val="004E6B9E"/>
    <w:rsid w:val="004E7148"/>
    <w:rsid w:val="004F01BF"/>
    <w:rsid w:val="004F1038"/>
    <w:rsid w:val="004F228F"/>
    <w:rsid w:val="004F24A2"/>
    <w:rsid w:val="004F335D"/>
    <w:rsid w:val="004F3991"/>
    <w:rsid w:val="004F4B7B"/>
    <w:rsid w:val="004F521F"/>
    <w:rsid w:val="004F5D9B"/>
    <w:rsid w:val="004F5ED0"/>
    <w:rsid w:val="004F7B9D"/>
    <w:rsid w:val="004F7E8F"/>
    <w:rsid w:val="004F7FE0"/>
    <w:rsid w:val="00500FD7"/>
    <w:rsid w:val="005018DE"/>
    <w:rsid w:val="00501F0A"/>
    <w:rsid w:val="00503AAD"/>
    <w:rsid w:val="00504B16"/>
    <w:rsid w:val="0050627C"/>
    <w:rsid w:val="005074A1"/>
    <w:rsid w:val="00507A41"/>
    <w:rsid w:val="00507CCA"/>
    <w:rsid w:val="00507E7A"/>
    <w:rsid w:val="0051073B"/>
    <w:rsid w:val="00510BF2"/>
    <w:rsid w:val="00510C00"/>
    <w:rsid w:val="005117E8"/>
    <w:rsid w:val="00511A14"/>
    <w:rsid w:val="00511ABF"/>
    <w:rsid w:val="00511AC6"/>
    <w:rsid w:val="005137EE"/>
    <w:rsid w:val="00514517"/>
    <w:rsid w:val="005147AB"/>
    <w:rsid w:val="0051487B"/>
    <w:rsid w:val="00515D21"/>
    <w:rsid w:val="00515DFE"/>
    <w:rsid w:val="005162FA"/>
    <w:rsid w:val="00516936"/>
    <w:rsid w:val="0052009D"/>
    <w:rsid w:val="00520E71"/>
    <w:rsid w:val="00521194"/>
    <w:rsid w:val="0052224E"/>
    <w:rsid w:val="0052268C"/>
    <w:rsid w:val="00522BDD"/>
    <w:rsid w:val="00523647"/>
    <w:rsid w:val="00523C57"/>
    <w:rsid w:val="00524803"/>
    <w:rsid w:val="0052506F"/>
    <w:rsid w:val="00525A0D"/>
    <w:rsid w:val="005265CE"/>
    <w:rsid w:val="005266EE"/>
    <w:rsid w:val="005269D4"/>
    <w:rsid w:val="005272F1"/>
    <w:rsid w:val="00527AAF"/>
    <w:rsid w:val="00530803"/>
    <w:rsid w:val="00530C0C"/>
    <w:rsid w:val="00531773"/>
    <w:rsid w:val="005323CF"/>
    <w:rsid w:val="00533002"/>
    <w:rsid w:val="00534298"/>
    <w:rsid w:val="00534934"/>
    <w:rsid w:val="005352CA"/>
    <w:rsid w:val="005353D4"/>
    <w:rsid w:val="00536803"/>
    <w:rsid w:val="00536837"/>
    <w:rsid w:val="00536C88"/>
    <w:rsid w:val="005373A2"/>
    <w:rsid w:val="0054065E"/>
    <w:rsid w:val="00540786"/>
    <w:rsid w:val="00540A0A"/>
    <w:rsid w:val="00541862"/>
    <w:rsid w:val="00541921"/>
    <w:rsid w:val="00541DE6"/>
    <w:rsid w:val="00542147"/>
    <w:rsid w:val="005423F5"/>
    <w:rsid w:val="00542651"/>
    <w:rsid w:val="00542A16"/>
    <w:rsid w:val="00544046"/>
    <w:rsid w:val="005442CF"/>
    <w:rsid w:val="00544D49"/>
    <w:rsid w:val="00544DF2"/>
    <w:rsid w:val="005455DE"/>
    <w:rsid w:val="005465E8"/>
    <w:rsid w:val="00546E41"/>
    <w:rsid w:val="005472E8"/>
    <w:rsid w:val="0054763D"/>
    <w:rsid w:val="00547C85"/>
    <w:rsid w:val="0055010F"/>
    <w:rsid w:val="00550952"/>
    <w:rsid w:val="00553AB5"/>
    <w:rsid w:val="00554292"/>
    <w:rsid w:val="00554986"/>
    <w:rsid w:val="005558C2"/>
    <w:rsid w:val="0055595C"/>
    <w:rsid w:val="00555BE1"/>
    <w:rsid w:val="00556313"/>
    <w:rsid w:val="00556717"/>
    <w:rsid w:val="00556A17"/>
    <w:rsid w:val="00557087"/>
    <w:rsid w:val="0055739F"/>
    <w:rsid w:val="00561E5F"/>
    <w:rsid w:val="00562D3D"/>
    <w:rsid w:val="00563590"/>
    <w:rsid w:val="0056375A"/>
    <w:rsid w:val="00563930"/>
    <w:rsid w:val="00565052"/>
    <w:rsid w:val="00565100"/>
    <w:rsid w:val="00565361"/>
    <w:rsid w:val="00566078"/>
    <w:rsid w:val="00566117"/>
    <w:rsid w:val="005667AA"/>
    <w:rsid w:val="00567CA2"/>
    <w:rsid w:val="00570E23"/>
    <w:rsid w:val="0057204F"/>
    <w:rsid w:val="00572C0A"/>
    <w:rsid w:val="00573E16"/>
    <w:rsid w:val="00574DB8"/>
    <w:rsid w:val="00576AC1"/>
    <w:rsid w:val="005770FA"/>
    <w:rsid w:val="00581BB0"/>
    <w:rsid w:val="00581FED"/>
    <w:rsid w:val="005836D1"/>
    <w:rsid w:val="00584DB7"/>
    <w:rsid w:val="00584E7B"/>
    <w:rsid w:val="00585EC4"/>
    <w:rsid w:val="0058642D"/>
    <w:rsid w:val="00586906"/>
    <w:rsid w:val="00586908"/>
    <w:rsid w:val="00590D31"/>
    <w:rsid w:val="00590E04"/>
    <w:rsid w:val="00590FCE"/>
    <w:rsid w:val="005911B9"/>
    <w:rsid w:val="00591843"/>
    <w:rsid w:val="00594811"/>
    <w:rsid w:val="0059513D"/>
    <w:rsid w:val="00595AB2"/>
    <w:rsid w:val="00597283"/>
    <w:rsid w:val="00597B18"/>
    <w:rsid w:val="00597F3D"/>
    <w:rsid w:val="005A0A67"/>
    <w:rsid w:val="005A10AF"/>
    <w:rsid w:val="005A21D8"/>
    <w:rsid w:val="005A49C6"/>
    <w:rsid w:val="005A76AA"/>
    <w:rsid w:val="005A7E47"/>
    <w:rsid w:val="005A7F46"/>
    <w:rsid w:val="005B05BB"/>
    <w:rsid w:val="005B0D08"/>
    <w:rsid w:val="005B1040"/>
    <w:rsid w:val="005B12B5"/>
    <w:rsid w:val="005B2490"/>
    <w:rsid w:val="005B2599"/>
    <w:rsid w:val="005B29C1"/>
    <w:rsid w:val="005B2F57"/>
    <w:rsid w:val="005B3EEA"/>
    <w:rsid w:val="005B4728"/>
    <w:rsid w:val="005B58B0"/>
    <w:rsid w:val="005B6510"/>
    <w:rsid w:val="005B7830"/>
    <w:rsid w:val="005C0C6C"/>
    <w:rsid w:val="005C0D96"/>
    <w:rsid w:val="005C0DA7"/>
    <w:rsid w:val="005C1781"/>
    <w:rsid w:val="005C28E9"/>
    <w:rsid w:val="005C30C7"/>
    <w:rsid w:val="005C32F1"/>
    <w:rsid w:val="005D0955"/>
    <w:rsid w:val="005D1A0A"/>
    <w:rsid w:val="005D1F4E"/>
    <w:rsid w:val="005D2B80"/>
    <w:rsid w:val="005D45EF"/>
    <w:rsid w:val="005D4DE9"/>
    <w:rsid w:val="005D5EF3"/>
    <w:rsid w:val="005D6070"/>
    <w:rsid w:val="005D67E9"/>
    <w:rsid w:val="005D6B5B"/>
    <w:rsid w:val="005D6D0A"/>
    <w:rsid w:val="005E05CC"/>
    <w:rsid w:val="005E200F"/>
    <w:rsid w:val="005E5A10"/>
    <w:rsid w:val="005E5ABC"/>
    <w:rsid w:val="005E627D"/>
    <w:rsid w:val="005E6B38"/>
    <w:rsid w:val="005E6C9F"/>
    <w:rsid w:val="005E715E"/>
    <w:rsid w:val="005E77F9"/>
    <w:rsid w:val="005E7C66"/>
    <w:rsid w:val="005E7FC9"/>
    <w:rsid w:val="005F01EA"/>
    <w:rsid w:val="005F0674"/>
    <w:rsid w:val="005F1543"/>
    <w:rsid w:val="005F2F91"/>
    <w:rsid w:val="005F3F42"/>
    <w:rsid w:val="005F4254"/>
    <w:rsid w:val="005F4C62"/>
    <w:rsid w:val="005F4E17"/>
    <w:rsid w:val="005F4F47"/>
    <w:rsid w:val="005F52FC"/>
    <w:rsid w:val="005F64E6"/>
    <w:rsid w:val="006033C2"/>
    <w:rsid w:val="00604678"/>
    <w:rsid w:val="00604DCF"/>
    <w:rsid w:val="00605B52"/>
    <w:rsid w:val="00605BF8"/>
    <w:rsid w:val="0060607D"/>
    <w:rsid w:val="006069F6"/>
    <w:rsid w:val="0060726F"/>
    <w:rsid w:val="00607B38"/>
    <w:rsid w:val="00607EB6"/>
    <w:rsid w:val="00607EE3"/>
    <w:rsid w:val="006107D5"/>
    <w:rsid w:val="00612BDC"/>
    <w:rsid w:val="00613044"/>
    <w:rsid w:val="00613790"/>
    <w:rsid w:val="00613BA4"/>
    <w:rsid w:val="0061451B"/>
    <w:rsid w:val="00614B7F"/>
    <w:rsid w:val="00615B52"/>
    <w:rsid w:val="0061604B"/>
    <w:rsid w:val="006161A4"/>
    <w:rsid w:val="006162B7"/>
    <w:rsid w:val="00616CD6"/>
    <w:rsid w:val="00616EC7"/>
    <w:rsid w:val="006203EF"/>
    <w:rsid w:val="00620740"/>
    <w:rsid w:val="00621A84"/>
    <w:rsid w:val="0062444C"/>
    <w:rsid w:val="00625D00"/>
    <w:rsid w:val="006269EE"/>
    <w:rsid w:val="00627BB6"/>
    <w:rsid w:val="0063039F"/>
    <w:rsid w:val="0063115B"/>
    <w:rsid w:val="006311A5"/>
    <w:rsid w:val="0063175C"/>
    <w:rsid w:val="00631A0B"/>
    <w:rsid w:val="00631AB4"/>
    <w:rsid w:val="00631E42"/>
    <w:rsid w:val="006339FC"/>
    <w:rsid w:val="00633C86"/>
    <w:rsid w:val="006340F8"/>
    <w:rsid w:val="006366F3"/>
    <w:rsid w:val="00637092"/>
    <w:rsid w:val="006379BE"/>
    <w:rsid w:val="006405F2"/>
    <w:rsid w:val="006406C1"/>
    <w:rsid w:val="00640918"/>
    <w:rsid w:val="00640FB7"/>
    <w:rsid w:val="00641556"/>
    <w:rsid w:val="00641BD0"/>
    <w:rsid w:val="0064211E"/>
    <w:rsid w:val="006421A8"/>
    <w:rsid w:val="006422EA"/>
    <w:rsid w:val="00642430"/>
    <w:rsid w:val="006425EC"/>
    <w:rsid w:val="00642997"/>
    <w:rsid w:val="00643B19"/>
    <w:rsid w:val="00643D01"/>
    <w:rsid w:val="0065035A"/>
    <w:rsid w:val="0065058B"/>
    <w:rsid w:val="00651A4E"/>
    <w:rsid w:val="00651F7E"/>
    <w:rsid w:val="0065337D"/>
    <w:rsid w:val="00654A58"/>
    <w:rsid w:val="0065561F"/>
    <w:rsid w:val="00656141"/>
    <w:rsid w:val="00656BBE"/>
    <w:rsid w:val="00657DE0"/>
    <w:rsid w:val="00657EA9"/>
    <w:rsid w:val="006604D1"/>
    <w:rsid w:val="00661545"/>
    <w:rsid w:val="006615ED"/>
    <w:rsid w:val="0066233C"/>
    <w:rsid w:val="00662DA0"/>
    <w:rsid w:val="00662E61"/>
    <w:rsid w:val="00663AE7"/>
    <w:rsid w:val="00664118"/>
    <w:rsid w:val="0066483F"/>
    <w:rsid w:val="00665C07"/>
    <w:rsid w:val="0066793D"/>
    <w:rsid w:val="0067061A"/>
    <w:rsid w:val="00670E97"/>
    <w:rsid w:val="00671249"/>
    <w:rsid w:val="00672081"/>
    <w:rsid w:val="00673EE2"/>
    <w:rsid w:val="00673F6F"/>
    <w:rsid w:val="0067410B"/>
    <w:rsid w:val="0067458C"/>
    <w:rsid w:val="00674E7B"/>
    <w:rsid w:val="0067586F"/>
    <w:rsid w:val="00676833"/>
    <w:rsid w:val="00676857"/>
    <w:rsid w:val="006800A5"/>
    <w:rsid w:val="00681640"/>
    <w:rsid w:val="00683198"/>
    <w:rsid w:val="006831B5"/>
    <w:rsid w:val="0068429C"/>
    <w:rsid w:val="006847A6"/>
    <w:rsid w:val="00684846"/>
    <w:rsid w:val="00684F67"/>
    <w:rsid w:val="00685934"/>
    <w:rsid w:val="00686C53"/>
    <w:rsid w:val="00687475"/>
    <w:rsid w:val="00690B9D"/>
    <w:rsid w:val="0069195C"/>
    <w:rsid w:val="00694FDA"/>
    <w:rsid w:val="00695151"/>
    <w:rsid w:val="006956D8"/>
    <w:rsid w:val="00695ABF"/>
    <w:rsid w:val="00695B64"/>
    <w:rsid w:val="006A0258"/>
    <w:rsid w:val="006A137D"/>
    <w:rsid w:val="006A3C6A"/>
    <w:rsid w:val="006A3CF9"/>
    <w:rsid w:val="006A4477"/>
    <w:rsid w:val="006A4D68"/>
    <w:rsid w:val="006A5021"/>
    <w:rsid w:val="006A5164"/>
    <w:rsid w:val="006A55DE"/>
    <w:rsid w:val="006A58AE"/>
    <w:rsid w:val="006B1EBC"/>
    <w:rsid w:val="006B2794"/>
    <w:rsid w:val="006B4175"/>
    <w:rsid w:val="006B49F1"/>
    <w:rsid w:val="006B61FC"/>
    <w:rsid w:val="006B7143"/>
    <w:rsid w:val="006B77B0"/>
    <w:rsid w:val="006B7EBD"/>
    <w:rsid w:val="006C0108"/>
    <w:rsid w:val="006C0ABA"/>
    <w:rsid w:val="006C47ED"/>
    <w:rsid w:val="006C545A"/>
    <w:rsid w:val="006C5AD8"/>
    <w:rsid w:val="006C6BB0"/>
    <w:rsid w:val="006D0818"/>
    <w:rsid w:val="006D11E4"/>
    <w:rsid w:val="006D1C14"/>
    <w:rsid w:val="006D1C45"/>
    <w:rsid w:val="006D3ECB"/>
    <w:rsid w:val="006D4BFE"/>
    <w:rsid w:val="006D4E89"/>
    <w:rsid w:val="006D547F"/>
    <w:rsid w:val="006D54F7"/>
    <w:rsid w:val="006D594F"/>
    <w:rsid w:val="006D6004"/>
    <w:rsid w:val="006D70BC"/>
    <w:rsid w:val="006D711F"/>
    <w:rsid w:val="006E02EA"/>
    <w:rsid w:val="006E04EF"/>
    <w:rsid w:val="006E3323"/>
    <w:rsid w:val="006E3C89"/>
    <w:rsid w:val="006E4901"/>
    <w:rsid w:val="006E4A86"/>
    <w:rsid w:val="006E4AA5"/>
    <w:rsid w:val="006E65F9"/>
    <w:rsid w:val="006E7C96"/>
    <w:rsid w:val="006E7D61"/>
    <w:rsid w:val="006F062A"/>
    <w:rsid w:val="006F0A69"/>
    <w:rsid w:val="006F23F9"/>
    <w:rsid w:val="006F2D48"/>
    <w:rsid w:val="006F2D6E"/>
    <w:rsid w:val="006F31F7"/>
    <w:rsid w:val="006F3380"/>
    <w:rsid w:val="006F52B4"/>
    <w:rsid w:val="006F54CC"/>
    <w:rsid w:val="006F5D01"/>
    <w:rsid w:val="006F6482"/>
    <w:rsid w:val="007017E1"/>
    <w:rsid w:val="007029B5"/>
    <w:rsid w:val="0070600B"/>
    <w:rsid w:val="007065FB"/>
    <w:rsid w:val="007067D7"/>
    <w:rsid w:val="00706F19"/>
    <w:rsid w:val="00707237"/>
    <w:rsid w:val="007077DA"/>
    <w:rsid w:val="00707DD4"/>
    <w:rsid w:val="00711BBB"/>
    <w:rsid w:val="0071277B"/>
    <w:rsid w:val="007135C3"/>
    <w:rsid w:val="0071392F"/>
    <w:rsid w:val="0071414F"/>
    <w:rsid w:val="007141F1"/>
    <w:rsid w:val="0071583C"/>
    <w:rsid w:val="00715CC2"/>
    <w:rsid w:val="00717162"/>
    <w:rsid w:val="00720559"/>
    <w:rsid w:val="007206D9"/>
    <w:rsid w:val="00720B49"/>
    <w:rsid w:val="0072182E"/>
    <w:rsid w:val="00721D98"/>
    <w:rsid w:val="00722005"/>
    <w:rsid w:val="00722FDF"/>
    <w:rsid w:val="00723331"/>
    <w:rsid w:val="00723E0E"/>
    <w:rsid w:val="00724156"/>
    <w:rsid w:val="0072453D"/>
    <w:rsid w:val="007252C7"/>
    <w:rsid w:val="007254E1"/>
    <w:rsid w:val="007256C8"/>
    <w:rsid w:val="00725E54"/>
    <w:rsid w:val="00725F92"/>
    <w:rsid w:val="00732DF1"/>
    <w:rsid w:val="00732F1B"/>
    <w:rsid w:val="0073358A"/>
    <w:rsid w:val="00733638"/>
    <w:rsid w:val="00733DA6"/>
    <w:rsid w:val="007347BF"/>
    <w:rsid w:val="00734876"/>
    <w:rsid w:val="00735130"/>
    <w:rsid w:val="007357F1"/>
    <w:rsid w:val="0073756A"/>
    <w:rsid w:val="00737686"/>
    <w:rsid w:val="00740335"/>
    <w:rsid w:val="00740BC5"/>
    <w:rsid w:val="00743E18"/>
    <w:rsid w:val="00744032"/>
    <w:rsid w:val="007449F6"/>
    <w:rsid w:val="00744E4E"/>
    <w:rsid w:val="00746549"/>
    <w:rsid w:val="00746A57"/>
    <w:rsid w:val="00746C9F"/>
    <w:rsid w:val="00746CDB"/>
    <w:rsid w:val="0074784B"/>
    <w:rsid w:val="00747C56"/>
    <w:rsid w:val="00750BBC"/>
    <w:rsid w:val="00752688"/>
    <w:rsid w:val="0075354B"/>
    <w:rsid w:val="0075429D"/>
    <w:rsid w:val="00754CFB"/>
    <w:rsid w:val="00754E4C"/>
    <w:rsid w:val="00755714"/>
    <w:rsid w:val="0075623E"/>
    <w:rsid w:val="00756A4A"/>
    <w:rsid w:val="007600F6"/>
    <w:rsid w:val="007614BC"/>
    <w:rsid w:val="00762521"/>
    <w:rsid w:val="00762A60"/>
    <w:rsid w:val="00763390"/>
    <w:rsid w:val="007653AD"/>
    <w:rsid w:val="00765C84"/>
    <w:rsid w:val="00766638"/>
    <w:rsid w:val="00766C45"/>
    <w:rsid w:val="00770BD6"/>
    <w:rsid w:val="0077184A"/>
    <w:rsid w:val="0077213E"/>
    <w:rsid w:val="00772E1A"/>
    <w:rsid w:val="00774870"/>
    <w:rsid w:val="0077588B"/>
    <w:rsid w:val="00775DD9"/>
    <w:rsid w:val="007760CC"/>
    <w:rsid w:val="00776401"/>
    <w:rsid w:val="00776551"/>
    <w:rsid w:val="0077660D"/>
    <w:rsid w:val="00780A6C"/>
    <w:rsid w:val="00781A28"/>
    <w:rsid w:val="0078279D"/>
    <w:rsid w:val="00782C69"/>
    <w:rsid w:val="007833A0"/>
    <w:rsid w:val="00783A95"/>
    <w:rsid w:val="00783F1E"/>
    <w:rsid w:val="007849BE"/>
    <w:rsid w:val="00785925"/>
    <w:rsid w:val="007860F0"/>
    <w:rsid w:val="00786523"/>
    <w:rsid w:val="007865B0"/>
    <w:rsid w:val="00786842"/>
    <w:rsid w:val="0078705E"/>
    <w:rsid w:val="007870D5"/>
    <w:rsid w:val="0078747B"/>
    <w:rsid w:val="007874FC"/>
    <w:rsid w:val="00790942"/>
    <w:rsid w:val="00791608"/>
    <w:rsid w:val="007930B4"/>
    <w:rsid w:val="007933AC"/>
    <w:rsid w:val="00793CFF"/>
    <w:rsid w:val="00793D3A"/>
    <w:rsid w:val="00795518"/>
    <w:rsid w:val="00795C6B"/>
    <w:rsid w:val="00795E35"/>
    <w:rsid w:val="00795F7A"/>
    <w:rsid w:val="007A052B"/>
    <w:rsid w:val="007A0FAB"/>
    <w:rsid w:val="007A48BD"/>
    <w:rsid w:val="007A530F"/>
    <w:rsid w:val="007A550A"/>
    <w:rsid w:val="007A66B1"/>
    <w:rsid w:val="007A6709"/>
    <w:rsid w:val="007A6A59"/>
    <w:rsid w:val="007A6E4C"/>
    <w:rsid w:val="007A7814"/>
    <w:rsid w:val="007B1A0E"/>
    <w:rsid w:val="007B1A2B"/>
    <w:rsid w:val="007B26A2"/>
    <w:rsid w:val="007B31E9"/>
    <w:rsid w:val="007B5231"/>
    <w:rsid w:val="007B5F71"/>
    <w:rsid w:val="007B6C91"/>
    <w:rsid w:val="007B7681"/>
    <w:rsid w:val="007B7A20"/>
    <w:rsid w:val="007C10DD"/>
    <w:rsid w:val="007C14E1"/>
    <w:rsid w:val="007C155C"/>
    <w:rsid w:val="007C23A9"/>
    <w:rsid w:val="007C2708"/>
    <w:rsid w:val="007C36AE"/>
    <w:rsid w:val="007C37EF"/>
    <w:rsid w:val="007C3B40"/>
    <w:rsid w:val="007C3FAE"/>
    <w:rsid w:val="007C52B8"/>
    <w:rsid w:val="007C5E27"/>
    <w:rsid w:val="007C6042"/>
    <w:rsid w:val="007C6964"/>
    <w:rsid w:val="007C7E14"/>
    <w:rsid w:val="007D0093"/>
    <w:rsid w:val="007D025B"/>
    <w:rsid w:val="007D0471"/>
    <w:rsid w:val="007D06FF"/>
    <w:rsid w:val="007D1C5B"/>
    <w:rsid w:val="007D1D05"/>
    <w:rsid w:val="007D2A5A"/>
    <w:rsid w:val="007D4321"/>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2F4E"/>
    <w:rsid w:val="007F3F61"/>
    <w:rsid w:val="007F48DA"/>
    <w:rsid w:val="007F4D32"/>
    <w:rsid w:val="007F65AB"/>
    <w:rsid w:val="007F692D"/>
    <w:rsid w:val="00800746"/>
    <w:rsid w:val="00800C2A"/>
    <w:rsid w:val="00801517"/>
    <w:rsid w:val="008019DF"/>
    <w:rsid w:val="00801BDA"/>
    <w:rsid w:val="00802190"/>
    <w:rsid w:val="00802220"/>
    <w:rsid w:val="008030F6"/>
    <w:rsid w:val="008036A6"/>
    <w:rsid w:val="0080574E"/>
    <w:rsid w:val="00805763"/>
    <w:rsid w:val="00806031"/>
    <w:rsid w:val="008065F1"/>
    <w:rsid w:val="00806914"/>
    <w:rsid w:val="00806D3F"/>
    <w:rsid w:val="008104EE"/>
    <w:rsid w:val="00813812"/>
    <w:rsid w:val="0081501E"/>
    <w:rsid w:val="00817434"/>
    <w:rsid w:val="00817F52"/>
    <w:rsid w:val="0082021B"/>
    <w:rsid w:val="00823226"/>
    <w:rsid w:val="00823EBC"/>
    <w:rsid w:val="00824115"/>
    <w:rsid w:val="00824151"/>
    <w:rsid w:val="0082580D"/>
    <w:rsid w:val="00826A73"/>
    <w:rsid w:val="00826B93"/>
    <w:rsid w:val="008274C4"/>
    <w:rsid w:val="00830982"/>
    <w:rsid w:val="00830F78"/>
    <w:rsid w:val="008339E0"/>
    <w:rsid w:val="00833F27"/>
    <w:rsid w:val="008355B3"/>
    <w:rsid w:val="00836862"/>
    <w:rsid w:val="00836B1F"/>
    <w:rsid w:val="00840102"/>
    <w:rsid w:val="00840238"/>
    <w:rsid w:val="00840255"/>
    <w:rsid w:val="00840C5D"/>
    <w:rsid w:val="00840E50"/>
    <w:rsid w:val="008418C0"/>
    <w:rsid w:val="008434D7"/>
    <w:rsid w:val="00843BB7"/>
    <w:rsid w:val="008445D7"/>
    <w:rsid w:val="00844A03"/>
    <w:rsid w:val="00845306"/>
    <w:rsid w:val="008455AF"/>
    <w:rsid w:val="00845877"/>
    <w:rsid w:val="00845F79"/>
    <w:rsid w:val="008463F8"/>
    <w:rsid w:val="00846720"/>
    <w:rsid w:val="00846CFE"/>
    <w:rsid w:val="00847CA0"/>
    <w:rsid w:val="00847F62"/>
    <w:rsid w:val="008505D9"/>
    <w:rsid w:val="0085097C"/>
    <w:rsid w:val="00850A0E"/>
    <w:rsid w:val="00850A25"/>
    <w:rsid w:val="008520CD"/>
    <w:rsid w:val="0085257C"/>
    <w:rsid w:val="008542AF"/>
    <w:rsid w:val="00854FCF"/>
    <w:rsid w:val="00855482"/>
    <w:rsid w:val="00855F3E"/>
    <w:rsid w:val="00856494"/>
    <w:rsid w:val="008565A9"/>
    <w:rsid w:val="00857B88"/>
    <w:rsid w:val="00857EC7"/>
    <w:rsid w:val="00860553"/>
    <w:rsid w:val="00860BFE"/>
    <w:rsid w:val="00860E18"/>
    <w:rsid w:val="00861421"/>
    <w:rsid w:val="00861E85"/>
    <w:rsid w:val="0086443A"/>
    <w:rsid w:val="008644F7"/>
    <w:rsid w:val="00864752"/>
    <w:rsid w:val="00864EA6"/>
    <w:rsid w:val="00865552"/>
    <w:rsid w:val="00865842"/>
    <w:rsid w:val="00866C12"/>
    <w:rsid w:val="00867211"/>
    <w:rsid w:val="00870D55"/>
    <w:rsid w:val="00870FC8"/>
    <w:rsid w:val="00874815"/>
    <w:rsid w:val="00874F4E"/>
    <w:rsid w:val="008756E2"/>
    <w:rsid w:val="00875FB5"/>
    <w:rsid w:val="00876A71"/>
    <w:rsid w:val="00877757"/>
    <w:rsid w:val="00877910"/>
    <w:rsid w:val="00880FC6"/>
    <w:rsid w:val="00881260"/>
    <w:rsid w:val="00881532"/>
    <w:rsid w:val="00883AF9"/>
    <w:rsid w:val="00884AFD"/>
    <w:rsid w:val="00885538"/>
    <w:rsid w:val="008857F5"/>
    <w:rsid w:val="008864E6"/>
    <w:rsid w:val="0088765A"/>
    <w:rsid w:val="00887803"/>
    <w:rsid w:val="00887991"/>
    <w:rsid w:val="00893883"/>
    <w:rsid w:val="0089685C"/>
    <w:rsid w:val="008971A1"/>
    <w:rsid w:val="008971B9"/>
    <w:rsid w:val="008A068B"/>
    <w:rsid w:val="008A2841"/>
    <w:rsid w:val="008A2B7B"/>
    <w:rsid w:val="008A2C46"/>
    <w:rsid w:val="008A5207"/>
    <w:rsid w:val="008A5D08"/>
    <w:rsid w:val="008A618B"/>
    <w:rsid w:val="008A6C80"/>
    <w:rsid w:val="008A6F2A"/>
    <w:rsid w:val="008A7360"/>
    <w:rsid w:val="008A73A8"/>
    <w:rsid w:val="008A7574"/>
    <w:rsid w:val="008B07D4"/>
    <w:rsid w:val="008B2744"/>
    <w:rsid w:val="008B2890"/>
    <w:rsid w:val="008B340F"/>
    <w:rsid w:val="008B367F"/>
    <w:rsid w:val="008B3B96"/>
    <w:rsid w:val="008B3BB7"/>
    <w:rsid w:val="008B52F7"/>
    <w:rsid w:val="008B710E"/>
    <w:rsid w:val="008C0005"/>
    <w:rsid w:val="008C1173"/>
    <w:rsid w:val="008C1971"/>
    <w:rsid w:val="008C1AF7"/>
    <w:rsid w:val="008C1FAC"/>
    <w:rsid w:val="008C25DE"/>
    <w:rsid w:val="008C3113"/>
    <w:rsid w:val="008C3B6D"/>
    <w:rsid w:val="008C3C30"/>
    <w:rsid w:val="008C4A3C"/>
    <w:rsid w:val="008C589B"/>
    <w:rsid w:val="008C76FE"/>
    <w:rsid w:val="008D0B9C"/>
    <w:rsid w:val="008D0BF7"/>
    <w:rsid w:val="008D15E0"/>
    <w:rsid w:val="008D3D1B"/>
    <w:rsid w:val="008D4426"/>
    <w:rsid w:val="008D471B"/>
    <w:rsid w:val="008D4856"/>
    <w:rsid w:val="008D4915"/>
    <w:rsid w:val="008D5794"/>
    <w:rsid w:val="008D5A62"/>
    <w:rsid w:val="008D61F3"/>
    <w:rsid w:val="008D6B26"/>
    <w:rsid w:val="008E079A"/>
    <w:rsid w:val="008E0B29"/>
    <w:rsid w:val="008E1978"/>
    <w:rsid w:val="008E1E7C"/>
    <w:rsid w:val="008E22B9"/>
    <w:rsid w:val="008E4077"/>
    <w:rsid w:val="008E4ABA"/>
    <w:rsid w:val="008E4B58"/>
    <w:rsid w:val="008E4BE3"/>
    <w:rsid w:val="008E4F6A"/>
    <w:rsid w:val="008E5AE8"/>
    <w:rsid w:val="008E608C"/>
    <w:rsid w:val="008E6CF7"/>
    <w:rsid w:val="008E700C"/>
    <w:rsid w:val="008E7DBD"/>
    <w:rsid w:val="008F0105"/>
    <w:rsid w:val="008F105F"/>
    <w:rsid w:val="008F1A47"/>
    <w:rsid w:val="008F1F52"/>
    <w:rsid w:val="008F3BB0"/>
    <w:rsid w:val="008F4786"/>
    <w:rsid w:val="008F53C1"/>
    <w:rsid w:val="008F5D35"/>
    <w:rsid w:val="008F5F45"/>
    <w:rsid w:val="008F5FBF"/>
    <w:rsid w:val="008F6997"/>
    <w:rsid w:val="008F6BDB"/>
    <w:rsid w:val="008F7805"/>
    <w:rsid w:val="0090037F"/>
    <w:rsid w:val="00900419"/>
    <w:rsid w:val="009007EF"/>
    <w:rsid w:val="00901E4D"/>
    <w:rsid w:val="00902CC6"/>
    <w:rsid w:val="009032A1"/>
    <w:rsid w:val="00903608"/>
    <w:rsid w:val="00906E2C"/>
    <w:rsid w:val="0090765F"/>
    <w:rsid w:val="009114C7"/>
    <w:rsid w:val="00914C8A"/>
    <w:rsid w:val="00914D03"/>
    <w:rsid w:val="00915A7F"/>
    <w:rsid w:val="00915CA7"/>
    <w:rsid w:val="00916B6A"/>
    <w:rsid w:val="00917C10"/>
    <w:rsid w:val="009218C0"/>
    <w:rsid w:val="009221EE"/>
    <w:rsid w:val="009225E7"/>
    <w:rsid w:val="00922717"/>
    <w:rsid w:val="009241E7"/>
    <w:rsid w:val="009242AD"/>
    <w:rsid w:val="00924422"/>
    <w:rsid w:val="00924D31"/>
    <w:rsid w:val="0092570F"/>
    <w:rsid w:val="00925BAE"/>
    <w:rsid w:val="009328D3"/>
    <w:rsid w:val="00932ABD"/>
    <w:rsid w:val="00934A91"/>
    <w:rsid w:val="00935BBE"/>
    <w:rsid w:val="00935F91"/>
    <w:rsid w:val="00936BA1"/>
    <w:rsid w:val="009375EC"/>
    <w:rsid w:val="00937B8C"/>
    <w:rsid w:val="00942F7E"/>
    <w:rsid w:val="009434FD"/>
    <w:rsid w:val="00943A39"/>
    <w:rsid w:val="0094411E"/>
    <w:rsid w:val="00946DC3"/>
    <w:rsid w:val="00947466"/>
    <w:rsid w:val="0095057E"/>
    <w:rsid w:val="00950BCF"/>
    <w:rsid w:val="00950C44"/>
    <w:rsid w:val="00950D92"/>
    <w:rsid w:val="0095107C"/>
    <w:rsid w:val="009521E3"/>
    <w:rsid w:val="00952E1C"/>
    <w:rsid w:val="00953168"/>
    <w:rsid w:val="0095348F"/>
    <w:rsid w:val="00953E15"/>
    <w:rsid w:val="00954899"/>
    <w:rsid w:val="009566E3"/>
    <w:rsid w:val="00957013"/>
    <w:rsid w:val="00957E3A"/>
    <w:rsid w:val="0096038B"/>
    <w:rsid w:val="009611E1"/>
    <w:rsid w:val="00961371"/>
    <w:rsid w:val="00961FD8"/>
    <w:rsid w:val="0096290D"/>
    <w:rsid w:val="009630C2"/>
    <w:rsid w:val="00963A79"/>
    <w:rsid w:val="00964B01"/>
    <w:rsid w:val="00965593"/>
    <w:rsid w:val="00966A36"/>
    <w:rsid w:val="00966FF4"/>
    <w:rsid w:val="00970090"/>
    <w:rsid w:val="009700B6"/>
    <w:rsid w:val="00970112"/>
    <w:rsid w:val="009713C7"/>
    <w:rsid w:val="0097142E"/>
    <w:rsid w:val="009718CE"/>
    <w:rsid w:val="00972069"/>
    <w:rsid w:val="009737E3"/>
    <w:rsid w:val="00974051"/>
    <w:rsid w:val="009748A3"/>
    <w:rsid w:val="00975964"/>
    <w:rsid w:val="00975F8C"/>
    <w:rsid w:val="00976EE1"/>
    <w:rsid w:val="00977F88"/>
    <w:rsid w:val="00980A51"/>
    <w:rsid w:val="009816C6"/>
    <w:rsid w:val="00981757"/>
    <w:rsid w:val="00982247"/>
    <w:rsid w:val="00982B07"/>
    <w:rsid w:val="00983690"/>
    <w:rsid w:val="00985667"/>
    <w:rsid w:val="00985B25"/>
    <w:rsid w:val="00986F57"/>
    <w:rsid w:val="00987007"/>
    <w:rsid w:val="00990296"/>
    <w:rsid w:val="00990BF5"/>
    <w:rsid w:val="0099234D"/>
    <w:rsid w:val="00992445"/>
    <w:rsid w:val="0099254C"/>
    <w:rsid w:val="00992871"/>
    <w:rsid w:val="00993DFD"/>
    <w:rsid w:val="00993E4D"/>
    <w:rsid w:val="0099447A"/>
    <w:rsid w:val="009952D2"/>
    <w:rsid w:val="00995C1C"/>
    <w:rsid w:val="00997706"/>
    <w:rsid w:val="009A00B7"/>
    <w:rsid w:val="009A0598"/>
    <w:rsid w:val="009A0D7D"/>
    <w:rsid w:val="009A39DD"/>
    <w:rsid w:val="009A3B14"/>
    <w:rsid w:val="009A3DA6"/>
    <w:rsid w:val="009A4714"/>
    <w:rsid w:val="009A5375"/>
    <w:rsid w:val="009A5443"/>
    <w:rsid w:val="009A5CDF"/>
    <w:rsid w:val="009A711B"/>
    <w:rsid w:val="009B0418"/>
    <w:rsid w:val="009B0F55"/>
    <w:rsid w:val="009B1E5D"/>
    <w:rsid w:val="009B316D"/>
    <w:rsid w:val="009B3B1E"/>
    <w:rsid w:val="009B6286"/>
    <w:rsid w:val="009B636B"/>
    <w:rsid w:val="009B6E41"/>
    <w:rsid w:val="009C0602"/>
    <w:rsid w:val="009C1114"/>
    <w:rsid w:val="009C2969"/>
    <w:rsid w:val="009C2A72"/>
    <w:rsid w:val="009C303D"/>
    <w:rsid w:val="009C51B8"/>
    <w:rsid w:val="009C6666"/>
    <w:rsid w:val="009C7EFA"/>
    <w:rsid w:val="009C7F56"/>
    <w:rsid w:val="009C7F8A"/>
    <w:rsid w:val="009D08E1"/>
    <w:rsid w:val="009D3DCA"/>
    <w:rsid w:val="009D3ECE"/>
    <w:rsid w:val="009D4633"/>
    <w:rsid w:val="009D6471"/>
    <w:rsid w:val="009D75D3"/>
    <w:rsid w:val="009E092E"/>
    <w:rsid w:val="009E2F77"/>
    <w:rsid w:val="009E3599"/>
    <w:rsid w:val="009E48AF"/>
    <w:rsid w:val="009E6689"/>
    <w:rsid w:val="009E7D72"/>
    <w:rsid w:val="009F014D"/>
    <w:rsid w:val="009F0F74"/>
    <w:rsid w:val="009F110B"/>
    <w:rsid w:val="009F125A"/>
    <w:rsid w:val="009F1F46"/>
    <w:rsid w:val="009F24FB"/>
    <w:rsid w:val="009F25AC"/>
    <w:rsid w:val="009F3E8B"/>
    <w:rsid w:val="009F3F84"/>
    <w:rsid w:val="009F409E"/>
    <w:rsid w:val="009F53A1"/>
    <w:rsid w:val="009F5A20"/>
    <w:rsid w:val="009F5F8C"/>
    <w:rsid w:val="009F7511"/>
    <w:rsid w:val="00A003C5"/>
    <w:rsid w:val="00A00D8D"/>
    <w:rsid w:val="00A0105B"/>
    <w:rsid w:val="00A01CAF"/>
    <w:rsid w:val="00A01E50"/>
    <w:rsid w:val="00A022AF"/>
    <w:rsid w:val="00A04BA4"/>
    <w:rsid w:val="00A04CD0"/>
    <w:rsid w:val="00A05444"/>
    <w:rsid w:val="00A05733"/>
    <w:rsid w:val="00A05F2A"/>
    <w:rsid w:val="00A065FB"/>
    <w:rsid w:val="00A06D77"/>
    <w:rsid w:val="00A07248"/>
    <w:rsid w:val="00A07CD9"/>
    <w:rsid w:val="00A10269"/>
    <w:rsid w:val="00A111A5"/>
    <w:rsid w:val="00A12BA9"/>
    <w:rsid w:val="00A12CFA"/>
    <w:rsid w:val="00A13140"/>
    <w:rsid w:val="00A158E8"/>
    <w:rsid w:val="00A171B4"/>
    <w:rsid w:val="00A20FBC"/>
    <w:rsid w:val="00A214CE"/>
    <w:rsid w:val="00A23129"/>
    <w:rsid w:val="00A233ED"/>
    <w:rsid w:val="00A23643"/>
    <w:rsid w:val="00A30C5B"/>
    <w:rsid w:val="00A30DCD"/>
    <w:rsid w:val="00A30F5F"/>
    <w:rsid w:val="00A31D0A"/>
    <w:rsid w:val="00A3395A"/>
    <w:rsid w:val="00A33C4B"/>
    <w:rsid w:val="00A33CE0"/>
    <w:rsid w:val="00A34028"/>
    <w:rsid w:val="00A3431A"/>
    <w:rsid w:val="00A343C1"/>
    <w:rsid w:val="00A345B1"/>
    <w:rsid w:val="00A40F90"/>
    <w:rsid w:val="00A41177"/>
    <w:rsid w:val="00A41A7B"/>
    <w:rsid w:val="00A42233"/>
    <w:rsid w:val="00A42744"/>
    <w:rsid w:val="00A43770"/>
    <w:rsid w:val="00A4448B"/>
    <w:rsid w:val="00A4629C"/>
    <w:rsid w:val="00A46B28"/>
    <w:rsid w:val="00A47170"/>
    <w:rsid w:val="00A478D4"/>
    <w:rsid w:val="00A5070B"/>
    <w:rsid w:val="00A5074D"/>
    <w:rsid w:val="00A514DE"/>
    <w:rsid w:val="00A52976"/>
    <w:rsid w:val="00A54085"/>
    <w:rsid w:val="00A545CD"/>
    <w:rsid w:val="00A55083"/>
    <w:rsid w:val="00A55728"/>
    <w:rsid w:val="00A57044"/>
    <w:rsid w:val="00A57D17"/>
    <w:rsid w:val="00A61277"/>
    <w:rsid w:val="00A61E34"/>
    <w:rsid w:val="00A62E3A"/>
    <w:rsid w:val="00A63556"/>
    <w:rsid w:val="00A63ABA"/>
    <w:rsid w:val="00A64597"/>
    <w:rsid w:val="00A64874"/>
    <w:rsid w:val="00A663FC"/>
    <w:rsid w:val="00A66440"/>
    <w:rsid w:val="00A66F17"/>
    <w:rsid w:val="00A6752F"/>
    <w:rsid w:val="00A707BD"/>
    <w:rsid w:val="00A708AC"/>
    <w:rsid w:val="00A71393"/>
    <w:rsid w:val="00A73F8E"/>
    <w:rsid w:val="00A768F5"/>
    <w:rsid w:val="00A809EB"/>
    <w:rsid w:val="00A80ABD"/>
    <w:rsid w:val="00A817DA"/>
    <w:rsid w:val="00A8359E"/>
    <w:rsid w:val="00A83752"/>
    <w:rsid w:val="00A83F86"/>
    <w:rsid w:val="00A849A4"/>
    <w:rsid w:val="00A85610"/>
    <w:rsid w:val="00A85D8A"/>
    <w:rsid w:val="00A9028D"/>
    <w:rsid w:val="00A91104"/>
    <w:rsid w:val="00A919F1"/>
    <w:rsid w:val="00A91C4F"/>
    <w:rsid w:val="00A93765"/>
    <w:rsid w:val="00A94E5C"/>
    <w:rsid w:val="00A94F49"/>
    <w:rsid w:val="00A95A73"/>
    <w:rsid w:val="00A965EA"/>
    <w:rsid w:val="00A96B06"/>
    <w:rsid w:val="00A96F5D"/>
    <w:rsid w:val="00A96F60"/>
    <w:rsid w:val="00A97927"/>
    <w:rsid w:val="00AA1032"/>
    <w:rsid w:val="00AA10DC"/>
    <w:rsid w:val="00AA19A3"/>
    <w:rsid w:val="00AA247F"/>
    <w:rsid w:val="00AA271C"/>
    <w:rsid w:val="00AA2747"/>
    <w:rsid w:val="00AA4562"/>
    <w:rsid w:val="00AA49E9"/>
    <w:rsid w:val="00AA56BD"/>
    <w:rsid w:val="00AA5FBE"/>
    <w:rsid w:val="00AA6865"/>
    <w:rsid w:val="00AA7072"/>
    <w:rsid w:val="00AB1096"/>
    <w:rsid w:val="00AB2C0A"/>
    <w:rsid w:val="00AB4179"/>
    <w:rsid w:val="00AB5A97"/>
    <w:rsid w:val="00AB5E2E"/>
    <w:rsid w:val="00AB62EF"/>
    <w:rsid w:val="00AB7B2A"/>
    <w:rsid w:val="00AC0061"/>
    <w:rsid w:val="00AC0374"/>
    <w:rsid w:val="00AC05C1"/>
    <w:rsid w:val="00AC0777"/>
    <w:rsid w:val="00AC3115"/>
    <w:rsid w:val="00AC54F2"/>
    <w:rsid w:val="00AC558A"/>
    <w:rsid w:val="00AC795F"/>
    <w:rsid w:val="00AD14C1"/>
    <w:rsid w:val="00AD1540"/>
    <w:rsid w:val="00AD1DFB"/>
    <w:rsid w:val="00AD23C2"/>
    <w:rsid w:val="00AD2EE5"/>
    <w:rsid w:val="00AD305D"/>
    <w:rsid w:val="00AD4443"/>
    <w:rsid w:val="00AD4E76"/>
    <w:rsid w:val="00AD5874"/>
    <w:rsid w:val="00AD5BE8"/>
    <w:rsid w:val="00AD5CD4"/>
    <w:rsid w:val="00AD7F25"/>
    <w:rsid w:val="00AE030E"/>
    <w:rsid w:val="00AE03CC"/>
    <w:rsid w:val="00AE115F"/>
    <w:rsid w:val="00AE189C"/>
    <w:rsid w:val="00AE18EA"/>
    <w:rsid w:val="00AE21FA"/>
    <w:rsid w:val="00AE25E4"/>
    <w:rsid w:val="00AE320A"/>
    <w:rsid w:val="00AE4A16"/>
    <w:rsid w:val="00AE53E2"/>
    <w:rsid w:val="00AE5A57"/>
    <w:rsid w:val="00AF0D39"/>
    <w:rsid w:val="00AF29BF"/>
    <w:rsid w:val="00AF3550"/>
    <w:rsid w:val="00AF4035"/>
    <w:rsid w:val="00AF4D44"/>
    <w:rsid w:val="00AF5AB5"/>
    <w:rsid w:val="00AF7F96"/>
    <w:rsid w:val="00B005F0"/>
    <w:rsid w:val="00B00CB3"/>
    <w:rsid w:val="00B01B7A"/>
    <w:rsid w:val="00B023AF"/>
    <w:rsid w:val="00B04BC7"/>
    <w:rsid w:val="00B04FA7"/>
    <w:rsid w:val="00B052BE"/>
    <w:rsid w:val="00B05381"/>
    <w:rsid w:val="00B05485"/>
    <w:rsid w:val="00B05CD6"/>
    <w:rsid w:val="00B06A55"/>
    <w:rsid w:val="00B07211"/>
    <w:rsid w:val="00B07316"/>
    <w:rsid w:val="00B10D98"/>
    <w:rsid w:val="00B11784"/>
    <w:rsid w:val="00B1197D"/>
    <w:rsid w:val="00B125E0"/>
    <w:rsid w:val="00B12FD6"/>
    <w:rsid w:val="00B147CC"/>
    <w:rsid w:val="00B15AF1"/>
    <w:rsid w:val="00B170E8"/>
    <w:rsid w:val="00B17166"/>
    <w:rsid w:val="00B17D8B"/>
    <w:rsid w:val="00B2144E"/>
    <w:rsid w:val="00B22A30"/>
    <w:rsid w:val="00B233A6"/>
    <w:rsid w:val="00B24E0D"/>
    <w:rsid w:val="00B25892"/>
    <w:rsid w:val="00B26B13"/>
    <w:rsid w:val="00B2703C"/>
    <w:rsid w:val="00B2750B"/>
    <w:rsid w:val="00B27601"/>
    <w:rsid w:val="00B27766"/>
    <w:rsid w:val="00B300C3"/>
    <w:rsid w:val="00B3029B"/>
    <w:rsid w:val="00B30730"/>
    <w:rsid w:val="00B308F0"/>
    <w:rsid w:val="00B31172"/>
    <w:rsid w:val="00B3152F"/>
    <w:rsid w:val="00B321DA"/>
    <w:rsid w:val="00B321DD"/>
    <w:rsid w:val="00B321E4"/>
    <w:rsid w:val="00B33430"/>
    <w:rsid w:val="00B3405D"/>
    <w:rsid w:val="00B34243"/>
    <w:rsid w:val="00B34A1E"/>
    <w:rsid w:val="00B3526E"/>
    <w:rsid w:val="00B37906"/>
    <w:rsid w:val="00B40634"/>
    <w:rsid w:val="00B40BB4"/>
    <w:rsid w:val="00B41328"/>
    <w:rsid w:val="00B41347"/>
    <w:rsid w:val="00B414B2"/>
    <w:rsid w:val="00B423A6"/>
    <w:rsid w:val="00B43903"/>
    <w:rsid w:val="00B45899"/>
    <w:rsid w:val="00B47EDD"/>
    <w:rsid w:val="00B502CC"/>
    <w:rsid w:val="00B50D94"/>
    <w:rsid w:val="00B51B47"/>
    <w:rsid w:val="00B51F2F"/>
    <w:rsid w:val="00B52599"/>
    <w:rsid w:val="00B52C04"/>
    <w:rsid w:val="00B52DA9"/>
    <w:rsid w:val="00B530A6"/>
    <w:rsid w:val="00B54E57"/>
    <w:rsid w:val="00B55265"/>
    <w:rsid w:val="00B555A7"/>
    <w:rsid w:val="00B5578D"/>
    <w:rsid w:val="00B55D7F"/>
    <w:rsid w:val="00B627EE"/>
    <w:rsid w:val="00B62A0C"/>
    <w:rsid w:val="00B633B0"/>
    <w:rsid w:val="00B63B60"/>
    <w:rsid w:val="00B6427F"/>
    <w:rsid w:val="00B64E0A"/>
    <w:rsid w:val="00B64F44"/>
    <w:rsid w:val="00B703C3"/>
    <w:rsid w:val="00B7282C"/>
    <w:rsid w:val="00B72CC4"/>
    <w:rsid w:val="00B73CB5"/>
    <w:rsid w:val="00B73DC0"/>
    <w:rsid w:val="00B76B60"/>
    <w:rsid w:val="00B76EBE"/>
    <w:rsid w:val="00B8309F"/>
    <w:rsid w:val="00B838C9"/>
    <w:rsid w:val="00B83E26"/>
    <w:rsid w:val="00B84DB4"/>
    <w:rsid w:val="00B850A8"/>
    <w:rsid w:val="00B871C4"/>
    <w:rsid w:val="00B91207"/>
    <w:rsid w:val="00B918BB"/>
    <w:rsid w:val="00B91D6B"/>
    <w:rsid w:val="00B92748"/>
    <w:rsid w:val="00B928B4"/>
    <w:rsid w:val="00B93060"/>
    <w:rsid w:val="00B93A2E"/>
    <w:rsid w:val="00B94F09"/>
    <w:rsid w:val="00B95966"/>
    <w:rsid w:val="00B978CC"/>
    <w:rsid w:val="00BA05A3"/>
    <w:rsid w:val="00BA11AA"/>
    <w:rsid w:val="00BA2092"/>
    <w:rsid w:val="00BA26FC"/>
    <w:rsid w:val="00BA321F"/>
    <w:rsid w:val="00BA35B7"/>
    <w:rsid w:val="00BA3D49"/>
    <w:rsid w:val="00BA4489"/>
    <w:rsid w:val="00BA5A77"/>
    <w:rsid w:val="00BA72C1"/>
    <w:rsid w:val="00BA778B"/>
    <w:rsid w:val="00BA7FAD"/>
    <w:rsid w:val="00BB1638"/>
    <w:rsid w:val="00BB16C5"/>
    <w:rsid w:val="00BB2376"/>
    <w:rsid w:val="00BB2931"/>
    <w:rsid w:val="00BB3361"/>
    <w:rsid w:val="00BB343B"/>
    <w:rsid w:val="00BB602D"/>
    <w:rsid w:val="00BB6E67"/>
    <w:rsid w:val="00BB7796"/>
    <w:rsid w:val="00BC0096"/>
    <w:rsid w:val="00BC0732"/>
    <w:rsid w:val="00BC0B50"/>
    <w:rsid w:val="00BC0FB5"/>
    <w:rsid w:val="00BC1617"/>
    <w:rsid w:val="00BC1661"/>
    <w:rsid w:val="00BC2512"/>
    <w:rsid w:val="00BC27FD"/>
    <w:rsid w:val="00BC325D"/>
    <w:rsid w:val="00BC426C"/>
    <w:rsid w:val="00BC555C"/>
    <w:rsid w:val="00BC55B9"/>
    <w:rsid w:val="00BC5AA5"/>
    <w:rsid w:val="00BC5E1E"/>
    <w:rsid w:val="00BC601C"/>
    <w:rsid w:val="00BD0026"/>
    <w:rsid w:val="00BD0183"/>
    <w:rsid w:val="00BD1577"/>
    <w:rsid w:val="00BD1C0C"/>
    <w:rsid w:val="00BD1E06"/>
    <w:rsid w:val="00BD28ED"/>
    <w:rsid w:val="00BD2FC2"/>
    <w:rsid w:val="00BD4A39"/>
    <w:rsid w:val="00BD55A5"/>
    <w:rsid w:val="00BD5959"/>
    <w:rsid w:val="00BD5A57"/>
    <w:rsid w:val="00BD5FB9"/>
    <w:rsid w:val="00BD6106"/>
    <w:rsid w:val="00BD662A"/>
    <w:rsid w:val="00BD67A7"/>
    <w:rsid w:val="00BD74E5"/>
    <w:rsid w:val="00BE097F"/>
    <w:rsid w:val="00BE16B3"/>
    <w:rsid w:val="00BE2E34"/>
    <w:rsid w:val="00BE41B4"/>
    <w:rsid w:val="00BE44F3"/>
    <w:rsid w:val="00BE4D92"/>
    <w:rsid w:val="00BE790F"/>
    <w:rsid w:val="00BE7C79"/>
    <w:rsid w:val="00BE7EA7"/>
    <w:rsid w:val="00BF0F19"/>
    <w:rsid w:val="00BF1543"/>
    <w:rsid w:val="00BF2302"/>
    <w:rsid w:val="00BF4476"/>
    <w:rsid w:val="00BF5482"/>
    <w:rsid w:val="00BF6388"/>
    <w:rsid w:val="00BF67F0"/>
    <w:rsid w:val="00BF69CE"/>
    <w:rsid w:val="00BF6D43"/>
    <w:rsid w:val="00BF79BE"/>
    <w:rsid w:val="00C00211"/>
    <w:rsid w:val="00C01D6F"/>
    <w:rsid w:val="00C02A59"/>
    <w:rsid w:val="00C04074"/>
    <w:rsid w:val="00C04EB1"/>
    <w:rsid w:val="00C052C6"/>
    <w:rsid w:val="00C06B3C"/>
    <w:rsid w:val="00C072D9"/>
    <w:rsid w:val="00C1096D"/>
    <w:rsid w:val="00C10E49"/>
    <w:rsid w:val="00C10E92"/>
    <w:rsid w:val="00C13A9B"/>
    <w:rsid w:val="00C15334"/>
    <w:rsid w:val="00C15E90"/>
    <w:rsid w:val="00C15EE4"/>
    <w:rsid w:val="00C15F49"/>
    <w:rsid w:val="00C16EB2"/>
    <w:rsid w:val="00C17413"/>
    <w:rsid w:val="00C17F00"/>
    <w:rsid w:val="00C20720"/>
    <w:rsid w:val="00C20F01"/>
    <w:rsid w:val="00C2196D"/>
    <w:rsid w:val="00C21CF3"/>
    <w:rsid w:val="00C22645"/>
    <w:rsid w:val="00C22C71"/>
    <w:rsid w:val="00C24A49"/>
    <w:rsid w:val="00C25A13"/>
    <w:rsid w:val="00C25AF8"/>
    <w:rsid w:val="00C26A29"/>
    <w:rsid w:val="00C2713B"/>
    <w:rsid w:val="00C279EA"/>
    <w:rsid w:val="00C3067E"/>
    <w:rsid w:val="00C31FB7"/>
    <w:rsid w:val="00C32669"/>
    <w:rsid w:val="00C32F2E"/>
    <w:rsid w:val="00C34512"/>
    <w:rsid w:val="00C34BA3"/>
    <w:rsid w:val="00C35138"/>
    <w:rsid w:val="00C35159"/>
    <w:rsid w:val="00C35591"/>
    <w:rsid w:val="00C37369"/>
    <w:rsid w:val="00C37A36"/>
    <w:rsid w:val="00C37D5F"/>
    <w:rsid w:val="00C37D92"/>
    <w:rsid w:val="00C40D9C"/>
    <w:rsid w:val="00C428EB"/>
    <w:rsid w:val="00C44642"/>
    <w:rsid w:val="00C4490D"/>
    <w:rsid w:val="00C44CA7"/>
    <w:rsid w:val="00C45656"/>
    <w:rsid w:val="00C45C93"/>
    <w:rsid w:val="00C45E82"/>
    <w:rsid w:val="00C4785D"/>
    <w:rsid w:val="00C50939"/>
    <w:rsid w:val="00C51037"/>
    <w:rsid w:val="00C51099"/>
    <w:rsid w:val="00C5348B"/>
    <w:rsid w:val="00C5372C"/>
    <w:rsid w:val="00C53869"/>
    <w:rsid w:val="00C54023"/>
    <w:rsid w:val="00C54B90"/>
    <w:rsid w:val="00C54D60"/>
    <w:rsid w:val="00C554AD"/>
    <w:rsid w:val="00C56C7A"/>
    <w:rsid w:val="00C56D3D"/>
    <w:rsid w:val="00C57C1A"/>
    <w:rsid w:val="00C57D82"/>
    <w:rsid w:val="00C60184"/>
    <w:rsid w:val="00C62BAF"/>
    <w:rsid w:val="00C63BBD"/>
    <w:rsid w:val="00C63E82"/>
    <w:rsid w:val="00C64D87"/>
    <w:rsid w:val="00C64DF2"/>
    <w:rsid w:val="00C65B77"/>
    <w:rsid w:val="00C65D04"/>
    <w:rsid w:val="00C66BBA"/>
    <w:rsid w:val="00C67C66"/>
    <w:rsid w:val="00C726A7"/>
    <w:rsid w:val="00C72865"/>
    <w:rsid w:val="00C73109"/>
    <w:rsid w:val="00C73E19"/>
    <w:rsid w:val="00C74462"/>
    <w:rsid w:val="00C7502A"/>
    <w:rsid w:val="00C753A4"/>
    <w:rsid w:val="00C76A64"/>
    <w:rsid w:val="00C76BE9"/>
    <w:rsid w:val="00C77ABB"/>
    <w:rsid w:val="00C804E7"/>
    <w:rsid w:val="00C80891"/>
    <w:rsid w:val="00C8215D"/>
    <w:rsid w:val="00C8218A"/>
    <w:rsid w:val="00C82460"/>
    <w:rsid w:val="00C844C3"/>
    <w:rsid w:val="00C90A91"/>
    <w:rsid w:val="00C9180A"/>
    <w:rsid w:val="00C91D7F"/>
    <w:rsid w:val="00C92ABE"/>
    <w:rsid w:val="00C92E72"/>
    <w:rsid w:val="00C9370D"/>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386"/>
    <w:rsid w:val="00CB0A2B"/>
    <w:rsid w:val="00CB0CDC"/>
    <w:rsid w:val="00CB1CD8"/>
    <w:rsid w:val="00CB2614"/>
    <w:rsid w:val="00CB2E7A"/>
    <w:rsid w:val="00CB4731"/>
    <w:rsid w:val="00CB5255"/>
    <w:rsid w:val="00CB5A75"/>
    <w:rsid w:val="00CB5DC8"/>
    <w:rsid w:val="00CB7C70"/>
    <w:rsid w:val="00CB7F5E"/>
    <w:rsid w:val="00CC00F4"/>
    <w:rsid w:val="00CC1FD7"/>
    <w:rsid w:val="00CC27E6"/>
    <w:rsid w:val="00CC2AA8"/>
    <w:rsid w:val="00CC3B2D"/>
    <w:rsid w:val="00CC3B73"/>
    <w:rsid w:val="00CC44EF"/>
    <w:rsid w:val="00CC5D94"/>
    <w:rsid w:val="00CC611B"/>
    <w:rsid w:val="00CC7104"/>
    <w:rsid w:val="00CC74D9"/>
    <w:rsid w:val="00CC7CEC"/>
    <w:rsid w:val="00CD08C1"/>
    <w:rsid w:val="00CD0F94"/>
    <w:rsid w:val="00CD1B4C"/>
    <w:rsid w:val="00CD23E2"/>
    <w:rsid w:val="00CD24A2"/>
    <w:rsid w:val="00CD2BD9"/>
    <w:rsid w:val="00CD2F34"/>
    <w:rsid w:val="00CD4321"/>
    <w:rsid w:val="00CD4669"/>
    <w:rsid w:val="00CD4A4F"/>
    <w:rsid w:val="00CD4FCA"/>
    <w:rsid w:val="00CD55B0"/>
    <w:rsid w:val="00CD5C92"/>
    <w:rsid w:val="00CD5E6B"/>
    <w:rsid w:val="00CD6471"/>
    <w:rsid w:val="00CD6C62"/>
    <w:rsid w:val="00CE0119"/>
    <w:rsid w:val="00CE1026"/>
    <w:rsid w:val="00CE1371"/>
    <w:rsid w:val="00CE24C8"/>
    <w:rsid w:val="00CE29AF"/>
    <w:rsid w:val="00CE2DCF"/>
    <w:rsid w:val="00CE36A0"/>
    <w:rsid w:val="00CE44D7"/>
    <w:rsid w:val="00CE5B02"/>
    <w:rsid w:val="00CE5B55"/>
    <w:rsid w:val="00CE64A2"/>
    <w:rsid w:val="00CE79C5"/>
    <w:rsid w:val="00CF0A3A"/>
    <w:rsid w:val="00CF1240"/>
    <w:rsid w:val="00CF2A15"/>
    <w:rsid w:val="00CF30DC"/>
    <w:rsid w:val="00CF480E"/>
    <w:rsid w:val="00CF4CF7"/>
    <w:rsid w:val="00CF540F"/>
    <w:rsid w:val="00CF5483"/>
    <w:rsid w:val="00CF5B18"/>
    <w:rsid w:val="00CF63F2"/>
    <w:rsid w:val="00CF6424"/>
    <w:rsid w:val="00CF7E42"/>
    <w:rsid w:val="00D00388"/>
    <w:rsid w:val="00D02A62"/>
    <w:rsid w:val="00D02C29"/>
    <w:rsid w:val="00D02EC7"/>
    <w:rsid w:val="00D0311B"/>
    <w:rsid w:val="00D03629"/>
    <w:rsid w:val="00D041B3"/>
    <w:rsid w:val="00D05027"/>
    <w:rsid w:val="00D050A9"/>
    <w:rsid w:val="00D05449"/>
    <w:rsid w:val="00D05BAD"/>
    <w:rsid w:val="00D061AC"/>
    <w:rsid w:val="00D0648E"/>
    <w:rsid w:val="00D06748"/>
    <w:rsid w:val="00D06CF4"/>
    <w:rsid w:val="00D11519"/>
    <w:rsid w:val="00D122AB"/>
    <w:rsid w:val="00D12F03"/>
    <w:rsid w:val="00D13CE1"/>
    <w:rsid w:val="00D16200"/>
    <w:rsid w:val="00D16893"/>
    <w:rsid w:val="00D17473"/>
    <w:rsid w:val="00D17A69"/>
    <w:rsid w:val="00D17F6D"/>
    <w:rsid w:val="00D200DF"/>
    <w:rsid w:val="00D20250"/>
    <w:rsid w:val="00D20E7E"/>
    <w:rsid w:val="00D21B5B"/>
    <w:rsid w:val="00D21E3F"/>
    <w:rsid w:val="00D22F15"/>
    <w:rsid w:val="00D24266"/>
    <w:rsid w:val="00D24410"/>
    <w:rsid w:val="00D2566A"/>
    <w:rsid w:val="00D26AC3"/>
    <w:rsid w:val="00D26B21"/>
    <w:rsid w:val="00D27274"/>
    <w:rsid w:val="00D27841"/>
    <w:rsid w:val="00D30A6A"/>
    <w:rsid w:val="00D32164"/>
    <w:rsid w:val="00D326CB"/>
    <w:rsid w:val="00D34080"/>
    <w:rsid w:val="00D34696"/>
    <w:rsid w:val="00D34F4B"/>
    <w:rsid w:val="00D36558"/>
    <w:rsid w:val="00D36767"/>
    <w:rsid w:val="00D3691B"/>
    <w:rsid w:val="00D37905"/>
    <w:rsid w:val="00D37AC7"/>
    <w:rsid w:val="00D37C6F"/>
    <w:rsid w:val="00D40A6C"/>
    <w:rsid w:val="00D40B14"/>
    <w:rsid w:val="00D40BCC"/>
    <w:rsid w:val="00D41A6C"/>
    <w:rsid w:val="00D41F1B"/>
    <w:rsid w:val="00D42081"/>
    <w:rsid w:val="00D43580"/>
    <w:rsid w:val="00D44F82"/>
    <w:rsid w:val="00D4719A"/>
    <w:rsid w:val="00D478B2"/>
    <w:rsid w:val="00D50973"/>
    <w:rsid w:val="00D50F41"/>
    <w:rsid w:val="00D5178F"/>
    <w:rsid w:val="00D5356C"/>
    <w:rsid w:val="00D541CA"/>
    <w:rsid w:val="00D54336"/>
    <w:rsid w:val="00D5572F"/>
    <w:rsid w:val="00D558D1"/>
    <w:rsid w:val="00D57F0B"/>
    <w:rsid w:val="00D6013B"/>
    <w:rsid w:val="00D6092F"/>
    <w:rsid w:val="00D60A98"/>
    <w:rsid w:val="00D6233E"/>
    <w:rsid w:val="00D62345"/>
    <w:rsid w:val="00D62A3C"/>
    <w:rsid w:val="00D62BEC"/>
    <w:rsid w:val="00D6395E"/>
    <w:rsid w:val="00D641CF"/>
    <w:rsid w:val="00D644F0"/>
    <w:rsid w:val="00D647C7"/>
    <w:rsid w:val="00D65373"/>
    <w:rsid w:val="00D665DB"/>
    <w:rsid w:val="00D67185"/>
    <w:rsid w:val="00D672B6"/>
    <w:rsid w:val="00D67558"/>
    <w:rsid w:val="00D67653"/>
    <w:rsid w:val="00D7258D"/>
    <w:rsid w:val="00D72731"/>
    <w:rsid w:val="00D730C7"/>
    <w:rsid w:val="00D733C7"/>
    <w:rsid w:val="00D7342E"/>
    <w:rsid w:val="00D73D35"/>
    <w:rsid w:val="00D74270"/>
    <w:rsid w:val="00D74D18"/>
    <w:rsid w:val="00D758E1"/>
    <w:rsid w:val="00D76693"/>
    <w:rsid w:val="00D81507"/>
    <w:rsid w:val="00D820C7"/>
    <w:rsid w:val="00D82A8B"/>
    <w:rsid w:val="00D8344D"/>
    <w:rsid w:val="00D840AC"/>
    <w:rsid w:val="00D842B5"/>
    <w:rsid w:val="00D844D9"/>
    <w:rsid w:val="00D84A8A"/>
    <w:rsid w:val="00D8614B"/>
    <w:rsid w:val="00D868B3"/>
    <w:rsid w:val="00D86ADF"/>
    <w:rsid w:val="00D87B25"/>
    <w:rsid w:val="00D9031D"/>
    <w:rsid w:val="00D91968"/>
    <w:rsid w:val="00D91E2B"/>
    <w:rsid w:val="00D93963"/>
    <w:rsid w:val="00D949AC"/>
    <w:rsid w:val="00D9505C"/>
    <w:rsid w:val="00D959D2"/>
    <w:rsid w:val="00D97F71"/>
    <w:rsid w:val="00DA00B9"/>
    <w:rsid w:val="00DA137F"/>
    <w:rsid w:val="00DA15B4"/>
    <w:rsid w:val="00DA1E00"/>
    <w:rsid w:val="00DA2A44"/>
    <w:rsid w:val="00DA2D60"/>
    <w:rsid w:val="00DA38A7"/>
    <w:rsid w:val="00DA3E59"/>
    <w:rsid w:val="00DA41EB"/>
    <w:rsid w:val="00DA4570"/>
    <w:rsid w:val="00DA49E3"/>
    <w:rsid w:val="00DA5054"/>
    <w:rsid w:val="00DA56A4"/>
    <w:rsid w:val="00DA5B86"/>
    <w:rsid w:val="00DA67B7"/>
    <w:rsid w:val="00DA6A21"/>
    <w:rsid w:val="00DA6F4B"/>
    <w:rsid w:val="00DA7F22"/>
    <w:rsid w:val="00DB09AC"/>
    <w:rsid w:val="00DB1146"/>
    <w:rsid w:val="00DB25E3"/>
    <w:rsid w:val="00DB3175"/>
    <w:rsid w:val="00DB34A7"/>
    <w:rsid w:val="00DB39FF"/>
    <w:rsid w:val="00DB3C5F"/>
    <w:rsid w:val="00DB458B"/>
    <w:rsid w:val="00DB4B09"/>
    <w:rsid w:val="00DB4E1B"/>
    <w:rsid w:val="00DB5DD7"/>
    <w:rsid w:val="00DB776C"/>
    <w:rsid w:val="00DB77B9"/>
    <w:rsid w:val="00DC1272"/>
    <w:rsid w:val="00DC12B6"/>
    <w:rsid w:val="00DC2E63"/>
    <w:rsid w:val="00DC3D78"/>
    <w:rsid w:val="00DC5274"/>
    <w:rsid w:val="00DC5659"/>
    <w:rsid w:val="00DC61E5"/>
    <w:rsid w:val="00DC622E"/>
    <w:rsid w:val="00DC66F3"/>
    <w:rsid w:val="00DC68A1"/>
    <w:rsid w:val="00DC6B08"/>
    <w:rsid w:val="00DC7395"/>
    <w:rsid w:val="00DD0301"/>
    <w:rsid w:val="00DD0872"/>
    <w:rsid w:val="00DD0E7C"/>
    <w:rsid w:val="00DD0EAD"/>
    <w:rsid w:val="00DD0FAA"/>
    <w:rsid w:val="00DD0FD8"/>
    <w:rsid w:val="00DD2387"/>
    <w:rsid w:val="00DD2515"/>
    <w:rsid w:val="00DD251F"/>
    <w:rsid w:val="00DD3D8E"/>
    <w:rsid w:val="00DD4900"/>
    <w:rsid w:val="00DD50EE"/>
    <w:rsid w:val="00DD7837"/>
    <w:rsid w:val="00DE05CF"/>
    <w:rsid w:val="00DE1639"/>
    <w:rsid w:val="00DE1725"/>
    <w:rsid w:val="00DE2C2A"/>
    <w:rsid w:val="00DE2DD7"/>
    <w:rsid w:val="00DE383C"/>
    <w:rsid w:val="00DE460A"/>
    <w:rsid w:val="00DE4CDF"/>
    <w:rsid w:val="00DE683B"/>
    <w:rsid w:val="00DE74EB"/>
    <w:rsid w:val="00DE74FC"/>
    <w:rsid w:val="00DE7D55"/>
    <w:rsid w:val="00DF167B"/>
    <w:rsid w:val="00DF1DDE"/>
    <w:rsid w:val="00DF290A"/>
    <w:rsid w:val="00DF2EA0"/>
    <w:rsid w:val="00DF36E8"/>
    <w:rsid w:val="00DF464D"/>
    <w:rsid w:val="00DF4A2B"/>
    <w:rsid w:val="00DF4C1A"/>
    <w:rsid w:val="00DF5931"/>
    <w:rsid w:val="00DF5D8A"/>
    <w:rsid w:val="00DF74C5"/>
    <w:rsid w:val="00E003C5"/>
    <w:rsid w:val="00E00A6D"/>
    <w:rsid w:val="00E01110"/>
    <w:rsid w:val="00E01A21"/>
    <w:rsid w:val="00E02098"/>
    <w:rsid w:val="00E02982"/>
    <w:rsid w:val="00E02E44"/>
    <w:rsid w:val="00E0373D"/>
    <w:rsid w:val="00E0418C"/>
    <w:rsid w:val="00E055D7"/>
    <w:rsid w:val="00E05912"/>
    <w:rsid w:val="00E06214"/>
    <w:rsid w:val="00E10695"/>
    <w:rsid w:val="00E11882"/>
    <w:rsid w:val="00E126CE"/>
    <w:rsid w:val="00E12D69"/>
    <w:rsid w:val="00E13959"/>
    <w:rsid w:val="00E15230"/>
    <w:rsid w:val="00E155A5"/>
    <w:rsid w:val="00E16F11"/>
    <w:rsid w:val="00E170E6"/>
    <w:rsid w:val="00E17187"/>
    <w:rsid w:val="00E17559"/>
    <w:rsid w:val="00E17BB7"/>
    <w:rsid w:val="00E20215"/>
    <w:rsid w:val="00E21FFC"/>
    <w:rsid w:val="00E22847"/>
    <w:rsid w:val="00E2290B"/>
    <w:rsid w:val="00E23DD9"/>
    <w:rsid w:val="00E24E2B"/>
    <w:rsid w:val="00E25E19"/>
    <w:rsid w:val="00E25F05"/>
    <w:rsid w:val="00E2625A"/>
    <w:rsid w:val="00E279F1"/>
    <w:rsid w:val="00E27AEB"/>
    <w:rsid w:val="00E30600"/>
    <w:rsid w:val="00E316F1"/>
    <w:rsid w:val="00E31891"/>
    <w:rsid w:val="00E32370"/>
    <w:rsid w:val="00E32782"/>
    <w:rsid w:val="00E32B90"/>
    <w:rsid w:val="00E32C4F"/>
    <w:rsid w:val="00E3683C"/>
    <w:rsid w:val="00E368B0"/>
    <w:rsid w:val="00E40229"/>
    <w:rsid w:val="00E42EFD"/>
    <w:rsid w:val="00E43EDA"/>
    <w:rsid w:val="00E448DB"/>
    <w:rsid w:val="00E44C36"/>
    <w:rsid w:val="00E46258"/>
    <w:rsid w:val="00E46669"/>
    <w:rsid w:val="00E46DCE"/>
    <w:rsid w:val="00E47FB1"/>
    <w:rsid w:val="00E51832"/>
    <w:rsid w:val="00E532F5"/>
    <w:rsid w:val="00E54701"/>
    <w:rsid w:val="00E54768"/>
    <w:rsid w:val="00E54C49"/>
    <w:rsid w:val="00E561E5"/>
    <w:rsid w:val="00E5660B"/>
    <w:rsid w:val="00E5725F"/>
    <w:rsid w:val="00E5761B"/>
    <w:rsid w:val="00E576C2"/>
    <w:rsid w:val="00E609BA"/>
    <w:rsid w:val="00E61805"/>
    <w:rsid w:val="00E61A23"/>
    <w:rsid w:val="00E6222D"/>
    <w:rsid w:val="00E6442E"/>
    <w:rsid w:val="00E6462E"/>
    <w:rsid w:val="00E659A5"/>
    <w:rsid w:val="00E659D0"/>
    <w:rsid w:val="00E66BAE"/>
    <w:rsid w:val="00E66CE9"/>
    <w:rsid w:val="00E66F15"/>
    <w:rsid w:val="00E67190"/>
    <w:rsid w:val="00E674B8"/>
    <w:rsid w:val="00E705C4"/>
    <w:rsid w:val="00E70F1F"/>
    <w:rsid w:val="00E71459"/>
    <w:rsid w:val="00E71606"/>
    <w:rsid w:val="00E752E8"/>
    <w:rsid w:val="00E75CB7"/>
    <w:rsid w:val="00E76168"/>
    <w:rsid w:val="00E764FD"/>
    <w:rsid w:val="00E76503"/>
    <w:rsid w:val="00E7654C"/>
    <w:rsid w:val="00E767DD"/>
    <w:rsid w:val="00E771C8"/>
    <w:rsid w:val="00E77D27"/>
    <w:rsid w:val="00E816CD"/>
    <w:rsid w:val="00E84025"/>
    <w:rsid w:val="00E863AC"/>
    <w:rsid w:val="00E87390"/>
    <w:rsid w:val="00E87906"/>
    <w:rsid w:val="00E87DD3"/>
    <w:rsid w:val="00E90079"/>
    <w:rsid w:val="00E908C7"/>
    <w:rsid w:val="00E92394"/>
    <w:rsid w:val="00E928DF"/>
    <w:rsid w:val="00E93202"/>
    <w:rsid w:val="00E93223"/>
    <w:rsid w:val="00E93F76"/>
    <w:rsid w:val="00E94FAD"/>
    <w:rsid w:val="00E95095"/>
    <w:rsid w:val="00E968CD"/>
    <w:rsid w:val="00E96A56"/>
    <w:rsid w:val="00E96F21"/>
    <w:rsid w:val="00E972F3"/>
    <w:rsid w:val="00EA124B"/>
    <w:rsid w:val="00EA26D4"/>
    <w:rsid w:val="00EA2A71"/>
    <w:rsid w:val="00EA34AD"/>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1E82"/>
    <w:rsid w:val="00EC2A11"/>
    <w:rsid w:val="00EC382C"/>
    <w:rsid w:val="00EC425B"/>
    <w:rsid w:val="00EC67DD"/>
    <w:rsid w:val="00EC7F13"/>
    <w:rsid w:val="00ED0110"/>
    <w:rsid w:val="00ED2C61"/>
    <w:rsid w:val="00ED2CE0"/>
    <w:rsid w:val="00ED4779"/>
    <w:rsid w:val="00ED526D"/>
    <w:rsid w:val="00ED5478"/>
    <w:rsid w:val="00ED5953"/>
    <w:rsid w:val="00ED5EB9"/>
    <w:rsid w:val="00ED6908"/>
    <w:rsid w:val="00ED719A"/>
    <w:rsid w:val="00EE0191"/>
    <w:rsid w:val="00EE0AE5"/>
    <w:rsid w:val="00EE1022"/>
    <w:rsid w:val="00EE30FF"/>
    <w:rsid w:val="00EE3132"/>
    <w:rsid w:val="00EE4446"/>
    <w:rsid w:val="00EE5703"/>
    <w:rsid w:val="00EE5E26"/>
    <w:rsid w:val="00EE5F91"/>
    <w:rsid w:val="00EE6273"/>
    <w:rsid w:val="00EE64C0"/>
    <w:rsid w:val="00EE66F7"/>
    <w:rsid w:val="00EF00CD"/>
    <w:rsid w:val="00EF03B1"/>
    <w:rsid w:val="00EF17BD"/>
    <w:rsid w:val="00EF1E33"/>
    <w:rsid w:val="00EF2B7C"/>
    <w:rsid w:val="00EF3257"/>
    <w:rsid w:val="00EF381E"/>
    <w:rsid w:val="00EF4042"/>
    <w:rsid w:val="00EF4065"/>
    <w:rsid w:val="00EF4906"/>
    <w:rsid w:val="00EF531F"/>
    <w:rsid w:val="00EF6BA9"/>
    <w:rsid w:val="00EF75BB"/>
    <w:rsid w:val="00F007D9"/>
    <w:rsid w:val="00F01B0D"/>
    <w:rsid w:val="00F021A6"/>
    <w:rsid w:val="00F022F3"/>
    <w:rsid w:val="00F02B40"/>
    <w:rsid w:val="00F04AF9"/>
    <w:rsid w:val="00F0611B"/>
    <w:rsid w:val="00F065C1"/>
    <w:rsid w:val="00F079AE"/>
    <w:rsid w:val="00F07C36"/>
    <w:rsid w:val="00F10139"/>
    <w:rsid w:val="00F10428"/>
    <w:rsid w:val="00F10854"/>
    <w:rsid w:val="00F10C16"/>
    <w:rsid w:val="00F11115"/>
    <w:rsid w:val="00F12C44"/>
    <w:rsid w:val="00F14C53"/>
    <w:rsid w:val="00F15C7D"/>
    <w:rsid w:val="00F15F32"/>
    <w:rsid w:val="00F16BFD"/>
    <w:rsid w:val="00F17498"/>
    <w:rsid w:val="00F17702"/>
    <w:rsid w:val="00F201E9"/>
    <w:rsid w:val="00F21E49"/>
    <w:rsid w:val="00F232BD"/>
    <w:rsid w:val="00F23B3B"/>
    <w:rsid w:val="00F23CF8"/>
    <w:rsid w:val="00F24E9D"/>
    <w:rsid w:val="00F257F3"/>
    <w:rsid w:val="00F26E87"/>
    <w:rsid w:val="00F276E1"/>
    <w:rsid w:val="00F30E55"/>
    <w:rsid w:val="00F31471"/>
    <w:rsid w:val="00F316F9"/>
    <w:rsid w:val="00F31CD6"/>
    <w:rsid w:val="00F3226E"/>
    <w:rsid w:val="00F32C19"/>
    <w:rsid w:val="00F33033"/>
    <w:rsid w:val="00F3377D"/>
    <w:rsid w:val="00F33C2A"/>
    <w:rsid w:val="00F34780"/>
    <w:rsid w:val="00F34E58"/>
    <w:rsid w:val="00F3579B"/>
    <w:rsid w:val="00F35DE0"/>
    <w:rsid w:val="00F35F16"/>
    <w:rsid w:val="00F36596"/>
    <w:rsid w:val="00F37CCB"/>
    <w:rsid w:val="00F41EF1"/>
    <w:rsid w:val="00F42004"/>
    <w:rsid w:val="00F42B2E"/>
    <w:rsid w:val="00F44A39"/>
    <w:rsid w:val="00F44B4D"/>
    <w:rsid w:val="00F454D8"/>
    <w:rsid w:val="00F476BC"/>
    <w:rsid w:val="00F479A5"/>
    <w:rsid w:val="00F50352"/>
    <w:rsid w:val="00F50E65"/>
    <w:rsid w:val="00F51176"/>
    <w:rsid w:val="00F5123A"/>
    <w:rsid w:val="00F5252F"/>
    <w:rsid w:val="00F52DE5"/>
    <w:rsid w:val="00F534C0"/>
    <w:rsid w:val="00F53E53"/>
    <w:rsid w:val="00F54C80"/>
    <w:rsid w:val="00F5556A"/>
    <w:rsid w:val="00F559C5"/>
    <w:rsid w:val="00F57357"/>
    <w:rsid w:val="00F57AEA"/>
    <w:rsid w:val="00F57AFF"/>
    <w:rsid w:val="00F61B23"/>
    <w:rsid w:val="00F61CD9"/>
    <w:rsid w:val="00F62224"/>
    <w:rsid w:val="00F6270A"/>
    <w:rsid w:val="00F6298C"/>
    <w:rsid w:val="00F62D48"/>
    <w:rsid w:val="00F630BD"/>
    <w:rsid w:val="00F63891"/>
    <w:rsid w:val="00F63B95"/>
    <w:rsid w:val="00F63E53"/>
    <w:rsid w:val="00F6464E"/>
    <w:rsid w:val="00F64D2B"/>
    <w:rsid w:val="00F65910"/>
    <w:rsid w:val="00F659A3"/>
    <w:rsid w:val="00F67561"/>
    <w:rsid w:val="00F70DA7"/>
    <w:rsid w:val="00F70F1E"/>
    <w:rsid w:val="00F70F9F"/>
    <w:rsid w:val="00F71112"/>
    <w:rsid w:val="00F71610"/>
    <w:rsid w:val="00F71CC2"/>
    <w:rsid w:val="00F728CE"/>
    <w:rsid w:val="00F741C5"/>
    <w:rsid w:val="00F74B59"/>
    <w:rsid w:val="00F757E1"/>
    <w:rsid w:val="00F7621E"/>
    <w:rsid w:val="00F76959"/>
    <w:rsid w:val="00F7697C"/>
    <w:rsid w:val="00F77037"/>
    <w:rsid w:val="00F7799D"/>
    <w:rsid w:val="00F77FC8"/>
    <w:rsid w:val="00F80562"/>
    <w:rsid w:val="00F80AF1"/>
    <w:rsid w:val="00F80D65"/>
    <w:rsid w:val="00F81C89"/>
    <w:rsid w:val="00F81FDC"/>
    <w:rsid w:val="00F830B4"/>
    <w:rsid w:val="00F833C1"/>
    <w:rsid w:val="00F841AF"/>
    <w:rsid w:val="00F84662"/>
    <w:rsid w:val="00F84751"/>
    <w:rsid w:val="00F84A80"/>
    <w:rsid w:val="00F84E35"/>
    <w:rsid w:val="00F85455"/>
    <w:rsid w:val="00F85486"/>
    <w:rsid w:val="00F86B58"/>
    <w:rsid w:val="00F86D5B"/>
    <w:rsid w:val="00F86D64"/>
    <w:rsid w:val="00F901FE"/>
    <w:rsid w:val="00F906E3"/>
    <w:rsid w:val="00F9085A"/>
    <w:rsid w:val="00F91381"/>
    <w:rsid w:val="00F9418A"/>
    <w:rsid w:val="00F951E7"/>
    <w:rsid w:val="00F952C5"/>
    <w:rsid w:val="00F95753"/>
    <w:rsid w:val="00F95C0B"/>
    <w:rsid w:val="00F96080"/>
    <w:rsid w:val="00F96537"/>
    <w:rsid w:val="00F969D3"/>
    <w:rsid w:val="00F96A5D"/>
    <w:rsid w:val="00F97200"/>
    <w:rsid w:val="00F9793F"/>
    <w:rsid w:val="00F97A18"/>
    <w:rsid w:val="00F97EA7"/>
    <w:rsid w:val="00FA0FD6"/>
    <w:rsid w:val="00FA1EB9"/>
    <w:rsid w:val="00FA3726"/>
    <w:rsid w:val="00FA3B47"/>
    <w:rsid w:val="00FA3CE5"/>
    <w:rsid w:val="00FA4344"/>
    <w:rsid w:val="00FA45DA"/>
    <w:rsid w:val="00FA51AE"/>
    <w:rsid w:val="00FA62C7"/>
    <w:rsid w:val="00FA6739"/>
    <w:rsid w:val="00FB0E51"/>
    <w:rsid w:val="00FB13B2"/>
    <w:rsid w:val="00FB1742"/>
    <w:rsid w:val="00FB22ED"/>
    <w:rsid w:val="00FB2C01"/>
    <w:rsid w:val="00FB519D"/>
    <w:rsid w:val="00FB546D"/>
    <w:rsid w:val="00FB63E4"/>
    <w:rsid w:val="00FB6BFD"/>
    <w:rsid w:val="00FB756A"/>
    <w:rsid w:val="00FC04E7"/>
    <w:rsid w:val="00FC0F9F"/>
    <w:rsid w:val="00FC2D8D"/>
    <w:rsid w:val="00FC68BB"/>
    <w:rsid w:val="00FC72CA"/>
    <w:rsid w:val="00FC73A7"/>
    <w:rsid w:val="00FC76B5"/>
    <w:rsid w:val="00FD424A"/>
    <w:rsid w:val="00FD51E4"/>
    <w:rsid w:val="00FD5616"/>
    <w:rsid w:val="00FD57F6"/>
    <w:rsid w:val="00FD610B"/>
    <w:rsid w:val="00FD63BA"/>
    <w:rsid w:val="00FD685B"/>
    <w:rsid w:val="00FD705B"/>
    <w:rsid w:val="00FD71B5"/>
    <w:rsid w:val="00FD730F"/>
    <w:rsid w:val="00FD7661"/>
    <w:rsid w:val="00FD789D"/>
    <w:rsid w:val="00FE0219"/>
    <w:rsid w:val="00FE1144"/>
    <w:rsid w:val="00FE3D77"/>
    <w:rsid w:val="00FE488C"/>
    <w:rsid w:val="00FE4C93"/>
    <w:rsid w:val="00FE6179"/>
    <w:rsid w:val="00FE66B0"/>
    <w:rsid w:val="00FE6CDE"/>
    <w:rsid w:val="00FE6D09"/>
    <w:rsid w:val="00FE7401"/>
    <w:rsid w:val="00FE79AF"/>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6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98D"/>
    <w:rPr>
      <w:lang w:val="en-GB"/>
    </w:rPr>
  </w:style>
  <w:style w:type="paragraph" w:styleId="Heading1">
    <w:name w:val="heading 1"/>
    <w:basedOn w:val="Normal"/>
    <w:next w:val="Normal"/>
    <w:link w:val="Heading1Char"/>
    <w:uiPriority w:val="9"/>
    <w:qFormat/>
    <w:rsid w:val="00914D0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rsid w:val="00B15AF1"/>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rsid w:val="00044796"/>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BFE"/>
    <w:pPr>
      <w:tabs>
        <w:tab w:val="center" w:pos="4252"/>
        <w:tab w:val="right" w:pos="8504"/>
      </w:tabs>
      <w:snapToGrid w:val="0"/>
    </w:pPr>
  </w:style>
  <w:style w:type="character" w:customStyle="1" w:styleId="HeaderChar">
    <w:name w:val="Header Char"/>
    <w:basedOn w:val="DefaultParagraphFont"/>
    <w:link w:val="Header"/>
    <w:uiPriority w:val="99"/>
    <w:rsid w:val="006D4BFE"/>
    <w:rPr>
      <w:lang w:val="en-GB"/>
    </w:rPr>
  </w:style>
  <w:style w:type="paragraph" w:styleId="Footer">
    <w:name w:val="footer"/>
    <w:basedOn w:val="Normal"/>
    <w:link w:val="FooterChar"/>
    <w:uiPriority w:val="99"/>
    <w:unhideWhenUsed/>
    <w:rsid w:val="006D4BFE"/>
    <w:pPr>
      <w:tabs>
        <w:tab w:val="center" w:pos="4252"/>
        <w:tab w:val="right" w:pos="8504"/>
      </w:tabs>
      <w:snapToGrid w:val="0"/>
    </w:pPr>
  </w:style>
  <w:style w:type="character" w:customStyle="1" w:styleId="FooterChar">
    <w:name w:val="Footer Char"/>
    <w:basedOn w:val="DefaultParagraphFont"/>
    <w:link w:val="Footer"/>
    <w:uiPriority w:val="99"/>
    <w:rsid w:val="006D4BFE"/>
    <w:rPr>
      <w:lang w:val="en-GB"/>
    </w:rPr>
  </w:style>
  <w:style w:type="paragraph" w:customStyle="1" w:styleId="Doc-text2">
    <w:name w:val="Doc-text2"/>
    <w:basedOn w:val="Normal"/>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
    <w:basedOn w:val="Normal"/>
    <w:link w:val="ListParagraphChar"/>
    <w:uiPriority w:val="34"/>
    <w:qFormat/>
    <w:rsid w:val="0060607D"/>
    <w:pPr>
      <w:ind w:firstLineChars="200" w:firstLine="420"/>
    </w:pPr>
  </w:style>
  <w:style w:type="character" w:customStyle="1" w:styleId="Heading2Char">
    <w:name w:val="Heading 2 Char"/>
    <w:basedOn w:val="DefaultParagraphFont"/>
    <w:link w:val="Heading2"/>
    <w:uiPriority w:val="9"/>
    <w:rsid w:val="007077DA"/>
    <w:rPr>
      <w:rFonts w:asciiTheme="majorHAnsi" w:eastAsiaTheme="majorEastAsia" w:hAnsiTheme="majorHAnsi" w:cstheme="majorBidi"/>
      <w:b/>
      <w:bCs/>
      <w:sz w:val="32"/>
      <w:szCs w:val="32"/>
      <w:lang w:val="en-GB"/>
    </w:rPr>
  </w:style>
  <w:style w:type="table" w:styleId="TableGrid">
    <w:name w:val="Table Grid"/>
    <w:basedOn w:val="TableNormal"/>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2519AC"/>
    <w:rPr>
      <w:color w:val="0000FF"/>
      <w:u w:val="single"/>
    </w:rPr>
  </w:style>
  <w:style w:type="paragraph" w:styleId="BalloonText">
    <w:name w:val="Balloon Text"/>
    <w:basedOn w:val="Normal"/>
    <w:link w:val="BalloonTextChar"/>
    <w:uiPriority w:val="99"/>
    <w:semiHidden/>
    <w:unhideWhenUsed/>
    <w:rsid w:val="00C50939"/>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C50939"/>
    <w:rPr>
      <w:rFonts w:ascii="Microsoft YaHei UI" w:eastAsia="Microsoft YaHei UI"/>
      <w:sz w:val="18"/>
      <w:szCs w:val="18"/>
      <w:lang w:val="en-GB"/>
    </w:rPr>
  </w:style>
  <w:style w:type="paragraph" w:customStyle="1" w:styleId="B1">
    <w:name w:val="B1"/>
    <w:basedOn w:val="List"/>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List2"/>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DefaultParagraphFont"/>
    <w:link w:val="B2"/>
    <w:rsid w:val="00BA4489"/>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BA4489"/>
    <w:pPr>
      <w:ind w:left="283" w:hanging="283"/>
      <w:contextualSpacing/>
    </w:pPr>
  </w:style>
  <w:style w:type="paragraph" w:styleId="List2">
    <w:name w:val="List 2"/>
    <w:basedOn w:val="Normal"/>
    <w:uiPriority w:val="99"/>
    <w:semiHidden/>
    <w:unhideWhenUsed/>
    <w:rsid w:val="00BA4489"/>
    <w:pPr>
      <w:ind w:left="566" w:hanging="283"/>
      <w:contextualSpacing/>
    </w:pPr>
  </w:style>
  <w:style w:type="character" w:styleId="FollowedHyperlink">
    <w:name w:val="FollowedHyperlink"/>
    <w:basedOn w:val="DefaultParagraphFont"/>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Revision">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Heading5Char">
    <w:name w:val="Heading 5 Char"/>
    <w:basedOn w:val="DefaultParagraphFont"/>
    <w:link w:val="Heading5"/>
    <w:uiPriority w:val="9"/>
    <w:semiHidden/>
    <w:rsid w:val="00044796"/>
    <w:rPr>
      <w:b/>
      <w:bCs/>
      <w:sz w:val="28"/>
      <w:szCs w:val="28"/>
      <w:lang w:val="en-GB"/>
    </w:rPr>
  </w:style>
  <w:style w:type="paragraph" w:customStyle="1" w:styleId="NO">
    <w:name w:val="NO"/>
    <w:basedOn w:val="Normal"/>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List3"/>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List4"/>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List5"/>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List3">
    <w:name w:val="List 3"/>
    <w:basedOn w:val="Normal"/>
    <w:uiPriority w:val="99"/>
    <w:semiHidden/>
    <w:unhideWhenUsed/>
    <w:rsid w:val="00044796"/>
    <w:pPr>
      <w:ind w:leftChars="400" w:left="100" w:hangingChars="200" w:hanging="200"/>
      <w:contextualSpacing/>
    </w:pPr>
  </w:style>
  <w:style w:type="paragraph" w:styleId="List4">
    <w:name w:val="List 4"/>
    <w:basedOn w:val="Normal"/>
    <w:uiPriority w:val="99"/>
    <w:semiHidden/>
    <w:unhideWhenUsed/>
    <w:rsid w:val="00044796"/>
    <w:pPr>
      <w:ind w:leftChars="600" w:left="100" w:hangingChars="200" w:hanging="200"/>
      <w:contextualSpacing/>
    </w:pPr>
  </w:style>
  <w:style w:type="paragraph" w:styleId="List5">
    <w:name w:val="List 5"/>
    <w:basedOn w:val="Normal"/>
    <w:uiPriority w:val="99"/>
    <w:semiHidden/>
    <w:unhideWhenUsed/>
    <w:rsid w:val="00044796"/>
    <w:pPr>
      <w:ind w:leftChars="800" w:left="100" w:hangingChars="200" w:hanging="200"/>
      <w:contextualSpacing/>
    </w:pPr>
  </w:style>
  <w:style w:type="character" w:customStyle="1" w:styleId="Heading4Char">
    <w:name w:val="Heading 4 Char"/>
    <w:basedOn w:val="DefaultParagraphFont"/>
    <w:link w:val="Heading4"/>
    <w:uiPriority w:val="9"/>
    <w:semiHidden/>
    <w:rsid w:val="00044796"/>
    <w:rPr>
      <w:rFonts w:asciiTheme="majorHAnsi" w:eastAsiaTheme="majorEastAsia" w:hAnsiTheme="majorHAnsi" w:cstheme="majorBidi"/>
      <w:b/>
      <w:bCs/>
      <w:sz w:val="28"/>
      <w:szCs w:val="28"/>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308ED"/>
    <w:rPr>
      <w:rFonts w:ascii="Times New Roman" w:eastAsia="MS Mincho" w:hAnsi="Times New Roman" w:cs="Times New Roman"/>
      <w:kern w:val="0"/>
      <w:sz w:val="20"/>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1308ED"/>
    <w:rPr>
      <w:rFonts w:ascii="Times New Roman" w:eastAsia="MS Mincho" w:hAnsi="Times New Roman" w:cs="Times New Roman"/>
      <w:kern w:val="0"/>
      <w:sz w:val="20"/>
      <w:szCs w:val="24"/>
      <w:lang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rsid w:val="0063039F"/>
    <w:rPr>
      <w:lang w:val="en-GB"/>
    </w:rPr>
  </w:style>
  <w:style w:type="character" w:customStyle="1" w:styleId="Heading3Char">
    <w:name w:val="Heading 3 Char"/>
    <w:basedOn w:val="DefaultParagraphFont"/>
    <w:link w:val="Heading3"/>
    <w:uiPriority w:val="9"/>
    <w:semiHidden/>
    <w:rsid w:val="00B15AF1"/>
    <w:rPr>
      <w:b/>
      <w:bCs/>
      <w:sz w:val="32"/>
      <w:szCs w:val="32"/>
      <w:lang w:val="en-GB"/>
    </w:rPr>
  </w:style>
  <w:style w:type="paragraph" w:customStyle="1" w:styleId="Doc-title">
    <w:name w:val="Doc-title"/>
    <w:basedOn w:val="Normal"/>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Normal"/>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Heading1Char">
    <w:name w:val="Heading 1 Char"/>
    <w:basedOn w:val="DefaultParagraphFont"/>
    <w:link w:val="Heading1"/>
    <w:uiPriority w:val="9"/>
    <w:rsid w:val="00914D03"/>
    <w:rPr>
      <w:b/>
      <w:bCs/>
      <w:kern w:val="44"/>
      <w:sz w:val="44"/>
      <w:szCs w:val="44"/>
      <w:lang w:val="en-GB"/>
    </w:rPr>
  </w:style>
  <w:style w:type="paragraph" w:customStyle="1" w:styleId="TAH">
    <w:name w:val="TAH"/>
    <w:basedOn w:val="Normal"/>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Normal"/>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Normal"/>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NormalWeb">
    <w:name w:val="Normal (Web)"/>
    <w:basedOn w:val="Normal"/>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Normal"/>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Normal"/>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Normal"/>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DefaultParagraphFont"/>
    <w:rsid w:val="007F4D32"/>
  </w:style>
  <w:style w:type="character" w:customStyle="1" w:styleId="eop">
    <w:name w:val="eop"/>
    <w:basedOn w:val="DefaultParagraphFont"/>
    <w:qFormat/>
    <w:rsid w:val="007F4D32"/>
  </w:style>
  <w:style w:type="paragraph" w:customStyle="1" w:styleId="Proposal">
    <w:name w:val="Proposal"/>
    <w:basedOn w:val="Normal"/>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SimSun" w:hAnsi="Arial" w:cs="Times New Roman"/>
      <w:b/>
      <w:bCs/>
      <w:kern w:val="0"/>
      <w:sz w:val="20"/>
      <w:szCs w:val="20"/>
      <w:lang w:eastAsia="zh-CN"/>
    </w:rPr>
  </w:style>
  <w:style w:type="character" w:customStyle="1" w:styleId="ProposalChar">
    <w:name w:val="Proposal Char"/>
    <w:link w:val="Proposal"/>
    <w:rsid w:val="00BA05A3"/>
    <w:rPr>
      <w:rFonts w:ascii="Arial" w:eastAsia="SimSun"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SimSun"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 w:type="paragraph" w:styleId="CommentText">
    <w:name w:val="annotation text"/>
    <w:basedOn w:val="Normal"/>
    <w:link w:val="CommentTextChar"/>
    <w:uiPriority w:val="99"/>
    <w:semiHidden/>
    <w:unhideWhenUsed/>
    <w:rsid w:val="004018A9"/>
    <w:pPr>
      <w:spacing w:line="240" w:lineRule="auto"/>
    </w:pPr>
    <w:rPr>
      <w:sz w:val="20"/>
      <w:szCs w:val="20"/>
    </w:rPr>
  </w:style>
  <w:style w:type="character" w:customStyle="1" w:styleId="CommentTextChar">
    <w:name w:val="Comment Text Char"/>
    <w:basedOn w:val="DefaultParagraphFont"/>
    <w:link w:val="CommentText"/>
    <w:uiPriority w:val="99"/>
    <w:semiHidden/>
    <w:rsid w:val="004018A9"/>
    <w:rPr>
      <w:sz w:val="20"/>
      <w:szCs w:val="20"/>
      <w:lang w:val="en-GB"/>
    </w:rPr>
  </w:style>
  <w:style w:type="character" w:styleId="CommentReference">
    <w:name w:val="annotation reference"/>
    <w:basedOn w:val="DefaultParagraphFont"/>
    <w:uiPriority w:val="99"/>
    <w:semiHidden/>
    <w:unhideWhenUsed/>
    <w:rsid w:val="004018A9"/>
    <w:rPr>
      <w:sz w:val="16"/>
      <w:szCs w:val="16"/>
    </w:rPr>
  </w:style>
  <w:style w:type="character" w:customStyle="1" w:styleId="UnresolvedMention1">
    <w:name w:val="Unresolved Mention1"/>
    <w:basedOn w:val="DefaultParagraphFont"/>
    <w:uiPriority w:val="99"/>
    <w:semiHidden/>
    <w:unhideWhenUsed/>
    <w:rsid w:val="00D7258D"/>
    <w:rPr>
      <w:color w:val="605E5C"/>
      <w:shd w:val="clear" w:color="auto" w:fill="E1DFDD"/>
    </w:rPr>
  </w:style>
  <w:style w:type="table" w:customStyle="1" w:styleId="1">
    <w:name w:val="표 구분선1"/>
    <w:basedOn w:val="TableNormal"/>
    <w:next w:val="TableGrid"/>
    <w:uiPriority w:val="39"/>
    <w:rsid w:val="001C2D7C"/>
    <w:pPr>
      <w:spacing w:after="0" w:line="240" w:lineRule="auto"/>
      <w:ind w:left="0" w:right="0" w:firstLine="0"/>
      <w:jc w:val="left"/>
    </w:pPr>
    <w:rPr>
      <w:rFonts w:ascii="Calibri" w:eastAsia="Malgun Gothic" w:hAnsi="Calibri"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C155C"/>
    <w:rPr>
      <w:b/>
      <w:bCs/>
    </w:rPr>
  </w:style>
  <w:style w:type="character" w:customStyle="1" w:styleId="CommentSubjectChar">
    <w:name w:val="Comment Subject Char"/>
    <w:basedOn w:val="CommentTextChar"/>
    <w:link w:val="CommentSubject"/>
    <w:uiPriority w:val="99"/>
    <w:semiHidden/>
    <w:rsid w:val="007C155C"/>
    <w:rPr>
      <w:b/>
      <w:bCs/>
      <w:sz w:val="20"/>
      <w:szCs w:val="20"/>
      <w:lang w:val="en-GB"/>
    </w:rPr>
  </w:style>
  <w:style w:type="character" w:customStyle="1" w:styleId="EditorsNoteChar">
    <w:name w:val="Editor's Note Char"/>
    <w:link w:val="EditorsNote"/>
    <w:locked/>
    <w:rsid w:val="009A5375"/>
    <w:rPr>
      <w:color w:val="FF0000"/>
      <w:lang w:val="en-GB"/>
    </w:rPr>
  </w:style>
  <w:style w:type="paragraph" w:customStyle="1" w:styleId="EditorsNote">
    <w:name w:val="Editor's Note"/>
    <w:basedOn w:val="Normal"/>
    <w:link w:val="EditorsNoteChar"/>
    <w:qFormat/>
    <w:rsid w:val="009A5375"/>
    <w:pPr>
      <w:keepLines/>
      <w:overflowPunct w:val="0"/>
      <w:autoSpaceDE w:val="0"/>
      <w:autoSpaceDN w:val="0"/>
      <w:adjustRightInd w:val="0"/>
      <w:spacing w:after="180" w:line="240" w:lineRule="auto"/>
      <w:ind w:left="1135" w:right="0" w:hanging="851"/>
      <w:jc w:val="left"/>
    </w:pPr>
    <w:rPr>
      <w:color w:val="FF0000"/>
    </w:rPr>
  </w:style>
  <w:style w:type="character" w:customStyle="1" w:styleId="10">
    <w:name w:val="未处理的提及1"/>
    <w:basedOn w:val="DefaultParagraphFont"/>
    <w:uiPriority w:val="99"/>
    <w:semiHidden/>
    <w:unhideWhenUsed/>
    <w:rsid w:val="001608FD"/>
    <w:rPr>
      <w:color w:val="605E5C"/>
      <w:shd w:val="clear" w:color="auto" w:fill="E1DFDD"/>
    </w:rPr>
  </w:style>
  <w:style w:type="character" w:customStyle="1" w:styleId="UnresolvedMention2">
    <w:name w:val="Unresolved Mention2"/>
    <w:basedOn w:val="DefaultParagraphFont"/>
    <w:uiPriority w:val="99"/>
    <w:semiHidden/>
    <w:unhideWhenUsed/>
    <w:rsid w:val="00925BAE"/>
    <w:rPr>
      <w:color w:val="605E5C"/>
      <w:shd w:val="clear" w:color="auto" w:fill="E1DFDD"/>
    </w:rPr>
  </w:style>
  <w:style w:type="character" w:styleId="UnresolvedMention">
    <w:name w:val="Unresolved Mention"/>
    <w:basedOn w:val="DefaultParagraphFont"/>
    <w:uiPriority w:val="99"/>
    <w:semiHidden/>
    <w:unhideWhenUsed/>
    <w:rsid w:val="006D5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367075055">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683672337">
      <w:bodyDiv w:val="1"/>
      <w:marLeft w:val="0"/>
      <w:marRight w:val="0"/>
      <w:marTop w:val="0"/>
      <w:marBottom w:val="0"/>
      <w:divBdr>
        <w:top w:val="none" w:sz="0" w:space="0" w:color="auto"/>
        <w:left w:val="none" w:sz="0" w:space="0" w:color="auto"/>
        <w:bottom w:val="none" w:sz="0" w:space="0" w:color="auto"/>
        <w:right w:val="none" w:sz="0" w:space="0" w:color="auto"/>
      </w:divBdr>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5327934">
      <w:bodyDiv w:val="1"/>
      <w:marLeft w:val="0"/>
      <w:marRight w:val="0"/>
      <w:marTop w:val="0"/>
      <w:marBottom w:val="0"/>
      <w:divBdr>
        <w:top w:val="none" w:sz="0" w:space="0" w:color="auto"/>
        <w:left w:val="none" w:sz="0" w:space="0" w:color="auto"/>
        <w:bottom w:val="none" w:sz="0" w:space="0" w:color="auto"/>
        <w:right w:val="none" w:sz="0" w:space="0" w:color="auto"/>
      </w:divBdr>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haihe@qti.qualcomm.com" TargetMode="External"/><Relationship Id="rId3" Type="http://schemas.openxmlformats.org/officeDocument/2006/relationships/settings" Target="settings.xml"/><Relationship Id="rId7" Type="http://schemas.openxmlformats.org/officeDocument/2006/relationships/hyperlink" Target="mailto:keiichi.kubota@interdigit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ussi-pekka.koskinen@nokia.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4532</Words>
  <Characters>36714</Characters>
  <Application>Microsoft Office Word</Application>
  <DocSecurity>0</DocSecurity>
  <Lines>305</Lines>
  <Paragraphs>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2022-01-19T11:41:00Z</dcterms:created>
  <dcterms:modified xsi:type="dcterms:W3CDTF">2022-01-19T12:12:00Z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(2)7hxStvEj7jBaSgdhv2gbmVtWhq825nTo2c7AU+Mi8fXGbdJpsuwHKa241V5FsV5Ui/e8jYMG
irKXPFxL77JyZHRi0JuUt2iRMzVHuM9xGwDlMxp+trdGMrpNFJ1TCR53vVsmMnDrUxFtEJHt
a46R4txqkUF1dT1mm+4ONe2fdWlh61MrwkVWVkSs8Rw7GXwVnMFqlL5N3L1f3mOOg0A9ww6t
2WJduoQbXAqJmmzLZy</vt:lpwstr>
  </property>
  <property fmtid="{D5CDD505-2E9C-101B-9397-08002B2CF9AE}" pid="3" name="_2015_ms_pID_7253431">
    <vt:lpwstr>86cGS1BGcpM4rHcRjx3plShCOSFximNmnTGH7TKSufGIHEuNVHBo3h
1iJ521jnaqcwFzD1/oPRJiDwiNvazJQm2hynhu9aJfpJF4gwWI4JtyGed9SzG+Yps2DUf4PM
jr70R4vwKu6PISdMJBpah62ajpw8+XkS47nmBDlZMWuTfLhOue98fJAjXxAIzCptINNXoLpF
rZ2DnHb9aybEczJ4</vt:lpwstr>
  </property>
</Properties>
</file>