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w:t>
      </w:r>
      <w:proofErr w:type="gramStart"/>
      <w:r w:rsidR="00586908" w:rsidRPr="00586908">
        <w:rPr>
          <w:rFonts w:ascii="Arial" w:eastAsia="Arial Unicode MS" w:hAnsi="Arial" w:cs="Arial"/>
          <w:b/>
          <w:bCs/>
          <w:kern w:val="0"/>
          <w:sz w:val="24"/>
          <w:szCs w:val="20"/>
          <w:lang w:eastAsia="zh-CN"/>
        </w:rPr>
        <w:t>104][</w:t>
      </w:r>
      <w:proofErr w:type="gramEnd"/>
      <w:r w:rsidR="00586908" w:rsidRPr="00586908">
        <w:rPr>
          <w:rFonts w:ascii="Arial" w:eastAsia="Arial Unicode MS" w:hAnsi="Arial" w:cs="Arial"/>
          <w:b/>
          <w:bCs/>
          <w:kern w:val="0"/>
          <w:sz w:val="24"/>
          <w:szCs w:val="20"/>
          <w:lang w:eastAsia="zh-CN"/>
        </w:rPr>
        <w:t>RedCap]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C591491" w:rsidR="00914D03" w:rsidRDefault="00A809EB" w:rsidP="000C77F8">
            <w:pPr>
              <w:pStyle w:val="TAC"/>
              <w:spacing w:after="0" w:line="252" w:lineRule="auto"/>
              <w:ind w:left="57" w:firstLine="0"/>
              <w:jc w:val="left"/>
              <w:rPr>
                <w:rFonts w:eastAsia="SimSun"/>
                <w:lang w:val="en-US" w:eastAsia="zh-CN"/>
              </w:rPr>
            </w:pPr>
            <w:r>
              <w:rPr>
                <w:rFonts w:eastAsia="SimSun"/>
                <w:lang w:val="en-US" w:eastAsia="zh-CN"/>
              </w:rPr>
              <w:t>Ericsson</w:t>
            </w:r>
          </w:p>
        </w:tc>
        <w:tc>
          <w:tcPr>
            <w:tcW w:w="6825" w:type="dxa"/>
          </w:tcPr>
          <w:p w14:paraId="0EE05DA6" w14:textId="14C4DBFF" w:rsidR="00914D03" w:rsidRPr="00C1096D" w:rsidRDefault="00A809EB" w:rsidP="000C77F8">
            <w:pPr>
              <w:pStyle w:val="TAC"/>
              <w:spacing w:after="0" w:line="252" w:lineRule="auto"/>
              <w:ind w:left="57" w:firstLine="0"/>
              <w:jc w:val="left"/>
              <w:rPr>
                <w:rFonts w:eastAsia="SimSun"/>
                <w:lang w:val="en-US" w:eastAsia="zh-CN"/>
              </w:rPr>
            </w:pPr>
            <w:r w:rsidRPr="00A809EB">
              <w:rPr>
                <w:rFonts w:eastAsia="SimSun"/>
                <w:lang w:val="en-US" w:eastAsia="zh-CN"/>
              </w:rPr>
              <w:t>Mattias Bergström</w:t>
            </w:r>
            <w:r>
              <w:rPr>
                <w:rFonts w:eastAsia="SimSun"/>
                <w:lang w:val="en-US" w:eastAsia="zh-CN"/>
              </w:rPr>
              <w:t xml:space="preserve"> (Mattias.a.bergstrom@ericsson.com)</w:t>
            </w:r>
          </w:p>
        </w:tc>
      </w:tr>
      <w:tr w:rsidR="00914D03" w14:paraId="48017006" w14:textId="77777777" w:rsidTr="00953168">
        <w:tc>
          <w:tcPr>
            <w:tcW w:w="2695" w:type="dxa"/>
          </w:tcPr>
          <w:p w14:paraId="445DB4D5" w14:textId="30DCD8BB" w:rsidR="00914D03" w:rsidRDefault="008E7DBD" w:rsidP="000C77F8">
            <w:pPr>
              <w:pStyle w:val="TAC"/>
              <w:spacing w:after="0" w:line="252" w:lineRule="auto"/>
              <w:ind w:left="57" w:firstLine="0"/>
              <w:jc w:val="left"/>
              <w:rPr>
                <w:lang w:eastAsia="zh-CN"/>
              </w:rPr>
            </w:pPr>
            <w:r>
              <w:rPr>
                <w:rFonts w:hint="eastAsia"/>
                <w:lang w:eastAsia="zh-CN"/>
              </w:rPr>
              <w:t>Z</w:t>
            </w:r>
            <w:r>
              <w:rPr>
                <w:lang w:eastAsia="zh-CN"/>
              </w:rPr>
              <w:t>TE</w:t>
            </w:r>
          </w:p>
        </w:tc>
        <w:tc>
          <w:tcPr>
            <w:tcW w:w="6825" w:type="dxa"/>
          </w:tcPr>
          <w:p w14:paraId="59EF2F96" w14:textId="3BC2D8AB" w:rsidR="00914D03" w:rsidRPr="008E7DBD" w:rsidRDefault="008E7DBD" w:rsidP="000C77F8">
            <w:pPr>
              <w:pStyle w:val="TAC"/>
              <w:spacing w:after="0" w:line="252" w:lineRule="auto"/>
              <w:ind w:left="57" w:firstLine="0"/>
              <w:jc w:val="left"/>
              <w:rPr>
                <w:rFonts w:eastAsiaTheme="minorEastAsia"/>
                <w:lang w:val="en-US" w:eastAsia="zh-CN"/>
              </w:rPr>
            </w:pPr>
            <w:proofErr w:type="spellStart"/>
            <w:r>
              <w:rPr>
                <w:rFonts w:hint="eastAsia"/>
                <w:lang w:val="en-US" w:eastAsia="zh-CN"/>
              </w:rPr>
              <w:t>LiuJing</w:t>
            </w:r>
            <w:proofErr w:type="spellEnd"/>
            <w:r>
              <w:rPr>
                <w:lang w:val="en-US" w:eastAsia="zh-CN"/>
              </w:rPr>
              <w:t xml:space="preserve"> </w:t>
            </w:r>
            <w:r>
              <w:rPr>
                <w:rFonts w:hint="eastAsia"/>
                <w:lang w:val="en-US" w:eastAsia="zh-CN"/>
              </w:rPr>
              <w:t>(</w:t>
            </w:r>
            <w:r>
              <w:rPr>
                <w:lang w:val="en-US" w:eastAsia="zh-CN"/>
              </w:rPr>
              <w:t>liu.jing30@zte.com.cn)</w:t>
            </w:r>
          </w:p>
        </w:tc>
      </w:tr>
      <w:tr w:rsidR="00914D03" w:rsidRPr="00E87DD3" w14:paraId="7C91FFDA" w14:textId="77777777" w:rsidTr="00953168">
        <w:tc>
          <w:tcPr>
            <w:tcW w:w="2695" w:type="dxa"/>
          </w:tcPr>
          <w:p w14:paraId="7A336A8C" w14:textId="61436F5A" w:rsidR="00914D03" w:rsidRDefault="00725E54" w:rsidP="000C77F8">
            <w:pPr>
              <w:pStyle w:val="TAC"/>
              <w:spacing w:after="0" w:line="252" w:lineRule="auto"/>
              <w:ind w:left="57" w:firstLine="0"/>
              <w:jc w:val="left"/>
              <w:rPr>
                <w:lang w:eastAsia="ko-KR"/>
              </w:rPr>
            </w:pPr>
            <w:r>
              <w:rPr>
                <w:rFonts w:hint="eastAsia"/>
                <w:lang w:eastAsia="ko-KR"/>
              </w:rPr>
              <w:t>S</w:t>
            </w:r>
            <w:r>
              <w:rPr>
                <w:lang w:eastAsia="ko-KR"/>
              </w:rPr>
              <w:t>amsung</w:t>
            </w:r>
          </w:p>
        </w:tc>
        <w:tc>
          <w:tcPr>
            <w:tcW w:w="6825" w:type="dxa"/>
          </w:tcPr>
          <w:p w14:paraId="218B6AEE" w14:textId="5674B35F" w:rsidR="00914D03" w:rsidRDefault="00725E54" w:rsidP="000C77F8">
            <w:pPr>
              <w:pStyle w:val="TAC"/>
              <w:spacing w:after="0" w:line="252" w:lineRule="auto"/>
              <w:ind w:left="57" w:firstLine="0"/>
              <w:jc w:val="left"/>
              <w:rPr>
                <w:lang w:val="de-DE" w:eastAsia="ko-KR"/>
              </w:rPr>
            </w:pPr>
            <w:r>
              <w:rPr>
                <w:rFonts w:hint="eastAsia"/>
                <w:lang w:val="de-DE" w:eastAsia="ko-KR"/>
              </w:rPr>
              <w:t>Seungbeom (s90.jeong@samsung.com)</w:t>
            </w:r>
          </w:p>
        </w:tc>
      </w:tr>
      <w:tr w:rsidR="008E5AE8" w14:paraId="69A2BAE6" w14:textId="77777777" w:rsidTr="00953168">
        <w:tc>
          <w:tcPr>
            <w:tcW w:w="2695" w:type="dxa"/>
          </w:tcPr>
          <w:p w14:paraId="16E00901" w14:textId="622C75B8" w:rsidR="008E5AE8" w:rsidRDefault="00E40229" w:rsidP="000C77F8">
            <w:pPr>
              <w:pStyle w:val="TAC"/>
              <w:spacing w:after="0" w:line="252" w:lineRule="auto"/>
              <w:ind w:left="57" w:firstLine="0"/>
              <w:jc w:val="left"/>
              <w:rPr>
                <w:lang w:eastAsia="ko-KR"/>
              </w:rPr>
            </w:pPr>
            <w:r>
              <w:rPr>
                <w:lang w:eastAsia="ko-KR"/>
              </w:rPr>
              <w:t>MediaTek</w:t>
            </w:r>
          </w:p>
        </w:tc>
        <w:tc>
          <w:tcPr>
            <w:tcW w:w="6825" w:type="dxa"/>
          </w:tcPr>
          <w:p w14:paraId="2BC61866" w14:textId="38457F47" w:rsidR="008E5AE8" w:rsidRPr="00C1096D" w:rsidRDefault="00E40229" w:rsidP="000C77F8">
            <w:pPr>
              <w:pStyle w:val="TAC"/>
              <w:spacing w:after="0" w:line="252" w:lineRule="auto"/>
              <w:ind w:left="57" w:firstLine="0"/>
              <w:jc w:val="left"/>
              <w:rPr>
                <w:lang w:val="en-US" w:eastAsia="ko-KR"/>
              </w:rPr>
            </w:pPr>
            <w:r>
              <w:rPr>
                <w:lang w:val="en-US" w:eastAsia="ko-KR"/>
              </w:rPr>
              <w:t>Pradeep Jose (</w:t>
            </w:r>
            <w:proofErr w:type="spellStart"/>
            <w:r>
              <w:rPr>
                <w:lang w:val="en-US" w:eastAsia="ko-KR"/>
              </w:rPr>
              <w:t>pradeep</w:t>
            </w:r>
            <w:proofErr w:type="spellEnd"/>
            <w:r>
              <w:rPr>
                <w:lang w:val="en-US" w:eastAsia="ko-KR"/>
              </w:rPr>
              <w:t xml:space="preserve"> dot </w:t>
            </w:r>
            <w:proofErr w:type="spellStart"/>
            <w:r>
              <w:rPr>
                <w:lang w:val="en-US" w:eastAsia="ko-KR"/>
              </w:rPr>
              <w:t>jose</w:t>
            </w:r>
            <w:proofErr w:type="spellEnd"/>
            <w:r>
              <w:rPr>
                <w:lang w:val="en-US" w:eastAsia="ko-KR"/>
              </w:rPr>
              <w:t xml:space="preserve"> at </w:t>
            </w:r>
            <w:proofErr w:type="spellStart"/>
            <w:r>
              <w:rPr>
                <w:lang w:val="en-US" w:eastAsia="ko-KR"/>
              </w:rPr>
              <w:t>mediatek</w:t>
            </w:r>
            <w:proofErr w:type="spellEnd"/>
            <w:r>
              <w:rPr>
                <w:lang w:val="en-US" w:eastAsia="ko-KR"/>
              </w:rPr>
              <w:t xml:space="preserve"> dot com)</w:t>
            </w:r>
          </w:p>
        </w:tc>
      </w:tr>
      <w:tr w:rsidR="00E40229" w14:paraId="51FDB9C8" w14:textId="77777777" w:rsidTr="00953168">
        <w:tc>
          <w:tcPr>
            <w:tcW w:w="2695" w:type="dxa"/>
          </w:tcPr>
          <w:p w14:paraId="1BB20E52" w14:textId="3E9FA0CC" w:rsidR="00E40229" w:rsidRDefault="00671249" w:rsidP="000C77F8">
            <w:pPr>
              <w:pStyle w:val="TAC"/>
              <w:spacing w:after="0" w:line="252" w:lineRule="auto"/>
              <w:ind w:left="57" w:firstLine="0"/>
              <w:jc w:val="left"/>
              <w:rPr>
                <w:lang w:eastAsia="ko-KR"/>
              </w:rPr>
            </w:pPr>
            <w:r>
              <w:rPr>
                <w:lang w:eastAsia="ko-KR"/>
              </w:rPr>
              <w:t>Apple</w:t>
            </w:r>
          </w:p>
        </w:tc>
        <w:tc>
          <w:tcPr>
            <w:tcW w:w="6825" w:type="dxa"/>
          </w:tcPr>
          <w:p w14:paraId="18DC2ED7" w14:textId="18EC1A58" w:rsidR="00E40229" w:rsidRPr="00C1096D" w:rsidRDefault="00671249" w:rsidP="000C77F8">
            <w:pPr>
              <w:pStyle w:val="TAC"/>
              <w:spacing w:after="0" w:line="252" w:lineRule="auto"/>
              <w:ind w:left="57" w:firstLine="0"/>
              <w:jc w:val="left"/>
              <w:rPr>
                <w:lang w:val="en-US" w:eastAsia="ko-KR"/>
              </w:rPr>
            </w:pPr>
            <w:r>
              <w:rPr>
                <w:lang w:val="en-US" w:eastAsia="ko-KR"/>
              </w:rPr>
              <w:t>naveen.palle@apple.com</w:t>
            </w:r>
          </w:p>
        </w:tc>
      </w:tr>
      <w:tr w:rsidR="002F254C" w14:paraId="25E5F292" w14:textId="77777777" w:rsidTr="00953168">
        <w:tc>
          <w:tcPr>
            <w:tcW w:w="2695" w:type="dxa"/>
          </w:tcPr>
          <w:p w14:paraId="3DF101DF" w14:textId="0E126039" w:rsidR="002F254C" w:rsidRDefault="002F254C" w:rsidP="002F254C">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1E1938A" w14:textId="720227B2" w:rsidR="002F254C" w:rsidRDefault="002F254C" w:rsidP="002F254C">
            <w:pPr>
              <w:pStyle w:val="TAC"/>
              <w:spacing w:after="0" w:line="252" w:lineRule="auto"/>
              <w:ind w:left="57" w:firstLine="0"/>
              <w:jc w:val="left"/>
              <w:rPr>
                <w:lang w:val="en-US" w:eastAsia="ko-KR"/>
              </w:rPr>
            </w:pPr>
            <w:proofErr w:type="spellStart"/>
            <w:r>
              <w:rPr>
                <w:lang w:val="en-US" w:eastAsia="ko-KR"/>
              </w:rPr>
              <w:t>Yunsong</w:t>
            </w:r>
            <w:proofErr w:type="spellEnd"/>
            <w:r>
              <w:rPr>
                <w:lang w:val="en-US" w:eastAsia="ko-KR"/>
              </w:rPr>
              <w:t xml:space="preserve"> Yang (yyang1@futurewei.com)</w:t>
            </w:r>
          </w:p>
        </w:tc>
      </w:tr>
      <w:tr w:rsidR="001608FD" w14:paraId="5B5E069C" w14:textId="77777777" w:rsidTr="00953168">
        <w:tc>
          <w:tcPr>
            <w:tcW w:w="2695" w:type="dxa"/>
          </w:tcPr>
          <w:p w14:paraId="3820A89C" w14:textId="0EABFE8C" w:rsidR="001608FD" w:rsidRDefault="001608FD" w:rsidP="001608FD">
            <w:pPr>
              <w:pStyle w:val="TAC"/>
              <w:spacing w:after="0" w:line="252" w:lineRule="auto"/>
              <w:ind w:left="57" w:firstLine="0"/>
              <w:jc w:val="left"/>
              <w:rPr>
                <w:lang w:eastAsia="ko-KR"/>
              </w:rPr>
            </w:pPr>
            <w:r>
              <w:rPr>
                <w:lang w:eastAsia="ko-KR"/>
              </w:rPr>
              <w:t>Sequans</w:t>
            </w:r>
          </w:p>
        </w:tc>
        <w:tc>
          <w:tcPr>
            <w:tcW w:w="6825" w:type="dxa"/>
          </w:tcPr>
          <w:p w14:paraId="57F133D3" w14:textId="7750E738" w:rsidR="001608FD" w:rsidRDefault="001608FD" w:rsidP="001608FD">
            <w:pPr>
              <w:pStyle w:val="TAC"/>
              <w:spacing w:after="0" w:line="252" w:lineRule="auto"/>
              <w:ind w:left="57" w:firstLine="0"/>
              <w:jc w:val="left"/>
              <w:rPr>
                <w:lang w:val="en-US" w:eastAsia="ko-KR"/>
              </w:rPr>
            </w:pPr>
            <w:r>
              <w:rPr>
                <w:lang w:val="en-US" w:eastAsia="ko-KR"/>
              </w:rPr>
              <w:t>Noam Cayron (noam.cayron@sequans.com)</w:t>
            </w:r>
          </w:p>
        </w:tc>
      </w:tr>
      <w:tr w:rsidR="001608FD" w14:paraId="7E9BB8A2" w14:textId="77777777" w:rsidTr="00953168">
        <w:tc>
          <w:tcPr>
            <w:tcW w:w="2695" w:type="dxa"/>
          </w:tcPr>
          <w:p w14:paraId="44C96C53" w14:textId="77777777" w:rsidR="001608FD" w:rsidRDefault="001608FD" w:rsidP="001608FD">
            <w:pPr>
              <w:pStyle w:val="TAC"/>
              <w:spacing w:after="0" w:line="252" w:lineRule="auto"/>
              <w:ind w:left="57" w:firstLine="0"/>
              <w:jc w:val="left"/>
              <w:rPr>
                <w:lang w:eastAsia="ko-KR"/>
              </w:rPr>
            </w:pPr>
          </w:p>
        </w:tc>
        <w:tc>
          <w:tcPr>
            <w:tcW w:w="6825" w:type="dxa"/>
          </w:tcPr>
          <w:p w14:paraId="7E4D82B1" w14:textId="77777777" w:rsidR="001608FD" w:rsidRDefault="001608FD" w:rsidP="001608FD">
            <w:pPr>
              <w:pStyle w:val="TAC"/>
              <w:spacing w:after="0" w:line="252" w:lineRule="auto"/>
              <w:ind w:left="57" w:firstLine="0"/>
              <w:jc w:val="left"/>
              <w:rPr>
                <w:lang w:val="en-US" w:eastAsia="ko-KR"/>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383B6433"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ress is "</w:t>
      </w:r>
      <w:r>
        <w:t xml:space="preserve">FFS: whether UE Assistance Information or legacy measurement reporting framework should be used by UE to report its relaxation status".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526CF4F"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lastRenderedPageBreak/>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less specification impact. They also state, given limited discussion time of Rel-17, it is hard for RAN2 to adopt Option 2, as it would require RAN2 to discuss a lot of further issues (e.g., contents of configuration and report, design of event). On the other hand, other companies [</w:t>
      </w:r>
      <w:r w:rsidR="008E4ABA">
        <w:rPr>
          <w:lang w:eastAsia="ko-KR"/>
        </w:rPr>
        <w:t>5</w:t>
      </w:r>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r>
        <w:rPr>
          <w:lang w:eastAsia="ko-KR"/>
        </w:rPr>
        <w:t xml:space="preserve">] support Option2, in that </w:t>
      </w:r>
      <w:r w:rsidRPr="000B0339">
        <w:rPr>
          <w:i/>
          <w:iCs/>
        </w:rPr>
        <w:t xml:space="preserve">Hysteresis, </w:t>
      </w:r>
      <w:proofErr w:type="spellStart"/>
      <w:r w:rsidRPr="000B0339">
        <w:rPr>
          <w:i/>
          <w:iCs/>
        </w:rPr>
        <w:t>timeToTrigger</w:t>
      </w:r>
      <w:proofErr w:type="spellEnd"/>
      <w:r>
        <w:rPr>
          <w:i/>
          <w:iCs/>
        </w:rPr>
        <w:t xml:space="preserve">, </w:t>
      </w:r>
      <w:proofErr w:type="spellStart"/>
      <w:r w:rsidRPr="000B0339">
        <w:rPr>
          <w:i/>
          <w:iCs/>
        </w:rPr>
        <w:t>rsType</w:t>
      </w:r>
      <w:proofErr w:type="spellEnd"/>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 xml:space="preserve">In the RAN2#115-e meeting, it was agreed that </w:t>
      </w:r>
      <w:proofErr w:type="gramStart"/>
      <w:r w:rsidRPr="002016E8">
        <w:rPr>
          <w:i/>
        </w:rPr>
        <w:t>Do</w:t>
      </w:r>
      <w:proofErr w:type="gramEnd"/>
      <w:r w:rsidRPr="002016E8">
        <w:rPr>
          <w:i/>
        </w:rPr>
        <w:t xml:space="preserve"> not introduce nor reuse not-at-cell-edge threshold for R17 RRC_CONNECTED UEs. The agreement was reached based on the assumption that network can estimate UE’s </w:t>
      </w:r>
      <w:proofErr w:type="gramStart"/>
      <w:r w:rsidRPr="002016E8">
        <w:rPr>
          <w:i/>
        </w:rPr>
        <w:t>position(</w:t>
      </w:r>
      <w:proofErr w:type="gramEnd"/>
      <w:r w:rsidRPr="002016E8">
        <w:rPr>
          <w:i/>
        </w:rPr>
        <w:t xml:space="preserve">i.e. whether not-at-cell-edge criterion is met or not) based on A1/A2 events. Hence, option2 allows UE to report the </w:t>
      </w:r>
      <w:proofErr w:type="spellStart"/>
      <w:r w:rsidRPr="002016E8">
        <w:rPr>
          <w:i/>
        </w:rPr>
        <w:t>fulfillment</w:t>
      </w:r>
      <w:proofErr w:type="spellEnd"/>
      <w:r w:rsidRPr="002016E8">
        <w:rPr>
          <w:i/>
        </w:rPr>
        <w:t xml:space="preserve"> of not-at-cell-edge and stationarity criterion with the same mechanism, </w:t>
      </w:r>
      <w:proofErr w:type="gramStart"/>
      <w:r w:rsidRPr="002016E8">
        <w:rPr>
          <w:i/>
        </w:rPr>
        <w:t>i.e.</w:t>
      </w:r>
      <w:proofErr w:type="gramEnd"/>
      <w:r w:rsidRPr="002016E8">
        <w:rPr>
          <w:i/>
        </w:rPr>
        <w:t xml:space="preserv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D24410" w14:paraId="3BDAA81B" w14:textId="77777777" w:rsidTr="00725E54">
        <w:trPr>
          <w:jc w:val="center"/>
        </w:trPr>
        <w:tc>
          <w:tcPr>
            <w:tcW w:w="1271" w:type="dxa"/>
            <w:tcBorders>
              <w:bottom w:val="double" w:sz="4" w:space="0" w:color="auto"/>
            </w:tcBorders>
          </w:tcPr>
          <w:p w14:paraId="75819BC6" w14:textId="77777777" w:rsidR="00D24410" w:rsidRDefault="00D24410" w:rsidP="00725E54">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0841F72A" w14:textId="4676A293" w:rsidR="00D24410" w:rsidRDefault="00D24410" w:rsidP="00725E54">
            <w:pPr>
              <w:pStyle w:val="TAH"/>
              <w:spacing w:after="0" w:line="252" w:lineRule="auto"/>
              <w:ind w:left="0" w:right="0" w:firstLine="0"/>
              <w:rPr>
                <w:lang w:eastAsia="ko-KR"/>
              </w:rPr>
            </w:pPr>
            <w:r>
              <w:rPr>
                <w:lang w:eastAsia="ko-KR"/>
              </w:rPr>
              <w:t>Option 1 or 2</w:t>
            </w:r>
          </w:p>
        </w:tc>
        <w:tc>
          <w:tcPr>
            <w:tcW w:w="6945" w:type="dxa"/>
            <w:tcBorders>
              <w:bottom w:val="double" w:sz="4" w:space="0" w:color="auto"/>
            </w:tcBorders>
          </w:tcPr>
          <w:p w14:paraId="65B3C007" w14:textId="18444660" w:rsidR="00D24410" w:rsidRDefault="00D24410" w:rsidP="00725E54">
            <w:pPr>
              <w:pStyle w:val="TAH"/>
              <w:spacing w:after="0" w:line="252" w:lineRule="auto"/>
              <w:ind w:left="0" w:right="0" w:firstLine="0"/>
              <w:jc w:val="left"/>
              <w:rPr>
                <w:lang w:eastAsia="ko-KR"/>
              </w:rPr>
            </w:pPr>
            <w:r>
              <w:rPr>
                <w:lang w:eastAsia="ko-KR"/>
              </w:rPr>
              <w:t>Comments</w:t>
            </w:r>
          </w:p>
        </w:tc>
      </w:tr>
      <w:tr w:rsidR="00D24410" w:rsidRPr="002016E8" w14:paraId="3C7AEC31" w14:textId="77777777" w:rsidTr="00725E54">
        <w:trPr>
          <w:jc w:val="center"/>
        </w:trPr>
        <w:tc>
          <w:tcPr>
            <w:tcW w:w="1271" w:type="dxa"/>
            <w:tcBorders>
              <w:top w:val="double" w:sz="4" w:space="0" w:color="auto"/>
            </w:tcBorders>
          </w:tcPr>
          <w:p w14:paraId="4E6FEC4C" w14:textId="621E972B" w:rsidR="00D24410"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418" w:type="dxa"/>
            <w:tcBorders>
              <w:top w:val="double" w:sz="4" w:space="0" w:color="auto"/>
            </w:tcBorders>
          </w:tcPr>
          <w:p w14:paraId="36C90D4E" w14:textId="4A9A4388" w:rsidR="00D24410" w:rsidRPr="002016E8" w:rsidRDefault="00A809EB" w:rsidP="00725E54">
            <w:pPr>
              <w:pStyle w:val="TAC"/>
              <w:spacing w:after="80" w:line="252" w:lineRule="auto"/>
              <w:ind w:left="0" w:right="0" w:firstLine="0"/>
              <w:rPr>
                <w:rFonts w:eastAsia="SimSun" w:cs="Arial"/>
                <w:lang w:val="de-DE" w:eastAsia="zh-CN"/>
              </w:rPr>
            </w:pPr>
            <w:r>
              <w:rPr>
                <w:rFonts w:eastAsia="SimSun" w:cs="Arial"/>
                <w:lang w:val="de-DE" w:eastAsia="zh-CN"/>
              </w:rPr>
              <w:t>1</w:t>
            </w:r>
          </w:p>
        </w:tc>
        <w:tc>
          <w:tcPr>
            <w:tcW w:w="6945" w:type="dxa"/>
            <w:tcBorders>
              <w:top w:val="double" w:sz="4" w:space="0" w:color="auto"/>
            </w:tcBorders>
          </w:tcPr>
          <w:p w14:paraId="5A10402D" w14:textId="255C594F" w:rsidR="00D24410" w:rsidRPr="002016E8" w:rsidRDefault="00A809EB"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As discussed earlier, we should not mix functionality. The RRM measurement framework is a core functionality of the RRC specification. We should not mix in reports about fulfillment of e.g. UE stationarity, etc.</w:t>
            </w:r>
          </w:p>
        </w:tc>
      </w:tr>
      <w:tr w:rsidR="00D24410" w:rsidRPr="002016E8" w14:paraId="755ABD67" w14:textId="77777777" w:rsidTr="00725E54">
        <w:trPr>
          <w:jc w:val="center"/>
        </w:trPr>
        <w:tc>
          <w:tcPr>
            <w:tcW w:w="1271" w:type="dxa"/>
          </w:tcPr>
          <w:p w14:paraId="52C3F894" w14:textId="70F08EF7" w:rsidR="00D24410"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418" w:type="dxa"/>
          </w:tcPr>
          <w:p w14:paraId="43242B5E" w14:textId="57A988FF" w:rsidR="00D24410"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1</w:t>
            </w:r>
          </w:p>
        </w:tc>
        <w:tc>
          <w:tcPr>
            <w:tcW w:w="6945" w:type="dxa"/>
          </w:tcPr>
          <w:p w14:paraId="5DA09AAD" w14:textId="4CC9C2F3" w:rsidR="00D24410" w:rsidRPr="002016E8" w:rsidRDefault="008E7DBD" w:rsidP="00725E54">
            <w:pPr>
              <w:pStyle w:val="TAC"/>
              <w:spacing w:after="80" w:line="252" w:lineRule="auto"/>
              <w:ind w:left="0" w:right="0" w:firstLine="0"/>
              <w:jc w:val="both"/>
              <w:rPr>
                <w:rFonts w:cs="Arial"/>
                <w:lang w:val="en-US" w:eastAsia="zh-CN"/>
              </w:rPr>
            </w:pPr>
            <w:r>
              <w:rPr>
                <w:rFonts w:cs="Arial"/>
                <w:lang w:val="en-US" w:eastAsia="zh-CN"/>
              </w:rPr>
              <w:t xml:space="preserve">The stationary status can be regarded as UE assistance information, similar to UE preference indication in power saving, so using UAI is more suitable. </w:t>
            </w:r>
          </w:p>
        </w:tc>
      </w:tr>
      <w:tr w:rsidR="00D24410" w:rsidRPr="002016E8" w14:paraId="5735A236" w14:textId="77777777" w:rsidTr="00725E54">
        <w:trPr>
          <w:jc w:val="center"/>
        </w:trPr>
        <w:tc>
          <w:tcPr>
            <w:tcW w:w="1271" w:type="dxa"/>
          </w:tcPr>
          <w:p w14:paraId="62997DC4" w14:textId="35BB76B1" w:rsidR="00D24410"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357AB779" w14:textId="73C52290" w:rsidR="00D24410"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6945" w:type="dxa"/>
          </w:tcPr>
          <w:p w14:paraId="727D97CE" w14:textId="2CD20D9E" w:rsidR="00D24410" w:rsidRPr="002016E8" w:rsidRDefault="00725E54" w:rsidP="00725E54">
            <w:pPr>
              <w:pStyle w:val="TAC"/>
              <w:spacing w:after="80" w:line="252" w:lineRule="auto"/>
              <w:ind w:leftChars="13" w:left="27" w:right="0" w:firstLine="0"/>
              <w:jc w:val="both"/>
              <w:rPr>
                <w:rFonts w:cs="Arial"/>
                <w:lang w:val="en-US" w:eastAsia="ko-KR"/>
              </w:rPr>
            </w:pPr>
            <w:r>
              <w:rPr>
                <w:rFonts w:cs="Arial" w:hint="eastAsia"/>
                <w:lang w:val="en-US" w:eastAsia="ko-KR"/>
              </w:rPr>
              <w:t xml:space="preserve">We understand both are </w:t>
            </w:r>
            <w:proofErr w:type="gramStart"/>
            <w:r>
              <w:rPr>
                <w:rFonts w:cs="Arial" w:hint="eastAsia"/>
                <w:lang w:val="en-US" w:eastAsia="ko-KR"/>
              </w:rPr>
              <w:t>feasible, but</w:t>
            </w:r>
            <w:proofErr w:type="gramEnd"/>
            <w:r>
              <w:rPr>
                <w:rFonts w:cs="Arial" w:hint="eastAsia"/>
                <w:lang w:val="en-US" w:eastAsia="ko-KR"/>
              </w:rPr>
              <w:t xml:space="preserve"> </w:t>
            </w:r>
            <w:r>
              <w:rPr>
                <w:rFonts w:cs="Arial"/>
                <w:lang w:val="en-US" w:eastAsia="ko-KR"/>
              </w:rPr>
              <w:t>prefer option 1 as less RRC design is expected.</w:t>
            </w:r>
          </w:p>
        </w:tc>
      </w:tr>
      <w:tr w:rsidR="00D24410" w:rsidRPr="002016E8" w14:paraId="287C478A" w14:textId="77777777" w:rsidTr="00725E54">
        <w:trPr>
          <w:jc w:val="center"/>
        </w:trPr>
        <w:tc>
          <w:tcPr>
            <w:tcW w:w="1271" w:type="dxa"/>
          </w:tcPr>
          <w:p w14:paraId="49524F0D" w14:textId="4C58677A" w:rsidR="00D24410"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418" w:type="dxa"/>
          </w:tcPr>
          <w:p w14:paraId="75AF88C6" w14:textId="76867E65" w:rsidR="00D24410" w:rsidRPr="002016E8" w:rsidRDefault="00E40229" w:rsidP="00725E54">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7A0A239" w14:textId="586633BC" w:rsidR="00D24410" w:rsidRPr="002016E8" w:rsidRDefault="00E40229" w:rsidP="00725E54">
            <w:pPr>
              <w:pStyle w:val="TAC"/>
              <w:spacing w:after="80" w:line="252" w:lineRule="auto"/>
              <w:ind w:left="219" w:right="0" w:hanging="142"/>
              <w:jc w:val="both"/>
              <w:rPr>
                <w:rFonts w:cs="Arial"/>
                <w:lang w:val="en-US" w:eastAsia="ko-KR"/>
              </w:rPr>
            </w:pPr>
            <w:r>
              <w:rPr>
                <w:rFonts w:cs="Arial"/>
                <w:lang w:val="en-US" w:eastAsia="ko-KR"/>
              </w:rPr>
              <w:t>We have a slight preference for option 1 due to its reduced RRC design overhead</w:t>
            </w:r>
          </w:p>
        </w:tc>
      </w:tr>
      <w:tr w:rsidR="00E40229" w:rsidRPr="002016E8" w14:paraId="091A56EE" w14:textId="77777777" w:rsidTr="00725E54">
        <w:trPr>
          <w:jc w:val="center"/>
        </w:trPr>
        <w:tc>
          <w:tcPr>
            <w:tcW w:w="1271" w:type="dxa"/>
          </w:tcPr>
          <w:p w14:paraId="2DAA1748" w14:textId="356B9A8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418" w:type="dxa"/>
          </w:tcPr>
          <w:p w14:paraId="714BF674" w14:textId="09C4001E"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No strong view, ok with majority.</w:t>
            </w:r>
          </w:p>
        </w:tc>
        <w:tc>
          <w:tcPr>
            <w:tcW w:w="6945" w:type="dxa"/>
          </w:tcPr>
          <w:p w14:paraId="0A3AB40F" w14:textId="77777777" w:rsidR="00E40229" w:rsidRPr="002016E8" w:rsidRDefault="00E40229" w:rsidP="00725E54">
            <w:pPr>
              <w:pStyle w:val="TAC"/>
              <w:spacing w:after="80" w:line="252" w:lineRule="auto"/>
              <w:ind w:left="219" w:right="0" w:hanging="142"/>
              <w:jc w:val="both"/>
              <w:rPr>
                <w:rFonts w:cs="Arial"/>
                <w:lang w:val="en-US" w:eastAsia="ko-KR"/>
              </w:rPr>
            </w:pPr>
          </w:p>
        </w:tc>
      </w:tr>
      <w:tr w:rsidR="002F254C" w:rsidRPr="002016E8" w14:paraId="6D609E4A" w14:textId="77777777" w:rsidTr="00725E54">
        <w:trPr>
          <w:jc w:val="center"/>
        </w:trPr>
        <w:tc>
          <w:tcPr>
            <w:tcW w:w="1271" w:type="dxa"/>
          </w:tcPr>
          <w:p w14:paraId="0BA51DD3" w14:textId="1703B855"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418" w:type="dxa"/>
          </w:tcPr>
          <w:p w14:paraId="5875EBE9" w14:textId="04C34729" w:rsidR="002F254C" w:rsidRDefault="002F254C" w:rsidP="002F254C">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3EE835B1" w14:textId="528D9ECD" w:rsidR="002F254C" w:rsidRPr="002016E8" w:rsidRDefault="002F254C" w:rsidP="002F254C">
            <w:pPr>
              <w:pStyle w:val="TAC"/>
              <w:spacing w:after="80" w:line="252" w:lineRule="auto"/>
              <w:ind w:left="219" w:right="0" w:hanging="142"/>
              <w:jc w:val="both"/>
              <w:rPr>
                <w:rFonts w:cs="Arial"/>
                <w:lang w:val="en-US" w:eastAsia="ko-KR"/>
              </w:rPr>
            </w:pPr>
            <w:r>
              <w:rPr>
                <w:rFonts w:cs="Arial"/>
                <w:lang w:val="en-US" w:eastAsia="ko-KR"/>
              </w:rPr>
              <w:t>Option 1 should be simpler.</w:t>
            </w:r>
          </w:p>
        </w:tc>
      </w:tr>
      <w:tr w:rsidR="001608FD" w:rsidRPr="002016E8" w14:paraId="0F4AA732" w14:textId="77777777" w:rsidTr="00725E54">
        <w:trPr>
          <w:jc w:val="center"/>
        </w:trPr>
        <w:tc>
          <w:tcPr>
            <w:tcW w:w="1271" w:type="dxa"/>
          </w:tcPr>
          <w:p w14:paraId="47D07318" w14:textId="1AEC40C0"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418" w:type="dxa"/>
          </w:tcPr>
          <w:p w14:paraId="22DC4E17" w14:textId="747CCC08"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6945" w:type="dxa"/>
          </w:tcPr>
          <w:p w14:paraId="78AC912F" w14:textId="77777777" w:rsidR="001608FD" w:rsidRDefault="001608FD" w:rsidP="001608FD">
            <w:pPr>
              <w:pStyle w:val="TAC"/>
              <w:spacing w:after="80" w:line="252" w:lineRule="auto"/>
              <w:ind w:left="219" w:right="0" w:hanging="142"/>
              <w:jc w:val="both"/>
              <w:rPr>
                <w:rFonts w:cs="Arial"/>
                <w:lang w:val="en-US" w:eastAsia="ko-KR"/>
              </w:rPr>
            </w:pPr>
          </w:p>
        </w:tc>
      </w:tr>
    </w:tbl>
    <w:p w14:paraId="244609E1" w14:textId="49F2AFEF" w:rsidR="002016E8" w:rsidRDefault="002016E8" w:rsidP="00052BA9">
      <w:pPr>
        <w:pStyle w:val="0Maintext"/>
        <w:spacing w:before="0" w:after="120" w:afterAutospacing="0" w:line="252" w:lineRule="auto"/>
        <w:ind w:left="0" w:firstLine="0"/>
        <w:rPr>
          <w:rFonts w:cs="Arial"/>
        </w:rPr>
      </w:pPr>
    </w:p>
    <w:p w14:paraId="01CB690E"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0EDE2407"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UE's report, please </w:t>
      </w:r>
      <w:r w:rsidR="00394CD5">
        <w:rPr>
          <w:lang w:eastAsia="ko-KR"/>
        </w:rPr>
        <w:t xml:space="preserve">feel free to </w:t>
      </w:r>
      <w:r>
        <w:rPr>
          <w:lang w:eastAsia="ko-KR"/>
        </w:rPr>
        <w:t>elaborate it.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673BF15A" w14:textId="77777777" w:rsidTr="002016E8">
        <w:trPr>
          <w:jc w:val="center"/>
        </w:trPr>
        <w:tc>
          <w:tcPr>
            <w:tcW w:w="1271" w:type="dxa"/>
            <w:tcBorders>
              <w:bottom w:val="double" w:sz="4" w:space="0" w:color="auto"/>
            </w:tcBorders>
          </w:tcPr>
          <w:p w14:paraId="265B117A" w14:textId="77777777" w:rsidR="002016E8" w:rsidRDefault="002016E8"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EFA6685"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14:paraId="5036B1C4" w14:textId="77777777" w:rsidTr="002016E8">
        <w:trPr>
          <w:jc w:val="center"/>
        </w:trPr>
        <w:tc>
          <w:tcPr>
            <w:tcW w:w="1271" w:type="dxa"/>
            <w:tcBorders>
              <w:top w:val="double" w:sz="4" w:space="0" w:color="auto"/>
            </w:tcBorders>
          </w:tcPr>
          <w:p w14:paraId="01A6FF69" w14:textId="5E7AAE19" w:rsidR="002016E8"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A12054" w14:textId="1ECDE3D4" w:rsidR="002016E8"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1024C53" w14:textId="4D0E6DA0" w:rsidR="002016E8" w:rsidRPr="002016E8" w:rsidRDefault="002016E8"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p>
        </w:tc>
      </w:tr>
      <w:tr w:rsidR="002016E8" w:rsidRPr="00C1096D" w14:paraId="1BE92E64" w14:textId="77777777" w:rsidTr="002016E8">
        <w:trPr>
          <w:jc w:val="center"/>
        </w:trPr>
        <w:tc>
          <w:tcPr>
            <w:tcW w:w="1271" w:type="dxa"/>
          </w:tcPr>
          <w:p w14:paraId="5D4E8D16" w14:textId="451FDDAF"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298764FA" w14:textId="0FAFA2D2"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1E9A2E26" w14:textId="3DBDF334" w:rsidR="002016E8" w:rsidRPr="002016E8" w:rsidRDefault="008E7DBD" w:rsidP="00725E54">
            <w:pPr>
              <w:pStyle w:val="TAC"/>
              <w:spacing w:after="80" w:line="252" w:lineRule="auto"/>
              <w:ind w:left="219" w:right="0" w:hanging="142"/>
              <w:jc w:val="left"/>
              <w:rPr>
                <w:rFonts w:cs="Arial"/>
                <w:lang w:val="en-US" w:eastAsia="zh-CN"/>
              </w:rPr>
            </w:pPr>
            <w:r>
              <w:rPr>
                <w:rFonts w:cs="Arial" w:hint="eastAsia"/>
                <w:lang w:val="en-US" w:eastAsia="zh-CN"/>
              </w:rPr>
              <w:t>R</w:t>
            </w:r>
            <w:r>
              <w:rPr>
                <w:rFonts w:cs="Arial"/>
                <w:lang w:val="en-US" w:eastAsia="zh-CN"/>
              </w:rPr>
              <w:t>ight now, we haven’t identified other information that needs to be reported to network.</w:t>
            </w:r>
          </w:p>
        </w:tc>
      </w:tr>
      <w:tr w:rsidR="002016E8" w:rsidRPr="00C1096D" w14:paraId="55029BAC" w14:textId="77777777" w:rsidTr="002016E8">
        <w:trPr>
          <w:jc w:val="center"/>
        </w:trPr>
        <w:tc>
          <w:tcPr>
            <w:tcW w:w="1271" w:type="dxa"/>
          </w:tcPr>
          <w:p w14:paraId="5BA569D9" w14:textId="286FCCF0"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73DA9A85" w14:textId="10AD434A"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1AD413A7" w14:textId="77777777" w:rsidR="002016E8" w:rsidRPr="002016E8" w:rsidRDefault="002016E8" w:rsidP="00725E54">
            <w:pPr>
              <w:pStyle w:val="TAC"/>
              <w:spacing w:after="80" w:line="252" w:lineRule="auto"/>
              <w:ind w:left="219" w:right="0" w:hanging="142"/>
              <w:jc w:val="left"/>
              <w:rPr>
                <w:rFonts w:cs="Arial"/>
                <w:lang w:val="en-US" w:eastAsia="ko-KR"/>
              </w:rPr>
            </w:pPr>
          </w:p>
        </w:tc>
      </w:tr>
      <w:tr w:rsidR="002016E8" w:rsidRPr="00C1096D" w14:paraId="461F3C17" w14:textId="77777777" w:rsidTr="002016E8">
        <w:trPr>
          <w:jc w:val="center"/>
        </w:trPr>
        <w:tc>
          <w:tcPr>
            <w:tcW w:w="1271" w:type="dxa"/>
          </w:tcPr>
          <w:p w14:paraId="601B038D" w14:textId="0F8286C9"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76431E9" w14:textId="17EA1FDA"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19256F7" w14:textId="23F7A441"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Agree with ZTE</w:t>
            </w:r>
          </w:p>
        </w:tc>
      </w:tr>
      <w:tr w:rsidR="00E40229" w:rsidRPr="00C1096D" w14:paraId="4D33B324" w14:textId="77777777" w:rsidTr="002016E8">
        <w:trPr>
          <w:jc w:val="center"/>
        </w:trPr>
        <w:tc>
          <w:tcPr>
            <w:tcW w:w="1271" w:type="dxa"/>
          </w:tcPr>
          <w:p w14:paraId="4973FD28" w14:textId="623D2286"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1C3CB31" w14:textId="0634485C"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F56BA3E"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C1096D" w14:paraId="354C648B" w14:textId="77777777" w:rsidTr="002016E8">
        <w:trPr>
          <w:jc w:val="center"/>
        </w:trPr>
        <w:tc>
          <w:tcPr>
            <w:tcW w:w="1271" w:type="dxa"/>
          </w:tcPr>
          <w:p w14:paraId="71BE96BF" w14:textId="267EA7E2"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37AA06D0" w14:textId="63FB542E"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10D422EC"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C1096D" w14:paraId="33B9EB24" w14:textId="77777777" w:rsidTr="002016E8">
        <w:trPr>
          <w:jc w:val="center"/>
        </w:trPr>
        <w:tc>
          <w:tcPr>
            <w:tcW w:w="1271" w:type="dxa"/>
          </w:tcPr>
          <w:p w14:paraId="0AEA506F" w14:textId="068688EC"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A1C5B4F" w14:textId="723F85A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0CE7CD41" w14:textId="77777777" w:rsidR="001608FD" w:rsidRPr="002016E8" w:rsidRDefault="001608FD" w:rsidP="001608FD">
            <w:pPr>
              <w:pStyle w:val="TAC"/>
              <w:spacing w:after="80" w:line="252" w:lineRule="auto"/>
              <w:ind w:left="219" w:right="0" w:hanging="142"/>
              <w:jc w:val="left"/>
              <w:rPr>
                <w:rFonts w:cs="Arial"/>
                <w:lang w:val="en-US" w:eastAsia="ko-KR"/>
              </w:rPr>
            </w:pPr>
          </w:p>
        </w:tc>
      </w:tr>
    </w:tbl>
    <w:p w14:paraId="67D97B3C" w14:textId="5564C6C1" w:rsidR="002016E8" w:rsidRDefault="002016E8" w:rsidP="00052BA9">
      <w:pPr>
        <w:pStyle w:val="0Maintext"/>
        <w:spacing w:before="0" w:after="120" w:afterAutospacing="0" w:line="252" w:lineRule="auto"/>
        <w:ind w:left="0" w:firstLine="0"/>
        <w:rPr>
          <w:lang w:eastAsia="ko-KR"/>
        </w:rPr>
      </w:pPr>
    </w:p>
    <w:p w14:paraId="68FD58BF" w14:textId="0B58B63E"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394CD5">
        <w:rPr>
          <w:lang w:eastAsia="ko-KR"/>
        </w:rPr>
        <w:t>"</w:t>
      </w:r>
      <w:r>
        <w:rPr>
          <w:rFonts w:hint="eastAsia"/>
          <w:lang w:eastAsia="ko-KR"/>
        </w:rPr>
        <w:t>what</w:t>
      </w:r>
      <w:r w:rsidR="00394CD5">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394CD5">
        <w:rPr>
          <w:lang w:eastAsia="ko-KR"/>
        </w:rPr>
        <w:t>"</w:t>
      </w:r>
      <w:r>
        <w:rPr>
          <w:lang w:eastAsia="ko-KR"/>
        </w:rPr>
        <w:t>when</w:t>
      </w:r>
      <w:r w:rsidR="00394CD5">
        <w:rPr>
          <w:lang w:eastAsia="ko-KR"/>
        </w:rPr>
        <w:t>"</w:t>
      </w:r>
      <w:r>
        <w:rPr>
          <w:lang w:eastAsia="ko-KR"/>
        </w:rPr>
        <w:t xml:space="preserve"> UE should report its relaxation status. There are a few of contributions [</w:t>
      </w:r>
      <w:r w:rsidR="008E4ABA">
        <w:rPr>
          <w:lang w:eastAsia="ko-KR"/>
        </w:rPr>
        <w:t>8</w:t>
      </w:r>
      <w:r>
        <w:rPr>
          <w:lang w:eastAsia="ko-KR"/>
        </w:rPr>
        <w:t>,</w:t>
      </w:r>
      <w:r w:rsidR="008E4ABA">
        <w:rPr>
          <w:lang w:eastAsia="ko-KR"/>
        </w:rPr>
        <w:t>11</w:t>
      </w:r>
      <w:r>
        <w:rPr>
          <w:lang w:eastAsia="ko-KR"/>
        </w:rPr>
        <w:t>,</w:t>
      </w:r>
      <w:r w:rsidR="008E4ABA">
        <w:rPr>
          <w:lang w:eastAsia="ko-KR"/>
        </w:rPr>
        <w:t>20</w:t>
      </w:r>
      <w:r>
        <w:rPr>
          <w:lang w:eastAsia="ko-KR"/>
        </w:rPr>
        <w:t xml:space="preserve">] </w:t>
      </w:r>
      <w:r w:rsidR="007C155C">
        <w:rPr>
          <w:lang w:eastAsia="ko-KR"/>
        </w:rPr>
        <w:t xml:space="preserve">discussing </w:t>
      </w:r>
      <w:r>
        <w:rPr>
          <w:lang w:eastAsia="ko-KR"/>
        </w:rPr>
        <w:t xml:space="preserve">this issue. They commonly insist UE does not need to report </w:t>
      </w:r>
      <w:r>
        <w:rPr>
          <w:lang w:eastAsia="ko-KR"/>
        </w:rPr>
        <w:lastRenderedPageBreak/>
        <w:t xml:space="preserve">the same relaxation status repeatedly to reduce redundant signalling, but UE's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C44CA7" w14:paraId="27BF209C" w14:textId="77777777" w:rsidTr="003A19F6">
        <w:trPr>
          <w:jc w:val="center"/>
        </w:trPr>
        <w:tc>
          <w:tcPr>
            <w:tcW w:w="1271" w:type="dxa"/>
            <w:tcBorders>
              <w:bottom w:val="double" w:sz="4" w:space="0" w:color="auto"/>
            </w:tcBorders>
          </w:tcPr>
          <w:p w14:paraId="4A297E62" w14:textId="77777777" w:rsidR="00C44CA7" w:rsidRDefault="00C44CA7"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34E24686" w14:textId="77777777" w:rsidR="00C44CA7" w:rsidRDefault="00C44CA7"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67B8631C" w14:textId="77777777" w:rsidR="00C44CA7" w:rsidRDefault="00C44CA7" w:rsidP="00725E54">
            <w:pPr>
              <w:pStyle w:val="TAH"/>
              <w:spacing w:after="0" w:line="252" w:lineRule="auto"/>
              <w:ind w:left="0" w:right="0" w:firstLine="0"/>
              <w:jc w:val="left"/>
              <w:rPr>
                <w:lang w:eastAsia="ko-KR"/>
              </w:rPr>
            </w:pPr>
            <w:r>
              <w:rPr>
                <w:lang w:eastAsia="ko-KR"/>
              </w:rPr>
              <w:t>Comments</w:t>
            </w:r>
          </w:p>
        </w:tc>
      </w:tr>
      <w:tr w:rsidR="00C44CA7" w:rsidRPr="002016E8" w14:paraId="518847E6" w14:textId="77777777" w:rsidTr="003A19F6">
        <w:trPr>
          <w:jc w:val="center"/>
        </w:trPr>
        <w:tc>
          <w:tcPr>
            <w:tcW w:w="1271" w:type="dxa"/>
            <w:tcBorders>
              <w:top w:val="double" w:sz="4" w:space="0" w:color="auto"/>
            </w:tcBorders>
          </w:tcPr>
          <w:p w14:paraId="6A52C8AD" w14:textId="1D07FFD4" w:rsidR="00C44CA7" w:rsidRPr="002016E8" w:rsidRDefault="00A809EB"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4E9840C" w14:textId="2A40BB59" w:rsidR="00C44CA7" w:rsidRPr="002016E8" w:rsidRDefault="00A809EB"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D7B62C1" w14:textId="762D548A" w:rsidR="00C44CA7" w:rsidRPr="002016E8" w:rsidRDefault="00C44CA7"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r w:rsidR="003A18E2">
              <w:rPr>
                <w:rFonts w:eastAsia="Malgun Gothic" w:cs="Arial"/>
                <w:lang w:val="de-DE" w:eastAsia="ko-KR"/>
              </w:rPr>
              <w:t>If this is specified, we may not need a prohibit timer. See our answer on the next question.</w:t>
            </w:r>
          </w:p>
        </w:tc>
      </w:tr>
      <w:tr w:rsidR="00C44CA7" w:rsidRPr="002016E8" w14:paraId="1817C375" w14:textId="77777777" w:rsidTr="003A19F6">
        <w:trPr>
          <w:jc w:val="center"/>
        </w:trPr>
        <w:tc>
          <w:tcPr>
            <w:tcW w:w="1271" w:type="dxa"/>
          </w:tcPr>
          <w:p w14:paraId="743B2ED3" w14:textId="7813AAB9" w:rsidR="00C44CA7"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1D80408D" w14:textId="242E3F2C" w:rsidR="00C44CA7"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5C392A47"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211CD7C7" w14:textId="77777777" w:rsidTr="003A19F6">
        <w:trPr>
          <w:jc w:val="center"/>
        </w:trPr>
        <w:tc>
          <w:tcPr>
            <w:tcW w:w="1271" w:type="dxa"/>
          </w:tcPr>
          <w:p w14:paraId="62B214ED" w14:textId="5CDF5B0D" w:rsidR="00C44CA7"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64D9B57E" w14:textId="1C0430A8" w:rsidR="00C44CA7"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0F14841C"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C44CA7" w:rsidRPr="002016E8" w14:paraId="367EC112" w14:textId="77777777" w:rsidTr="003A19F6">
        <w:trPr>
          <w:jc w:val="center"/>
        </w:trPr>
        <w:tc>
          <w:tcPr>
            <w:tcW w:w="1271" w:type="dxa"/>
          </w:tcPr>
          <w:p w14:paraId="6A8EAA35" w14:textId="71818D64" w:rsidR="00C44CA7"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E24A6F1" w14:textId="0236A4A8" w:rsidR="00C44CA7" w:rsidRPr="002016E8" w:rsidRDefault="00E4022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2556C6" w14:textId="77777777" w:rsidR="00C44CA7" w:rsidRPr="002016E8" w:rsidRDefault="00C44CA7" w:rsidP="00725E54">
            <w:pPr>
              <w:pStyle w:val="TAC"/>
              <w:spacing w:after="80" w:line="252" w:lineRule="auto"/>
              <w:ind w:left="219" w:right="0" w:hanging="142"/>
              <w:jc w:val="left"/>
              <w:rPr>
                <w:rFonts w:cs="Arial"/>
                <w:lang w:val="en-US" w:eastAsia="ko-KR"/>
              </w:rPr>
            </w:pPr>
          </w:p>
        </w:tc>
      </w:tr>
      <w:tr w:rsidR="00E40229" w:rsidRPr="002016E8" w14:paraId="64FAF8AC" w14:textId="77777777" w:rsidTr="003A19F6">
        <w:trPr>
          <w:jc w:val="center"/>
        </w:trPr>
        <w:tc>
          <w:tcPr>
            <w:tcW w:w="1271" w:type="dxa"/>
          </w:tcPr>
          <w:p w14:paraId="1FE1829E" w14:textId="181B707F"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295CBD31" w14:textId="389C596D"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5D2D9D0" w14:textId="7777777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4C146C1B" w14:textId="77777777" w:rsidTr="003A19F6">
        <w:trPr>
          <w:jc w:val="center"/>
        </w:trPr>
        <w:tc>
          <w:tcPr>
            <w:tcW w:w="1271" w:type="dxa"/>
          </w:tcPr>
          <w:p w14:paraId="3A3950C3" w14:textId="7C2E6C93"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43DC0DB3" w14:textId="1C084F5F" w:rsidR="002F254C" w:rsidRDefault="002F254C" w:rsidP="002F254C">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6C066317" w14:textId="77777777" w:rsidR="002F254C" w:rsidRPr="002016E8" w:rsidRDefault="002F254C" w:rsidP="002F254C">
            <w:pPr>
              <w:pStyle w:val="TAC"/>
              <w:spacing w:after="80" w:line="252" w:lineRule="auto"/>
              <w:ind w:left="219" w:right="0" w:hanging="142"/>
              <w:jc w:val="left"/>
              <w:rPr>
                <w:rFonts w:cs="Arial"/>
                <w:lang w:val="en-US" w:eastAsia="ko-KR"/>
              </w:rPr>
            </w:pPr>
          </w:p>
        </w:tc>
      </w:tr>
      <w:tr w:rsidR="001608FD" w:rsidRPr="002016E8" w14:paraId="3CB6EA12" w14:textId="77777777" w:rsidTr="003A19F6">
        <w:trPr>
          <w:jc w:val="center"/>
        </w:trPr>
        <w:tc>
          <w:tcPr>
            <w:tcW w:w="1271" w:type="dxa"/>
          </w:tcPr>
          <w:p w14:paraId="0DF6A50A" w14:textId="1436460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4A263677" w14:textId="0128C63F"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37045829" w14:textId="77777777" w:rsidR="001608FD" w:rsidRPr="002016E8" w:rsidRDefault="001608FD" w:rsidP="001608FD">
            <w:pPr>
              <w:pStyle w:val="TAC"/>
              <w:spacing w:after="80" w:line="252" w:lineRule="auto"/>
              <w:ind w:left="219" w:right="0" w:hanging="142"/>
              <w:jc w:val="left"/>
              <w:rPr>
                <w:rFonts w:cs="Arial"/>
                <w:lang w:val="en-US" w:eastAsia="ko-KR"/>
              </w:rPr>
            </w:pPr>
          </w:p>
        </w:tc>
      </w:tr>
    </w:tbl>
    <w:p w14:paraId="65778625" w14:textId="356236C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t>In the last meeting (</w:t>
      </w:r>
      <w:r>
        <w:rPr>
          <w:lang w:eastAsia="ko-KR"/>
        </w:rPr>
        <w:t>RAN2#116e), RAN2 agreed the following understanding, assuming legacy measurement report framework (i.e., Option 2 in Q1) is used.</w:t>
      </w:r>
    </w:p>
    <w:tbl>
      <w:tblPr>
        <w:tblStyle w:val="TableGrid"/>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[4,8,11,20]</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 xml:space="preserve">Option 1) Define </w:t>
      </w:r>
      <w:proofErr w:type="gramStart"/>
      <w:r>
        <w:rPr>
          <w:lang w:eastAsia="ko-KR"/>
        </w:rPr>
        <w:t>its</w:t>
      </w:r>
      <w:proofErr w:type="gramEnd"/>
      <w:r>
        <w:rPr>
          <w:lang w:eastAsia="ko-KR"/>
        </w:rPr>
        <w:t xml:space="preserve"> prohibit timer [</w:t>
      </w:r>
      <w:r w:rsidR="008E4ABA">
        <w:rPr>
          <w:lang w:eastAsia="ko-KR"/>
        </w:rPr>
        <w:t>4</w:t>
      </w:r>
      <w:r>
        <w:rPr>
          <w:lang w:eastAsia="ko-KR"/>
        </w:rPr>
        <w:t>,</w:t>
      </w:r>
      <w:r w:rsidR="008E4ABA">
        <w:rPr>
          <w:lang w:eastAsia="ko-KR"/>
        </w:rPr>
        <w:t>20</w:t>
      </w:r>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r w:rsidR="00C44CA7">
        <w:rPr>
          <w:lang w:eastAsia="ko-KR"/>
        </w:rPr>
        <w:t>,</w:t>
      </w:r>
      <w:r w:rsidR="008E4ABA">
        <w:rPr>
          <w:lang w:eastAsia="ko-KR"/>
        </w:rPr>
        <w:t>11</w:t>
      </w:r>
      <w:r>
        <w:rPr>
          <w:lang w:eastAsia="ko-KR"/>
        </w:rPr>
        <w:t>]</w:t>
      </w:r>
    </w:p>
    <w:p w14:paraId="4712C5A5" w14:textId="0CC0CF89"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350E76CE" w:rsidR="002016E8" w:rsidRDefault="00C44CA7" w:rsidP="00052BA9">
      <w:pPr>
        <w:pStyle w:val="0Maintext"/>
        <w:spacing w:before="0" w:after="120" w:afterAutospacing="0" w:line="252" w:lineRule="auto"/>
        <w:ind w:left="0" w:firstLine="0"/>
      </w:pPr>
      <w:r>
        <w:rPr>
          <w:b/>
          <w:bCs w:val="0"/>
        </w:rPr>
        <w:t>Q4</w:t>
      </w:r>
      <w:r w:rsidR="002016E8" w:rsidRPr="002016E8">
        <w:rPr>
          <w:b/>
          <w:bCs w:val="0"/>
        </w:rPr>
        <w:t>:</w:t>
      </w:r>
      <w:r w:rsidR="002016E8" w:rsidRPr="002016E8">
        <w:rPr>
          <w:b/>
        </w:rPr>
        <w:t xml:space="preserve"> </w:t>
      </w:r>
      <w:r w:rsidR="00394CD5">
        <w:rPr>
          <w:b/>
        </w:rPr>
        <w:t>"</w:t>
      </w:r>
      <w:r w:rsidR="00631A0B">
        <w:t>Assuming</w:t>
      </w:r>
      <w:r w:rsidR="00394CD5">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w:t>
      </w:r>
      <w:proofErr w:type="gramStart"/>
      <w:r>
        <w:rPr>
          <w:lang w:eastAsia="ko-KR"/>
        </w:rPr>
        <w:t>its</w:t>
      </w:r>
      <w:proofErr w:type="gramEnd"/>
      <w:r>
        <w:rPr>
          <w:lang w:eastAsia="ko-KR"/>
        </w:rPr>
        <w:t xml:space="preserve">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sidR="00FE79AF">
        <w:rPr>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3A19F6">
        <w:trPr>
          <w:jc w:val="center"/>
        </w:trPr>
        <w:tc>
          <w:tcPr>
            <w:tcW w:w="1271" w:type="dxa"/>
            <w:tcBorders>
              <w:bottom w:val="double" w:sz="4" w:space="0" w:color="auto"/>
            </w:tcBorders>
          </w:tcPr>
          <w:p w14:paraId="0FA7B283" w14:textId="77777777" w:rsidR="002016E8" w:rsidRDefault="002016E8"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2F77F8C6" w14:textId="72F94EA1" w:rsidR="002016E8" w:rsidRDefault="002016E8" w:rsidP="00725E54">
            <w:pPr>
              <w:pStyle w:val="TAH"/>
              <w:spacing w:after="0" w:line="252" w:lineRule="auto"/>
              <w:ind w:left="0" w:right="0" w:firstLine="0"/>
              <w:rPr>
                <w:lang w:eastAsia="ko-KR"/>
              </w:rPr>
            </w:pPr>
            <w:r>
              <w:rPr>
                <w:lang w:eastAsia="ko-KR"/>
              </w:rPr>
              <w:t>Option 1/2</w:t>
            </w:r>
          </w:p>
        </w:tc>
        <w:tc>
          <w:tcPr>
            <w:tcW w:w="7341" w:type="dxa"/>
            <w:tcBorders>
              <w:bottom w:val="double" w:sz="4" w:space="0" w:color="auto"/>
            </w:tcBorders>
          </w:tcPr>
          <w:p w14:paraId="288F8BB6" w14:textId="77777777" w:rsidR="002016E8" w:rsidRDefault="002016E8" w:rsidP="00725E54">
            <w:pPr>
              <w:pStyle w:val="TAH"/>
              <w:spacing w:after="0" w:line="252" w:lineRule="auto"/>
              <w:ind w:left="0" w:right="0" w:firstLine="0"/>
              <w:jc w:val="left"/>
              <w:rPr>
                <w:lang w:eastAsia="ko-KR"/>
              </w:rPr>
            </w:pPr>
            <w:r>
              <w:rPr>
                <w:lang w:eastAsia="ko-KR"/>
              </w:rPr>
              <w:t>Comments</w:t>
            </w:r>
          </w:p>
        </w:tc>
      </w:tr>
      <w:tr w:rsidR="002016E8" w:rsidRPr="002016E8" w14:paraId="7AD193E0" w14:textId="77777777" w:rsidTr="003A19F6">
        <w:trPr>
          <w:jc w:val="center"/>
        </w:trPr>
        <w:tc>
          <w:tcPr>
            <w:tcW w:w="1271" w:type="dxa"/>
            <w:tcBorders>
              <w:top w:val="double" w:sz="4" w:space="0" w:color="auto"/>
            </w:tcBorders>
          </w:tcPr>
          <w:p w14:paraId="74C32DE6" w14:textId="35072C75" w:rsidR="002016E8"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EC4B794" w14:textId="6F414983" w:rsidR="002016E8"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1</w:t>
            </w:r>
          </w:p>
        </w:tc>
        <w:tc>
          <w:tcPr>
            <w:tcW w:w="7341" w:type="dxa"/>
            <w:tcBorders>
              <w:top w:val="double" w:sz="4" w:space="0" w:color="auto"/>
            </w:tcBorders>
          </w:tcPr>
          <w:p w14:paraId="5BC39FAD" w14:textId="2940B7D7" w:rsidR="004205EA"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this relates to Question 3: another approach to avoid that a misbehaving UE sends the report repeatedly, would be that we specify that the UE cannot repeat the same status again, i.e. that the UE is only allowed to send the report when the UE has toggled the status.</w:t>
            </w:r>
          </w:p>
        </w:tc>
      </w:tr>
      <w:tr w:rsidR="002016E8" w:rsidRPr="00FB519D" w14:paraId="23CAC55A" w14:textId="77777777" w:rsidTr="003A19F6">
        <w:trPr>
          <w:jc w:val="center"/>
        </w:trPr>
        <w:tc>
          <w:tcPr>
            <w:tcW w:w="1271" w:type="dxa"/>
          </w:tcPr>
          <w:p w14:paraId="5522E505" w14:textId="169F3112" w:rsidR="002016E8" w:rsidRPr="002016E8" w:rsidRDefault="008E7DB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6B8D958" w14:textId="742A3EED" w:rsidR="002016E8" w:rsidRPr="002016E8" w:rsidRDefault="008E7DBD" w:rsidP="00725E54">
            <w:pPr>
              <w:pStyle w:val="TAC"/>
              <w:spacing w:after="80" w:line="252" w:lineRule="auto"/>
              <w:ind w:left="0" w:right="0" w:firstLine="0"/>
              <w:rPr>
                <w:rFonts w:cs="Arial"/>
                <w:lang w:val="de-DE" w:eastAsia="zh-CN"/>
              </w:rPr>
            </w:pPr>
            <w:r>
              <w:rPr>
                <w:rFonts w:cs="Arial" w:hint="eastAsia"/>
                <w:lang w:val="de-DE" w:eastAsia="zh-CN"/>
              </w:rPr>
              <w:t>2</w:t>
            </w:r>
          </w:p>
        </w:tc>
        <w:tc>
          <w:tcPr>
            <w:tcW w:w="7341" w:type="dxa"/>
          </w:tcPr>
          <w:p w14:paraId="6C76C75A" w14:textId="403F0E75" w:rsidR="002016E8" w:rsidRPr="002016E8" w:rsidRDefault="00FB519D" w:rsidP="00725E54">
            <w:pPr>
              <w:pStyle w:val="TAC"/>
              <w:spacing w:after="80" w:line="252" w:lineRule="auto"/>
              <w:ind w:left="0" w:right="0" w:firstLine="0"/>
              <w:jc w:val="left"/>
              <w:rPr>
                <w:rFonts w:cs="Arial"/>
                <w:lang w:val="en-US" w:eastAsia="zh-CN"/>
              </w:rPr>
            </w:pPr>
            <w:r>
              <w:rPr>
                <w:rFonts w:cs="Arial" w:hint="eastAsia"/>
                <w:lang w:val="en-US" w:eastAsia="zh-CN"/>
              </w:rPr>
              <w:t>A</w:t>
            </w:r>
            <w:r>
              <w:rPr>
                <w:rFonts w:cs="Arial"/>
                <w:lang w:val="en-US" w:eastAsia="zh-CN"/>
              </w:rPr>
              <w:t xml:space="preserve">s long as we specify that the UE is not allowed to report the same status repeatedly, prohibit timer is not needed. From network perspective, the network will store the reported UE stationary status, multiple reporting with the same value does not bring any help and increases signaling burden. </w:t>
            </w:r>
          </w:p>
        </w:tc>
      </w:tr>
      <w:tr w:rsidR="002016E8" w:rsidRPr="002016E8" w14:paraId="10FEC122" w14:textId="77777777" w:rsidTr="003A19F6">
        <w:trPr>
          <w:jc w:val="center"/>
        </w:trPr>
        <w:tc>
          <w:tcPr>
            <w:tcW w:w="1271" w:type="dxa"/>
          </w:tcPr>
          <w:p w14:paraId="3501D8B3" w14:textId="53C9E1D3" w:rsidR="002016E8"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2E31E0D" w14:textId="02E936B2" w:rsidR="002016E8"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2</w:t>
            </w:r>
          </w:p>
        </w:tc>
        <w:tc>
          <w:tcPr>
            <w:tcW w:w="7341" w:type="dxa"/>
          </w:tcPr>
          <w:p w14:paraId="7E049616" w14:textId="46264470" w:rsidR="002016E8"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If prohibit timer</w:t>
            </w:r>
            <w:r>
              <w:rPr>
                <w:rFonts w:cs="Arial"/>
                <w:lang w:val="en-US" w:eastAsia="ko-KR"/>
              </w:rPr>
              <w:t xml:space="preserve"> is used</w:t>
            </w:r>
            <w:r>
              <w:rPr>
                <w:rFonts w:cs="Arial" w:hint="eastAsia"/>
                <w:lang w:val="en-US" w:eastAsia="ko-KR"/>
              </w:rPr>
              <w:t>,</w:t>
            </w:r>
            <w:r>
              <w:rPr>
                <w:rFonts w:cs="Arial"/>
                <w:lang w:val="en-US" w:eastAsia="ko-KR"/>
              </w:rPr>
              <w:t xml:space="preserve"> NW cannot track real-time UE's relaxation status.</w:t>
            </w:r>
          </w:p>
        </w:tc>
      </w:tr>
      <w:tr w:rsidR="002016E8" w:rsidRPr="002016E8" w14:paraId="77845459" w14:textId="77777777" w:rsidTr="003A19F6">
        <w:trPr>
          <w:jc w:val="center"/>
        </w:trPr>
        <w:tc>
          <w:tcPr>
            <w:tcW w:w="1271" w:type="dxa"/>
          </w:tcPr>
          <w:p w14:paraId="1843E1A3" w14:textId="239BFB2F" w:rsidR="002016E8" w:rsidRPr="002016E8" w:rsidRDefault="00E40229"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33EB19" w14:textId="31FFEE4D" w:rsidR="002016E8" w:rsidRPr="002016E8" w:rsidRDefault="00E4022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05CF29D4" w14:textId="5E3431A7" w:rsidR="002016E8" w:rsidRPr="002016E8" w:rsidRDefault="00E40229" w:rsidP="00725E54">
            <w:pPr>
              <w:pStyle w:val="TAC"/>
              <w:spacing w:after="80" w:line="252" w:lineRule="auto"/>
              <w:ind w:left="219" w:right="0" w:hanging="142"/>
              <w:jc w:val="left"/>
              <w:rPr>
                <w:rFonts w:cs="Arial"/>
                <w:lang w:val="en-US" w:eastAsia="ko-KR"/>
              </w:rPr>
            </w:pPr>
            <w:r>
              <w:rPr>
                <w:rFonts w:cs="Arial"/>
                <w:lang w:val="en-US" w:eastAsia="ko-KR"/>
              </w:rPr>
              <w:t>Option 2 makes sense assuming that the answer to Q3 is Yes.</w:t>
            </w:r>
          </w:p>
        </w:tc>
      </w:tr>
      <w:tr w:rsidR="00E40229" w:rsidRPr="002016E8" w14:paraId="1D9098B5" w14:textId="77777777" w:rsidTr="003A19F6">
        <w:trPr>
          <w:jc w:val="center"/>
        </w:trPr>
        <w:tc>
          <w:tcPr>
            <w:tcW w:w="1271" w:type="dxa"/>
          </w:tcPr>
          <w:p w14:paraId="55372CDE" w14:textId="2EE29691" w:rsidR="00E40229"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0C11B63" w14:textId="72EDD7A6" w:rsidR="00E40229" w:rsidRPr="002016E8" w:rsidRDefault="00671249" w:rsidP="00725E54">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4B447D88" w14:textId="203DB4E7" w:rsidR="00E40229" w:rsidRPr="002016E8" w:rsidRDefault="00E40229" w:rsidP="00725E54">
            <w:pPr>
              <w:pStyle w:val="TAC"/>
              <w:spacing w:after="80" w:line="252" w:lineRule="auto"/>
              <w:ind w:left="219" w:right="0" w:hanging="142"/>
              <w:jc w:val="left"/>
              <w:rPr>
                <w:rFonts w:cs="Arial"/>
                <w:lang w:val="en-US" w:eastAsia="ko-KR"/>
              </w:rPr>
            </w:pPr>
          </w:p>
        </w:tc>
      </w:tr>
      <w:tr w:rsidR="002F254C" w:rsidRPr="002016E8" w14:paraId="5C979B0C" w14:textId="77777777" w:rsidTr="003A19F6">
        <w:trPr>
          <w:jc w:val="center"/>
        </w:trPr>
        <w:tc>
          <w:tcPr>
            <w:tcW w:w="1271" w:type="dxa"/>
          </w:tcPr>
          <w:p w14:paraId="2FCAF22D" w14:textId="24726597"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7B967D1" w14:textId="53B023FA" w:rsidR="002F254C" w:rsidRDefault="002F254C" w:rsidP="002F254C">
            <w:pPr>
              <w:pStyle w:val="TAC"/>
              <w:spacing w:after="80" w:line="252" w:lineRule="auto"/>
              <w:ind w:left="0" w:right="0" w:firstLine="0"/>
              <w:rPr>
                <w:rFonts w:cs="Arial"/>
                <w:lang w:val="de-DE" w:eastAsia="ko-KR"/>
              </w:rPr>
            </w:pPr>
            <w:r>
              <w:rPr>
                <w:rFonts w:cs="Arial"/>
                <w:lang w:val="de-DE" w:eastAsia="ko-KR"/>
              </w:rPr>
              <w:t>2</w:t>
            </w:r>
          </w:p>
        </w:tc>
        <w:tc>
          <w:tcPr>
            <w:tcW w:w="7341" w:type="dxa"/>
          </w:tcPr>
          <w:p w14:paraId="3ED06AA2" w14:textId="27610AA9" w:rsidR="002F254C" w:rsidRPr="002016E8" w:rsidRDefault="002F254C" w:rsidP="002F254C">
            <w:pPr>
              <w:pStyle w:val="TAC"/>
              <w:spacing w:after="80" w:line="252" w:lineRule="auto"/>
              <w:ind w:left="219" w:right="0" w:hanging="142"/>
              <w:jc w:val="left"/>
              <w:rPr>
                <w:rFonts w:cs="Arial"/>
                <w:lang w:val="en-US" w:eastAsia="ko-KR"/>
              </w:rPr>
            </w:pPr>
            <w:r>
              <w:rPr>
                <w:rFonts w:cs="Arial"/>
                <w:lang w:val="en-US" w:eastAsia="ko-KR"/>
              </w:rPr>
              <w:t>If Q3 is a Yes.</w:t>
            </w:r>
          </w:p>
        </w:tc>
      </w:tr>
      <w:tr w:rsidR="001608FD" w:rsidRPr="002016E8" w14:paraId="6B1B765D" w14:textId="77777777" w:rsidTr="003A19F6">
        <w:trPr>
          <w:jc w:val="center"/>
        </w:trPr>
        <w:tc>
          <w:tcPr>
            <w:tcW w:w="1271" w:type="dxa"/>
          </w:tcPr>
          <w:p w14:paraId="06E922BF" w14:textId="0B1E416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38E6B04F" w14:textId="22BFECDA"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341" w:type="dxa"/>
          </w:tcPr>
          <w:p w14:paraId="0506A603" w14:textId="37EE3845"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This is not about repeated sending of the same status, but quick fluctuations in the status, </w:t>
            </w:r>
            <w:proofErr w:type="gramStart"/>
            <w:r>
              <w:rPr>
                <w:rFonts w:cs="Arial"/>
                <w:lang w:val="en-US" w:eastAsia="ko-KR"/>
              </w:rPr>
              <w:t>e.g.</w:t>
            </w:r>
            <w:proofErr w:type="gramEnd"/>
            <w:r>
              <w:rPr>
                <w:rFonts w:cs="Arial"/>
                <w:lang w:val="en-US" w:eastAsia="ko-KR"/>
              </w:rPr>
              <w:t xml:space="preserve"> due to threshold channel conditions. If set up such that more than several toggles in </w:t>
            </w:r>
            <w:proofErr w:type="gramStart"/>
            <w:r>
              <w:rPr>
                <w:rFonts w:cs="Arial"/>
                <w:lang w:val="en-US" w:eastAsia="ko-KR"/>
              </w:rPr>
              <w:t>a short time</w:t>
            </w:r>
            <w:proofErr w:type="gramEnd"/>
            <w:r>
              <w:rPr>
                <w:rFonts w:cs="Arial"/>
                <w:lang w:val="en-US" w:eastAsia="ko-KR"/>
              </w:rPr>
              <w:t xml:space="preserve"> frame are not sent, both UE and NW can assume UE is not relaxed.</w:t>
            </w: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B5231">
        <w:rPr>
          <w:rFonts w:ascii="Arial" w:hAnsi="Arial" w:cs="Arial"/>
          <w:b w:val="0"/>
          <w:bCs w:val="0"/>
          <w:sz w:val="28"/>
          <w:szCs w:val="28"/>
        </w:rPr>
        <w:t>The scope of UEs to which Rel-17 RRM relaxation is applicable</w:t>
      </w:r>
    </w:p>
    <w:p w14:paraId="2CED8E48" w14:textId="1944948B" w:rsidR="007B5231" w:rsidRDefault="007B5231" w:rsidP="00903608">
      <w:pPr>
        <w:ind w:left="0" w:firstLine="0"/>
        <w:rPr>
          <w:rFonts w:ascii="Arial" w:eastAsia="Malgun Gothic" w:hAnsi="Arial" w:cs="Arial"/>
          <w:sz w:val="20"/>
          <w:szCs w:val="20"/>
          <w:lang w:eastAsia="ko-KR"/>
        </w:rPr>
      </w:pPr>
      <w:proofErr w:type="gramStart"/>
      <w:r>
        <w:rPr>
          <w:rFonts w:ascii="Arial" w:eastAsia="Malgun Gothic" w:hAnsi="Arial" w:cs="Arial" w:hint="eastAsia"/>
          <w:sz w:val="20"/>
          <w:szCs w:val="20"/>
          <w:lang w:eastAsia="ko-KR"/>
        </w:rPr>
        <w:t>A number of</w:t>
      </w:r>
      <w:proofErr w:type="gramEnd"/>
      <w:r>
        <w:rPr>
          <w:rFonts w:ascii="Arial" w:eastAsia="Malgun Gothic" w:hAnsi="Arial" w:cs="Arial" w:hint="eastAsia"/>
          <w:sz w:val="20"/>
          <w:szCs w:val="20"/>
          <w:lang w:eastAsia="ko-KR"/>
        </w:rPr>
        <w:t xml:space="preserve"> companies</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r>
        <w:rPr>
          <w:rFonts w:ascii="Arial" w:eastAsia="Malgun Gothic" w:hAnsi="Arial" w:cs="Arial" w:hint="eastAsia"/>
          <w:sz w:val="20"/>
          <w:szCs w:val="20"/>
          <w:lang w:eastAsia="ko-KR"/>
        </w:rPr>
        <w:t xml:space="preserve"> </w:t>
      </w:r>
      <w:r w:rsidR="00394CD5">
        <w:rPr>
          <w:rFonts w:ascii="Arial" w:eastAsia="Malgun Gothic" w:hAnsi="Arial" w:cs="Arial"/>
          <w:sz w:val="20"/>
          <w:szCs w:val="20"/>
          <w:lang w:eastAsia="ko-KR"/>
        </w:rPr>
        <w:t>would like to</w:t>
      </w:r>
      <w:r>
        <w:rPr>
          <w:rFonts w:ascii="Arial" w:eastAsia="Malgun Gothic" w:hAnsi="Arial" w:cs="Arial" w:hint="eastAsia"/>
          <w:sz w:val="20"/>
          <w:szCs w:val="20"/>
          <w:lang w:eastAsia="ko-KR"/>
        </w:rPr>
        <w:t xml:space="preserve"> discuss</w:t>
      </w:r>
      <w:r>
        <w:rPr>
          <w:rFonts w:ascii="Arial" w:eastAsia="Malgun Gothic" w:hAnsi="Arial" w:cs="Arial"/>
          <w:sz w:val="20"/>
          <w:szCs w:val="20"/>
          <w:lang w:eastAsia="ko-KR"/>
        </w:rPr>
        <w:t xml:space="preserve"> t</w:t>
      </w:r>
      <w:r w:rsidRPr="007B5231">
        <w:rPr>
          <w:rFonts w:ascii="Arial" w:eastAsia="Malgun Gothic" w:hAnsi="Arial" w:cs="Arial"/>
          <w:sz w:val="20"/>
          <w:szCs w:val="20"/>
          <w:lang w:eastAsia="ko-KR"/>
        </w:rPr>
        <w:t xml:space="preserve">he scope of UEs to which </w:t>
      </w:r>
      <w:r>
        <w:rPr>
          <w:rFonts w:ascii="Arial" w:eastAsia="Malgun Gothic" w:hAnsi="Arial" w:cs="Arial"/>
          <w:sz w:val="20"/>
          <w:szCs w:val="20"/>
          <w:lang w:eastAsia="ko-KR"/>
        </w:rPr>
        <w:t xml:space="preserve">Rel-17 </w:t>
      </w:r>
      <w:r w:rsidRPr="007B5231">
        <w:rPr>
          <w:rFonts w:ascii="Arial" w:eastAsia="Malgun Gothic" w:hAnsi="Arial" w:cs="Arial"/>
          <w:sz w:val="20"/>
          <w:szCs w:val="20"/>
          <w:lang w:eastAsia="ko-KR"/>
        </w:rPr>
        <w:t>RRM measurement relaxation is applicable</w:t>
      </w:r>
      <w:r>
        <w:rPr>
          <w:rFonts w:ascii="Arial" w:eastAsia="Malgun Gothic" w:hAnsi="Arial" w:cs="Arial"/>
          <w:sz w:val="20"/>
          <w:szCs w:val="20"/>
          <w:lang w:eastAsia="ko-KR"/>
        </w:rPr>
        <w:t>. Their proposal</w:t>
      </w:r>
      <w:r w:rsidR="00394CD5">
        <w:rPr>
          <w:rFonts w:ascii="Arial" w:eastAsia="Malgun Gothic" w:hAnsi="Arial" w:cs="Arial"/>
          <w:sz w:val="20"/>
          <w:szCs w:val="20"/>
          <w:lang w:eastAsia="ko-KR"/>
        </w:rPr>
        <w:t>s</w:t>
      </w:r>
      <w:r>
        <w:rPr>
          <w:rFonts w:ascii="Arial" w:eastAsia="Malgun Gothic"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p>
    <w:p w14:paraId="6D7F2A1B" w14:textId="68FB0030"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 to</w:t>
      </w:r>
      <w:r w:rsidRPr="007B5231">
        <w:rPr>
          <w:rFonts w:ascii="Arial" w:eastAsia="Malgun Gothic" w:hAnsi="Arial" w:cs="Arial"/>
          <w:sz w:val="20"/>
          <w:szCs w:val="20"/>
          <w:lang w:eastAsia="ko-KR"/>
        </w:rPr>
        <w:t xml:space="preserve"> only RedCap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p>
    <w:p w14:paraId="3E3A7CC0" w14:textId="5374B555" w:rsidR="007B5231" w:rsidRP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Rel-17 UEs or only RedCap UEs.</w:t>
      </w:r>
      <w:r w:rsidR="00394CD5">
        <w:rPr>
          <w:rFonts w:ascii="Arial" w:eastAsia="Malgun Gothic" w:hAnsi="Arial" w:cs="Arial"/>
          <w:sz w:val="20"/>
          <w:szCs w:val="20"/>
          <w:lang w:eastAsia="ko-KR"/>
        </w:rPr>
        <w:t xml:space="preserve"> [4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p>
    <w:p w14:paraId="7D2D0A29" w14:textId="5414548A"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With Option 1, NW can have flexibility of configuration, and </w:t>
      </w:r>
      <w:r w:rsidRPr="007B5231">
        <w:rPr>
          <w:rFonts w:ascii="Arial" w:eastAsia="Malgun Gothic" w:hAnsi="Arial" w:cs="Arial"/>
          <w:sz w:val="20"/>
          <w:szCs w:val="20"/>
          <w:lang w:eastAsia="ko-KR"/>
        </w:rPr>
        <w:t>power effic</w:t>
      </w:r>
      <w:r w:rsidR="00A46B28">
        <w:rPr>
          <w:rFonts w:ascii="Arial" w:eastAsia="Malgun Gothic" w:hAnsi="Arial" w:cs="Arial"/>
          <w:sz w:val="20"/>
          <w:szCs w:val="20"/>
          <w:lang w:eastAsia="ko-KR"/>
        </w:rPr>
        <w:t>iency is an obvious requirement</w:t>
      </w:r>
      <w:r w:rsidRPr="007B5231">
        <w:rPr>
          <w:rFonts w:ascii="Arial" w:eastAsia="Malgun Gothic" w:hAnsi="Arial" w:cs="Arial"/>
          <w:sz w:val="20"/>
          <w:szCs w:val="20"/>
          <w:lang w:eastAsia="ko-KR"/>
        </w:rPr>
        <w:t xml:space="preserve"> not only for RedCap UEs but also for non-RedCap UEs.</w:t>
      </w:r>
      <w:r>
        <w:rPr>
          <w:rFonts w:ascii="Arial" w:eastAsia="Malgun Gothic" w:hAnsi="Arial" w:cs="Arial"/>
          <w:sz w:val="20"/>
          <w:szCs w:val="20"/>
          <w:lang w:eastAsia="ko-KR"/>
        </w:rPr>
        <w:t xml:space="preserve"> On the other hand, the proponent </w:t>
      </w:r>
      <w:r w:rsidR="00A46B28">
        <w:rPr>
          <w:rFonts w:ascii="Arial" w:eastAsia="Malgun Gothic" w:hAnsi="Arial" w:cs="Arial"/>
          <w:sz w:val="20"/>
          <w:szCs w:val="20"/>
          <w:lang w:eastAsia="ko-KR"/>
        </w:rPr>
        <w:t>of Option 2 states</w:t>
      </w:r>
      <w:r>
        <w:rPr>
          <w:rFonts w:ascii="Arial" w:eastAsia="Malgun Gothic" w:hAnsi="Arial" w:cs="Arial"/>
          <w:sz w:val="20"/>
          <w:szCs w:val="20"/>
          <w:lang w:eastAsia="ko-KR"/>
        </w:rPr>
        <w:t xml:space="preserve"> the existing Rel-16 RRM relaxation is enough for non-RedCap UEs. Meanwhile, Option 3 can be considered as compromise of both options (i.e., Option 1/2).</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w:t>
      </w:r>
    </w:p>
    <w:p w14:paraId="60DBB170" w14:textId="64237D34"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w:t>
      </w:r>
      <w:r w:rsidRPr="007B5231">
        <w:rPr>
          <w:rFonts w:ascii="Arial" w:eastAsia="Malgun Gothic" w:hAnsi="Arial" w:cs="Arial"/>
          <w:sz w:val="20"/>
          <w:szCs w:val="20"/>
          <w:lang w:eastAsia="ko-KR"/>
        </w:rPr>
        <w:t xml:space="preserve"> to only RedCap </w:t>
      </w:r>
      <w:r>
        <w:rPr>
          <w:rFonts w:ascii="Arial" w:eastAsia="Malgun Gothic" w:hAnsi="Arial" w:cs="Arial"/>
          <w:sz w:val="20"/>
          <w:szCs w:val="20"/>
          <w:lang w:eastAsia="ko-KR"/>
        </w:rPr>
        <w:t>UE.</w:t>
      </w:r>
    </w:p>
    <w:p w14:paraId="673312F7" w14:textId="4EF62627" w:rsidR="007B5231" w:rsidRPr="007B5231" w:rsidRDefault="007B5231" w:rsidP="007B5231">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Rel-17 UEs or only RedCap UEs.</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1C2D7C" w14:paraId="0EF131AF" w14:textId="77777777" w:rsidTr="00725E54">
        <w:trPr>
          <w:jc w:val="center"/>
        </w:trPr>
        <w:tc>
          <w:tcPr>
            <w:tcW w:w="1271" w:type="dxa"/>
            <w:tcBorders>
              <w:bottom w:val="double" w:sz="4" w:space="0" w:color="auto"/>
            </w:tcBorders>
          </w:tcPr>
          <w:p w14:paraId="62756D5B" w14:textId="77777777" w:rsidR="001C2D7C" w:rsidRDefault="001C2D7C" w:rsidP="00725E54">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4DF11A8B" w14:textId="44F9ABF8" w:rsidR="001C2D7C" w:rsidRDefault="001C2D7C" w:rsidP="00725E54">
            <w:pPr>
              <w:pStyle w:val="TAH"/>
              <w:spacing w:after="0" w:line="252" w:lineRule="auto"/>
              <w:ind w:left="0" w:right="0" w:firstLine="0"/>
              <w:rPr>
                <w:lang w:eastAsia="ko-KR"/>
              </w:rPr>
            </w:pPr>
            <w:r>
              <w:rPr>
                <w:lang w:eastAsia="ko-KR"/>
              </w:rPr>
              <w:t>Option 1/2/3</w:t>
            </w:r>
          </w:p>
        </w:tc>
        <w:tc>
          <w:tcPr>
            <w:tcW w:w="7199" w:type="dxa"/>
            <w:tcBorders>
              <w:bottom w:val="double" w:sz="4" w:space="0" w:color="auto"/>
            </w:tcBorders>
          </w:tcPr>
          <w:p w14:paraId="35942236"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21AD9549" w14:textId="77777777" w:rsidTr="00725E54">
        <w:trPr>
          <w:jc w:val="center"/>
        </w:trPr>
        <w:tc>
          <w:tcPr>
            <w:tcW w:w="1271" w:type="dxa"/>
            <w:tcBorders>
              <w:top w:val="double" w:sz="4" w:space="0" w:color="auto"/>
            </w:tcBorders>
          </w:tcPr>
          <w:p w14:paraId="560BC5AA" w14:textId="5E9FE2A3" w:rsidR="001C2D7C"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276" w:type="dxa"/>
            <w:tcBorders>
              <w:top w:val="double" w:sz="4" w:space="0" w:color="auto"/>
            </w:tcBorders>
          </w:tcPr>
          <w:p w14:paraId="1CAAE25A" w14:textId="10EBC0CB" w:rsidR="001C2D7C"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Not 3</w:t>
            </w:r>
          </w:p>
        </w:tc>
        <w:tc>
          <w:tcPr>
            <w:tcW w:w="7199" w:type="dxa"/>
            <w:tcBorders>
              <w:top w:val="double" w:sz="4" w:space="0" w:color="auto"/>
            </w:tcBorders>
          </w:tcPr>
          <w:p w14:paraId="62BA5722" w14:textId="015E5500" w:rsidR="001C2D7C"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 xml:space="preserve">Either 1 and 2 are fine for us. But option 3 is not OK since it adds more complexity. </w:t>
            </w:r>
          </w:p>
        </w:tc>
      </w:tr>
      <w:tr w:rsidR="001C2D7C" w:rsidRPr="002016E8" w14:paraId="154E268E" w14:textId="77777777" w:rsidTr="00725E54">
        <w:trPr>
          <w:jc w:val="center"/>
        </w:trPr>
        <w:tc>
          <w:tcPr>
            <w:tcW w:w="1271" w:type="dxa"/>
          </w:tcPr>
          <w:p w14:paraId="1B44D482" w14:textId="14A02F20" w:rsidR="001C2D7C" w:rsidRPr="002016E8" w:rsidRDefault="00C60184"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276" w:type="dxa"/>
          </w:tcPr>
          <w:p w14:paraId="3A99418A" w14:textId="603CA894" w:rsidR="001C2D7C" w:rsidRPr="002016E8" w:rsidRDefault="00C60184" w:rsidP="00725E54">
            <w:pPr>
              <w:pStyle w:val="TAC"/>
              <w:spacing w:after="80" w:line="252" w:lineRule="auto"/>
              <w:ind w:left="0" w:right="0" w:firstLine="0"/>
              <w:rPr>
                <w:rFonts w:cs="Arial"/>
                <w:lang w:val="de-DE" w:eastAsia="zh-CN"/>
              </w:rPr>
            </w:pPr>
            <w:r>
              <w:rPr>
                <w:rFonts w:cs="Arial" w:hint="eastAsia"/>
                <w:lang w:val="de-DE" w:eastAsia="zh-CN"/>
              </w:rPr>
              <w:t>1</w:t>
            </w:r>
          </w:p>
        </w:tc>
        <w:tc>
          <w:tcPr>
            <w:tcW w:w="7199" w:type="dxa"/>
          </w:tcPr>
          <w:p w14:paraId="4CA7A12F" w14:textId="63DFD994" w:rsidR="001C2D7C" w:rsidRDefault="00C60184" w:rsidP="00725E54">
            <w:pPr>
              <w:pStyle w:val="TAC"/>
              <w:spacing w:after="80" w:line="252" w:lineRule="auto"/>
              <w:ind w:leftChars="-1" w:left="-2" w:right="0" w:firstLine="1"/>
              <w:jc w:val="left"/>
              <w:rPr>
                <w:rFonts w:cs="Arial"/>
                <w:lang w:val="en-US" w:eastAsia="zh-CN"/>
              </w:rPr>
            </w:pPr>
            <w:r>
              <w:rPr>
                <w:rFonts w:cs="Arial"/>
                <w:lang w:val="en-US" w:eastAsia="zh-CN"/>
              </w:rPr>
              <w:t xml:space="preserve">We see no harm to apply Rel-17 RRM relaxation to non-RedCap UEs. Non-RedCap UE can also be benefit from Rel-17 RRM relaxation when Rel-17 criteria are fulfilled. </w:t>
            </w:r>
          </w:p>
          <w:p w14:paraId="24741B75" w14:textId="41EE4BDA" w:rsidR="00C60184" w:rsidRPr="002016E8" w:rsidRDefault="00C60184" w:rsidP="00725E54">
            <w:pPr>
              <w:pStyle w:val="TAC"/>
              <w:spacing w:after="80" w:line="252" w:lineRule="auto"/>
              <w:ind w:leftChars="-1" w:left="-2" w:right="0" w:firstLine="1"/>
              <w:jc w:val="left"/>
              <w:rPr>
                <w:rFonts w:cs="Arial"/>
                <w:lang w:val="en-US" w:eastAsia="zh-CN"/>
              </w:rPr>
            </w:pPr>
            <w:r>
              <w:rPr>
                <w:rFonts w:cs="Arial"/>
                <w:lang w:val="en-US" w:eastAsia="zh-CN"/>
              </w:rPr>
              <w:t>We understand some company may argue that RedCap devices are di</w:t>
            </w:r>
            <w:r w:rsidR="0068429C">
              <w:rPr>
                <w:rFonts w:cs="Arial"/>
                <w:lang w:val="en-US" w:eastAsia="zh-CN"/>
              </w:rPr>
              <w:t>fferent from normal NR devices, but please note that</w:t>
            </w:r>
            <w:r>
              <w:rPr>
                <w:rFonts w:cs="Arial"/>
                <w:lang w:val="en-US" w:eastAsia="zh-CN"/>
              </w:rPr>
              <w:t xml:space="preserve"> one use case of RedCap is wearable device (</w:t>
            </w:r>
            <w:proofErr w:type="gramStart"/>
            <w:r>
              <w:rPr>
                <w:rFonts w:cs="Arial"/>
                <w:lang w:val="en-US" w:eastAsia="zh-CN"/>
              </w:rPr>
              <w:t>e.g.</w:t>
            </w:r>
            <w:proofErr w:type="gramEnd"/>
            <w:r>
              <w:rPr>
                <w:rFonts w:cs="Arial"/>
                <w:lang w:val="en-US" w:eastAsia="zh-CN"/>
              </w:rPr>
              <w:t xml:space="preserve"> smart watch)</w:t>
            </w:r>
            <w:r w:rsidR="00A94E5C">
              <w:rPr>
                <w:rFonts w:cs="Arial" w:hint="eastAsia"/>
                <w:lang w:val="en-US" w:eastAsia="zh-CN"/>
              </w:rPr>
              <w:t>,</w:t>
            </w:r>
            <w:r w:rsidR="001D2A60">
              <w:rPr>
                <w:rFonts w:cs="Arial"/>
                <w:lang w:val="en-US" w:eastAsia="zh-CN"/>
              </w:rPr>
              <w:t xml:space="preserve"> </w:t>
            </w:r>
            <w:r w:rsidR="00A94E5C">
              <w:rPr>
                <w:rFonts w:cs="Arial"/>
                <w:lang w:val="en-US" w:eastAsia="zh-CN"/>
              </w:rPr>
              <w:t xml:space="preserve">and </w:t>
            </w:r>
            <w:r w:rsidR="001D2A60">
              <w:rPr>
                <w:rFonts w:cs="Arial"/>
                <w:lang w:val="en-US" w:eastAsia="zh-CN"/>
              </w:rPr>
              <w:t>its</w:t>
            </w:r>
            <w:r>
              <w:rPr>
                <w:rFonts w:cs="Arial"/>
                <w:lang w:val="en-US" w:eastAsia="zh-CN"/>
              </w:rPr>
              <w:t xml:space="preserve"> movement is basically the same as</w:t>
            </w:r>
            <w:r w:rsidR="001D2A60">
              <w:rPr>
                <w:rFonts w:cs="Arial"/>
                <w:lang w:val="en-US" w:eastAsia="zh-CN"/>
              </w:rPr>
              <w:t xml:space="preserve"> smart phone.</w:t>
            </w:r>
          </w:p>
        </w:tc>
      </w:tr>
      <w:tr w:rsidR="001C2D7C" w:rsidRPr="00725E54" w14:paraId="578EBA47" w14:textId="77777777" w:rsidTr="00725E54">
        <w:trPr>
          <w:jc w:val="center"/>
        </w:trPr>
        <w:tc>
          <w:tcPr>
            <w:tcW w:w="1271" w:type="dxa"/>
          </w:tcPr>
          <w:p w14:paraId="7229E143" w14:textId="137C8ADD"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276" w:type="dxa"/>
          </w:tcPr>
          <w:p w14:paraId="4BB3B2B6" w14:textId="2BE7EEBE"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1</w:t>
            </w:r>
          </w:p>
        </w:tc>
        <w:tc>
          <w:tcPr>
            <w:tcW w:w="7199" w:type="dxa"/>
          </w:tcPr>
          <w:p w14:paraId="47DBD532" w14:textId="15AD8B23" w:rsidR="001C2D7C" w:rsidRPr="002016E8" w:rsidRDefault="00725E54" w:rsidP="00725E54">
            <w:pPr>
              <w:pStyle w:val="TAC"/>
              <w:spacing w:after="80" w:line="252" w:lineRule="auto"/>
              <w:ind w:left="219" w:right="0" w:hanging="142"/>
              <w:jc w:val="left"/>
              <w:rPr>
                <w:rFonts w:cs="Arial"/>
                <w:lang w:val="en-US" w:eastAsia="ko-KR"/>
              </w:rPr>
            </w:pPr>
            <w:r>
              <w:rPr>
                <w:rFonts w:cs="Arial"/>
                <w:lang w:val="en-US" w:eastAsia="ko-KR"/>
              </w:rPr>
              <w:t>We would like to give flexibility to NW like</w:t>
            </w:r>
            <w:r>
              <w:rPr>
                <w:rFonts w:cs="Arial" w:hint="eastAsia"/>
                <w:lang w:val="en-US" w:eastAsia="ko-KR"/>
              </w:rPr>
              <w:t xml:space="preserve"> eDRX feature</w:t>
            </w:r>
            <w:r>
              <w:rPr>
                <w:rFonts w:cs="Arial"/>
                <w:lang w:val="en-US" w:eastAsia="ko-KR"/>
              </w:rPr>
              <w:t xml:space="preserve">. NW can configure Option 2 with Option 1. (i.e., by configuring RRM relaxation only to RedCap UEs). In </w:t>
            </w:r>
            <w:proofErr w:type="spellStart"/>
            <w:r>
              <w:rPr>
                <w:rFonts w:cs="Arial"/>
                <w:lang w:val="en-US" w:eastAsia="ko-KR"/>
              </w:rPr>
              <w:t>addidion</w:t>
            </w:r>
            <w:proofErr w:type="spellEnd"/>
            <w:r>
              <w:rPr>
                <w:rFonts w:cs="Arial"/>
                <w:lang w:val="en-US" w:eastAsia="ko-KR"/>
              </w:rPr>
              <w:t>, we do not see clear benefit with Option 3.</w:t>
            </w:r>
          </w:p>
        </w:tc>
      </w:tr>
      <w:tr w:rsidR="001C2D7C" w:rsidRPr="002016E8" w14:paraId="31970CCA" w14:textId="77777777" w:rsidTr="00725E54">
        <w:trPr>
          <w:jc w:val="center"/>
        </w:trPr>
        <w:tc>
          <w:tcPr>
            <w:tcW w:w="1271" w:type="dxa"/>
          </w:tcPr>
          <w:p w14:paraId="198D0AD7" w14:textId="134961FB"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276" w:type="dxa"/>
          </w:tcPr>
          <w:p w14:paraId="52E593CD" w14:textId="321876B9"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Not 3</w:t>
            </w:r>
          </w:p>
        </w:tc>
        <w:tc>
          <w:tcPr>
            <w:tcW w:w="7199" w:type="dxa"/>
          </w:tcPr>
          <w:p w14:paraId="4C63F411" w14:textId="1FAFD83E" w:rsidR="001C2D7C" w:rsidRPr="002016E8" w:rsidRDefault="005C0DA7" w:rsidP="00725E54">
            <w:pPr>
              <w:pStyle w:val="TAC"/>
              <w:spacing w:after="80" w:line="252" w:lineRule="auto"/>
              <w:ind w:left="219" w:right="0" w:hanging="142"/>
              <w:jc w:val="left"/>
              <w:rPr>
                <w:rFonts w:cs="Arial"/>
                <w:lang w:val="en-US" w:eastAsia="ko-KR"/>
              </w:rPr>
            </w:pPr>
            <w:r>
              <w:rPr>
                <w:rFonts w:cs="Arial"/>
                <w:lang w:val="en-US" w:eastAsia="ko-KR"/>
              </w:rPr>
              <w:t>For the same reason as Ericsson</w:t>
            </w:r>
          </w:p>
        </w:tc>
      </w:tr>
      <w:tr w:rsidR="005C0DA7" w:rsidRPr="002016E8" w14:paraId="0B594908" w14:textId="77777777" w:rsidTr="00725E54">
        <w:trPr>
          <w:jc w:val="center"/>
        </w:trPr>
        <w:tc>
          <w:tcPr>
            <w:tcW w:w="1271" w:type="dxa"/>
          </w:tcPr>
          <w:p w14:paraId="4A7E6700" w14:textId="2599EEDE"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276" w:type="dxa"/>
          </w:tcPr>
          <w:p w14:paraId="6E424A15" w14:textId="1D6D8BE0"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1</w:t>
            </w:r>
          </w:p>
        </w:tc>
        <w:tc>
          <w:tcPr>
            <w:tcW w:w="7199" w:type="dxa"/>
          </w:tcPr>
          <w:p w14:paraId="0020F4BB" w14:textId="5BAEDD66" w:rsidR="005C0DA7" w:rsidRPr="002016E8" w:rsidRDefault="00671249" w:rsidP="00725E54">
            <w:pPr>
              <w:pStyle w:val="TAC"/>
              <w:spacing w:after="80" w:line="252" w:lineRule="auto"/>
              <w:ind w:left="219" w:right="0" w:hanging="142"/>
              <w:jc w:val="left"/>
              <w:rPr>
                <w:rFonts w:cs="Arial"/>
                <w:lang w:val="en-US" w:eastAsia="ko-KR"/>
              </w:rPr>
            </w:pPr>
            <w:r>
              <w:rPr>
                <w:rFonts w:cs="Arial"/>
                <w:lang w:val="en-US" w:eastAsia="ko-KR"/>
              </w:rPr>
              <w:t>All rel-17</w:t>
            </w:r>
          </w:p>
        </w:tc>
      </w:tr>
      <w:tr w:rsidR="002F254C" w:rsidRPr="002016E8" w14:paraId="263BB9F0" w14:textId="77777777" w:rsidTr="00725E54">
        <w:trPr>
          <w:jc w:val="center"/>
        </w:trPr>
        <w:tc>
          <w:tcPr>
            <w:tcW w:w="1271" w:type="dxa"/>
          </w:tcPr>
          <w:p w14:paraId="7B62356D" w14:textId="64198539" w:rsidR="002F254C" w:rsidRDefault="002F254C" w:rsidP="002F254C">
            <w:pPr>
              <w:pStyle w:val="TAC"/>
              <w:spacing w:after="80" w:line="252" w:lineRule="auto"/>
              <w:ind w:left="115" w:right="0" w:firstLine="0"/>
              <w:jc w:val="left"/>
              <w:rPr>
                <w:rFonts w:cs="Arial"/>
                <w:lang w:eastAsia="ko-KR"/>
              </w:rPr>
            </w:pPr>
            <w:r>
              <w:rPr>
                <w:rFonts w:cs="Arial"/>
                <w:lang w:eastAsia="ko-KR"/>
              </w:rPr>
              <w:t>Futurewei</w:t>
            </w:r>
          </w:p>
        </w:tc>
        <w:tc>
          <w:tcPr>
            <w:tcW w:w="1276" w:type="dxa"/>
          </w:tcPr>
          <w:p w14:paraId="01A89CB9" w14:textId="19A470FC" w:rsidR="002F254C" w:rsidRDefault="002F254C" w:rsidP="002F254C">
            <w:pPr>
              <w:pStyle w:val="TAC"/>
              <w:spacing w:after="80" w:line="252" w:lineRule="auto"/>
              <w:ind w:left="0" w:right="0" w:firstLine="0"/>
              <w:rPr>
                <w:rFonts w:cs="Arial"/>
                <w:lang w:val="de-DE" w:eastAsia="ko-KR"/>
              </w:rPr>
            </w:pPr>
            <w:r>
              <w:rPr>
                <w:rFonts w:cs="Arial"/>
                <w:lang w:val="de-DE" w:eastAsia="ko-KR"/>
              </w:rPr>
              <w:t>2, then partially 1</w:t>
            </w:r>
          </w:p>
        </w:tc>
        <w:tc>
          <w:tcPr>
            <w:tcW w:w="7199" w:type="dxa"/>
          </w:tcPr>
          <w:p w14:paraId="3C911E14" w14:textId="4C15C9B5" w:rsidR="002F254C" w:rsidRDefault="002F254C" w:rsidP="002F254C">
            <w:pPr>
              <w:pStyle w:val="TAC"/>
              <w:spacing w:after="80" w:line="252" w:lineRule="auto"/>
              <w:ind w:left="219" w:right="0" w:hanging="142"/>
              <w:jc w:val="left"/>
              <w:rPr>
                <w:rFonts w:cs="Arial"/>
                <w:lang w:val="en-US" w:eastAsia="ko-KR"/>
              </w:rPr>
            </w:pPr>
            <w:r>
              <w:rPr>
                <w:rFonts w:cs="Arial"/>
                <w:lang w:val="en-US" w:eastAsia="ko-KR"/>
              </w:rPr>
              <w:t xml:space="preserve">We prefer Option 2. As a compromise, we are open to applying R17 RRM relaxation for RRC_IDLE/INACTIVE state to non-RedCap UEs, but negative to applying R17 RRM relaxation for RRC_CONNECTED state to non-RedCap UEs.  </w:t>
            </w:r>
          </w:p>
        </w:tc>
      </w:tr>
      <w:tr w:rsidR="001608FD" w:rsidRPr="002016E8" w14:paraId="212F9259" w14:textId="77777777" w:rsidTr="00725E54">
        <w:trPr>
          <w:jc w:val="center"/>
        </w:trPr>
        <w:tc>
          <w:tcPr>
            <w:tcW w:w="1271" w:type="dxa"/>
          </w:tcPr>
          <w:p w14:paraId="1C1F97F3" w14:textId="2BBCB312"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276" w:type="dxa"/>
          </w:tcPr>
          <w:p w14:paraId="03151228" w14:textId="012E78A2" w:rsidR="001608FD" w:rsidRDefault="001608FD" w:rsidP="001608FD">
            <w:pPr>
              <w:pStyle w:val="TAC"/>
              <w:spacing w:after="80" w:line="252" w:lineRule="auto"/>
              <w:ind w:left="0" w:right="0" w:firstLine="0"/>
              <w:rPr>
                <w:rFonts w:cs="Arial"/>
                <w:lang w:val="de-DE" w:eastAsia="ko-KR"/>
              </w:rPr>
            </w:pPr>
            <w:r>
              <w:rPr>
                <w:rFonts w:cs="Arial"/>
                <w:lang w:val="de-DE" w:eastAsia="ko-KR"/>
              </w:rPr>
              <w:t>1</w:t>
            </w:r>
          </w:p>
        </w:tc>
        <w:tc>
          <w:tcPr>
            <w:tcW w:w="7199" w:type="dxa"/>
          </w:tcPr>
          <w:p w14:paraId="5A6649F1" w14:textId="6ED69014"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We do not see a reason to limit. If NW wants to configure R17 relaxation only to RedCap UEs, it may do so, no need for a separate </w:t>
            </w:r>
            <w:proofErr w:type="gramStart"/>
            <w:r>
              <w:rPr>
                <w:rFonts w:cs="Arial"/>
                <w:lang w:val="en-US" w:eastAsia="ko-KR"/>
              </w:rPr>
              <w:t>indication</w:t>
            </w:r>
            <w:proofErr w:type="gramEnd"/>
            <w:r>
              <w:rPr>
                <w:rFonts w:cs="Arial"/>
                <w:lang w:val="en-US" w:eastAsia="ko-KR"/>
              </w:rPr>
              <w:t xml:space="preserve"> (option 3)</w:t>
            </w: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48EB48B0" w14:textId="2113D043" w:rsidR="007B5231" w:rsidRPr="001C2D7C" w:rsidRDefault="007B5231" w:rsidP="00903608">
      <w:pPr>
        <w:ind w:left="0" w:firstLine="0"/>
        <w:rPr>
          <w:rFonts w:ascii="Arial" w:eastAsia="Malgun Gothic" w:hAnsi="Arial" w:cs="Arial"/>
          <w:sz w:val="20"/>
          <w:szCs w:val="20"/>
          <w:lang w:eastAsia="ko-KR"/>
        </w:rPr>
      </w:pPr>
    </w:p>
    <w:p w14:paraId="4F01952F" w14:textId="175B97EC"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3.3 </w:t>
      </w:r>
      <w:proofErr w:type="spellStart"/>
      <w:r w:rsidR="001C2D7C">
        <w:rPr>
          <w:rFonts w:ascii="Arial" w:hAnsi="Arial" w:cs="Arial"/>
          <w:b w:val="0"/>
          <w:bCs w:val="0"/>
          <w:sz w:val="28"/>
          <w:szCs w:val="28"/>
        </w:rPr>
        <w:t>combineRelaxedMeasCondition</w:t>
      </w:r>
      <w:proofErr w:type="spellEnd"/>
      <w:r w:rsidR="001C2D7C">
        <w:rPr>
          <w:rFonts w:ascii="Arial" w:hAnsi="Arial" w:cs="Arial"/>
          <w:b w:val="0"/>
          <w:bCs w:val="0"/>
          <w:sz w:val="28"/>
          <w:szCs w:val="28"/>
        </w:rPr>
        <w:t xml:space="preserve"> for Rel-17</w:t>
      </w:r>
    </w:p>
    <w:p w14:paraId="11F77769" w14:textId="06FF5279"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In </w:t>
      </w:r>
      <w:r>
        <w:rPr>
          <w:rFonts w:ascii="Arial" w:eastAsia="Malgun Gothic" w:hAnsi="Arial" w:cs="Arial"/>
          <w:sz w:val="20"/>
          <w:szCs w:val="20"/>
          <w:lang w:eastAsia="ko-KR"/>
        </w:rPr>
        <w:t xml:space="preserve">the </w:t>
      </w:r>
      <w:r w:rsidRPr="001C2D7C">
        <w:rPr>
          <w:rFonts w:ascii="Arial" w:eastAsia="Malgun Gothic" w:hAnsi="Arial" w:cs="Arial"/>
          <w:sz w:val="20"/>
          <w:szCs w:val="20"/>
          <w:lang w:eastAsia="ko-KR"/>
        </w:rPr>
        <w:t>last offline discussion [</w:t>
      </w:r>
      <w:r w:rsidR="008E4ABA">
        <w:rPr>
          <w:rFonts w:ascii="Arial" w:eastAsia="Malgun Gothic" w:hAnsi="Arial" w:cs="Arial"/>
          <w:sz w:val="20"/>
          <w:szCs w:val="20"/>
          <w:lang w:eastAsia="ko-KR"/>
        </w:rPr>
        <w:t>1</w:t>
      </w:r>
      <w:r w:rsidRPr="001C2D7C">
        <w:rPr>
          <w:rFonts w:ascii="Arial" w:eastAsia="Malgun Gothic" w:hAnsi="Arial" w:cs="Arial"/>
          <w:sz w:val="20"/>
          <w:szCs w:val="20"/>
          <w:lang w:eastAsia="ko-KR"/>
        </w:rPr>
        <w:t xml:space="preserve">], RAN2 discussed an indication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combineRelaxedMeasCondition-r16. This</w:t>
      </w:r>
      <w:r w:rsidR="00A46B28">
        <w:rPr>
          <w:rFonts w:ascii="Arial" w:eastAsia="Malgun Gothic" w:hAnsi="Arial" w:cs="Arial"/>
          <w:sz w:val="20"/>
          <w:szCs w:val="20"/>
          <w:lang w:eastAsia="ko-KR"/>
        </w:rPr>
        <w:t xml:space="preserve"> new</w:t>
      </w:r>
      <w:r w:rsidRPr="001C2D7C">
        <w:rPr>
          <w:rFonts w:ascii="Arial" w:eastAsia="Malgun Gothic" w:hAnsi="Arial" w:cs="Arial"/>
          <w:sz w:val="20"/>
          <w:szCs w:val="20"/>
          <w:lang w:eastAsia="ko-KR"/>
        </w:rPr>
        <w:t xml:space="preserve">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p>
    <w:tbl>
      <w:tblPr>
        <w:tblStyle w:val="TableGrid"/>
        <w:tblW w:w="0" w:type="auto"/>
        <w:tblLook w:val="04A0" w:firstRow="1" w:lastRow="0" w:firstColumn="1" w:lastColumn="0" w:noHBand="0" w:noVBand="1"/>
      </w:tblPr>
      <w:tblGrid>
        <w:gridCol w:w="9350"/>
      </w:tblGrid>
      <w:tr w:rsidR="001C2D7C" w14:paraId="040BB69C" w14:textId="77777777" w:rsidTr="003A19F6">
        <w:tc>
          <w:tcPr>
            <w:tcW w:w="9350" w:type="dxa"/>
          </w:tcPr>
          <w:p w14:paraId="160F13DE"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Among 19 companies replied, 11 companies agree that an indication similar to the one used in R16 RRM relaxation can be introduced for </w:t>
            </w:r>
            <w:proofErr w:type="gramStart"/>
            <w:r w:rsidRPr="003877A2">
              <w:rPr>
                <w:sz w:val="18"/>
                <w:szCs w:val="28"/>
              </w:rPr>
              <w:t>R17</w:t>
            </w:r>
            <w:proofErr w:type="gramEnd"/>
            <w:r w:rsidRPr="003877A2">
              <w:rPr>
                <w:sz w:val="18"/>
                <w:szCs w:val="28"/>
              </w:rPr>
              <w:t xml:space="preserve">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3A19F6">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w:t>
            </w:r>
            <w:proofErr w:type="gramStart"/>
            <w:r w:rsidRPr="003877A2">
              <w:rPr>
                <w:b/>
                <w:bCs w:val="0"/>
                <w:sz w:val="18"/>
                <w:szCs w:val="28"/>
              </w:rPr>
              <w:t>similar to</w:t>
            </w:r>
            <w:proofErr w:type="gramEnd"/>
            <w:r w:rsidRPr="003877A2">
              <w:rPr>
                <w:b/>
                <w:bCs w:val="0"/>
                <w:sz w:val="18"/>
                <w:szCs w:val="28"/>
              </w:rPr>
              <w:t xml:space="preserve">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Malgun Gothic" w:hAnsi="Arial" w:cs="Arial"/>
          <w:sz w:val="20"/>
          <w:szCs w:val="20"/>
          <w:lang w:eastAsia="ko-KR"/>
        </w:rPr>
      </w:pPr>
    </w:p>
    <w:p w14:paraId="02BE15B5" w14:textId="77777777"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However, the proposal has been postponed since companies would like to wait for RAN4 on whether RRM relaxation level can be different. </w:t>
      </w:r>
    </w:p>
    <w:p w14:paraId="542762B2" w14:textId="0C0BB192"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Meanwhile, in this meeting, one company [</w:t>
      </w:r>
      <w:r w:rsidR="008E4ABA">
        <w:rPr>
          <w:rFonts w:ascii="Arial" w:eastAsia="Malgun Gothic" w:hAnsi="Arial" w:cs="Arial"/>
          <w:sz w:val="20"/>
          <w:szCs w:val="20"/>
          <w:lang w:eastAsia="ko-KR"/>
        </w:rPr>
        <w:t>6</w:t>
      </w:r>
      <w:r w:rsidRPr="001C2D7C">
        <w:rPr>
          <w:rFonts w:ascii="Arial" w:eastAsia="Malgun Gothic" w:hAnsi="Arial" w:cs="Arial"/>
          <w:sz w:val="20"/>
          <w:szCs w:val="20"/>
          <w:lang w:eastAsia="ko-KR"/>
        </w:rPr>
        <w:t>] captured the following RAN4's tentative agreement</w:t>
      </w:r>
      <w:r w:rsidR="00A46B28">
        <w:rPr>
          <w:rFonts w:ascii="Arial" w:eastAsia="Malgun Gothic" w:hAnsi="Arial" w:cs="Arial"/>
          <w:sz w:val="20"/>
          <w:szCs w:val="20"/>
          <w:lang w:eastAsia="ko-KR"/>
        </w:rPr>
        <w:t>s</w:t>
      </w:r>
      <w:r w:rsidRPr="001C2D7C">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2</w:t>
      </w:r>
      <w:r w:rsidRPr="001C2D7C">
        <w:rPr>
          <w:rFonts w:ascii="Arial" w:eastAsia="Malgun Gothic" w:hAnsi="Arial" w:cs="Arial"/>
          <w:sz w:val="20"/>
          <w:szCs w:val="20"/>
          <w:lang w:eastAsia="ko-KR"/>
        </w:rPr>
        <w:t>]:</w:t>
      </w:r>
    </w:p>
    <w:tbl>
      <w:tblPr>
        <w:tblStyle w:val="1"/>
        <w:tblW w:w="0" w:type="auto"/>
        <w:tblLook w:val="04A0" w:firstRow="1" w:lastRow="0" w:firstColumn="1" w:lastColumn="0" w:noHBand="0" w:noVBand="1"/>
      </w:tblPr>
      <w:tblGrid>
        <w:gridCol w:w="9350"/>
      </w:tblGrid>
      <w:tr w:rsidR="001C2D7C" w:rsidRPr="001C2D7C" w14:paraId="777C41D7" w14:textId="77777777" w:rsidTr="003A19F6">
        <w:tc>
          <w:tcPr>
            <w:tcW w:w="9350" w:type="dxa"/>
          </w:tcPr>
          <w:p w14:paraId="79861CC4"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 &gt;3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lastRenderedPageBreak/>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 xml:space="preserve">Option 2e: FFS (Apple </w:t>
            </w:r>
            <w:proofErr w:type="spellStart"/>
            <w:r w:rsidRPr="001C2D7C">
              <w:rPr>
                <w:rFonts w:ascii="Times New Roman" w:hAnsi="Times New Roman"/>
                <w:color w:val="0070C0"/>
                <w:lang w:val="en-US"/>
              </w:rPr>
              <w:t>xiaomi</w:t>
            </w:r>
            <w:proofErr w:type="spellEnd"/>
            <w:r w:rsidRPr="001C2D7C">
              <w:rPr>
                <w:rFonts w:ascii="Times New Roman" w:hAnsi="Times New Roman"/>
                <w:color w:val="0070C0"/>
                <w:lang w:val="en-US"/>
              </w:rPr>
              <w:t xml:space="preserve"> Huawei)</w:t>
            </w:r>
          </w:p>
          <w:p w14:paraId="73CCD314"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3A19F6">
            <w:pPr>
              <w:overflowPunct w:val="0"/>
              <w:autoSpaceDE w:val="0"/>
              <w:autoSpaceDN w:val="0"/>
              <w:adjustRightInd w:val="0"/>
              <w:spacing w:after="180"/>
              <w:rPr>
                <w:rFonts w:ascii="Times New Roman" w:eastAsia="DengXian" w:hAnsi="Times New Roman"/>
                <w:i/>
                <w:color w:val="0070C0"/>
                <w:highlight w:val="yellow"/>
                <w:lang w:val="en-US"/>
              </w:rPr>
            </w:pPr>
            <w:r w:rsidRPr="001C2D7C">
              <w:rPr>
                <w:rFonts w:ascii="Times New Roman" w:hAnsi="Times New Roman"/>
                <w:i/>
                <w:color w:val="0070C0"/>
                <w:highlight w:val="yellow"/>
                <w:lang w:val="en-US"/>
              </w:rPr>
              <w:t xml:space="preserve">Tentative agreements: option 2 scaling factor &gt;3  </w:t>
            </w:r>
            <w:r w:rsidRPr="001C2D7C">
              <w:rPr>
                <w:rFonts w:ascii="Times New Roman" w:eastAsia="SimSun" w:hAnsi="Times New Roman"/>
                <w:color w:val="0070C0"/>
                <w:lang w:val="en-US"/>
              </w:rPr>
              <w:t>Note: Continue discuss sub-options of option 2</w:t>
            </w:r>
          </w:p>
          <w:p w14:paraId="60BFF6FF"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proofErr w:type="spellStart"/>
            <w:r w:rsidRPr="001C2D7C">
              <w:rPr>
                <w:rFonts w:ascii="Times New Roman" w:hAnsi="Times New Roman"/>
                <w:b/>
                <w:color w:val="0070C0"/>
                <w:lang w:val="en-US"/>
              </w:rPr>
              <w:t>xiaomi</w:t>
            </w:r>
            <w:proofErr w:type="spellEnd"/>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3A19F6">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t>Tentative agreements: Option 1</w:t>
            </w:r>
          </w:p>
        </w:tc>
      </w:tr>
    </w:tbl>
    <w:p w14:paraId="6737BD83" w14:textId="52A10115" w:rsidR="001C2D7C" w:rsidRDefault="001C2D7C" w:rsidP="001C2D7C">
      <w:pPr>
        <w:ind w:left="0" w:firstLine="0"/>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As </w:t>
      </w:r>
      <w:r w:rsidRPr="001C2D7C">
        <w:rPr>
          <w:rFonts w:ascii="Arial" w:eastAsia="Malgun Gothic" w:hAnsi="Arial" w:cs="Arial"/>
          <w:sz w:val="20"/>
          <w:szCs w:val="20"/>
          <w:lang w:eastAsia="ko-KR"/>
        </w:rPr>
        <w:t xml:space="preserve">RRM relaxation level for </w:t>
      </w:r>
      <w:r>
        <w:rPr>
          <w:rFonts w:ascii="Arial" w:eastAsia="Malgun Gothic" w:hAnsi="Arial" w:cs="Arial"/>
          <w:sz w:val="20"/>
          <w:szCs w:val="20"/>
          <w:lang w:eastAsia="ko-KR"/>
        </w:rPr>
        <w:t>the two cases</w:t>
      </w:r>
      <w:r w:rsidRPr="001C2D7C">
        <w:rPr>
          <w:rFonts w:ascii="Arial" w:eastAsia="Malgun Gothic" w:hAnsi="Arial" w:cs="Arial"/>
          <w:sz w:val="20"/>
          <w:szCs w:val="20"/>
          <w:lang w:eastAsia="ko-KR"/>
        </w:rPr>
        <w:t xml:space="preserve"> are different</w:t>
      </w:r>
      <w:r>
        <w:rPr>
          <w:rFonts w:ascii="Arial" w:eastAsia="Malgun Gothic" w:hAnsi="Arial" w:cs="Arial" w:hint="eastAsia"/>
          <w:sz w:val="20"/>
          <w:szCs w:val="20"/>
          <w:lang w:eastAsia="ko-KR"/>
        </w:rPr>
        <w:t>, they p</w:t>
      </w:r>
      <w:r>
        <w:rPr>
          <w:rFonts w:ascii="Arial" w:eastAsia="Malgun Gothic" w:hAnsi="Arial" w:cs="Arial"/>
          <w:sz w:val="20"/>
          <w:szCs w:val="20"/>
          <w:lang w:eastAsia="ko-KR"/>
        </w:rPr>
        <w:t xml:space="preserve">roposed to </w:t>
      </w:r>
      <w:r w:rsidR="00A46B28">
        <w:rPr>
          <w:rFonts w:ascii="Arial" w:eastAsia="Malgun Gothic" w:hAnsi="Arial" w:cs="Arial"/>
          <w:sz w:val="20"/>
          <w:szCs w:val="20"/>
          <w:lang w:eastAsia="ko-KR"/>
        </w:rPr>
        <w:t xml:space="preserve">the new </w:t>
      </w:r>
      <w:r>
        <w:rPr>
          <w:rFonts w:ascii="Arial" w:eastAsia="Malgun Gothic" w:hAnsi="Arial" w:cs="Arial"/>
          <w:sz w:val="20"/>
          <w:szCs w:val="20"/>
          <w:lang w:eastAsia="ko-KR"/>
        </w:rPr>
        <w:t>Rel-17 indicator</w:t>
      </w:r>
      <w:r w:rsidRPr="001C2D7C">
        <w:rPr>
          <w:rFonts w:ascii="Arial" w:eastAsia="Malgun Gothic" w:hAnsi="Arial" w:cs="Arial"/>
          <w:sz w:val="20"/>
          <w:szCs w:val="20"/>
          <w:lang w:eastAsia="ko-KR"/>
        </w:rPr>
        <w:t xml:space="preserve">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w:t>
      </w:r>
      <w:proofErr w:type="spellStart"/>
      <w:r w:rsidRPr="001C2D7C">
        <w:rPr>
          <w:rFonts w:ascii="Arial" w:eastAsia="Malgun Gothic" w:hAnsi="Arial" w:cs="Arial"/>
          <w:sz w:val="20"/>
          <w:szCs w:val="20"/>
          <w:lang w:eastAsia="ko-KR"/>
        </w:rPr>
        <w:t>combineRelaxedMeasCondition</w:t>
      </w:r>
      <w:proofErr w:type="spellEnd"/>
      <w:r>
        <w:rPr>
          <w:rFonts w:ascii="Arial" w:eastAsia="Malgun Gothic" w:hAnsi="Arial" w:cs="Arial"/>
          <w:sz w:val="20"/>
          <w:szCs w:val="20"/>
          <w:lang w:eastAsia="ko-KR"/>
        </w:rPr>
        <w:t>. There are other proponents [</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5</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 for this proposal. Some companies [</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20</w:t>
      </w:r>
      <w:r>
        <w:rPr>
          <w:rFonts w:ascii="Arial" w:eastAsia="Malgun Gothic" w:hAnsi="Arial" w:cs="Arial"/>
          <w:sz w:val="20"/>
          <w:szCs w:val="20"/>
          <w:lang w:eastAsia="ko-KR"/>
        </w:rPr>
        <w:t>] proposed to wait RAN4's LS or confirmation, but rapporteur assumes now they can share the same view</w:t>
      </w:r>
      <w:r w:rsidR="00A46B28">
        <w:rPr>
          <w:rFonts w:ascii="Arial" w:eastAsia="Malgun Gothic" w:hAnsi="Arial" w:cs="Arial"/>
          <w:sz w:val="20"/>
          <w:szCs w:val="20"/>
          <w:lang w:eastAsia="ko-KR"/>
        </w:rPr>
        <w:t xml:space="preserve"> with the proponents for this new indicator</w:t>
      </w:r>
      <w:r>
        <w:rPr>
          <w:rFonts w:ascii="Arial" w:eastAsia="Malgun Gothic" w:hAnsi="Arial" w:cs="Arial"/>
          <w:sz w:val="20"/>
          <w:szCs w:val="20"/>
          <w:lang w:eastAsia="ko-KR"/>
        </w:rPr>
        <w:t>. On the other hand, one company [</w:t>
      </w:r>
      <w:r w:rsidR="008E4ABA">
        <w:rPr>
          <w:rFonts w:ascii="Arial" w:eastAsia="Malgun Gothic" w:hAnsi="Arial" w:cs="Arial"/>
          <w:sz w:val="20"/>
          <w:szCs w:val="20"/>
          <w:lang w:eastAsia="ko-KR"/>
        </w:rPr>
        <w:t>7</w:t>
      </w:r>
      <w:r>
        <w:rPr>
          <w:rFonts w:ascii="Arial" w:eastAsia="Malgun Gothic"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b/>
          <w:sz w:val="20"/>
          <w:szCs w:val="20"/>
          <w:lang w:eastAsia="ko-KR"/>
        </w:rPr>
        <w:t>Q6</w:t>
      </w:r>
      <w:r>
        <w:rPr>
          <w:rFonts w:ascii="Arial" w:eastAsia="Malgun Gothic" w:hAnsi="Arial" w:cs="Arial"/>
          <w:sz w:val="20"/>
          <w:szCs w:val="20"/>
          <w:lang w:eastAsia="ko-KR"/>
        </w:rPr>
        <w:t>: Do you agree to support a Rel-17 indicator</w:t>
      </w:r>
      <w:r w:rsidRPr="001C2D7C">
        <w:rPr>
          <w:rFonts w:ascii="Arial" w:eastAsia="Malgun Gothic" w:hAnsi="Arial" w:cs="Arial"/>
          <w:sz w:val="20"/>
          <w:szCs w:val="20"/>
          <w:lang w:eastAsia="ko-KR"/>
        </w:rPr>
        <w:t xml:space="preserve"> </w:t>
      </w:r>
      <w:proofErr w:type="gramStart"/>
      <w:r w:rsidRPr="001C2D7C">
        <w:rPr>
          <w:rFonts w:ascii="Arial" w:eastAsia="Malgun Gothic" w:hAnsi="Arial" w:cs="Arial"/>
          <w:sz w:val="20"/>
          <w:szCs w:val="20"/>
          <w:lang w:eastAsia="ko-KR"/>
        </w:rPr>
        <w:t>similar to</w:t>
      </w:r>
      <w:proofErr w:type="gramEnd"/>
      <w:r w:rsidRPr="001C2D7C">
        <w:rPr>
          <w:rFonts w:ascii="Arial" w:eastAsia="Malgun Gothic" w:hAnsi="Arial" w:cs="Arial"/>
          <w:sz w:val="20"/>
          <w:szCs w:val="20"/>
          <w:lang w:eastAsia="ko-KR"/>
        </w:rPr>
        <w:t xml:space="preserve"> </w:t>
      </w:r>
      <w:proofErr w:type="spellStart"/>
      <w:r w:rsidRPr="001C2D7C">
        <w:rPr>
          <w:rFonts w:ascii="Arial" w:eastAsia="Malgun Gothic" w:hAnsi="Arial" w:cs="Arial"/>
          <w:sz w:val="20"/>
          <w:szCs w:val="20"/>
          <w:lang w:eastAsia="ko-KR"/>
        </w:rPr>
        <w:t>combineRelaxedMeasCondition</w:t>
      </w:r>
      <w:proofErr w:type="spellEnd"/>
      <w:r w:rsidR="00F74B59">
        <w:rPr>
          <w:rFonts w:ascii="Arial" w:eastAsia="Malgun Gothic" w:hAnsi="Arial" w:cs="Arial"/>
          <w:sz w:val="20"/>
          <w:szCs w:val="20"/>
          <w:lang w:eastAsia="ko-KR"/>
        </w:rPr>
        <w:t>?</w:t>
      </w:r>
      <w:r>
        <w:rPr>
          <w:rFonts w:ascii="Arial" w:eastAsia="Malgun Gothic" w:hAnsi="Arial" w:cs="Arial"/>
          <w:sz w:val="20"/>
          <w:szCs w:val="20"/>
          <w:lang w:eastAsia="ko-KR"/>
        </w:rPr>
        <w:t xml:space="preserve"> </w:t>
      </w:r>
      <w:r w:rsidRPr="001C2D7C">
        <w:rPr>
          <w:rFonts w:ascii="Arial" w:eastAsia="Malgun Gothic" w:hAnsi="Arial" w:cs="Arial"/>
          <w:sz w:val="20"/>
          <w:szCs w:val="20"/>
          <w:lang w:eastAsia="ko-KR"/>
        </w:rPr>
        <w:t xml:space="preserve">This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r w:rsidR="00F74B59">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3A19F6">
        <w:trPr>
          <w:jc w:val="center"/>
        </w:trPr>
        <w:tc>
          <w:tcPr>
            <w:tcW w:w="1271" w:type="dxa"/>
            <w:tcBorders>
              <w:bottom w:val="double" w:sz="4" w:space="0" w:color="auto"/>
            </w:tcBorders>
          </w:tcPr>
          <w:p w14:paraId="3947252E" w14:textId="77777777" w:rsidR="001C2D7C" w:rsidRDefault="001C2D7C"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796A389D" w14:textId="62250A3B" w:rsidR="001C2D7C" w:rsidRDefault="001C2D7C"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725E54">
            <w:pPr>
              <w:pStyle w:val="TAH"/>
              <w:spacing w:after="0" w:line="252" w:lineRule="auto"/>
              <w:ind w:left="0" w:right="0" w:firstLine="0"/>
              <w:jc w:val="left"/>
              <w:rPr>
                <w:lang w:eastAsia="ko-KR"/>
              </w:rPr>
            </w:pPr>
            <w:r>
              <w:rPr>
                <w:lang w:eastAsia="ko-KR"/>
              </w:rPr>
              <w:t>Comments</w:t>
            </w:r>
          </w:p>
        </w:tc>
      </w:tr>
      <w:tr w:rsidR="001C2D7C" w:rsidRPr="002016E8" w14:paraId="14D1375B" w14:textId="77777777" w:rsidTr="003A19F6">
        <w:trPr>
          <w:jc w:val="center"/>
        </w:trPr>
        <w:tc>
          <w:tcPr>
            <w:tcW w:w="1271" w:type="dxa"/>
            <w:tcBorders>
              <w:top w:val="double" w:sz="4" w:space="0" w:color="auto"/>
            </w:tcBorders>
          </w:tcPr>
          <w:p w14:paraId="06B219D7" w14:textId="4EBC07B8" w:rsidR="001C2D7C" w:rsidRPr="002016E8" w:rsidRDefault="003A18E2"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7995F138" w14:textId="2CE2A6DA" w:rsidR="001C2D7C" w:rsidRPr="002016E8" w:rsidRDefault="003A18E2"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853E051" w14:textId="2DA3A47A" w:rsidR="001C2D7C" w:rsidRPr="002016E8" w:rsidRDefault="003A18E2"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We can have this as a working assumption for now pending ACK from RAN4. In the unlikely case that RAN4 changes their mind, we can revisit this.</w:t>
            </w:r>
          </w:p>
        </w:tc>
      </w:tr>
      <w:tr w:rsidR="001C2D7C" w:rsidRPr="002016E8" w14:paraId="6C5E1E80" w14:textId="77777777" w:rsidTr="003A19F6">
        <w:trPr>
          <w:jc w:val="center"/>
        </w:trPr>
        <w:tc>
          <w:tcPr>
            <w:tcW w:w="1271" w:type="dxa"/>
          </w:tcPr>
          <w:p w14:paraId="39454CD1" w14:textId="0CAE8ACA" w:rsidR="001C2D7C"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2A0AE97" w14:textId="25809C75" w:rsidR="001C2D7C" w:rsidRPr="002016E8" w:rsidRDefault="00A94E5C" w:rsidP="00725E54">
            <w:pPr>
              <w:pStyle w:val="TAC"/>
              <w:spacing w:after="80" w:line="252" w:lineRule="auto"/>
              <w:ind w:left="0" w:right="0" w:firstLine="0"/>
              <w:rPr>
                <w:rFonts w:cs="Arial"/>
                <w:lang w:val="de-DE" w:eastAsia="zh-CN"/>
              </w:rPr>
            </w:pPr>
            <w:r>
              <w:rPr>
                <w:rFonts w:cs="Arial"/>
                <w:lang w:val="de-DE" w:eastAsia="zh-CN"/>
              </w:rPr>
              <w:t>Yes</w:t>
            </w:r>
          </w:p>
        </w:tc>
        <w:tc>
          <w:tcPr>
            <w:tcW w:w="7341" w:type="dxa"/>
          </w:tcPr>
          <w:p w14:paraId="5956A754"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2D70765C" w14:textId="77777777" w:rsidTr="003A19F6">
        <w:trPr>
          <w:jc w:val="center"/>
        </w:trPr>
        <w:tc>
          <w:tcPr>
            <w:tcW w:w="1271" w:type="dxa"/>
          </w:tcPr>
          <w:p w14:paraId="71C4FE4C" w14:textId="4E1C28A4" w:rsidR="001C2D7C"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2D5C95BB" w14:textId="522F27EB" w:rsidR="001C2D7C"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53E904F8"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315D9D20" w:rsidR="001C2D7C" w:rsidRPr="002016E8" w:rsidRDefault="005C0DA7"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26387AD3" w14:textId="262FF286" w:rsidR="001C2D7C" w:rsidRPr="002016E8" w:rsidRDefault="005C0DA7"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FCCB702" w14:textId="77777777" w:rsidR="001C2D7C" w:rsidRPr="002016E8" w:rsidRDefault="001C2D7C" w:rsidP="00725E54">
            <w:pPr>
              <w:pStyle w:val="TAC"/>
              <w:spacing w:after="80" w:line="252" w:lineRule="auto"/>
              <w:ind w:left="219" w:right="0" w:hanging="142"/>
              <w:jc w:val="left"/>
              <w:rPr>
                <w:rFonts w:cs="Arial"/>
                <w:lang w:val="en-US" w:eastAsia="ko-KR"/>
              </w:rPr>
            </w:pPr>
          </w:p>
        </w:tc>
      </w:tr>
      <w:tr w:rsidR="005C0DA7" w:rsidRPr="002016E8" w14:paraId="161D6D80" w14:textId="77777777" w:rsidTr="00F74B59">
        <w:trPr>
          <w:trHeight w:val="21"/>
          <w:jc w:val="center"/>
        </w:trPr>
        <w:tc>
          <w:tcPr>
            <w:tcW w:w="1271" w:type="dxa"/>
          </w:tcPr>
          <w:p w14:paraId="775148C9" w14:textId="5DF7E9DC" w:rsidR="005C0DA7"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0462473A" w14:textId="6E9C3ACF" w:rsidR="005C0DA7" w:rsidRPr="002016E8" w:rsidRDefault="00671249" w:rsidP="00725E54">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49532774" w14:textId="77777777" w:rsidR="005C0DA7" w:rsidRPr="002016E8" w:rsidRDefault="005C0DA7" w:rsidP="00725E54">
            <w:pPr>
              <w:pStyle w:val="TAC"/>
              <w:spacing w:after="80" w:line="252" w:lineRule="auto"/>
              <w:ind w:left="219" w:right="0" w:hanging="142"/>
              <w:jc w:val="left"/>
              <w:rPr>
                <w:rFonts w:cs="Arial"/>
                <w:lang w:val="en-US" w:eastAsia="ko-KR"/>
              </w:rPr>
            </w:pPr>
          </w:p>
        </w:tc>
      </w:tr>
      <w:tr w:rsidR="009A5375" w:rsidRPr="002016E8" w14:paraId="3424253E" w14:textId="77777777" w:rsidTr="00F74B59">
        <w:trPr>
          <w:trHeight w:val="21"/>
          <w:jc w:val="center"/>
        </w:trPr>
        <w:tc>
          <w:tcPr>
            <w:tcW w:w="1271" w:type="dxa"/>
          </w:tcPr>
          <w:p w14:paraId="298CE51E" w14:textId="1B99C8B8"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D3E7117" w14:textId="75B5EF11" w:rsidR="009A5375" w:rsidRDefault="009A5375" w:rsidP="009A5375">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7F8533E0" w14:textId="5FA1502B" w:rsidR="009A5375" w:rsidRPr="002016E8" w:rsidRDefault="009A5375" w:rsidP="009A5375">
            <w:pPr>
              <w:pStyle w:val="TAC"/>
              <w:spacing w:after="80" w:line="252" w:lineRule="auto"/>
              <w:ind w:left="219" w:right="0" w:hanging="142"/>
              <w:jc w:val="left"/>
              <w:rPr>
                <w:rFonts w:cs="Arial"/>
                <w:lang w:val="en-US" w:eastAsia="ko-KR"/>
              </w:rPr>
            </w:pPr>
            <w:r>
              <w:rPr>
                <w:rFonts w:cs="Arial"/>
                <w:lang w:val="en-US" w:eastAsia="ko-KR"/>
              </w:rPr>
              <w:t>Making it a working assumption until the official LS is also fine.</w:t>
            </w:r>
          </w:p>
        </w:tc>
      </w:tr>
      <w:tr w:rsidR="001608FD" w:rsidRPr="002016E8" w14:paraId="08601633" w14:textId="77777777" w:rsidTr="00F74B59">
        <w:trPr>
          <w:trHeight w:val="21"/>
          <w:jc w:val="center"/>
        </w:trPr>
        <w:tc>
          <w:tcPr>
            <w:tcW w:w="1271" w:type="dxa"/>
          </w:tcPr>
          <w:p w14:paraId="5664075E" w14:textId="3AA2A7B9"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67B84CD" w14:textId="0D093CC7" w:rsidR="001608FD" w:rsidRDefault="001608FD" w:rsidP="001608FD">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BA29CA4" w14:textId="77777777" w:rsidR="001608FD" w:rsidRDefault="001608FD" w:rsidP="001608FD">
            <w:pPr>
              <w:pStyle w:val="TAC"/>
              <w:spacing w:after="80" w:line="252" w:lineRule="auto"/>
              <w:ind w:left="219" w:right="0" w:hanging="142"/>
              <w:jc w:val="left"/>
              <w:rPr>
                <w:rFonts w:cs="Arial"/>
                <w:lang w:val="en-US" w:eastAsia="ko-KR"/>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3A19F6">
        <w:trPr>
          <w:jc w:val="center"/>
        </w:trPr>
        <w:tc>
          <w:tcPr>
            <w:tcW w:w="1271" w:type="dxa"/>
            <w:tcBorders>
              <w:bottom w:val="double" w:sz="4" w:space="0" w:color="auto"/>
            </w:tcBorders>
          </w:tcPr>
          <w:p w14:paraId="5266C913" w14:textId="77777777" w:rsidR="00F74B59" w:rsidRDefault="00F74B59" w:rsidP="00725E54">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4C3CC395"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0CADEEE5" w14:textId="77777777" w:rsidTr="003A19F6">
        <w:trPr>
          <w:jc w:val="center"/>
        </w:trPr>
        <w:tc>
          <w:tcPr>
            <w:tcW w:w="1271" w:type="dxa"/>
            <w:tcBorders>
              <w:top w:val="double" w:sz="4" w:space="0" w:color="auto"/>
            </w:tcBorders>
          </w:tcPr>
          <w:p w14:paraId="0DB20B9F" w14:textId="5E137809" w:rsidR="00F74B59"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02749E25" w14:textId="50EBD47D" w:rsidR="00F74B59" w:rsidRPr="002016E8" w:rsidRDefault="00A3395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4EE39A94" w14:textId="506D936F" w:rsidR="00F74B59" w:rsidRPr="002016E8" w:rsidRDefault="00A3395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We do not see the benefit of this added complexity.</w:t>
            </w:r>
          </w:p>
        </w:tc>
      </w:tr>
      <w:tr w:rsidR="00F74B59" w:rsidRPr="002016E8" w14:paraId="435653B9" w14:textId="77777777" w:rsidTr="003A19F6">
        <w:trPr>
          <w:jc w:val="center"/>
        </w:trPr>
        <w:tc>
          <w:tcPr>
            <w:tcW w:w="1271" w:type="dxa"/>
          </w:tcPr>
          <w:p w14:paraId="07B28A7B" w14:textId="5F37C364"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67774881" w14:textId="4AD10B5D" w:rsidR="00F74B59" w:rsidRPr="002016E8" w:rsidRDefault="00A94E5C" w:rsidP="00725E54">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66256310" w14:textId="78DAB930" w:rsidR="00F74B59" w:rsidRPr="002016E8" w:rsidRDefault="00A94E5C" w:rsidP="00725E54">
            <w:pPr>
              <w:pStyle w:val="TAC"/>
              <w:spacing w:after="80" w:line="252" w:lineRule="auto"/>
              <w:ind w:left="0" w:right="0" w:firstLine="0"/>
              <w:jc w:val="left"/>
              <w:rPr>
                <w:rFonts w:cs="Arial"/>
                <w:lang w:val="en-US" w:eastAsia="zh-CN"/>
              </w:rPr>
            </w:pPr>
            <w:r>
              <w:rPr>
                <w:rFonts w:cs="Arial"/>
                <w:lang w:val="de-DE" w:eastAsia="zh-CN"/>
              </w:rPr>
              <w:t xml:space="preserve">It is sufficient to use SSB-RSRP, </w:t>
            </w:r>
            <w:r>
              <w:rPr>
                <w:rFonts w:cs="Arial"/>
                <w:lang w:val="en-US" w:eastAsia="zh-CN"/>
              </w:rPr>
              <w:t>we see no need to use CSI-RS for evaluating stationary criterion in RRC_CONNECTED, and CSI-RS resource may change upon BWP switching.</w:t>
            </w:r>
          </w:p>
        </w:tc>
      </w:tr>
      <w:tr w:rsidR="00F74B59" w:rsidRPr="002016E8" w14:paraId="25DA8936" w14:textId="77777777" w:rsidTr="003A19F6">
        <w:trPr>
          <w:jc w:val="center"/>
        </w:trPr>
        <w:tc>
          <w:tcPr>
            <w:tcW w:w="1271" w:type="dxa"/>
          </w:tcPr>
          <w:p w14:paraId="61D6C429" w14:textId="24047395"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07303E93" w14:textId="09102DAE"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60DD5389" w14:textId="10BED75F"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Same view with ZTE</w:t>
            </w:r>
          </w:p>
        </w:tc>
      </w:tr>
      <w:tr w:rsidR="00F74B59" w:rsidRPr="002016E8" w14:paraId="2B3B5503" w14:textId="77777777" w:rsidTr="003A19F6">
        <w:trPr>
          <w:trHeight w:val="21"/>
          <w:jc w:val="center"/>
        </w:trPr>
        <w:tc>
          <w:tcPr>
            <w:tcW w:w="1271" w:type="dxa"/>
          </w:tcPr>
          <w:p w14:paraId="4BCE994F" w14:textId="6A57977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FDC4A7C" w14:textId="7B2713CD"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51224845" w14:textId="4A2995F5"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We do not see any benefits with this added complexity</w:t>
            </w:r>
          </w:p>
        </w:tc>
      </w:tr>
      <w:tr w:rsidR="006269EE" w:rsidRPr="002016E8" w14:paraId="6EE12EE2" w14:textId="77777777" w:rsidTr="003A19F6">
        <w:trPr>
          <w:trHeight w:val="21"/>
          <w:jc w:val="center"/>
        </w:trPr>
        <w:tc>
          <w:tcPr>
            <w:tcW w:w="1271" w:type="dxa"/>
          </w:tcPr>
          <w:p w14:paraId="75584A27" w14:textId="5EF832F3" w:rsidR="006269EE" w:rsidRPr="002016E8" w:rsidRDefault="0067124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721A2B1" w14:textId="6CDA4CE3" w:rsidR="006269EE" w:rsidRPr="002016E8" w:rsidRDefault="0067124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406B4920"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32ADD020" w14:textId="77777777" w:rsidTr="003A19F6">
        <w:trPr>
          <w:trHeight w:val="21"/>
          <w:jc w:val="center"/>
        </w:trPr>
        <w:tc>
          <w:tcPr>
            <w:tcW w:w="1271" w:type="dxa"/>
          </w:tcPr>
          <w:p w14:paraId="13886BFC" w14:textId="65B73262"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73A36FCC" w14:textId="4014BE75"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6004C95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3BD05C92" w14:textId="77777777" w:rsidTr="003A19F6">
        <w:trPr>
          <w:trHeight w:val="21"/>
          <w:jc w:val="center"/>
        </w:trPr>
        <w:tc>
          <w:tcPr>
            <w:tcW w:w="1271" w:type="dxa"/>
          </w:tcPr>
          <w:p w14:paraId="73A87D38" w14:textId="6EF7DF9E"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21D8C4B5" w14:textId="364AAE81"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13FF14DF" w14:textId="6A155950" w:rsidR="001608FD" w:rsidRPr="002016E8" w:rsidRDefault="001608FD" w:rsidP="001608FD">
            <w:pPr>
              <w:pStyle w:val="TAC"/>
              <w:spacing w:after="80" w:line="252" w:lineRule="auto"/>
              <w:ind w:left="219" w:right="0" w:hanging="142"/>
              <w:jc w:val="left"/>
              <w:rPr>
                <w:rFonts w:cs="Arial"/>
                <w:lang w:val="en-US" w:eastAsia="ko-KR"/>
              </w:rPr>
            </w:pPr>
            <w:r>
              <w:rPr>
                <w:rFonts w:cs="Arial"/>
                <w:lang w:val="en-US" w:eastAsia="ko-KR"/>
              </w:rPr>
              <w:t>Agree with ZTE</w:t>
            </w: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TableGrid"/>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SimSun"/>
                <w:bCs/>
                <w:lang w:val="en-US" w:eastAsia="ja-JP"/>
              </w:rPr>
            </w:pPr>
            <w:r w:rsidRPr="007D1E31">
              <w:rPr>
                <w:rFonts w:eastAsia="SimSun"/>
                <w:bCs/>
                <w:lang w:val="en-US" w:eastAsia="ja-JP"/>
              </w:rPr>
              <w:t xml:space="preserve">Specify support for the following RRM measurement relaxations for </w:t>
            </w:r>
            <w:proofErr w:type="spellStart"/>
            <w:r w:rsidRPr="007D1E31">
              <w:rPr>
                <w:rFonts w:eastAsia="SimSun"/>
                <w:bCs/>
                <w:lang w:val="en-US" w:eastAsia="ja-JP"/>
              </w:rPr>
              <w:t>neighbouring</w:t>
            </w:r>
            <w:proofErr w:type="spellEnd"/>
            <w:r w:rsidRPr="007D1E31">
              <w:rPr>
                <w:rFonts w:eastAsia="SimSun"/>
                <w:bCs/>
                <w:lang w:val="en-US" w:eastAsia="ja-JP"/>
              </w:rPr>
              <w:t xml:space="preserve"> cells for RedCap devices: for </w:t>
            </w:r>
            <w:proofErr w:type="spellStart"/>
            <w:r w:rsidRPr="007D1E31">
              <w:rPr>
                <w:rFonts w:eastAsia="SimSun"/>
                <w:bCs/>
                <w:lang w:val="en-US" w:eastAsia="ja-JP"/>
              </w:rPr>
              <w:t>RRC_Idle</w:t>
            </w:r>
            <w:proofErr w:type="spellEnd"/>
            <w:r w:rsidRPr="007D1E31">
              <w:rPr>
                <w:rFonts w:eastAsia="SimSun"/>
                <w:bCs/>
                <w:lang w:val="en-US" w:eastAsia="ja-JP"/>
              </w:rPr>
              <w:t>/Inactive/Connected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Enabling/disabling of RRM measurement relaxation should be under the network’s control. Specify both broadcast and dedicated signalling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Q8</w:t>
      </w:r>
      <w:r w:rsidRPr="00F74B59">
        <w:rPr>
          <w:rFonts w:ascii="Arial" w:eastAsia="Malgun Gothic" w:hAnsi="Arial" w:cs="Arial"/>
          <w:sz w:val="20"/>
          <w:szCs w:val="20"/>
          <w:lang w:eastAsia="ko-KR"/>
        </w:rPr>
        <w:t>: Do you agree network can enable/disable RRM relaxation for IDLE/INACTIVE UE with RRC Release message?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4CD27870" w14:textId="77777777" w:rsidTr="003A19F6">
        <w:trPr>
          <w:jc w:val="center"/>
        </w:trPr>
        <w:tc>
          <w:tcPr>
            <w:tcW w:w="1271" w:type="dxa"/>
            <w:tcBorders>
              <w:bottom w:val="double" w:sz="4" w:space="0" w:color="auto"/>
            </w:tcBorders>
          </w:tcPr>
          <w:p w14:paraId="2FBA2BD0"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01F537C"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1053CD04" w14:textId="77777777" w:rsidTr="003A19F6">
        <w:trPr>
          <w:jc w:val="center"/>
        </w:trPr>
        <w:tc>
          <w:tcPr>
            <w:tcW w:w="1271" w:type="dxa"/>
            <w:tcBorders>
              <w:top w:val="double" w:sz="4" w:space="0" w:color="auto"/>
            </w:tcBorders>
          </w:tcPr>
          <w:p w14:paraId="416349F7" w14:textId="3BBEF7AD"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19195276" w14:textId="6642A1BF" w:rsidR="00F74B59"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7B7D4883" w14:textId="69162E4F" w:rsidR="00F74B59" w:rsidRPr="002016E8" w:rsidRDefault="004205E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Unnecessary complexity.</w:t>
            </w:r>
          </w:p>
        </w:tc>
      </w:tr>
      <w:tr w:rsidR="00F74B59" w:rsidRPr="002016E8" w14:paraId="756F4770" w14:textId="77777777" w:rsidTr="003A19F6">
        <w:trPr>
          <w:jc w:val="center"/>
        </w:trPr>
        <w:tc>
          <w:tcPr>
            <w:tcW w:w="1271" w:type="dxa"/>
          </w:tcPr>
          <w:p w14:paraId="79ECDD01" w14:textId="3BA388F0" w:rsidR="00F74B59" w:rsidRPr="002016E8" w:rsidRDefault="00A94E5C"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0EE7654E" w14:textId="3F89CB24" w:rsidR="00F74B59" w:rsidRPr="002016E8" w:rsidRDefault="00A94E5C" w:rsidP="00725E54">
            <w:pPr>
              <w:pStyle w:val="TAC"/>
              <w:spacing w:after="80" w:line="252" w:lineRule="auto"/>
              <w:ind w:left="0" w:right="0" w:firstLine="0"/>
              <w:rPr>
                <w:rFonts w:cs="Arial"/>
                <w:lang w:val="de-DE" w:eastAsia="zh-CN"/>
              </w:rPr>
            </w:pPr>
            <w:r>
              <w:rPr>
                <w:rFonts w:cs="Arial" w:hint="eastAsia"/>
                <w:lang w:val="de-DE" w:eastAsia="zh-CN"/>
              </w:rPr>
              <w:t>N</w:t>
            </w:r>
            <w:r>
              <w:rPr>
                <w:rFonts w:cs="Arial"/>
                <w:lang w:val="de-DE" w:eastAsia="zh-CN"/>
              </w:rPr>
              <w:t>o</w:t>
            </w:r>
          </w:p>
        </w:tc>
        <w:tc>
          <w:tcPr>
            <w:tcW w:w="7341" w:type="dxa"/>
          </w:tcPr>
          <w:p w14:paraId="5E261137" w14:textId="3E127A27" w:rsidR="00F74B59" w:rsidRPr="002016E8" w:rsidRDefault="00A94E5C" w:rsidP="00725E54">
            <w:pPr>
              <w:pStyle w:val="TAC"/>
              <w:spacing w:after="80" w:line="252" w:lineRule="auto"/>
              <w:ind w:left="84" w:right="0" w:hanging="7"/>
              <w:jc w:val="left"/>
              <w:rPr>
                <w:rFonts w:cs="Arial"/>
                <w:lang w:val="en-US" w:eastAsia="zh-CN"/>
              </w:rPr>
            </w:pPr>
            <w:r>
              <w:rPr>
                <w:rFonts w:cs="Arial" w:hint="eastAsia"/>
                <w:lang w:val="en-US" w:eastAsia="zh-CN"/>
              </w:rPr>
              <w:t>T</w:t>
            </w:r>
            <w:r>
              <w:rPr>
                <w:rFonts w:cs="Arial"/>
                <w:lang w:val="en-US" w:eastAsia="zh-CN"/>
              </w:rPr>
              <w:t xml:space="preserve">here is no need to configure different thresholds for IDLE/INACTIVE UEs, so using system information is sufficient. </w:t>
            </w:r>
          </w:p>
        </w:tc>
      </w:tr>
      <w:tr w:rsidR="00F74B59" w:rsidRPr="002016E8" w14:paraId="4E5FD7F3" w14:textId="77777777" w:rsidTr="003A19F6">
        <w:trPr>
          <w:jc w:val="center"/>
        </w:trPr>
        <w:tc>
          <w:tcPr>
            <w:tcW w:w="1271" w:type="dxa"/>
          </w:tcPr>
          <w:p w14:paraId="4914996F" w14:textId="0E121CEC"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64F1A01" w14:textId="6BC18020"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13A57AAC" w14:textId="77777777" w:rsidR="00F74B59" w:rsidRPr="002016E8" w:rsidRDefault="00F74B59" w:rsidP="00725E54">
            <w:pPr>
              <w:pStyle w:val="TAC"/>
              <w:spacing w:after="80" w:line="252" w:lineRule="auto"/>
              <w:ind w:left="219" w:right="0" w:hanging="142"/>
              <w:jc w:val="left"/>
              <w:rPr>
                <w:rFonts w:cs="Arial"/>
                <w:lang w:val="en-US" w:eastAsia="ko-KR"/>
              </w:rPr>
            </w:pPr>
          </w:p>
        </w:tc>
      </w:tr>
      <w:tr w:rsidR="00F74B59" w:rsidRPr="002016E8" w14:paraId="55E06792" w14:textId="77777777" w:rsidTr="003A19F6">
        <w:trPr>
          <w:trHeight w:val="21"/>
          <w:jc w:val="center"/>
        </w:trPr>
        <w:tc>
          <w:tcPr>
            <w:tcW w:w="1271" w:type="dxa"/>
          </w:tcPr>
          <w:p w14:paraId="4DEC5959" w14:textId="6ADDA52D"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7F2C7D86" w14:textId="033FFE15" w:rsidR="00F74B59" w:rsidRPr="002016E8" w:rsidRDefault="006269EE" w:rsidP="006269EE">
            <w:pPr>
              <w:pStyle w:val="TAC"/>
              <w:spacing w:after="80" w:line="252" w:lineRule="auto"/>
              <w:ind w:left="0" w:right="0" w:firstLine="0"/>
              <w:jc w:val="both"/>
              <w:rPr>
                <w:rFonts w:cs="Arial"/>
                <w:lang w:val="de-DE" w:eastAsia="ko-KR"/>
              </w:rPr>
            </w:pPr>
            <w:r>
              <w:rPr>
                <w:rFonts w:cs="Arial"/>
                <w:lang w:val="de-DE" w:eastAsia="ko-KR"/>
              </w:rPr>
              <w:t>No</w:t>
            </w:r>
          </w:p>
        </w:tc>
        <w:tc>
          <w:tcPr>
            <w:tcW w:w="7341" w:type="dxa"/>
          </w:tcPr>
          <w:p w14:paraId="68D887D8" w14:textId="090D4CDC"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The system information is sufficient here</w:t>
            </w:r>
          </w:p>
        </w:tc>
      </w:tr>
      <w:tr w:rsidR="006269EE" w:rsidRPr="002016E8" w14:paraId="0C582D92" w14:textId="77777777" w:rsidTr="003A19F6">
        <w:trPr>
          <w:trHeight w:val="21"/>
          <w:jc w:val="center"/>
        </w:trPr>
        <w:tc>
          <w:tcPr>
            <w:tcW w:w="1271" w:type="dxa"/>
          </w:tcPr>
          <w:p w14:paraId="66A463EA" w14:textId="07944E89" w:rsidR="006269EE" w:rsidRPr="002016E8" w:rsidRDefault="002E5B1D"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4B9A06A3" w14:textId="08AFA707" w:rsidR="006269EE" w:rsidRPr="002016E8" w:rsidRDefault="002E5B1D"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6EFD7401" w14:textId="77777777" w:rsidR="006269EE" w:rsidRPr="002016E8" w:rsidRDefault="006269EE" w:rsidP="00725E54">
            <w:pPr>
              <w:pStyle w:val="TAC"/>
              <w:spacing w:after="80" w:line="252" w:lineRule="auto"/>
              <w:ind w:left="219" w:right="0" w:hanging="142"/>
              <w:jc w:val="left"/>
              <w:rPr>
                <w:rFonts w:cs="Arial"/>
                <w:lang w:val="en-US" w:eastAsia="ko-KR"/>
              </w:rPr>
            </w:pPr>
          </w:p>
        </w:tc>
      </w:tr>
      <w:tr w:rsidR="009A5375" w:rsidRPr="002016E8" w14:paraId="6A83105F" w14:textId="77777777" w:rsidTr="003A19F6">
        <w:trPr>
          <w:trHeight w:val="21"/>
          <w:jc w:val="center"/>
        </w:trPr>
        <w:tc>
          <w:tcPr>
            <w:tcW w:w="1271" w:type="dxa"/>
          </w:tcPr>
          <w:p w14:paraId="5268F031" w14:textId="51D736F2"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1ED37BDE" w14:textId="4863B9CE"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3243B4FD" w14:textId="77777777" w:rsidR="009A5375" w:rsidRPr="002016E8" w:rsidRDefault="009A5375" w:rsidP="009A5375">
            <w:pPr>
              <w:pStyle w:val="TAC"/>
              <w:spacing w:after="80" w:line="252" w:lineRule="auto"/>
              <w:ind w:left="219" w:right="0" w:hanging="142"/>
              <w:jc w:val="left"/>
              <w:rPr>
                <w:rFonts w:cs="Arial"/>
                <w:lang w:val="en-US" w:eastAsia="ko-KR"/>
              </w:rPr>
            </w:pPr>
          </w:p>
        </w:tc>
      </w:tr>
      <w:tr w:rsidR="001608FD" w:rsidRPr="002016E8" w14:paraId="44764FEF" w14:textId="77777777" w:rsidTr="003A19F6">
        <w:trPr>
          <w:trHeight w:val="21"/>
          <w:jc w:val="center"/>
        </w:trPr>
        <w:tc>
          <w:tcPr>
            <w:tcW w:w="1271" w:type="dxa"/>
          </w:tcPr>
          <w:p w14:paraId="38501190" w14:textId="3F96ADE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72BEA5DD" w14:textId="129A7F97" w:rsidR="001608FD" w:rsidRDefault="001608FD" w:rsidP="001608FD">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16EE0659" w14:textId="77777777" w:rsidR="001608FD" w:rsidRPr="002016E8" w:rsidRDefault="001608FD" w:rsidP="001608FD">
            <w:pPr>
              <w:pStyle w:val="TAC"/>
              <w:spacing w:after="80" w:line="252" w:lineRule="auto"/>
              <w:ind w:left="219" w:right="0" w:hanging="142"/>
              <w:jc w:val="left"/>
              <w:rPr>
                <w:rFonts w:cs="Arial"/>
                <w:lang w:val="en-US" w:eastAsia="ko-KR"/>
              </w:rPr>
            </w:pP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lastRenderedPageBreak/>
        <w:t>In the latest meeting RAN4 agreed that CGI reading requirements will be supported for RedCap in Rel-17. The network requests the UE to read CGI. To acquire the CGI of a cell, the UE needs to acquire both MIB and SIB of that cell and the UE is allowed to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Q9</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RAN2 to handle </w:t>
      </w:r>
      <w:r w:rsidRPr="00F74B59">
        <w:rPr>
          <w:rFonts w:ascii="Arial" w:eastAsia="Malgun Gothic" w:hAnsi="Arial" w:cs="Arial"/>
          <w:sz w:val="20"/>
          <w:szCs w:val="20"/>
          <w:lang w:eastAsia="ko-KR"/>
        </w:rPr>
        <w:t>this issue related to CGI reading requirement?</w:t>
      </w:r>
      <w:r>
        <w:rPr>
          <w:rFonts w:ascii="Arial" w:eastAsia="Malgun Gothic" w:hAnsi="Arial" w:cs="Arial"/>
          <w:sz w:val="20"/>
          <w:szCs w:val="20"/>
          <w:lang w:eastAsia="ko-KR"/>
        </w:rPr>
        <w:t xml:space="preserve"> If yes, please elaborate how to address it (e.g., </w:t>
      </w:r>
      <w:r w:rsidRPr="00F74B59">
        <w:rPr>
          <w:rFonts w:ascii="Arial" w:eastAsia="Malgun Gothic" w:hAnsi="Arial" w:cs="Arial"/>
          <w:sz w:val="20"/>
          <w:szCs w:val="20"/>
          <w:lang w:eastAsia="ko-KR"/>
        </w:rPr>
        <w:t xml:space="preserve">UE </w:t>
      </w:r>
      <w:r>
        <w:rPr>
          <w:rFonts w:ascii="Arial" w:eastAsia="Malgun Gothic" w:hAnsi="Arial" w:cs="Arial"/>
          <w:sz w:val="20"/>
          <w:szCs w:val="20"/>
          <w:lang w:eastAsia="ko-KR"/>
        </w:rPr>
        <w:t xml:space="preserve">does </w:t>
      </w:r>
      <w:r w:rsidRPr="00F74B59">
        <w:rPr>
          <w:rFonts w:ascii="Arial" w:eastAsia="Malgun Gothic" w:hAnsi="Arial" w:cs="Arial"/>
          <w:sz w:val="20"/>
          <w:szCs w:val="20"/>
          <w:lang w:eastAsia="ko-KR"/>
        </w:rPr>
        <w:t>not evaluat</w:t>
      </w:r>
      <w:r>
        <w:rPr>
          <w:rFonts w:ascii="Arial" w:eastAsia="Malgun Gothic" w:hAnsi="Arial" w:cs="Arial"/>
          <w:sz w:val="20"/>
          <w:szCs w:val="20"/>
          <w:lang w:eastAsia="ko-KR"/>
        </w:rPr>
        <w:t>e</w:t>
      </w:r>
      <w:r w:rsidRPr="00F74B59">
        <w:rPr>
          <w:rFonts w:ascii="Arial" w:eastAsia="Malgun Gothic" w:hAnsi="Arial" w:cs="Arial"/>
          <w:sz w:val="20"/>
          <w:szCs w:val="20"/>
          <w:lang w:eastAsia="ko-KR"/>
        </w:rPr>
        <w:t xml:space="preserve"> the configured relaxation criteria</w:t>
      </w:r>
      <w:r>
        <w:rPr>
          <w:rFonts w:ascii="Arial" w:eastAsia="Malgun Gothic" w:hAnsi="Arial" w:cs="Arial"/>
          <w:sz w:val="20"/>
          <w:szCs w:val="20"/>
          <w:lang w:eastAsia="ko-KR"/>
        </w:rPr>
        <w:t xml:space="preserve"> or </w:t>
      </w:r>
      <w:r w:rsidRPr="00F74B59">
        <w:rPr>
          <w:rFonts w:ascii="Arial" w:eastAsia="Malgun Gothic" w:hAnsi="Arial" w:cs="Arial"/>
          <w:sz w:val="20"/>
          <w:szCs w:val="20"/>
          <w:lang w:eastAsia="ko-KR"/>
        </w:rPr>
        <w:t>UE evaluate</w:t>
      </w:r>
      <w:r>
        <w:rPr>
          <w:rFonts w:ascii="Arial" w:eastAsia="Malgun Gothic" w:hAnsi="Arial" w:cs="Arial"/>
          <w:sz w:val="20"/>
          <w:szCs w:val="20"/>
          <w:lang w:eastAsia="ko-KR"/>
        </w:rPr>
        <w:t>s</w:t>
      </w:r>
      <w:r w:rsidRPr="00F74B59">
        <w:rPr>
          <w:rFonts w:ascii="Arial" w:eastAsia="Malgun Gothic" w:hAnsi="Arial" w:cs="Arial"/>
          <w:sz w:val="20"/>
          <w:szCs w:val="20"/>
          <w:lang w:eastAsia="ko-KR"/>
        </w:rPr>
        <w:t xml:space="preserve"> but does</w:t>
      </w:r>
      <w:r>
        <w:rPr>
          <w:rFonts w:ascii="Arial" w:eastAsia="Malgun Gothic" w:hAnsi="Arial" w:cs="Arial"/>
          <w:sz w:val="20"/>
          <w:szCs w:val="20"/>
          <w:lang w:eastAsia="ko-KR"/>
        </w:rPr>
        <w:t xml:space="preserve"> not report fulfi</w:t>
      </w:r>
      <w:r w:rsidRPr="00F74B59">
        <w:rPr>
          <w:rFonts w:ascii="Arial" w:eastAsia="Malgun Gothic" w:hAnsi="Arial" w:cs="Arial"/>
          <w:sz w:val="20"/>
          <w:szCs w:val="20"/>
          <w:lang w:eastAsia="ko-KR"/>
        </w:rPr>
        <w:t>lment</w:t>
      </w:r>
      <w:r>
        <w:rPr>
          <w:rFonts w:ascii="Arial" w:eastAsia="Malgun Gothic" w:hAnsi="Arial" w:cs="Arial"/>
          <w:sz w:val="20"/>
          <w:szCs w:val="20"/>
          <w:lang w:eastAsia="ko-KR"/>
        </w:rPr>
        <w:t xml:space="preserve"> of the criteria to the network)</w:t>
      </w:r>
      <w:r w:rsidR="008E4ABA">
        <w:rPr>
          <w:rFonts w:ascii="Arial" w:eastAsia="Malgun Gothic" w:hAnsi="Arial" w:cs="Arial"/>
          <w:sz w:val="20"/>
          <w:szCs w:val="20"/>
          <w:lang w:eastAsia="ko-KR"/>
        </w:rPr>
        <w:t>.</w:t>
      </w:r>
      <w:r>
        <w:rPr>
          <w:rFonts w:ascii="Arial" w:eastAsia="Malgun Gothic" w:hAnsi="Arial" w:cs="Arial"/>
          <w:sz w:val="20"/>
          <w:szCs w:val="20"/>
          <w:lang w:eastAsia="ko-KR"/>
        </w:rP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1CA682F9" w14:textId="77777777" w:rsidTr="003A19F6">
        <w:trPr>
          <w:jc w:val="center"/>
        </w:trPr>
        <w:tc>
          <w:tcPr>
            <w:tcW w:w="1271" w:type="dxa"/>
            <w:tcBorders>
              <w:bottom w:val="double" w:sz="4" w:space="0" w:color="auto"/>
            </w:tcBorders>
          </w:tcPr>
          <w:p w14:paraId="202ACD74" w14:textId="77777777" w:rsidR="00F74B59" w:rsidRDefault="00F74B59"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2518A326" w14:textId="77777777" w:rsidR="00F74B59" w:rsidRDefault="00F74B59"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3D37B1A3" w14:textId="77777777" w:rsidR="00F74B59" w:rsidRDefault="00F74B59" w:rsidP="00725E54">
            <w:pPr>
              <w:pStyle w:val="TAH"/>
              <w:spacing w:after="0" w:line="252" w:lineRule="auto"/>
              <w:ind w:left="0" w:right="0" w:firstLine="0"/>
              <w:jc w:val="left"/>
              <w:rPr>
                <w:lang w:eastAsia="ko-KR"/>
              </w:rPr>
            </w:pPr>
            <w:r>
              <w:rPr>
                <w:lang w:eastAsia="ko-KR"/>
              </w:rPr>
              <w:t>Comments</w:t>
            </w:r>
          </w:p>
        </w:tc>
      </w:tr>
      <w:tr w:rsidR="00F74B59" w:rsidRPr="002016E8" w14:paraId="7B64FFFE" w14:textId="77777777" w:rsidTr="003A19F6">
        <w:trPr>
          <w:jc w:val="center"/>
        </w:trPr>
        <w:tc>
          <w:tcPr>
            <w:tcW w:w="1271" w:type="dxa"/>
            <w:tcBorders>
              <w:top w:val="double" w:sz="4" w:space="0" w:color="auto"/>
            </w:tcBorders>
          </w:tcPr>
          <w:p w14:paraId="3AFB4C3F" w14:textId="3A3445F5" w:rsidR="00F74B59" w:rsidRPr="002016E8" w:rsidRDefault="004205E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5A8D2CB" w14:textId="50D960BE" w:rsidR="00F74B59" w:rsidRPr="002016E8" w:rsidRDefault="004205EA" w:rsidP="00725E54">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48ABA1A5" w14:textId="52689912" w:rsidR="00F74B59" w:rsidRPr="002016E8" w:rsidRDefault="00F74B59" w:rsidP="00725E54">
            <w:pPr>
              <w:pStyle w:val="TAC"/>
              <w:spacing w:after="80" w:line="252" w:lineRule="auto"/>
              <w:ind w:left="0" w:right="0" w:firstLine="0"/>
              <w:jc w:val="left"/>
              <w:rPr>
                <w:rFonts w:eastAsia="Malgun Gothic" w:cs="Arial"/>
                <w:lang w:val="de-DE" w:eastAsia="ko-KR"/>
              </w:rPr>
            </w:pPr>
            <w:r>
              <w:rPr>
                <w:rFonts w:eastAsia="Malgun Gothic" w:cs="Arial" w:hint="eastAsia"/>
                <w:lang w:val="de-DE" w:eastAsia="ko-KR"/>
              </w:rPr>
              <w:t xml:space="preserve"> </w:t>
            </w:r>
            <w:r w:rsidR="00A3395A">
              <w:rPr>
                <w:rFonts w:eastAsia="Malgun Gothic" w:cs="Arial"/>
                <w:lang w:val="de-DE" w:eastAsia="ko-KR"/>
              </w:rPr>
              <w:t>I think RAN2 should just specify the observable UE behaviour, so whether the UE does not monitor or whether the UE monitors but does not report, does not make a difference from the specification point of view. We should implement this in the simplest possible way, which can be found when looking at the CR.</w:t>
            </w:r>
          </w:p>
        </w:tc>
      </w:tr>
      <w:tr w:rsidR="00F74B59" w:rsidRPr="002016E8" w14:paraId="546ABAFA" w14:textId="77777777" w:rsidTr="003A19F6">
        <w:trPr>
          <w:jc w:val="center"/>
        </w:trPr>
        <w:tc>
          <w:tcPr>
            <w:tcW w:w="1271" w:type="dxa"/>
          </w:tcPr>
          <w:p w14:paraId="6CBDB74B" w14:textId="320D9479" w:rsidR="00F74B59" w:rsidRPr="002016E8" w:rsidRDefault="00164721"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452DBA8C" w14:textId="4A281E45" w:rsidR="00F74B59" w:rsidRPr="002016E8" w:rsidRDefault="00164721" w:rsidP="00725E54">
            <w:pPr>
              <w:pStyle w:val="TAC"/>
              <w:spacing w:after="80" w:line="252" w:lineRule="auto"/>
              <w:ind w:left="0" w:right="0" w:firstLine="0"/>
              <w:rPr>
                <w:rFonts w:cs="Arial"/>
                <w:lang w:val="de-DE" w:eastAsia="zh-CN"/>
              </w:rPr>
            </w:pPr>
            <w:r>
              <w:rPr>
                <w:rFonts w:cs="Arial"/>
                <w:lang w:val="de-DE" w:eastAsia="zh-CN"/>
              </w:rPr>
              <w:t>No</w:t>
            </w:r>
            <w:r w:rsidR="00FB519D">
              <w:rPr>
                <w:rFonts w:cs="Arial"/>
                <w:lang w:val="de-DE" w:eastAsia="zh-CN"/>
              </w:rPr>
              <w:t>?</w:t>
            </w:r>
          </w:p>
        </w:tc>
        <w:tc>
          <w:tcPr>
            <w:tcW w:w="7341" w:type="dxa"/>
          </w:tcPr>
          <w:p w14:paraId="742A7690" w14:textId="277AD78E" w:rsidR="00164721" w:rsidRDefault="00164721" w:rsidP="00725E54">
            <w:pPr>
              <w:pStyle w:val="TAC"/>
              <w:spacing w:after="80" w:line="252" w:lineRule="auto"/>
              <w:ind w:left="0" w:right="0" w:firstLine="0"/>
              <w:jc w:val="left"/>
              <w:rPr>
                <w:rFonts w:cs="Arial"/>
                <w:lang w:val="en-US" w:eastAsia="zh-CN"/>
              </w:rPr>
            </w:pPr>
            <w:r>
              <w:rPr>
                <w:rFonts w:cs="Arial"/>
                <w:lang w:val="de-DE" w:eastAsia="zh-CN"/>
              </w:rPr>
              <w:t>We may not fully understand the consequence if UE contrinues evaluate the stationary criterion. In our understanding,</w:t>
            </w:r>
            <w:r>
              <w:rPr>
                <w:rFonts w:cs="Arial"/>
                <w:lang w:val="en-US" w:eastAsia="zh-CN"/>
              </w:rPr>
              <w:t xml:space="preserve"> CGI measurement has no impact on the evaluation of serving cell RSRP. </w:t>
            </w:r>
          </w:p>
          <w:p w14:paraId="065A61E8" w14:textId="7DE086C8" w:rsidR="00F74B59" w:rsidRPr="002016E8" w:rsidRDefault="00164721" w:rsidP="00725E54">
            <w:pPr>
              <w:pStyle w:val="TAC"/>
              <w:spacing w:after="80" w:line="252" w:lineRule="auto"/>
              <w:ind w:left="0" w:right="0" w:firstLine="0"/>
              <w:jc w:val="left"/>
              <w:rPr>
                <w:rFonts w:cs="Arial"/>
                <w:lang w:val="en-US" w:eastAsia="zh-CN"/>
              </w:rPr>
            </w:pPr>
            <w:r>
              <w:rPr>
                <w:rFonts w:cs="Arial"/>
                <w:lang w:val="en-US" w:eastAsia="zh-CN"/>
              </w:rPr>
              <w:t>If the intention is to avoid CGI reporting failure, seems it is not necessary. If the network instructs the UE to perform CGI reporting after receiving “stationary status” from the UE, it means the UE should read CGI of target cell, and the UE should fulfill</w:t>
            </w:r>
            <w:r w:rsidR="00FB519D">
              <w:rPr>
                <w:rFonts w:cs="Arial"/>
                <w:lang w:val="en-US" w:eastAsia="zh-CN"/>
              </w:rPr>
              <w:t xml:space="preserve"> the corresponding requirements defined in RAN4.</w:t>
            </w:r>
          </w:p>
        </w:tc>
      </w:tr>
      <w:tr w:rsidR="00F74B59" w:rsidRPr="002016E8" w14:paraId="4991C2B5" w14:textId="77777777" w:rsidTr="003A19F6">
        <w:trPr>
          <w:jc w:val="center"/>
        </w:trPr>
        <w:tc>
          <w:tcPr>
            <w:tcW w:w="1271" w:type="dxa"/>
          </w:tcPr>
          <w:p w14:paraId="1D93DD6B" w14:textId="57A50412" w:rsidR="00F74B59"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4CA2081E" w14:textId="5EBCDE88" w:rsidR="00F74B59"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7F1E5437" w14:textId="138A37CE" w:rsidR="00F74B59" w:rsidRPr="002016E8" w:rsidRDefault="00725E54" w:rsidP="00725E54">
            <w:pPr>
              <w:pStyle w:val="TAC"/>
              <w:spacing w:after="80" w:line="252" w:lineRule="auto"/>
              <w:ind w:left="219" w:right="0" w:hanging="142"/>
              <w:jc w:val="left"/>
              <w:rPr>
                <w:rFonts w:cs="Arial"/>
                <w:lang w:val="en-US" w:eastAsia="ko-KR"/>
              </w:rPr>
            </w:pPr>
            <w:r>
              <w:rPr>
                <w:rFonts w:cs="Arial" w:hint="eastAsia"/>
                <w:lang w:val="en-US" w:eastAsia="ko-KR"/>
              </w:rPr>
              <w:t xml:space="preserve">RRM relaxation in RRC_CONNECTED is fully under control by NW. </w:t>
            </w:r>
            <w:r>
              <w:rPr>
                <w:rFonts w:cs="Arial"/>
                <w:lang w:val="en-US" w:eastAsia="ko-KR"/>
              </w:rPr>
              <w:t>Therefore, if NW wants UE to acquire CGI of a neighbor cell, it may not configure RRM relaxation to the UE.</w:t>
            </w:r>
          </w:p>
        </w:tc>
      </w:tr>
      <w:tr w:rsidR="00F74B59" w:rsidRPr="002016E8" w14:paraId="4FD903CC" w14:textId="77777777" w:rsidTr="003A19F6">
        <w:trPr>
          <w:trHeight w:val="21"/>
          <w:jc w:val="center"/>
        </w:trPr>
        <w:tc>
          <w:tcPr>
            <w:tcW w:w="1271" w:type="dxa"/>
          </w:tcPr>
          <w:p w14:paraId="77E775FD" w14:textId="05AF944E" w:rsidR="00F74B59" w:rsidRPr="002016E8" w:rsidRDefault="006269EE"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05A65BC2" w14:textId="22C4CC8A" w:rsidR="00F74B59" w:rsidRPr="002016E8" w:rsidRDefault="006269EE"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5A1AC3DE" w14:textId="3122730A" w:rsidR="00F74B59" w:rsidRPr="002016E8" w:rsidRDefault="006269EE" w:rsidP="00725E54">
            <w:pPr>
              <w:pStyle w:val="TAC"/>
              <w:spacing w:after="80" w:line="252" w:lineRule="auto"/>
              <w:ind w:left="219" w:right="0" w:hanging="142"/>
              <w:jc w:val="left"/>
              <w:rPr>
                <w:rFonts w:cs="Arial"/>
                <w:lang w:val="en-US" w:eastAsia="ko-KR"/>
              </w:rPr>
            </w:pPr>
            <w:r>
              <w:rPr>
                <w:rFonts w:cs="Arial"/>
                <w:lang w:val="en-US" w:eastAsia="ko-KR"/>
              </w:rPr>
              <w:t>Same question as Samsung – isn’t this completely under NW control (RRM relaxation and CGI acquisition)? All we need in the specification, is a statement that these two features are not jointly configured.</w:t>
            </w:r>
          </w:p>
        </w:tc>
      </w:tr>
      <w:tr w:rsidR="006269EE" w:rsidRPr="002016E8" w14:paraId="7318AA37" w14:textId="77777777" w:rsidTr="003A19F6">
        <w:trPr>
          <w:trHeight w:val="21"/>
          <w:jc w:val="center"/>
        </w:trPr>
        <w:tc>
          <w:tcPr>
            <w:tcW w:w="1271" w:type="dxa"/>
          </w:tcPr>
          <w:p w14:paraId="6E5BF295" w14:textId="02FD98EE" w:rsidR="006269EE"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5876205C" w14:textId="239FECF8" w:rsidR="006269EE"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46C4485B" w14:textId="42EFAF38" w:rsidR="006269EE"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Do not see the need.</w:t>
            </w:r>
          </w:p>
        </w:tc>
      </w:tr>
      <w:tr w:rsidR="009A5375" w:rsidRPr="002016E8" w14:paraId="419033A5" w14:textId="77777777" w:rsidTr="003A19F6">
        <w:trPr>
          <w:trHeight w:val="21"/>
          <w:jc w:val="center"/>
        </w:trPr>
        <w:tc>
          <w:tcPr>
            <w:tcW w:w="1271" w:type="dxa"/>
          </w:tcPr>
          <w:p w14:paraId="1E955ED3" w14:textId="10A0BB6C"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636376DA" w14:textId="0142E69F" w:rsidR="009A5375" w:rsidRDefault="009A5375" w:rsidP="009A5375">
            <w:pPr>
              <w:pStyle w:val="TAC"/>
              <w:spacing w:after="80" w:line="252" w:lineRule="auto"/>
              <w:ind w:left="0" w:right="0" w:firstLine="0"/>
              <w:rPr>
                <w:rFonts w:cs="Arial"/>
                <w:lang w:val="de-DE" w:eastAsia="ko-KR"/>
              </w:rPr>
            </w:pPr>
            <w:r>
              <w:rPr>
                <w:rFonts w:cs="Arial"/>
                <w:lang w:val="de-DE" w:eastAsia="ko-KR"/>
              </w:rPr>
              <w:t>No strong view</w:t>
            </w:r>
          </w:p>
        </w:tc>
        <w:tc>
          <w:tcPr>
            <w:tcW w:w="7341" w:type="dxa"/>
          </w:tcPr>
          <w:p w14:paraId="79D37DDB" w14:textId="77777777" w:rsidR="009A5375" w:rsidRDefault="009A5375" w:rsidP="009A5375">
            <w:pPr>
              <w:pStyle w:val="TAC"/>
              <w:spacing w:after="80" w:line="252" w:lineRule="auto"/>
              <w:ind w:left="219" w:right="0" w:hanging="142"/>
              <w:jc w:val="left"/>
              <w:rPr>
                <w:rFonts w:cs="Arial"/>
                <w:lang w:val="en-US" w:eastAsia="ko-KR"/>
              </w:rPr>
            </w:pPr>
          </w:p>
        </w:tc>
      </w:tr>
      <w:tr w:rsidR="001608FD" w:rsidRPr="002016E8" w14:paraId="33C9D843" w14:textId="77777777" w:rsidTr="003A19F6">
        <w:trPr>
          <w:trHeight w:val="21"/>
          <w:jc w:val="center"/>
        </w:trPr>
        <w:tc>
          <w:tcPr>
            <w:tcW w:w="1271" w:type="dxa"/>
          </w:tcPr>
          <w:p w14:paraId="3EBC18B4" w14:textId="6E7732E4"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510C8922" w14:textId="00ABE995" w:rsidR="001608FD" w:rsidRDefault="001608FD" w:rsidP="001608FD">
            <w:pPr>
              <w:pStyle w:val="TAC"/>
              <w:spacing w:after="80" w:line="252" w:lineRule="auto"/>
              <w:ind w:left="0" w:right="0" w:firstLine="0"/>
              <w:rPr>
                <w:rFonts w:cs="Arial"/>
                <w:lang w:val="de-DE" w:eastAsia="ko-KR"/>
              </w:rPr>
            </w:pPr>
            <w:r>
              <w:rPr>
                <w:rFonts w:cs="Arial"/>
                <w:lang w:val="de-DE" w:eastAsia="ko-KR"/>
              </w:rPr>
              <w:t>Yes</w:t>
            </w:r>
            <w:r>
              <w:rPr>
                <w:rFonts w:cs="Arial"/>
                <w:lang w:val="de-DE" w:eastAsia="ko-KR"/>
              </w:rPr>
              <w:t>?</w:t>
            </w:r>
          </w:p>
        </w:tc>
        <w:tc>
          <w:tcPr>
            <w:tcW w:w="7341" w:type="dxa"/>
          </w:tcPr>
          <w:p w14:paraId="014191A1" w14:textId="77777777" w:rsidR="001608FD" w:rsidRDefault="001608FD" w:rsidP="001608FD">
            <w:pPr>
              <w:pStyle w:val="TAC"/>
              <w:spacing w:after="80" w:line="252" w:lineRule="auto"/>
              <w:ind w:left="0" w:right="0" w:firstLine="11"/>
              <w:jc w:val="left"/>
              <w:rPr>
                <w:rFonts w:cs="Arial"/>
                <w:lang w:val="en-US" w:eastAsia="ko-KR"/>
              </w:rPr>
            </w:pPr>
            <w:r>
              <w:rPr>
                <w:rFonts w:cs="Arial"/>
                <w:lang w:val="en-US" w:eastAsia="ko-KR"/>
              </w:rPr>
              <w:t xml:space="preserve">Agree with Ericsson, it is enough to specify that the UE does not report. Relaxation does not need to be cancelled in </w:t>
            </w:r>
            <w:proofErr w:type="gramStart"/>
            <w:r>
              <w:rPr>
                <w:rFonts w:cs="Arial"/>
                <w:lang w:val="en-US" w:eastAsia="ko-KR"/>
              </w:rPr>
              <w:t>advance,</w:t>
            </w:r>
            <w:proofErr w:type="gramEnd"/>
            <w:r>
              <w:rPr>
                <w:rFonts w:cs="Arial"/>
                <w:lang w:val="en-US" w:eastAsia="ko-KR"/>
              </w:rPr>
              <w:t xml:space="preserve"> it can be ignored for a specific NW configuration. NW is aware that UE is in relaxed monitoring and common implementation would prefer non-relaxed UEs. </w:t>
            </w:r>
          </w:p>
          <w:p w14:paraId="68F5ABB9" w14:textId="4B7C7546"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Alternatively, we think it is fine to specify that relaxed (RedCap?) UEs should not be inquired for CGI, there should be </w:t>
            </w:r>
            <w:proofErr w:type="gramStart"/>
            <w:r>
              <w:rPr>
                <w:rFonts w:cs="Arial"/>
                <w:lang w:val="en-US" w:eastAsia="ko-KR"/>
              </w:rPr>
              <w:t>plenty other</w:t>
            </w:r>
            <w:proofErr w:type="gramEnd"/>
            <w:r>
              <w:rPr>
                <w:rFonts w:cs="Arial"/>
                <w:lang w:val="en-US" w:eastAsia="ko-KR"/>
              </w:rPr>
              <w:t xml:space="preserve"> UEs available.</w:t>
            </w:r>
          </w:p>
        </w:tc>
      </w:tr>
    </w:tbl>
    <w:p w14:paraId="590E189E" w14:textId="6C6D4341" w:rsidR="00F74B59"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t>Meanwhile, o</w:t>
      </w:r>
      <w:r w:rsidR="008E4ABA">
        <w:rPr>
          <w:lang w:val="en-US" w:eastAsia="ko-KR"/>
        </w:rPr>
        <w:t xml:space="preserve">ne company brought crosstalk issue in </w:t>
      </w:r>
      <w:proofErr w:type="spellStart"/>
      <w:r w:rsidR="008E4ABA">
        <w:rPr>
          <w:lang w:val="en-US" w:eastAsia="ko-KR"/>
        </w:rPr>
        <w:t>Srxlev</w:t>
      </w:r>
      <w:r w:rsidR="008E4ABA" w:rsidRPr="008E4ABA">
        <w:rPr>
          <w:vertAlign w:val="subscript"/>
          <w:lang w:val="en-US" w:eastAsia="ko-KR"/>
        </w:rPr>
        <w:t>Ref</w:t>
      </w:r>
      <w:proofErr w:type="spellEnd"/>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w:t>
      </w:r>
      <w:proofErr w:type="spellStart"/>
      <w:r w:rsidR="008E4ABA" w:rsidRPr="00B61B79">
        <w:rPr>
          <w:szCs w:val="20"/>
        </w:rPr>
        <w:t>Tsearch</w:t>
      </w:r>
      <w:proofErr w:type="spellEnd"/>
      <w:r w:rsidR="008E4ABA" w:rsidRPr="00B61B79">
        <w:rPr>
          <w:szCs w:val="20"/>
        </w:rPr>
        <w:t xml:space="preserve"> periods</w:t>
      </w:r>
      <w:r w:rsidR="008E4ABA">
        <w:rPr>
          <w:lang w:val="en-US" w:eastAsia="ko-KR"/>
        </w:rPr>
        <w:t xml:space="preserve"> (i.e., </w:t>
      </w:r>
      <w:proofErr w:type="spellStart"/>
      <w:r w:rsidR="008E4ABA" w:rsidRPr="00B61B79">
        <w:rPr>
          <w:szCs w:val="20"/>
        </w:rPr>
        <w:t>T</w:t>
      </w:r>
      <w:r w:rsidR="008E4ABA" w:rsidRPr="00B61B79">
        <w:rPr>
          <w:szCs w:val="20"/>
          <w:vertAlign w:val="subscript"/>
        </w:rPr>
        <w:t>SearchDeltaP</w:t>
      </w:r>
      <w:proofErr w:type="spellEnd"/>
      <w:r w:rsidR="008E4ABA" w:rsidRPr="00B61B79">
        <w:rPr>
          <w:b/>
          <w:szCs w:val="20"/>
        </w:rPr>
        <w:t xml:space="preserve"> </w:t>
      </w:r>
      <w:r w:rsidR="008E4ABA" w:rsidRPr="00B61B79">
        <w:rPr>
          <w:szCs w:val="20"/>
        </w:rPr>
        <w:t xml:space="preserve">and </w:t>
      </w:r>
      <w:proofErr w:type="spellStart"/>
      <w:r w:rsidR="008E4ABA" w:rsidRPr="00B61B79">
        <w:rPr>
          <w:szCs w:val="20"/>
        </w:rPr>
        <w:t>T</w:t>
      </w:r>
      <w:r w:rsidR="008E4ABA" w:rsidRPr="00B61B79">
        <w:rPr>
          <w:szCs w:val="20"/>
          <w:vertAlign w:val="subscript"/>
        </w:rPr>
        <w:t>SearchDeltaP</w:t>
      </w:r>
      <w:proofErr w:type="spellEnd"/>
      <w:r w:rsidR="008E4ABA" w:rsidRPr="00B61B79">
        <w:rPr>
          <w:szCs w:val="20"/>
          <w:vertAlign w:val="subscript"/>
        </w:rPr>
        <w:t>-Stationary</w:t>
      </w:r>
      <w:r w:rsidR="008E4ABA">
        <w:rPr>
          <w:szCs w:val="20"/>
        </w:rPr>
        <w:t>)</w:t>
      </w:r>
      <w:r w:rsidR="008E4ABA">
        <w:rPr>
          <w:lang w:val="en-US" w:eastAsia="ko-KR"/>
        </w:rPr>
        <w:t xml:space="preserve">. </w:t>
      </w:r>
      <w:r w:rsidR="008E4ABA">
        <w:rPr>
          <w:szCs w:val="20"/>
        </w:rPr>
        <w:t>Therefore, t</w:t>
      </w:r>
      <w:r w:rsidR="008E4ABA" w:rsidRPr="00B61B79">
        <w:rPr>
          <w:szCs w:val="20"/>
        </w:rPr>
        <w:t xml:space="preserve">he reference </w:t>
      </w:r>
      <w:proofErr w:type="spellStart"/>
      <w:r w:rsidR="008E4ABA" w:rsidRPr="00B61B79">
        <w:rPr>
          <w:szCs w:val="20"/>
        </w:rPr>
        <w:t>Srxlev</w:t>
      </w:r>
      <w:proofErr w:type="spellEnd"/>
      <w:r w:rsidR="008E4ABA" w:rsidRPr="00B61B79">
        <w:rPr>
          <w:szCs w:val="20"/>
        </w:rPr>
        <w:t xml:space="preserve"> value should be updated independent</w:t>
      </w:r>
      <w:r w:rsidR="008E4ABA">
        <w:rPr>
          <w:szCs w:val="20"/>
        </w:rPr>
        <w:t xml:space="preserve">ly. However, based on the current CR, a </w:t>
      </w:r>
      <w:r w:rsidR="008E4ABA" w:rsidRPr="00B61B79">
        <w:rPr>
          <w:szCs w:val="20"/>
        </w:rPr>
        <w:t xml:space="preserve">single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is used</w:t>
      </w:r>
      <w:r w:rsidR="008E4ABA">
        <w:rPr>
          <w:szCs w:val="20"/>
        </w:rPr>
        <w:t xml:space="preserve"> and shared</w:t>
      </w:r>
      <w:r w:rsidR="008E4ABA" w:rsidRPr="00B61B79">
        <w:rPr>
          <w:szCs w:val="20"/>
        </w:rPr>
        <w:t xml:space="preserve"> as the reference </w:t>
      </w:r>
      <w:proofErr w:type="spellStart"/>
      <w:r w:rsidR="008E4ABA" w:rsidRPr="00B61B79">
        <w:rPr>
          <w:szCs w:val="20"/>
        </w:rPr>
        <w:t>Srxlev</w:t>
      </w:r>
      <w:proofErr w:type="spellEnd"/>
      <w:r w:rsidR="008E4ABA" w:rsidRPr="00B61B79">
        <w:rPr>
          <w:szCs w:val="20"/>
        </w:rPr>
        <w:t xml:space="preserve">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w:t>
      </w:r>
      <w:proofErr w:type="spellStart"/>
      <w:r w:rsidR="008E4ABA" w:rsidRPr="00B61B79">
        <w:rPr>
          <w:szCs w:val="20"/>
        </w:rPr>
        <w:t>Srxlev</w:t>
      </w:r>
      <w:r w:rsidR="008E4ABA" w:rsidRPr="00B61B79">
        <w:rPr>
          <w:szCs w:val="20"/>
          <w:vertAlign w:val="subscript"/>
        </w:rPr>
        <w:t>Ref</w:t>
      </w:r>
      <w:proofErr w:type="spellEnd"/>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w:t>
      </w:r>
      <w:proofErr w:type="spellStart"/>
      <w:r w:rsidR="008E4ABA" w:rsidRPr="00B61B79">
        <w:rPr>
          <w:szCs w:val="20"/>
        </w:rPr>
        <w:t>Srxlev</w:t>
      </w:r>
      <w:r w:rsidR="008E4ABA" w:rsidRPr="00B61B79">
        <w:rPr>
          <w:szCs w:val="20"/>
          <w:vertAlign w:val="subscript"/>
        </w:rPr>
        <w:t>Ref</w:t>
      </w:r>
      <w:proofErr w:type="spellEnd"/>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 xml:space="preserve">separate reference </w:t>
      </w:r>
      <w:proofErr w:type="spellStart"/>
      <w:r>
        <w:rPr>
          <w:lang w:val="en-US" w:eastAsia="ko-KR"/>
        </w:rPr>
        <w:t>Srxlev</w:t>
      </w:r>
      <w:proofErr w:type="spellEnd"/>
      <w:r>
        <w:rPr>
          <w:lang w:val="en-US" w:eastAsia="ko-KR"/>
        </w:rPr>
        <w:t xml:space="preserve"> value (i.e.,</w:t>
      </w:r>
      <w:r w:rsidR="008E4ABA" w:rsidRPr="008E4ABA">
        <w:rPr>
          <w:lang w:val="en-US" w:eastAsia="ko-KR"/>
        </w:rPr>
        <w:t xml:space="preserve"> </w:t>
      </w:r>
      <w:proofErr w:type="spellStart"/>
      <w:r w:rsidR="008E4ABA" w:rsidRPr="008E4ABA">
        <w:rPr>
          <w:lang w:val="en-US" w:eastAsia="ko-KR"/>
        </w:rPr>
        <w:t>Srxlev</w:t>
      </w:r>
      <w:r w:rsidR="008E4ABA" w:rsidRPr="008E4ABA">
        <w:rPr>
          <w:vertAlign w:val="subscript"/>
          <w:lang w:val="en-US" w:eastAsia="ko-KR"/>
        </w:rPr>
        <w:t>Ref</w:t>
      </w:r>
      <w:proofErr w:type="spellEnd"/>
      <w:r w:rsidR="008E4ABA" w:rsidRPr="008E4ABA">
        <w:rPr>
          <w:vertAlign w:val="subscript"/>
          <w:lang w:val="en-US" w:eastAsia="ko-KR"/>
        </w:rPr>
        <w:t>-Stationary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TableGrid"/>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lastRenderedPageBreak/>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SimSun" w:hAnsi="Arial" w:cs="Arial"/>
                <w:kern w:val="0"/>
                <w:sz w:val="22"/>
                <w:szCs w:val="24"/>
                <w:lang w:val="en-US" w:eastAsia="en-US"/>
              </w:rPr>
            </w:pPr>
            <w:r w:rsidRPr="008E4ABA">
              <w:rPr>
                <w:rFonts w:ascii="Arial" w:eastAsia="SimSun" w:hAnsi="Arial" w:cs="Arial"/>
                <w:kern w:val="0"/>
                <w:sz w:val="22"/>
                <w:szCs w:val="24"/>
                <w:lang w:val="en-US" w:eastAsia="en-US"/>
              </w:rPr>
              <w:t>5.2.4.9.X</w:t>
            </w:r>
            <w:r w:rsidRPr="008E4ABA">
              <w:rPr>
                <w:rFonts w:ascii="Arial" w:eastAsia="SimSun"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w:t>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&lt; </w:t>
            </w:r>
            <w:proofErr w:type="spellStart"/>
            <w:r w:rsidRPr="008E4ABA">
              <w:rPr>
                <w:rFonts w:ascii="Times New Roman" w:eastAsia="Times New Roman" w:hAnsi="Times New Roman" w:cs="Times New Roman"/>
                <w:kern w:val="0"/>
                <w:sz w:val="20"/>
                <w:szCs w:val="20"/>
                <w:lang w:eastAsia="x-none"/>
              </w:rPr>
              <w:t>S</w:t>
            </w:r>
            <w:r w:rsidRPr="008E4ABA">
              <w:rPr>
                <w:rFonts w:ascii="Times New Roman" w:eastAsia="Times New Roman" w:hAnsi="Times New Roman" w:cs="Times New Roman"/>
                <w:kern w:val="0"/>
                <w:sz w:val="20"/>
                <w:szCs w:val="20"/>
                <w:vertAlign w:val="subscript"/>
                <w:lang w:eastAsia="x-none"/>
              </w:rPr>
              <w:t>SearchDeltaP</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 current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r>
            <w:proofErr w:type="spellStart"/>
            <w:r w:rsidRPr="008E4ABA">
              <w:rPr>
                <w:rFonts w:ascii="Times New Roman" w:eastAsia="Times New Roman" w:hAnsi="Times New Roman" w:cs="Times New Roman"/>
                <w:kern w:val="0"/>
                <w:sz w:val="20"/>
                <w:szCs w:val="20"/>
                <w:lang w:eastAsia="x-none"/>
              </w:rPr>
              <w:t>Srxlev</w:t>
            </w:r>
            <w:r w:rsidRPr="008E4ABA">
              <w:rPr>
                <w:rFonts w:ascii="Times New Roman" w:eastAsia="Times New Roman" w:hAnsi="Times New Roman" w:cs="Times New Roman"/>
                <w:kern w:val="0"/>
                <w:sz w:val="20"/>
                <w:szCs w:val="20"/>
                <w:vertAlign w:val="subscript"/>
                <w:lang w:eastAsia="x-none"/>
              </w:rPr>
              <w:t>Ref</w:t>
            </w:r>
            <w:proofErr w:type="spellEnd"/>
            <w:r w:rsidRPr="008E4ABA">
              <w:rPr>
                <w:rFonts w:ascii="Times New Roman" w:eastAsia="Times New Roman" w:hAnsi="Times New Roman" w:cs="Times New Roman"/>
                <w:kern w:val="0"/>
                <w:sz w:val="20"/>
                <w:szCs w:val="20"/>
                <w:vertAlign w:val="subscript"/>
                <w:lang w:eastAsia="x-none"/>
              </w:rPr>
              <w:t>-Stationary</w:t>
            </w:r>
            <w:r w:rsidRPr="008E4ABA">
              <w:rPr>
                <w:rFonts w:ascii="Times New Roman" w:eastAsia="Times New Roman" w:hAnsi="Times New Roman" w:cs="Times New Roman"/>
                <w:kern w:val="0"/>
                <w:sz w:val="20"/>
                <w:szCs w:val="20"/>
                <w:lang w:eastAsia="x-none"/>
              </w:rPr>
              <w:t xml:space="preserve"> = stationary reference </w:t>
            </w:r>
            <w:proofErr w:type="spellStart"/>
            <w:r w:rsidRPr="008E4ABA">
              <w:rPr>
                <w:rFonts w:ascii="Times New Roman" w:eastAsia="Times New Roman" w:hAnsi="Times New Roman" w:cs="Times New Roman"/>
                <w:kern w:val="0"/>
                <w:sz w:val="20"/>
                <w:szCs w:val="20"/>
                <w:lang w:eastAsia="x-none"/>
              </w:rPr>
              <w:t>Srxlev</w:t>
            </w:r>
            <w:proofErr w:type="spellEnd"/>
            <w:r w:rsidRPr="008E4ABA">
              <w:rPr>
                <w:rFonts w:ascii="Times New Roman" w:eastAsia="Times New Roman" w:hAnsi="Times New Roman" w:cs="Times New Roman"/>
                <w:kern w:val="0"/>
                <w:sz w:val="20"/>
                <w:szCs w:val="20"/>
                <w:lang w:eastAsia="x-none"/>
              </w:rPr>
              <w:t xml:space="preserve">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w:t>
            </w:r>
            <w:proofErr w:type="spellStart"/>
            <w:r w:rsidRPr="008E4ABA">
              <w:rPr>
                <w:rFonts w:ascii="Times New Roman" w:eastAsia="SimSun" w:hAnsi="Times New Roman" w:cs="Times New Roman"/>
                <w:kern w:val="0"/>
                <w:sz w:val="20"/>
                <w:szCs w:val="20"/>
                <w:lang w:val="en-US"/>
              </w:rPr>
              <w:t>Srxlev</w:t>
            </w:r>
            <w:proofErr w:type="spellEnd"/>
            <w:r w:rsidRPr="008E4ABA">
              <w:rPr>
                <w:rFonts w:ascii="Times New Roman" w:eastAsia="SimSun" w:hAnsi="Times New Roman" w:cs="Times New Roman"/>
                <w:kern w:val="0"/>
                <w:sz w:val="20"/>
                <w:szCs w:val="20"/>
                <w:lang w:val="en-US"/>
              </w:rPr>
              <w:t xml:space="preserve"> - </w:t>
            </w:r>
            <w:proofErr w:type="spellStart"/>
            <w:r w:rsidRPr="008E4ABA">
              <w:rPr>
                <w:rFonts w:ascii="Times New Roman" w:eastAsia="SimSun" w:hAnsi="Times New Roman" w:cs="Times New Roman"/>
                <w:kern w:val="0"/>
                <w:sz w:val="20"/>
                <w:szCs w:val="20"/>
                <w:lang w:val="en-US"/>
              </w:rPr>
              <w:t>Srxlev</w:t>
            </w:r>
            <w:r w:rsidRPr="008E4ABA">
              <w:rPr>
                <w:rFonts w:ascii="Times New Roman" w:eastAsia="SimSun" w:hAnsi="Times New Roman" w:cs="Times New Roman"/>
                <w:kern w:val="0"/>
                <w:sz w:val="20"/>
                <w:szCs w:val="20"/>
                <w:vertAlign w:val="subscript"/>
                <w:lang w:val="en-US"/>
              </w:rPr>
              <w:t>Ref</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 xml:space="preserve">If the relaxed measurement criterion has not been met for </w:t>
            </w:r>
            <w:proofErr w:type="spellStart"/>
            <w:r w:rsidRPr="008E4ABA">
              <w:rPr>
                <w:rFonts w:ascii="Times New Roman" w:eastAsia="SimSun" w:hAnsi="Times New Roman" w:cs="Times New Roman"/>
                <w:kern w:val="0"/>
                <w:sz w:val="20"/>
                <w:szCs w:val="20"/>
                <w:lang w:val="en-US"/>
              </w:rPr>
              <w:t>T</w:t>
            </w:r>
            <w:r w:rsidRPr="008E4ABA">
              <w:rPr>
                <w:rFonts w:ascii="Times New Roman" w:eastAsia="SimSun" w:hAnsi="Times New Roman" w:cs="Times New Roman"/>
                <w:kern w:val="0"/>
                <w:sz w:val="20"/>
                <w:szCs w:val="20"/>
                <w:vertAlign w:val="subscript"/>
                <w:lang w:val="en-US"/>
              </w:rPr>
              <w:t>SearchDeltaP</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 xml:space="preserve">The UE shall set the value of </w:t>
            </w:r>
            <w:proofErr w:type="spellStart"/>
            <w:r w:rsidRPr="008E4ABA">
              <w:rPr>
                <w:rFonts w:ascii="Times New Roman" w:eastAsia="SimSun" w:hAnsi="Times New Roman" w:cs="Times New Roman"/>
                <w:kern w:val="0"/>
                <w:sz w:val="20"/>
                <w:szCs w:val="20"/>
                <w:lang w:val="en-US"/>
              </w:rPr>
              <w:t>Srxlev</w:t>
            </w:r>
            <w:r w:rsidRPr="008E4ABA">
              <w:rPr>
                <w:rFonts w:ascii="Times New Roman" w:eastAsia="SimSun" w:hAnsi="Times New Roman" w:cs="Times New Roman"/>
                <w:kern w:val="0"/>
                <w:sz w:val="20"/>
                <w:szCs w:val="20"/>
                <w:vertAlign w:val="subscript"/>
                <w:lang w:val="en-US"/>
              </w:rPr>
              <w:t>Ref</w:t>
            </w:r>
            <w:proofErr w:type="spellEnd"/>
            <w:r w:rsidRPr="008E4ABA">
              <w:rPr>
                <w:rFonts w:ascii="Times New Roman" w:eastAsia="SimSun" w:hAnsi="Times New Roman" w:cs="Times New Roman"/>
                <w:kern w:val="0"/>
                <w:sz w:val="20"/>
                <w:szCs w:val="20"/>
                <w:vertAlign w:val="subscript"/>
                <w:lang w:val="en-US"/>
              </w:rPr>
              <w:t>-Stationary</w:t>
            </w:r>
            <w:r w:rsidRPr="008E4ABA">
              <w:rPr>
                <w:rFonts w:ascii="Times New Roman" w:eastAsia="SimSun" w:hAnsi="Times New Roman" w:cs="Times New Roman"/>
                <w:kern w:val="0"/>
                <w:sz w:val="20"/>
                <w:szCs w:val="20"/>
                <w:lang w:val="en-US"/>
              </w:rPr>
              <w:t xml:space="preserve"> to the current </w:t>
            </w:r>
            <w:proofErr w:type="spellStart"/>
            <w:r w:rsidRPr="008E4ABA">
              <w:rPr>
                <w:rFonts w:ascii="Times New Roman" w:eastAsia="SimSun" w:hAnsi="Times New Roman" w:cs="Times New Roman"/>
                <w:kern w:val="0"/>
                <w:sz w:val="20"/>
                <w:szCs w:val="20"/>
                <w:lang w:val="en-US"/>
              </w:rPr>
              <w:t>Srxlev</w:t>
            </w:r>
            <w:proofErr w:type="spellEnd"/>
            <w:r w:rsidRPr="008E4ABA">
              <w:rPr>
                <w:rFonts w:ascii="Times New Roman" w:eastAsia="SimSun" w:hAnsi="Times New Roman" w:cs="Times New Roman"/>
                <w:kern w:val="0"/>
                <w:sz w:val="20"/>
                <w:szCs w:val="20"/>
                <w:lang w:val="en-US"/>
              </w:rPr>
              <w:t xml:space="preserve">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Q10</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to </w:t>
      </w:r>
      <w:r w:rsidRPr="008E4ABA">
        <w:rPr>
          <w:rFonts w:ascii="Arial" w:eastAsia="Malgun Gothic" w:hAnsi="Arial" w:cs="Arial"/>
          <w:sz w:val="20"/>
          <w:szCs w:val="20"/>
          <w:lang w:eastAsia="ko-KR"/>
        </w:rPr>
        <w:t xml:space="preserve">introduce a separate reference </w:t>
      </w:r>
      <w:proofErr w:type="spellStart"/>
      <w:r w:rsidRPr="008E4ABA">
        <w:rPr>
          <w:rFonts w:ascii="Arial" w:eastAsia="Malgun Gothic" w:hAnsi="Arial" w:cs="Arial"/>
          <w:sz w:val="20"/>
          <w:szCs w:val="20"/>
          <w:lang w:eastAsia="ko-KR"/>
        </w:rPr>
        <w:t>Srxlev</w:t>
      </w:r>
      <w:proofErr w:type="spellEnd"/>
      <w:r w:rsidRPr="008E4ABA">
        <w:rPr>
          <w:rFonts w:ascii="Arial" w:eastAsia="Malgun Gothic" w:hAnsi="Arial" w:cs="Arial"/>
          <w:sz w:val="20"/>
          <w:szCs w:val="20"/>
          <w:lang w:eastAsia="ko-KR"/>
        </w:rPr>
        <w:t xml:space="preserve"> value, </w:t>
      </w:r>
      <w:proofErr w:type="spellStart"/>
      <w:r w:rsidRPr="008E4ABA">
        <w:rPr>
          <w:rFonts w:ascii="Arial" w:eastAsia="Malgun Gothic" w:hAnsi="Arial" w:cs="Arial"/>
          <w:sz w:val="20"/>
          <w:szCs w:val="20"/>
          <w:lang w:eastAsia="ko-KR"/>
        </w:rPr>
        <w:t>Srxlev</w:t>
      </w:r>
      <w:r w:rsidRPr="008E4ABA">
        <w:rPr>
          <w:rFonts w:ascii="Arial" w:eastAsia="Malgun Gothic" w:hAnsi="Arial" w:cs="Arial"/>
          <w:sz w:val="20"/>
          <w:szCs w:val="20"/>
          <w:vertAlign w:val="subscript"/>
          <w:lang w:eastAsia="ko-KR"/>
        </w:rPr>
        <w:t>Ref</w:t>
      </w:r>
      <w:proofErr w:type="spellEnd"/>
      <w:r w:rsidRPr="008E4ABA">
        <w:rPr>
          <w:rFonts w:ascii="Arial" w:eastAsia="Malgun Gothic" w:hAnsi="Arial" w:cs="Arial"/>
          <w:sz w:val="20"/>
          <w:szCs w:val="20"/>
          <w:vertAlign w:val="subscript"/>
          <w:lang w:eastAsia="ko-KR"/>
        </w:rPr>
        <w:t>-Stationary</w:t>
      </w:r>
      <w:r w:rsidRPr="008E4ABA">
        <w:rPr>
          <w:rFonts w:ascii="Arial" w:eastAsia="Malgun Gothic" w:hAnsi="Arial" w:cs="Arial"/>
          <w:sz w:val="20"/>
          <w:szCs w:val="20"/>
          <w:lang w:eastAsia="ko-KR"/>
        </w:rPr>
        <w:t>, for evaluating the R17 stationary criterion</w:t>
      </w:r>
      <w:r>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0D8FC3E9" w14:textId="77777777" w:rsidTr="003A19F6">
        <w:trPr>
          <w:jc w:val="center"/>
        </w:trPr>
        <w:tc>
          <w:tcPr>
            <w:tcW w:w="1271" w:type="dxa"/>
            <w:tcBorders>
              <w:bottom w:val="double" w:sz="4" w:space="0" w:color="auto"/>
            </w:tcBorders>
          </w:tcPr>
          <w:p w14:paraId="7B97BCCB" w14:textId="77777777" w:rsidR="008E4ABA" w:rsidRDefault="008E4ABA"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0732AB5D"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E4CCC0"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4D4397EF" w14:textId="77777777" w:rsidTr="003A19F6">
        <w:trPr>
          <w:jc w:val="center"/>
        </w:trPr>
        <w:tc>
          <w:tcPr>
            <w:tcW w:w="1271" w:type="dxa"/>
            <w:tcBorders>
              <w:top w:val="double" w:sz="4" w:space="0" w:color="auto"/>
            </w:tcBorders>
          </w:tcPr>
          <w:p w14:paraId="5F5B732C" w14:textId="03D2953F" w:rsidR="008E4ABA" w:rsidRPr="002016E8" w:rsidRDefault="00A3395A" w:rsidP="003A19F6">
            <w:pPr>
              <w:pStyle w:val="TAC"/>
              <w:spacing w:after="80" w:line="252" w:lineRule="auto"/>
              <w:ind w:left="115"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525E3B4C" w14:textId="64EE2F08" w:rsidR="008E4ABA" w:rsidRPr="002016E8" w:rsidRDefault="00A3395A" w:rsidP="003A19F6">
            <w:pPr>
              <w:pStyle w:val="TAC"/>
              <w:spacing w:after="80" w:line="252" w:lineRule="auto"/>
              <w:ind w:left="0" w:firstLine="0"/>
              <w:rPr>
                <w:rFonts w:eastAsia="Malgun Gothic" w:cs="Arial"/>
                <w:lang w:val="de-DE" w:eastAsia="ko-KR"/>
              </w:rPr>
            </w:pPr>
            <w:r>
              <w:rPr>
                <w:rFonts w:eastAsia="Malgun Gothic" w:cs="Arial"/>
                <w:lang w:val="de-DE" w:eastAsia="ko-KR"/>
              </w:rPr>
              <w:t>OK</w:t>
            </w:r>
          </w:p>
        </w:tc>
        <w:tc>
          <w:tcPr>
            <w:tcW w:w="7341" w:type="dxa"/>
            <w:tcBorders>
              <w:top w:val="double" w:sz="4" w:space="0" w:color="auto"/>
            </w:tcBorders>
          </w:tcPr>
          <w:p w14:paraId="2E0A59EB" w14:textId="77777777" w:rsidR="008E4ABA"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The RAN2 intention of the current CR is that these values are separate. This is what everybody had in mind all along, from what we understand. I.e. it would be a misunderstanding of the reader to believe that there is one reference value shared by the two.</w:t>
            </w:r>
          </w:p>
          <w:p w14:paraId="0415A40F" w14:textId="292F7C14" w:rsidR="00A3395A" w:rsidRPr="002016E8"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It would be OK to stick to current CR, but if companies see a risk of such misunderstanding, we are OK to clarify this somehow.</w:t>
            </w:r>
          </w:p>
        </w:tc>
      </w:tr>
      <w:tr w:rsidR="008E4ABA" w:rsidRPr="002016E8" w14:paraId="4C7DCA06" w14:textId="77777777" w:rsidTr="003A19F6">
        <w:trPr>
          <w:jc w:val="center"/>
        </w:trPr>
        <w:tc>
          <w:tcPr>
            <w:tcW w:w="1271" w:type="dxa"/>
          </w:tcPr>
          <w:p w14:paraId="3528866A" w14:textId="1A0FBE69" w:rsidR="008E4ABA" w:rsidRPr="002016E8" w:rsidRDefault="00FB519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EB95B22" w14:textId="188C8D07" w:rsidR="008E4ABA" w:rsidRPr="002016E8" w:rsidRDefault="00FB519D" w:rsidP="003A19F6">
            <w:pPr>
              <w:pStyle w:val="TAC"/>
              <w:spacing w:after="80" w:line="252" w:lineRule="auto"/>
              <w:ind w:left="0" w:firstLine="0"/>
              <w:rPr>
                <w:rFonts w:cs="Arial"/>
                <w:lang w:val="de-DE" w:eastAsia="zh-CN"/>
              </w:rPr>
            </w:pPr>
            <w:r>
              <w:rPr>
                <w:rFonts w:cs="Arial"/>
                <w:lang w:val="de-DE" w:eastAsia="zh-CN"/>
              </w:rPr>
              <w:t>Yes</w:t>
            </w:r>
          </w:p>
        </w:tc>
        <w:tc>
          <w:tcPr>
            <w:tcW w:w="7341" w:type="dxa"/>
          </w:tcPr>
          <w:p w14:paraId="57EA2442" w14:textId="61983C6A" w:rsidR="008E4ABA" w:rsidRPr="002016E8" w:rsidRDefault="00FB519D" w:rsidP="00FB519D">
            <w:pPr>
              <w:pStyle w:val="TAC"/>
              <w:spacing w:after="80" w:line="252" w:lineRule="auto"/>
              <w:ind w:left="0" w:firstLine="0"/>
              <w:jc w:val="left"/>
              <w:rPr>
                <w:rFonts w:cs="Arial"/>
                <w:lang w:val="en-US" w:eastAsia="zh-CN"/>
              </w:rPr>
            </w:pPr>
            <w:r>
              <w:rPr>
                <w:rFonts w:cs="Arial"/>
                <w:lang w:val="en-US" w:eastAsia="zh-CN"/>
              </w:rPr>
              <w:t>We are fine with the proposed change.</w:t>
            </w:r>
          </w:p>
        </w:tc>
      </w:tr>
      <w:tr w:rsidR="008E4ABA" w:rsidRPr="002016E8" w14:paraId="3BC032F4" w14:textId="77777777" w:rsidTr="003A19F6">
        <w:trPr>
          <w:jc w:val="center"/>
        </w:trPr>
        <w:tc>
          <w:tcPr>
            <w:tcW w:w="1271" w:type="dxa"/>
          </w:tcPr>
          <w:p w14:paraId="10BC1E0D" w14:textId="6F186B9C" w:rsidR="008E4ABA" w:rsidRPr="002016E8" w:rsidRDefault="00725E54" w:rsidP="003A19F6">
            <w:pPr>
              <w:pStyle w:val="TAC"/>
              <w:spacing w:after="80" w:line="252" w:lineRule="auto"/>
              <w:ind w:left="115" w:firstLine="0"/>
              <w:jc w:val="left"/>
              <w:rPr>
                <w:rFonts w:cs="Arial"/>
                <w:lang w:eastAsia="ko-KR"/>
              </w:rPr>
            </w:pPr>
            <w:r>
              <w:rPr>
                <w:rFonts w:cs="Arial"/>
                <w:lang w:eastAsia="ko-KR"/>
              </w:rPr>
              <w:t>Samsung</w:t>
            </w:r>
          </w:p>
        </w:tc>
        <w:tc>
          <w:tcPr>
            <w:tcW w:w="1134" w:type="dxa"/>
          </w:tcPr>
          <w:p w14:paraId="1BD99258" w14:textId="5AF949B7" w:rsidR="008E4ABA" w:rsidRPr="002016E8" w:rsidRDefault="00725E54" w:rsidP="00725E54">
            <w:pPr>
              <w:pStyle w:val="TAC"/>
              <w:spacing w:after="80" w:line="252" w:lineRule="auto"/>
              <w:ind w:left="0" w:firstLine="0"/>
              <w:rPr>
                <w:rFonts w:cs="Arial"/>
                <w:lang w:val="de-DE" w:eastAsia="ko-KR"/>
              </w:rPr>
            </w:pPr>
            <w:r>
              <w:rPr>
                <w:rFonts w:cs="Arial" w:hint="eastAsia"/>
                <w:lang w:val="de-DE" w:eastAsia="ko-KR"/>
              </w:rPr>
              <w:t>Yes</w:t>
            </w:r>
          </w:p>
        </w:tc>
        <w:tc>
          <w:tcPr>
            <w:tcW w:w="7341" w:type="dxa"/>
          </w:tcPr>
          <w:p w14:paraId="04D00799" w14:textId="598A9BA0" w:rsidR="008E4ABA" w:rsidRPr="002016E8" w:rsidRDefault="00725E54" w:rsidP="003A19F6">
            <w:pPr>
              <w:pStyle w:val="TAC"/>
              <w:spacing w:after="80" w:line="252" w:lineRule="auto"/>
              <w:ind w:left="219" w:hanging="142"/>
              <w:jc w:val="left"/>
              <w:rPr>
                <w:rFonts w:cs="Arial"/>
                <w:lang w:val="en-US" w:eastAsia="ko-KR"/>
              </w:rPr>
            </w:pPr>
            <w:r>
              <w:rPr>
                <w:rFonts w:cs="Arial" w:hint="eastAsia"/>
                <w:lang w:val="en-US" w:eastAsia="ko-KR"/>
              </w:rPr>
              <w:t>The proposal is reasonable and TP looks fine.</w:t>
            </w:r>
          </w:p>
        </w:tc>
      </w:tr>
      <w:tr w:rsidR="008E4ABA" w:rsidRPr="002016E8" w14:paraId="0D1FB5E5" w14:textId="77777777" w:rsidTr="003A19F6">
        <w:trPr>
          <w:trHeight w:val="21"/>
          <w:jc w:val="center"/>
        </w:trPr>
        <w:tc>
          <w:tcPr>
            <w:tcW w:w="1271" w:type="dxa"/>
          </w:tcPr>
          <w:p w14:paraId="576F8139" w14:textId="5185DE77" w:rsidR="008E4ABA" w:rsidRPr="002016E8" w:rsidRDefault="003500A6" w:rsidP="003A19F6">
            <w:pPr>
              <w:pStyle w:val="TAC"/>
              <w:spacing w:after="80" w:line="252" w:lineRule="auto"/>
              <w:ind w:left="115" w:firstLine="0"/>
              <w:jc w:val="left"/>
              <w:rPr>
                <w:rFonts w:cs="Arial"/>
                <w:lang w:eastAsia="ko-KR"/>
              </w:rPr>
            </w:pPr>
            <w:r>
              <w:rPr>
                <w:rFonts w:cs="Arial"/>
                <w:lang w:eastAsia="ko-KR"/>
              </w:rPr>
              <w:t>MediaTek</w:t>
            </w:r>
          </w:p>
        </w:tc>
        <w:tc>
          <w:tcPr>
            <w:tcW w:w="1134" w:type="dxa"/>
          </w:tcPr>
          <w:p w14:paraId="6BBD4597" w14:textId="335B295C" w:rsidR="008E4ABA" w:rsidRPr="002016E8" w:rsidRDefault="003500A6" w:rsidP="003A19F6">
            <w:pPr>
              <w:pStyle w:val="TAC"/>
              <w:spacing w:after="80" w:line="252" w:lineRule="auto"/>
              <w:ind w:left="0" w:firstLine="0"/>
              <w:rPr>
                <w:rFonts w:cs="Arial"/>
                <w:lang w:val="de-DE" w:eastAsia="ko-KR"/>
              </w:rPr>
            </w:pPr>
            <w:r>
              <w:rPr>
                <w:rFonts w:cs="Arial"/>
                <w:lang w:val="de-DE" w:eastAsia="ko-KR"/>
              </w:rPr>
              <w:t>Yes</w:t>
            </w:r>
          </w:p>
        </w:tc>
        <w:tc>
          <w:tcPr>
            <w:tcW w:w="7341" w:type="dxa"/>
          </w:tcPr>
          <w:p w14:paraId="5723A28C" w14:textId="2875179A" w:rsidR="008E4ABA" w:rsidRPr="002016E8" w:rsidRDefault="003500A6" w:rsidP="003A19F6">
            <w:pPr>
              <w:pStyle w:val="TAC"/>
              <w:spacing w:after="80" w:line="252" w:lineRule="auto"/>
              <w:ind w:left="219" w:hanging="142"/>
              <w:jc w:val="left"/>
              <w:rPr>
                <w:rFonts w:cs="Arial"/>
                <w:lang w:val="en-US" w:eastAsia="ko-KR"/>
              </w:rPr>
            </w:pPr>
            <w:r>
              <w:rPr>
                <w:rFonts w:cs="Arial"/>
                <w:lang w:val="en-US" w:eastAsia="ko-KR"/>
              </w:rPr>
              <w:t xml:space="preserve">OK to clarify this, as this was the </w:t>
            </w:r>
            <w:r w:rsidR="00902CC6">
              <w:rPr>
                <w:rFonts w:cs="Arial"/>
                <w:lang w:val="en-US" w:eastAsia="ko-KR"/>
              </w:rPr>
              <w:t>intention anyways</w:t>
            </w:r>
            <w:r>
              <w:rPr>
                <w:rFonts w:cs="Arial"/>
                <w:lang w:val="en-US" w:eastAsia="ko-KR"/>
              </w:rPr>
              <w:t>.</w:t>
            </w:r>
          </w:p>
        </w:tc>
      </w:tr>
      <w:tr w:rsidR="003500A6" w:rsidRPr="002016E8" w14:paraId="2C82C9A8" w14:textId="77777777" w:rsidTr="003A19F6">
        <w:trPr>
          <w:trHeight w:val="21"/>
          <w:jc w:val="center"/>
        </w:trPr>
        <w:tc>
          <w:tcPr>
            <w:tcW w:w="1271" w:type="dxa"/>
          </w:tcPr>
          <w:p w14:paraId="1D1F5424" w14:textId="41CBE6BB" w:rsidR="003500A6" w:rsidRPr="002016E8" w:rsidRDefault="00FA1EB9" w:rsidP="003A19F6">
            <w:pPr>
              <w:pStyle w:val="TAC"/>
              <w:spacing w:after="80" w:line="252" w:lineRule="auto"/>
              <w:ind w:left="115" w:firstLine="0"/>
              <w:jc w:val="left"/>
              <w:rPr>
                <w:rFonts w:cs="Arial"/>
                <w:lang w:eastAsia="ko-KR"/>
              </w:rPr>
            </w:pPr>
            <w:r>
              <w:rPr>
                <w:rFonts w:cs="Arial"/>
                <w:lang w:eastAsia="ko-KR"/>
              </w:rPr>
              <w:t>Apple</w:t>
            </w:r>
          </w:p>
        </w:tc>
        <w:tc>
          <w:tcPr>
            <w:tcW w:w="1134" w:type="dxa"/>
          </w:tcPr>
          <w:p w14:paraId="55EBAD7D" w14:textId="4362E44F" w:rsidR="003500A6" w:rsidRPr="002016E8" w:rsidRDefault="00FA1EB9" w:rsidP="003A19F6">
            <w:pPr>
              <w:pStyle w:val="TAC"/>
              <w:spacing w:after="80" w:line="252" w:lineRule="auto"/>
              <w:ind w:left="0" w:firstLine="0"/>
              <w:rPr>
                <w:rFonts w:cs="Arial"/>
                <w:lang w:val="de-DE" w:eastAsia="ko-KR"/>
              </w:rPr>
            </w:pPr>
            <w:r>
              <w:rPr>
                <w:rFonts w:cs="Arial"/>
                <w:lang w:val="de-DE" w:eastAsia="ko-KR"/>
              </w:rPr>
              <w:t>Yes</w:t>
            </w:r>
          </w:p>
        </w:tc>
        <w:tc>
          <w:tcPr>
            <w:tcW w:w="7341" w:type="dxa"/>
          </w:tcPr>
          <w:p w14:paraId="4D6B6808" w14:textId="77777777" w:rsidR="003500A6" w:rsidRPr="002016E8" w:rsidRDefault="003500A6" w:rsidP="003A19F6">
            <w:pPr>
              <w:pStyle w:val="TAC"/>
              <w:spacing w:after="80" w:line="252" w:lineRule="auto"/>
              <w:ind w:left="219" w:hanging="142"/>
              <w:jc w:val="left"/>
              <w:rPr>
                <w:rFonts w:cs="Arial"/>
                <w:lang w:val="en-US" w:eastAsia="ko-KR"/>
              </w:rPr>
            </w:pPr>
          </w:p>
        </w:tc>
      </w:tr>
      <w:tr w:rsidR="009A5375" w:rsidRPr="002016E8" w14:paraId="5EF98FB5" w14:textId="77777777" w:rsidTr="003A19F6">
        <w:trPr>
          <w:trHeight w:val="21"/>
          <w:jc w:val="center"/>
        </w:trPr>
        <w:tc>
          <w:tcPr>
            <w:tcW w:w="1271" w:type="dxa"/>
          </w:tcPr>
          <w:p w14:paraId="67072251" w14:textId="63539F85" w:rsidR="009A5375" w:rsidRDefault="009A5375" w:rsidP="009A5375">
            <w:pPr>
              <w:pStyle w:val="TAC"/>
              <w:spacing w:after="80" w:line="252" w:lineRule="auto"/>
              <w:ind w:left="115" w:firstLine="0"/>
              <w:jc w:val="left"/>
              <w:rPr>
                <w:rFonts w:cs="Arial"/>
                <w:lang w:eastAsia="ko-KR"/>
              </w:rPr>
            </w:pPr>
            <w:r>
              <w:rPr>
                <w:rFonts w:cs="Arial"/>
                <w:lang w:eastAsia="ko-KR"/>
              </w:rPr>
              <w:t>Futurewei</w:t>
            </w:r>
          </w:p>
        </w:tc>
        <w:tc>
          <w:tcPr>
            <w:tcW w:w="1134" w:type="dxa"/>
          </w:tcPr>
          <w:p w14:paraId="17BC608F" w14:textId="1A1B908E" w:rsidR="009A5375" w:rsidRDefault="009A5375" w:rsidP="009A5375">
            <w:pPr>
              <w:pStyle w:val="TAC"/>
              <w:spacing w:after="80" w:line="252" w:lineRule="auto"/>
              <w:ind w:left="0" w:firstLine="0"/>
              <w:rPr>
                <w:rFonts w:cs="Arial"/>
                <w:lang w:val="de-DE" w:eastAsia="ko-KR"/>
              </w:rPr>
            </w:pPr>
            <w:r>
              <w:rPr>
                <w:rFonts w:cs="Arial"/>
                <w:lang w:val="de-DE" w:eastAsia="ko-KR"/>
              </w:rPr>
              <w:t>Yes</w:t>
            </w:r>
          </w:p>
        </w:tc>
        <w:tc>
          <w:tcPr>
            <w:tcW w:w="7341" w:type="dxa"/>
          </w:tcPr>
          <w:p w14:paraId="30D10D57" w14:textId="77777777" w:rsidR="009A5375" w:rsidRPr="002016E8" w:rsidRDefault="009A5375" w:rsidP="009A5375">
            <w:pPr>
              <w:pStyle w:val="TAC"/>
              <w:spacing w:after="80" w:line="252" w:lineRule="auto"/>
              <w:ind w:left="219" w:hanging="142"/>
              <w:jc w:val="left"/>
              <w:rPr>
                <w:rFonts w:cs="Arial"/>
                <w:lang w:val="en-US" w:eastAsia="ko-KR"/>
              </w:rPr>
            </w:pPr>
          </w:p>
        </w:tc>
      </w:tr>
      <w:tr w:rsidR="001608FD" w:rsidRPr="002016E8" w14:paraId="5185887C" w14:textId="77777777" w:rsidTr="003A19F6">
        <w:trPr>
          <w:trHeight w:val="21"/>
          <w:jc w:val="center"/>
        </w:trPr>
        <w:tc>
          <w:tcPr>
            <w:tcW w:w="1271" w:type="dxa"/>
          </w:tcPr>
          <w:p w14:paraId="6939B394" w14:textId="43F5DC34" w:rsidR="001608FD" w:rsidRDefault="001608FD" w:rsidP="001608FD">
            <w:pPr>
              <w:pStyle w:val="TAC"/>
              <w:spacing w:after="80" w:line="252" w:lineRule="auto"/>
              <w:ind w:left="115" w:firstLine="0"/>
              <w:jc w:val="left"/>
              <w:rPr>
                <w:rFonts w:cs="Arial"/>
                <w:lang w:eastAsia="ko-KR"/>
              </w:rPr>
            </w:pPr>
            <w:r>
              <w:rPr>
                <w:rFonts w:cs="Arial"/>
                <w:lang w:eastAsia="ko-KR"/>
              </w:rPr>
              <w:t>Sequans</w:t>
            </w:r>
          </w:p>
        </w:tc>
        <w:tc>
          <w:tcPr>
            <w:tcW w:w="1134" w:type="dxa"/>
          </w:tcPr>
          <w:p w14:paraId="65AB18F1" w14:textId="4A0D9ED1" w:rsidR="001608FD" w:rsidRDefault="001608FD" w:rsidP="001608FD">
            <w:pPr>
              <w:pStyle w:val="TAC"/>
              <w:spacing w:after="80" w:line="252" w:lineRule="auto"/>
              <w:ind w:left="0" w:firstLine="0"/>
              <w:rPr>
                <w:rFonts w:cs="Arial"/>
                <w:lang w:val="de-DE" w:eastAsia="ko-KR"/>
              </w:rPr>
            </w:pPr>
            <w:r>
              <w:rPr>
                <w:rFonts w:cs="Arial"/>
                <w:lang w:val="de-DE" w:eastAsia="ko-KR"/>
              </w:rPr>
              <w:t>Yes</w:t>
            </w:r>
          </w:p>
        </w:tc>
        <w:tc>
          <w:tcPr>
            <w:tcW w:w="7341" w:type="dxa"/>
          </w:tcPr>
          <w:p w14:paraId="6FE8D022" w14:textId="77777777" w:rsidR="001608FD" w:rsidRPr="002016E8" w:rsidRDefault="001608FD" w:rsidP="001608FD">
            <w:pPr>
              <w:pStyle w:val="TAC"/>
              <w:spacing w:after="80" w:line="252" w:lineRule="auto"/>
              <w:ind w:left="219" w:hanging="142"/>
              <w:jc w:val="left"/>
              <w:rPr>
                <w:rFonts w:cs="Arial"/>
                <w:lang w:val="en-US" w:eastAsia="ko-KR"/>
              </w:rPr>
            </w:pPr>
          </w:p>
        </w:tc>
      </w:tr>
    </w:tbl>
    <w:p w14:paraId="1491CE49" w14:textId="77777777" w:rsidR="008E4ABA"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DengXian"/>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 xml:space="preserve">Currently for a UE in RRC_CONNECTED, the threshold for NR </w:t>
      </w:r>
      <w:proofErr w:type="spellStart"/>
      <w:r w:rsidRPr="008E4ABA">
        <w:rPr>
          <w:i/>
        </w:rPr>
        <w:t>SpCell</w:t>
      </w:r>
      <w:proofErr w:type="spellEnd"/>
      <w:r w:rsidRPr="008E4ABA">
        <w:rPr>
          <w:i/>
        </w:rPr>
        <w:t xml:space="preserve"> RSRP measurement in s-</w:t>
      </w:r>
      <w:proofErr w:type="spellStart"/>
      <w:r w:rsidRPr="008E4ABA">
        <w:rPr>
          <w:i/>
        </w:rPr>
        <w:t>MeasureConfig</w:t>
      </w:r>
      <w:proofErr w:type="spellEnd"/>
      <w:r w:rsidRPr="008E4ABA">
        <w:rPr>
          <w:i/>
        </w:rPr>
        <w:t xml:space="preserve"> controls when the UE is required to perform measurements on non-serving cells. If s-</w:t>
      </w:r>
      <w:proofErr w:type="spellStart"/>
      <w:r w:rsidRPr="008E4ABA">
        <w:rPr>
          <w:i/>
        </w:rPr>
        <w:t>MeasureConfig</w:t>
      </w:r>
      <w:proofErr w:type="spellEnd"/>
      <w:r w:rsidRPr="008E4ABA">
        <w:rPr>
          <w:i/>
        </w:rPr>
        <w:t xml:space="preserve"> is configured and fulfilled (</w:t>
      </w:r>
      <w:proofErr w:type="gramStart"/>
      <w:r w:rsidRPr="008E4ABA">
        <w:rPr>
          <w:i/>
        </w:rPr>
        <w:t>i.e.</w:t>
      </w:r>
      <w:proofErr w:type="gramEnd"/>
      <w:r w:rsidRPr="008E4ABA">
        <w:rPr>
          <w:i/>
        </w:rPr>
        <w:t xml:space="preserve"> </w:t>
      </w:r>
      <w:proofErr w:type="spellStart"/>
      <w:r w:rsidRPr="008E4ABA">
        <w:rPr>
          <w:i/>
        </w:rPr>
        <w:t>SpCell</w:t>
      </w:r>
      <w:proofErr w:type="spellEnd"/>
      <w:r w:rsidRPr="008E4ABA">
        <w:rPr>
          <w:i/>
        </w:rPr>
        <w:t xml:space="preserve">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s-</w:t>
      </w:r>
      <w:proofErr w:type="spellStart"/>
      <w:r w:rsidRPr="008E4ABA">
        <w:rPr>
          <w:i/>
        </w:rPr>
        <w:t>MeasureConfig</w:t>
      </w:r>
      <w:proofErr w:type="spellEnd"/>
      <w:r w:rsidRPr="008E4ABA">
        <w:rPr>
          <w:i/>
        </w:rPr>
        <w:t xml:space="preserve"> </w:t>
      </w:r>
      <w:r>
        <w:t>is configured and met.</w:t>
      </w:r>
    </w:p>
    <w:p w14:paraId="0826A00F" w14:textId="0358C7D1"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lastRenderedPageBreak/>
        <w:t>Q11</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UE to neither evaluate </w:t>
      </w:r>
      <w:r w:rsidRPr="008E4ABA">
        <w:rPr>
          <w:rFonts w:ascii="Arial" w:eastAsia="Malgun Gothic" w:hAnsi="Arial" w:cs="Arial"/>
          <w:sz w:val="20"/>
          <w:szCs w:val="20"/>
          <w:lang w:eastAsia="ko-KR"/>
        </w:rPr>
        <w:t xml:space="preserve">stationary criterion </w:t>
      </w:r>
      <w:r>
        <w:rPr>
          <w:rFonts w:ascii="Arial" w:eastAsia="Malgun Gothic" w:hAnsi="Arial" w:cs="Arial"/>
          <w:sz w:val="20"/>
          <w:szCs w:val="20"/>
          <w:lang w:eastAsia="ko-KR"/>
        </w:rPr>
        <w:t xml:space="preserve">nor report relaxation status, when </w:t>
      </w:r>
      <w:proofErr w:type="spellStart"/>
      <w:r>
        <w:rPr>
          <w:rFonts w:ascii="Arial" w:eastAsia="Malgun Gothic" w:hAnsi="Arial" w:cs="Arial"/>
          <w:sz w:val="20"/>
          <w:szCs w:val="20"/>
          <w:lang w:eastAsia="ko-KR"/>
        </w:rPr>
        <w:t>SpCell</w:t>
      </w:r>
      <w:proofErr w:type="spellEnd"/>
      <w:r>
        <w:rPr>
          <w:rFonts w:ascii="Arial" w:eastAsia="Malgun Gothic" w:hAnsi="Arial" w:cs="Arial"/>
          <w:sz w:val="20"/>
          <w:szCs w:val="20"/>
          <w:lang w:eastAsia="ko-KR"/>
        </w:rPr>
        <w:t xml:space="preserve"> RSRP is not lower than </w:t>
      </w:r>
      <w:r w:rsidRPr="008E4ABA">
        <w:rPr>
          <w:rFonts w:ascii="Arial" w:eastAsia="Malgun Gothic" w:hAnsi="Arial" w:cs="Arial"/>
          <w:i/>
          <w:sz w:val="20"/>
          <w:szCs w:val="20"/>
          <w:lang w:eastAsia="ko-KR"/>
        </w:rPr>
        <w:t>s-</w:t>
      </w:r>
      <w:proofErr w:type="spellStart"/>
      <w:r w:rsidRPr="008E4ABA">
        <w:rPr>
          <w:rFonts w:ascii="Arial" w:eastAsia="Malgun Gothic" w:hAnsi="Arial" w:cs="Arial"/>
          <w:i/>
          <w:sz w:val="20"/>
          <w:szCs w:val="20"/>
          <w:lang w:eastAsia="ko-KR"/>
        </w:rPr>
        <w:t>MeasureConfig</w:t>
      </w:r>
      <w:proofErr w:type="spellEnd"/>
      <w:r>
        <w:rPr>
          <w:rFonts w:ascii="Arial" w:eastAsia="Malgun Gothic" w:hAnsi="Arial" w:cs="Arial"/>
          <w:sz w:val="20"/>
          <w:szCs w:val="20"/>
          <w:lang w:eastAsia="ko-KR"/>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55427701" w14:textId="77777777" w:rsidTr="003A19F6">
        <w:trPr>
          <w:jc w:val="center"/>
        </w:trPr>
        <w:tc>
          <w:tcPr>
            <w:tcW w:w="1271" w:type="dxa"/>
            <w:tcBorders>
              <w:bottom w:val="double" w:sz="4" w:space="0" w:color="auto"/>
            </w:tcBorders>
          </w:tcPr>
          <w:p w14:paraId="4CD708CF" w14:textId="77777777" w:rsidR="008E4ABA" w:rsidRDefault="008E4ABA" w:rsidP="00725E54">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7079D13A" w14:textId="77777777" w:rsidR="008E4ABA" w:rsidRDefault="008E4ABA" w:rsidP="00725E54">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C5C8AB8" w14:textId="77777777" w:rsidR="008E4ABA" w:rsidRDefault="008E4ABA" w:rsidP="00725E54">
            <w:pPr>
              <w:pStyle w:val="TAH"/>
              <w:spacing w:after="0" w:line="252" w:lineRule="auto"/>
              <w:ind w:left="0" w:right="0" w:firstLine="0"/>
              <w:jc w:val="left"/>
              <w:rPr>
                <w:lang w:eastAsia="ko-KR"/>
              </w:rPr>
            </w:pPr>
            <w:r>
              <w:rPr>
                <w:lang w:eastAsia="ko-KR"/>
              </w:rPr>
              <w:t>Comments</w:t>
            </w:r>
          </w:p>
        </w:tc>
      </w:tr>
      <w:tr w:rsidR="008E4ABA" w:rsidRPr="002016E8" w14:paraId="69EC3BD6" w14:textId="77777777" w:rsidTr="003A19F6">
        <w:trPr>
          <w:jc w:val="center"/>
        </w:trPr>
        <w:tc>
          <w:tcPr>
            <w:tcW w:w="1271" w:type="dxa"/>
            <w:tcBorders>
              <w:top w:val="double" w:sz="4" w:space="0" w:color="auto"/>
            </w:tcBorders>
          </w:tcPr>
          <w:p w14:paraId="71DC4A1C" w14:textId="641929EB" w:rsidR="008E4ABA" w:rsidRPr="002016E8" w:rsidRDefault="00A3395A" w:rsidP="00725E54">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134" w:type="dxa"/>
            <w:tcBorders>
              <w:top w:val="double" w:sz="4" w:space="0" w:color="auto"/>
            </w:tcBorders>
          </w:tcPr>
          <w:p w14:paraId="2B1411D4" w14:textId="3469F610" w:rsidR="008E4ABA" w:rsidRPr="002016E8" w:rsidRDefault="00A3395A" w:rsidP="00725E54">
            <w:pPr>
              <w:pStyle w:val="TAC"/>
              <w:spacing w:after="80" w:line="252" w:lineRule="auto"/>
              <w:ind w:left="0" w:right="0" w:firstLine="0"/>
              <w:rPr>
                <w:rFonts w:eastAsia="Malgun Gothic" w:cs="Arial"/>
                <w:lang w:val="de-DE" w:eastAsia="ko-KR"/>
              </w:rPr>
            </w:pPr>
            <w:r>
              <w:rPr>
                <w:rFonts w:eastAsia="Malgun Gothic" w:cs="Arial"/>
                <w:lang w:val="de-DE" w:eastAsia="ko-KR"/>
              </w:rPr>
              <w:t>-</w:t>
            </w:r>
          </w:p>
        </w:tc>
        <w:tc>
          <w:tcPr>
            <w:tcW w:w="7341" w:type="dxa"/>
            <w:tcBorders>
              <w:top w:val="double" w:sz="4" w:space="0" w:color="auto"/>
            </w:tcBorders>
          </w:tcPr>
          <w:p w14:paraId="3BFCBD05" w14:textId="378705F9" w:rsidR="008E4ABA" w:rsidRPr="002016E8" w:rsidRDefault="00A3395A" w:rsidP="00725E54">
            <w:pPr>
              <w:pStyle w:val="TAC"/>
              <w:spacing w:after="80" w:line="252" w:lineRule="auto"/>
              <w:ind w:left="0" w:right="0" w:firstLine="0"/>
              <w:jc w:val="left"/>
              <w:rPr>
                <w:rFonts w:eastAsia="Malgun Gothic" w:cs="Arial"/>
                <w:lang w:val="de-DE" w:eastAsia="ko-KR"/>
              </w:rPr>
            </w:pPr>
            <w:r>
              <w:rPr>
                <w:rFonts w:eastAsia="Malgun Gothic" w:cs="Arial"/>
                <w:lang w:val="de-DE" w:eastAsia="ko-KR"/>
              </w:rPr>
              <w:t>This can be handled by UE implementation. Either way is fine as UE anyway will not measure neighbouring cells.</w:t>
            </w:r>
          </w:p>
        </w:tc>
      </w:tr>
      <w:tr w:rsidR="008E4ABA" w:rsidRPr="002016E8" w14:paraId="36DBC347" w14:textId="77777777" w:rsidTr="003A19F6">
        <w:trPr>
          <w:jc w:val="center"/>
        </w:trPr>
        <w:tc>
          <w:tcPr>
            <w:tcW w:w="1271" w:type="dxa"/>
          </w:tcPr>
          <w:p w14:paraId="26C06479" w14:textId="73AB360C" w:rsidR="008E4ABA" w:rsidRPr="002016E8" w:rsidRDefault="00FB519D" w:rsidP="00725E54">
            <w:pPr>
              <w:pStyle w:val="TAC"/>
              <w:spacing w:after="80" w:line="252" w:lineRule="auto"/>
              <w:ind w:left="115" w:right="0" w:firstLine="0"/>
              <w:jc w:val="left"/>
              <w:rPr>
                <w:rFonts w:cs="Arial"/>
                <w:lang w:eastAsia="zh-CN"/>
              </w:rPr>
            </w:pPr>
            <w:r>
              <w:rPr>
                <w:rFonts w:cs="Arial" w:hint="eastAsia"/>
                <w:lang w:eastAsia="zh-CN"/>
              </w:rPr>
              <w:t>Z</w:t>
            </w:r>
            <w:r>
              <w:rPr>
                <w:rFonts w:cs="Arial"/>
                <w:lang w:eastAsia="zh-CN"/>
              </w:rPr>
              <w:t>TE</w:t>
            </w:r>
          </w:p>
        </w:tc>
        <w:tc>
          <w:tcPr>
            <w:tcW w:w="1134" w:type="dxa"/>
          </w:tcPr>
          <w:p w14:paraId="3DDB46BB" w14:textId="6FDF82A0" w:rsidR="008E4ABA" w:rsidRPr="002016E8" w:rsidRDefault="00FB519D" w:rsidP="00725E54">
            <w:pPr>
              <w:pStyle w:val="TAC"/>
              <w:spacing w:after="80" w:line="252" w:lineRule="auto"/>
              <w:ind w:left="0" w:right="0" w:firstLine="0"/>
              <w:rPr>
                <w:rFonts w:cs="Arial"/>
                <w:lang w:val="de-DE" w:eastAsia="zh-CN"/>
              </w:rPr>
            </w:pPr>
            <w:r>
              <w:rPr>
                <w:rFonts w:cs="Arial"/>
                <w:lang w:val="de-DE" w:eastAsia="zh-CN"/>
              </w:rPr>
              <w:t>No</w:t>
            </w:r>
          </w:p>
        </w:tc>
        <w:tc>
          <w:tcPr>
            <w:tcW w:w="7341" w:type="dxa"/>
          </w:tcPr>
          <w:p w14:paraId="2035466F" w14:textId="135545EB" w:rsidR="008E4ABA" w:rsidRPr="002016E8" w:rsidRDefault="00FB519D" w:rsidP="00725E54">
            <w:pPr>
              <w:pStyle w:val="TAC"/>
              <w:spacing w:after="80" w:line="252" w:lineRule="auto"/>
              <w:ind w:left="21" w:right="0" w:hanging="21"/>
              <w:jc w:val="left"/>
              <w:rPr>
                <w:rFonts w:cs="Arial"/>
                <w:lang w:val="en-US" w:eastAsia="zh-CN"/>
              </w:rPr>
            </w:pPr>
            <w:r>
              <w:rPr>
                <w:rFonts w:cs="Arial" w:hint="eastAsia"/>
                <w:lang w:val="en-US" w:eastAsia="zh-CN"/>
              </w:rPr>
              <w:t>s</w:t>
            </w:r>
            <w:r>
              <w:rPr>
                <w:rFonts w:cs="Arial"/>
                <w:lang w:val="en-US" w:eastAsia="zh-CN"/>
              </w:rPr>
              <w:t xml:space="preserve">-Measure only impacts neighbor cell measurements, it does not impact the serving cell measurements. </w:t>
            </w:r>
            <w:r w:rsidRPr="00FB519D">
              <w:rPr>
                <w:rFonts w:cs="Arial"/>
                <w:lang w:val="en-US" w:eastAsia="zh-CN"/>
              </w:rPr>
              <w:t xml:space="preserve">If </w:t>
            </w:r>
            <w:r>
              <w:rPr>
                <w:rFonts w:cs="Arial"/>
                <w:lang w:val="en-US" w:eastAsia="zh-CN"/>
              </w:rPr>
              <w:t xml:space="preserve">the </w:t>
            </w:r>
            <w:r w:rsidRPr="00FB519D">
              <w:rPr>
                <w:rFonts w:cs="Arial"/>
                <w:lang w:val="en-US" w:eastAsia="zh-CN"/>
              </w:rPr>
              <w:t>UE</w:t>
            </w:r>
            <w:r>
              <w:rPr>
                <w:rFonts w:cs="Arial"/>
                <w:lang w:val="en-US" w:eastAsia="zh-CN"/>
              </w:rPr>
              <w:t xml:space="preserve"> only</w:t>
            </w:r>
            <w:r w:rsidRPr="00FB519D">
              <w:rPr>
                <w:rFonts w:cs="Arial"/>
                <w:lang w:val="en-US" w:eastAsia="zh-CN"/>
              </w:rPr>
              <w:t xml:space="preserve"> starts </w:t>
            </w:r>
            <w:r>
              <w:rPr>
                <w:rFonts w:cs="Arial"/>
                <w:lang w:val="en-US" w:eastAsia="zh-CN"/>
              </w:rPr>
              <w:t>stationary evaluation</w:t>
            </w:r>
            <w:r w:rsidRPr="00FB519D">
              <w:rPr>
                <w:rFonts w:cs="Arial"/>
                <w:lang w:val="en-US" w:eastAsia="zh-CN"/>
              </w:rPr>
              <w:t xml:space="preserve"> after S-measure is not met, it will cause </w:t>
            </w:r>
            <w:r>
              <w:rPr>
                <w:rFonts w:cs="Arial"/>
                <w:lang w:val="en-US" w:eastAsia="zh-CN"/>
              </w:rPr>
              <w:t>extra</w:t>
            </w:r>
            <w:r w:rsidRPr="00FB519D">
              <w:rPr>
                <w:rFonts w:cs="Arial"/>
                <w:lang w:val="en-US" w:eastAsia="zh-CN"/>
              </w:rPr>
              <w:t xml:space="preserve"> delay to stationary status reporting.</w:t>
            </w:r>
          </w:p>
        </w:tc>
      </w:tr>
      <w:tr w:rsidR="008E4ABA" w:rsidRPr="002016E8" w14:paraId="3F40C07A" w14:textId="77777777" w:rsidTr="003A19F6">
        <w:trPr>
          <w:jc w:val="center"/>
        </w:trPr>
        <w:tc>
          <w:tcPr>
            <w:tcW w:w="1271" w:type="dxa"/>
          </w:tcPr>
          <w:p w14:paraId="27DF420D" w14:textId="2F39EB48" w:rsidR="008E4ABA" w:rsidRPr="002016E8" w:rsidRDefault="00725E54" w:rsidP="00725E54">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3AF5BC99" w14:textId="7F3F884C" w:rsidR="008E4ABA" w:rsidRPr="002016E8" w:rsidRDefault="00725E54" w:rsidP="00725E54">
            <w:pPr>
              <w:pStyle w:val="TAC"/>
              <w:spacing w:after="80" w:line="252" w:lineRule="auto"/>
              <w:ind w:left="0" w:right="0" w:firstLine="0"/>
              <w:rPr>
                <w:rFonts w:cs="Arial"/>
                <w:lang w:val="de-DE" w:eastAsia="ko-KR"/>
              </w:rPr>
            </w:pPr>
            <w:r>
              <w:rPr>
                <w:rFonts w:cs="Arial" w:hint="eastAsia"/>
                <w:lang w:val="de-DE" w:eastAsia="ko-KR"/>
              </w:rPr>
              <w:t>No</w:t>
            </w:r>
          </w:p>
        </w:tc>
        <w:tc>
          <w:tcPr>
            <w:tcW w:w="7341" w:type="dxa"/>
          </w:tcPr>
          <w:p w14:paraId="00510530" w14:textId="10C3EAD0" w:rsidR="008E4ABA" w:rsidRPr="002016E8" w:rsidRDefault="00725E54" w:rsidP="00725E54">
            <w:pPr>
              <w:pStyle w:val="TAC"/>
              <w:spacing w:after="80" w:line="252" w:lineRule="auto"/>
              <w:ind w:left="0" w:right="0" w:firstLine="0"/>
              <w:jc w:val="left"/>
              <w:rPr>
                <w:rFonts w:cs="Arial"/>
                <w:lang w:val="en-US" w:eastAsia="ko-KR"/>
              </w:rPr>
            </w:pPr>
            <w:r>
              <w:rPr>
                <w:rFonts w:cs="Arial"/>
                <w:lang w:val="en-US" w:eastAsia="ko-KR"/>
              </w:rPr>
              <w:t>Agree the intention, but no need to specify this restriction in the specification. We can leave it as UE implementation.</w:t>
            </w:r>
          </w:p>
        </w:tc>
      </w:tr>
      <w:tr w:rsidR="008E4ABA" w:rsidRPr="002016E8" w14:paraId="4B0002C6" w14:textId="77777777" w:rsidTr="003A19F6">
        <w:trPr>
          <w:trHeight w:val="21"/>
          <w:jc w:val="center"/>
        </w:trPr>
        <w:tc>
          <w:tcPr>
            <w:tcW w:w="1271" w:type="dxa"/>
          </w:tcPr>
          <w:p w14:paraId="3224F173" w14:textId="3023030F" w:rsidR="008E4ABA" w:rsidRPr="002016E8" w:rsidRDefault="00B11784" w:rsidP="00725E54">
            <w:pPr>
              <w:pStyle w:val="TAC"/>
              <w:spacing w:after="80" w:line="252" w:lineRule="auto"/>
              <w:ind w:left="115" w:right="0" w:firstLine="0"/>
              <w:jc w:val="left"/>
              <w:rPr>
                <w:rFonts w:cs="Arial"/>
                <w:lang w:eastAsia="ko-KR"/>
              </w:rPr>
            </w:pPr>
            <w:r>
              <w:rPr>
                <w:rFonts w:cs="Arial"/>
                <w:lang w:eastAsia="ko-KR"/>
              </w:rPr>
              <w:t>MediaTek</w:t>
            </w:r>
          </w:p>
        </w:tc>
        <w:tc>
          <w:tcPr>
            <w:tcW w:w="1134" w:type="dxa"/>
          </w:tcPr>
          <w:p w14:paraId="4E4F8492" w14:textId="4A3925A6" w:rsidR="008E4ABA" w:rsidRPr="002016E8" w:rsidRDefault="00B11784" w:rsidP="00725E54">
            <w:pPr>
              <w:pStyle w:val="TAC"/>
              <w:spacing w:after="80" w:line="252" w:lineRule="auto"/>
              <w:ind w:left="0" w:right="0" w:firstLine="0"/>
              <w:rPr>
                <w:rFonts w:cs="Arial"/>
                <w:lang w:val="de-DE" w:eastAsia="ko-KR"/>
              </w:rPr>
            </w:pPr>
            <w:r>
              <w:rPr>
                <w:rFonts w:cs="Arial"/>
                <w:lang w:val="de-DE" w:eastAsia="ko-KR"/>
              </w:rPr>
              <w:t>-</w:t>
            </w:r>
          </w:p>
        </w:tc>
        <w:tc>
          <w:tcPr>
            <w:tcW w:w="7341" w:type="dxa"/>
          </w:tcPr>
          <w:p w14:paraId="5B9DACEE" w14:textId="56F0DEFF" w:rsidR="008E4ABA" w:rsidRPr="002016E8" w:rsidRDefault="00B11784" w:rsidP="00725E54">
            <w:pPr>
              <w:pStyle w:val="TAC"/>
              <w:spacing w:after="80" w:line="252" w:lineRule="auto"/>
              <w:ind w:left="219" w:right="0" w:hanging="142"/>
              <w:jc w:val="left"/>
              <w:rPr>
                <w:rFonts w:cs="Arial"/>
                <w:lang w:val="en-US" w:eastAsia="ko-KR"/>
              </w:rPr>
            </w:pPr>
            <w:r>
              <w:rPr>
                <w:rFonts w:cs="Arial"/>
                <w:lang w:val="en-US" w:eastAsia="ko-KR"/>
              </w:rPr>
              <w:t>Can be left to UE implementation</w:t>
            </w:r>
          </w:p>
        </w:tc>
      </w:tr>
      <w:tr w:rsidR="00B11784" w:rsidRPr="002016E8" w14:paraId="17867111" w14:textId="77777777" w:rsidTr="003A19F6">
        <w:trPr>
          <w:trHeight w:val="21"/>
          <w:jc w:val="center"/>
        </w:trPr>
        <w:tc>
          <w:tcPr>
            <w:tcW w:w="1271" w:type="dxa"/>
          </w:tcPr>
          <w:p w14:paraId="0C32DFD8" w14:textId="304BD145" w:rsidR="00B11784" w:rsidRPr="002016E8" w:rsidRDefault="00FA1EB9" w:rsidP="00725E54">
            <w:pPr>
              <w:pStyle w:val="TAC"/>
              <w:spacing w:after="80" w:line="252" w:lineRule="auto"/>
              <w:ind w:left="115" w:right="0" w:firstLine="0"/>
              <w:jc w:val="left"/>
              <w:rPr>
                <w:rFonts w:cs="Arial"/>
                <w:lang w:eastAsia="ko-KR"/>
              </w:rPr>
            </w:pPr>
            <w:r>
              <w:rPr>
                <w:rFonts w:cs="Arial"/>
                <w:lang w:eastAsia="ko-KR"/>
              </w:rPr>
              <w:t>Apple</w:t>
            </w:r>
          </w:p>
        </w:tc>
        <w:tc>
          <w:tcPr>
            <w:tcW w:w="1134" w:type="dxa"/>
          </w:tcPr>
          <w:p w14:paraId="16C209DC" w14:textId="354B7914" w:rsidR="00B11784" w:rsidRPr="002016E8" w:rsidRDefault="00FA1EB9" w:rsidP="00725E54">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2D00ECBA" w14:textId="307F56ED" w:rsidR="00B11784" w:rsidRPr="002016E8" w:rsidRDefault="00FA1EB9" w:rsidP="00725E54">
            <w:pPr>
              <w:pStyle w:val="TAC"/>
              <w:spacing w:after="80" w:line="252" w:lineRule="auto"/>
              <w:ind w:left="219" w:right="0" w:hanging="142"/>
              <w:jc w:val="left"/>
              <w:rPr>
                <w:rFonts w:cs="Arial"/>
                <w:lang w:val="en-US" w:eastAsia="ko-KR"/>
              </w:rPr>
            </w:pPr>
            <w:r>
              <w:rPr>
                <w:rFonts w:cs="Arial"/>
                <w:lang w:val="en-US" w:eastAsia="ko-KR"/>
              </w:rPr>
              <w:t>UE impl.</w:t>
            </w:r>
          </w:p>
        </w:tc>
      </w:tr>
      <w:tr w:rsidR="009A5375" w:rsidRPr="002016E8" w14:paraId="168C9227" w14:textId="77777777" w:rsidTr="003A19F6">
        <w:trPr>
          <w:trHeight w:val="21"/>
          <w:jc w:val="center"/>
        </w:trPr>
        <w:tc>
          <w:tcPr>
            <w:tcW w:w="1271" w:type="dxa"/>
          </w:tcPr>
          <w:p w14:paraId="1C0A94ED" w14:textId="59B49F8D" w:rsidR="009A5375" w:rsidRDefault="009A5375" w:rsidP="009A5375">
            <w:pPr>
              <w:pStyle w:val="TAC"/>
              <w:spacing w:after="80" w:line="252" w:lineRule="auto"/>
              <w:ind w:left="115" w:right="0" w:firstLine="0"/>
              <w:jc w:val="left"/>
              <w:rPr>
                <w:rFonts w:cs="Arial"/>
                <w:lang w:eastAsia="ko-KR"/>
              </w:rPr>
            </w:pPr>
            <w:r>
              <w:rPr>
                <w:rFonts w:cs="Arial"/>
                <w:lang w:eastAsia="ko-KR"/>
              </w:rPr>
              <w:t>Futurewei</w:t>
            </w:r>
          </w:p>
        </w:tc>
        <w:tc>
          <w:tcPr>
            <w:tcW w:w="1134" w:type="dxa"/>
          </w:tcPr>
          <w:p w14:paraId="5CFFFA4C" w14:textId="0159DC30" w:rsidR="009A5375" w:rsidRDefault="009A5375" w:rsidP="009A5375">
            <w:pPr>
              <w:pStyle w:val="TAC"/>
              <w:spacing w:after="80" w:line="252" w:lineRule="auto"/>
              <w:ind w:left="0" w:right="0" w:firstLine="0"/>
              <w:rPr>
                <w:rFonts w:cs="Arial"/>
                <w:lang w:val="de-DE" w:eastAsia="ko-KR"/>
              </w:rPr>
            </w:pPr>
            <w:r>
              <w:rPr>
                <w:rFonts w:cs="Arial"/>
                <w:lang w:val="de-DE" w:eastAsia="ko-KR"/>
              </w:rPr>
              <w:t>No</w:t>
            </w:r>
          </w:p>
        </w:tc>
        <w:tc>
          <w:tcPr>
            <w:tcW w:w="7341" w:type="dxa"/>
          </w:tcPr>
          <w:p w14:paraId="63322A45" w14:textId="6F60C97E" w:rsidR="009A5375" w:rsidRDefault="009A5375" w:rsidP="009A5375">
            <w:pPr>
              <w:pStyle w:val="TAC"/>
              <w:spacing w:after="80" w:line="252" w:lineRule="auto"/>
              <w:ind w:left="219" w:right="0" w:hanging="142"/>
              <w:jc w:val="left"/>
              <w:rPr>
                <w:rFonts w:cs="Arial"/>
                <w:lang w:val="en-US" w:eastAsia="ko-KR"/>
              </w:rPr>
            </w:pPr>
            <w:r>
              <w:rPr>
                <w:rFonts w:cs="Arial"/>
                <w:lang w:val="en-US" w:eastAsia="ko-KR"/>
              </w:rPr>
              <w:t>Same view as Samsung.</w:t>
            </w:r>
          </w:p>
        </w:tc>
      </w:tr>
      <w:tr w:rsidR="001608FD" w:rsidRPr="002016E8" w14:paraId="0CB9BF4B" w14:textId="77777777" w:rsidTr="003A19F6">
        <w:trPr>
          <w:trHeight w:val="21"/>
          <w:jc w:val="center"/>
        </w:trPr>
        <w:tc>
          <w:tcPr>
            <w:tcW w:w="1271" w:type="dxa"/>
          </w:tcPr>
          <w:p w14:paraId="65A0DDBC" w14:textId="263D8658" w:rsidR="001608FD" w:rsidRDefault="001608FD" w:rsidP="001608FD">
            <w:pPr>
              <w:pStyle w:val="TAC"/>
              <w:spacing w:after="80" w:line="252" w:lineRule="auto"/>
              <w:ind w:left="115" w:right="0" w:firstLine="0"/>
              <w:jc w:val="left"/>
              <w:rPr>
                <w:rFonts w:cs="Arial"/>
                <w:lang w:eastAsia="ko-KR"/>
              </w:rPr>
            </w:pPr>
            <w:r>
              <w:rPr>
                <w:rFonts w:cs="Arial"/>
                <w:lang w:eastAsia="ko-KR"/>
              </w:rPr>
              <w:t>Sequans</w:t>
            </w:r>
          </w:p>
        </w:tc>
        <w:tc>
          <w:tcPr>
            <w:tcW w:w="1134" w:type="dxa"/>
          </w:tcPr>
          <w:p w14:paraId="67676889" w14:textId="21579CC3" w:rsidR="001608FD" w:rsidRDefault="001608FD" w:rsidP="001608FD">
            <w:pPr>
              <w:pStyle w:val="TAC"/>
              <w:spacing w:after="80" w:line="252" w:lineRule="auto"/>
              <w:ind w:left="0" w:right="0" w:firstLine="0"/>
              <w:rPr>
                <w:rFonts w:cs="Arial"/>
                <w:lang w:val="de-DE" w:eastAsia="ko-KR"/>
              </w:rPr>
            </w:pPr>
            <w:r>
              <w:rPr>
                <w:rFonts w:cs="Arial"/>
                <w:lang w:val="de-DE" w:eastAsia="ko-KR"/>
              </w:rPr>
              <w:t>-</w:t>
            </w:r>
          </w:p>
        </w:tc>
        <w:tc>
          <w:tcPr>
            <w:tcW w:w="7341" w:type="dxa"/>
          </w:tcPr>
          <w:p w14:paraId="0522378D" w14:textId="3925A08F" w:rsidR="001608FD" w:rsidRDefault="001608FD" w:rsidP="001608FD">
            <w:pPr>
              <w:pStyle w:val="TAC"/>
              <w:spacing w:after="80" w:line="252" w:lineRule="auto"/>
              <w:ind w:left="219" w:right="0" w:hanging="142"/>
              <w:jc w:val="left"/>
              <w:rPr>
                <w:rFonts w:cs="Arial"/>
                <w:lang w:val="en-US" w:eastAsia="ko-KR"/>
              </w:rPr>
            </w:pPr>
            <w:r>
              <w:rPr>
                <w:rFonts w:cs="Arial"/>
                <w:lang w:val="en-US" w:eastAsia="ko-KR"/>
              </w:rPr>
              <w:t xml:space="preserve">Fine to specify, but can </w:t>
            </w:r>
            <w:proofErr w:type="gramStart"/>
            <w:r>
              <w:rPr>
                <w:rFonts w:cs="Arial"/>
                <w:lang w:val="en-US" w:eastAsia="ko-KR"/>
              </w:rPr>
              <w:t>be left</w:t>
            </w:r>
            <w:proofErr w:type="gramEnd"/>
            <w:r>
              <w:rPr>
                <w:rFonts w:cs="Arial"/>
                <w:lang w:val="en-US" w:eastAsia="ko-KR"/>
              </w:rPr>
              <w:t xml:space="preserve"> to implementation, as UE will anyway not measure </w:t>
            </w:r>
            <w:proofErr w:type="spellStart"/>
            <w:r>
              <w:rPr>
                <w:rFonts w:cs="Arial"/>
                <w:lang w:val="en-US" w:eastAsia="ko-KR"/>
              </w:rPr>
              <w:t>neighbour</w:t>
            </w:r>
            <w:proofErr w:type="spellEnd"/>
            <w:r>
              <w:rPr>
                <w:rFonts w:cs="Arial"/>
                <w:lang w:val="en-US" w:eastAsia="ko-KR"/>
              </w:rPr>
              <w:t xml:space="preserve"> cells</w:t>
            </w:r>
          </w:p>
        </w:tc>
      </w:tr>
    </w:tbl>
    <w:p w14:paraId="5A773760" w14:textId="77777777" w:rsidR="008E4ABA" w:rsidRDefault="008E4ABA" w:rsidP="008E4ABA">
      <w:pPr>
        <w:pStyle w:val="0Maintext"/>
        <w:spacing w:after="0" w:afterAutospacing="0" w:line="252" w:lineRule="auto"/>
        <w:ind w:left="0" w:firstLine="0"/>
        <w:rPr>
          <w:i/>
          <w:lang w:val="en-US" w:eastAsia="ko-KR"/>
        </w:rPr>
      </w:pPr>
    </w:p>
    <w:p w14:paraId="2A9448B9" w14:textId="77777777"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Heading2Char"/>
          <w:rFonts w:ascii="Arial" w:eastAsia="Malgun Gothic" w:hAnsi="Arial" w:cs="Arial"/>
          <w:b w:val="0"/>
          <w:bCs/>
          <w:lang w:eastAsia="ko-KR"/>
        </w:rPr>
      </w:pPr>
    </w:p>
    <w:p w14:paraId="3AB61EC2" w14:textId="2D447A5A"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725E54">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725E54">
            <w:pPr>
              <w:pStyle w:val="TAH"/>
              <w:spacing w:after="0" w:line="252" w:lineRule="auto"/>
              <w:ind w:left="0" w:right="0" w:firstLine="0"/>
              <w:jc w:val="left"/>
              <w:rPr>
                <w:lang w:eastAsia="ko-KR"/>
              </w:rPr>
            </w:pPr>
            <w:r>
              <w:rPr>
                <w:lang w:eastAsia="ko-KR"/>
              </w:rPr>
              <w:t>Issue</w:t>
            </w:r>
          </w:p>
        </w:tc>
      </w:tr>
      <w:tr w:rsidR="009A5375" w14:paraId="5A4F7425" w14:textId="77777777" w:rsidTr="00957013">
        <w:trPr>
          <w:jc w:val="center"/>
        </w:trPr>
        <w:tc>
          <w:tcPr>
            <w:tcW w:w="1795" w:type="dxa"/>
            <w:tcBorders>
              <w:top w:val="double" w:sz="4" w:space="0" w:color="auto"/>
            </w:tcBorders>
          </w:tcPr>
          <w:p w14:paraId="20BD79CF" w14:textId="3AE1102F" w:rsidR="009A5375" w:rsidRDefault="009A5375" w:rsidP="009A5375">
            <w:pPr>
              <w:pStyle w:val="TAC"/>
              <w:spacing w:after="80" w:line="252" w:lineRule="auto"/>
              <w:ind w:left="0" w:right="0" w:firstLine="0"/>
              <w:jc w:val="left"/>
              <w:rPr>
                <w:rFonts w:eastAsia="SimSun"/>
                <w:lang w:val="en-US" w:eastAsia="zh-CN"/>
              </w:rPr>
            </w:pPr>
            <w:r>
              <w:rPr>
                <w:rFonts w:eastAsia="SimSun"/>
                <w:lang w:val="en-US" w:eastAsia="zh-CN"/>
              </w:rPr>
              <w:t>Futurewei</w:t>
            </w:r>
          </w:p>
        </w:tc>
        <w:tc>
          <w:tcPr>
            <w:tcW w:w="7754" w:type="dxa"/>
            <w:tcBorders>
              <w:top w:val="double" w:sz="4" w:space="0" w:color="auto"/>
            </w:tcBorders>
          </w:tcPr>
          <w:p w14:paraId="6736B91B" w14:textId="77777777" w:rsidR="009A5375" w:rsidRDefault="009A5375" w:rsidP="009A5375">
            <w:pPr>
              <w:pStyle w:val="Heading4"/>
              <w:tabs>
                <w:tab w:val="left" w:pos="720"/>
              </w:tabs>
              <w:spacing w:before="120" w:after="120" w:line="252" w:lineRule="auto"/>
              <w:ind w:left="0" w:right="50" w:firstLine="0"/>
              <w:rPr>
                <w:rFonts w:ascii="Arial" w:eastAsia="MS Mincho" w:hAnsi="Arial" w:cs="Arial"/>
                <w:b w:val="0"/>
                <w:bCs w:val="0"/>
                <w:sz w:val="20"/>
                <w:szCs w:val="20"/>
              </w:rPr>
            </w:pPr>
            <w:r>
              <w:rPr>
                <w:rFonts w:ascii="Arial" w:eastAsia="MS Mincho" w:hAnsi="Arial" w:cs="Arial"/>
                <w:b w:val="0"/>
                <w:bCs w:val="0"/>
                <w:sz w:val="20"/>
                <w:szCs w:val="20"/>
              </w:rPr>
              <w:t>Contribution [15] raised a timing issue, as follows:</w:t>
            </w:r>
          </w:p>
          <w:p w14:paraId="39683F70" w14:textId="77777777" w:rsidR="009A5375" w:rsidRPr="00002AF8" w:rsidRDefault="009A5375" w:rsidP="009A5375">
            <w:pPr>
              <w:pStyle w:val="Heading4"/>
              <w:tabs>
                <w:tab w:val="left" w:pos="720"/>
              </w:tabs>
              <w:spacing w:before="120" w:after="120" w:line="252" w:lineRule="auto"/>
              <w:ind w:left="0" w:right="50" w:firstLine="0"/>
              <w:rPr>
                <w:rFonts w:ascii="Arial" w:eastAsia="MS Mincho" w:hAnsi="Arial" w:cs="Arial"/>
                <w:b w:val="0"/>
                <w:bCs w:val="0"/>
                <w:sz w:val="20"/>
                <w:szCs w:val="20"/>
                <w:lang w:val="en-US"/>
              </w:rPr>
            </w:pPr>
            <w:r w:rsidRPr="00002AF8">
              <w:rPr>
                <w:rFonts w:ascii="Arial" w:eastAsia="MS Mincho" w:hAnsi="Arial" w:cs="Arial"/>
                <w:b w:val="0"/>
                <w:bCs w:val="0"/>
                <w:sz w:val="20"/>
                <w:szCs w:val="20"/>
              </w:rPr>
              <w:t xml:space="preserve">38.304 running CR for RedCap has the following EN being added under clause 5.2.4.9.0: </w:t>
            </w:r>
          </w:p>
          <w:p w14:paraId="6F56847A" w14:textId="77777777" w:rsidR="009A5375" w:rsidRPr="00002AF8" w:rsidRDefault="009A5375" w:rsidP="009A5375">
            <w:pPr>
              <w:pStyle w:val="EditorsNote"/>
              <w:spacing w:before="120" w:after="120" w:line="252" w:lineRule="auto"/>
              <w:ind w:right="50"/>
              <w:rPr>
                <w:rFonts w:ascii="Arial" w:eastAsia="SimSun" w:hAnsi="Arial" w:cs="Arial"/>
                <w:sz w:val="20"/>
                <w:szCs w:val="20"/>
              </w:rPr>
            </w:pPr>
            <w:ins w:id="0" w:author="Author">
              <w:r w:rsidRPr="00002AF8">
                <w:rPr>
                  <w:rFonts w:ascii="Arial" w:hAnsi="Arial" w:cs="Arial"/>
                  <w:sz w:val="20"/>
                  <w:szCs w:val="20"/>
                </w:rPr>
                <w:t>Editor's note:</w:t>
              </w:r>
              <w:r w:rsidRPr="00002AF8">
                <w:rPr>
                  <w:rFonts w:ascii="Arial" w:hAnsi="Arial" w:cs="Arial"/>
                  <w:sz w:val="20"/>
                  <w:szCs w:val="20"/>
                </w:rPr>
                <w:tab/>
                <w:t xml:space="preserve">When the network configures both R16/R17 relaxation criteria and the UE fulfils both, it is TBD if the UE performs Rel-17 RRM relaxation </w:t>
              </w:r>
              <w:proofErr w:type="gramStart"/>
              <w:r w:rsidRPr="00002AF8">
                <w:rPr>
                  <w:rFonts w:ascii="Arial" w:hAnsi="Arial" w:cs="Arial"/>
                  <w:sz w:val="20"/>
                  <w:szCs w:val="20"/>
                </w:rPr>
                <w:t>method</w:t>
              </w:r>
              <w:proofErr w:type="gramEnd"/>
              <w:r w:rsidRPr="00002AF8">
                <w:rPr>
                  <w:rFonts w:ascii="Arial" w:hAnsi="Arial" w:cs="Arial"/>
                  <w:sz w:val="20"/>
                  <w:szCs w:val="20"/>
                </w:rPr>
                <w:t xml:space="preserve"> or it is up to UE implementation to select either Rel-16 or Rel-17 relaxation operation.</w:t>
              </w:r>
            </w:ins>
          </w:p>
          <w:p w14:paraId="561E0FC2" w14:textId="65251F86" w:rsidR="009A5375" w:rsidRPr="009A5375" w:rsidRDefault="009A5375" w:rsidP="009A5375">
            <w:pPr>
              <w:pStyle w:val="Proposal"/>
              <w:numPr>
                <w:ilvl w:val="0"/>
                <w:numId w:val="0"/>
              </w:numPr>
              <w:overflowPunct/>
              <w:autoSpaceDE/>
              <w:autoSpaceDN/>
              <w:adjustRightInd/>
              <w:spacing w:line="259" w:lineRule="auto"/>
              <w:textAlignment w:val="auto"/>
              <w:rPr>
                <w:b w:val="0"/>
                <w:bCs w:val="0"/>
              </w:rPr>
            </w:pPr>
            <w:r w:rsidRPr="009A5375">
              <w:rPr>
                <w:rFonts w:cs="Arial"/>
                <w:b w:val="0"/>
                <w:bCs w:val="0"/>
              </w:rPr>
              <w:t xml:space="preserve">However, when both R16/R17 relaxation criteria are configured for a UE, the new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is used for evaluating the fulfilment of R17 stationarity criterion, where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vertAlign w:val="subscript"/>
              </w:rPr>
              <w:t xml:space="preserve">-Stationary </w:t>
            </w:r>
            <w:r w:rsidRPr="009A5375">
              <w:rPr>
                <w:rFonts w:cs="Arial"/>
                <w:b w:val="0"/>
                <w:bCs w:val="0"/>
              </w:rPr>
              <w:t xml:space="preserve">may have a different value than the </w:t>
            </w:r>
            <w:proofErr w:type="spellStart"/>
            <w:r w:rsidRPr="009A5375">
              <w:rPr>
                <w:rFonts w:cs="Arial"/>
                <w:b w:val="0"/>
                <w:bCs w:val="0"/>
              </w:rPr>
              <w:t>T</w:t>
            </w:r>
            <w:r w:rsidRPr="009A5375">
              <w:rPr>
                <w:rFonts w:cs="Arial"/>
                <w:b w:val="0"/>
                <w:bCs w:val="0"/>
                <w:vertAlign w:val="subscript"/>
              </w:rPr>
              <w:t>SearchDeltaP</w:t>
            </w:r>
            <w:proofErr w:type="spellEnd"/>
            <w:r w:rsidRPr="009A5375">
              <w:rPr>
                <w:rFonts w:cs="Arial"/>
                <w:b w:val="0"/>
                <w:bCs w:val="0"/>
              </w:rPr>
              <w:t xml:space="preserve"> value. Therefore, in practice, it is likely that the UE may have already concluded with a positive fulfilment for one criterion while still waiting for the measurement period for the other criterion to end. In this situation, it is unclear whether the UE should wait for the on-going measurement period for the second criterion to end </w:t>
            </w:r>
            <w:proofErr w:type="gramStart"/>
            <w:r w:rsidRPr="009A5375">
              <w:rPr>
                <w:rFonts w:cs="Arial"/>
                <w:b w:val="0"/>
                <w:bCs w:val="0"/>
              </w:rPr>
              <w:t>in order to</w:t>
            </w:r>
            <w:proofErr w:type="gramEnd"/>
            <w:r w:rsidRPr="009A5375">
              <w:rPr>
                <w:rFonts w:cs="Arial"/>
                <w:b w:val="0"/>
                <w:bCs w:val="0"/>
              </w:rPr>
              <w:t xml:space="preserve"> determine if and how to perform RRM relaxation or the UE should immediately perform RRM relaxation in accordance with the RRM relaxation method corresponding to the first criterion fulfilled. And in the latter case, it is also unclear whether the UE is allowed to switch to perform RRM relaxation in accordance with the RRM relaxation method corresponding to the second criterion if the UE determines later, e.g., at the end of the second measurement period, that the second criterion is also fulfilled.</w:t>
            </w:r>
          </w:p>
        </w:tc>
      </w:tr>
      <w:tr w:rsidR="009A5375" w14:paraId="27C49769" w14:textId="77777777" w:rsidTr="00957013">
        <w:trPr>
          <w:jc w:val="center"/>
        </w:trPr>
        <w:tc>
          <w:tcPr>
            <w:tcW w:w="1795" w:type="dxa"/>
          </w:tcPr>
          <w:p w14:paraId="35279425" w14:textId="3062BE88" w:rsidR="009A5375" w:rsidRDefault="009A5375" w:rsidP="009A5375">
            <w:pPr>
              <w:pStyle w:val="TAC"/>
              <w:spacing w:after="80" w:line="252" w:lineRule="auto"/>
              <w:ind w:right="0"/>
              <w:jc w:val="left"/>
              <w:rPr>
                <w:lang w:eastAsia="ko-KR"/>
              </w:rPr>
            </w:pPr>
          </w:p>
        </w:tc>
        <w:tc>
          <w:tcPr>
            <w:tcW w:w="7754" w:type="dxa"/>
          </w:tcPr>
          <w:p w14:paraId="0CD3788E" w14:textId="3E968B17" w:rsidR="009A5375" w:rsidRPr="00C1096D" w:rsidRDefault="009A5375" w:rsidP="009A5375">
            <w:pPr>
              <w:pStyle w:val="TAC"/>
              <w:spacing w:after="80" w:line="252" w:lineRule="auto"/>
              <w:ind w:left="0" w:right="0" w:firstLine="0"/>
              <w:jc w:val="left"/>
              <w:rPr>
                <w:lang w:val="en-US" w:eastAsia="ko-KR"/>
              </w:rPr>
            </w:pPr>
          </w:p>
        </w:tc>
      </w:tr>
      <w:tr w:rsidR="009A5375" w14:paraId="196C9A2A" w14:textId="77777777" w:rsidTr="00957013">
        <w:trPr>
          <w:jc w:val="center"/>
        </w:trPr>
        <w:tc>
          <w:tcPr>
            <w:tcW w:w="1795" w:type="dxa"/>
          </w:tcPr>
          <w:p w14:paraId="3BF156FC" w14:textId="77777777" w:rsidR="009A5375" w:rsidRDefault="009A5375" w:rsidP="009A5375">
            <w:pPr>
              <w:pStyle w:val="TAC"/>
              <w:spacing w:after="80" w:line="252" w:lineRule="auto"/>
              <w:ind w:right="0"/>
              <w:jc w:val="left"/>
              <w:rPr>
                <w:lang w:eastAsia="ko-KR"/>
              </w:rPr>
            </w:pPr>
          </w:p>
        </w:tc>
        <w:tc>
          <w:tcPr>
            <w:tcW w:w="7754" w:type="dxa"/>
          </w:tcPr>
          <w:p w14:paraId="6562C6AC" w14:textId="77777777" w:rsidR="009A5375" w:rsidRPr="00C1096D" w:rsidRDefault="009A5375" w:rsidP="009A5375">
            <w:pPr>
              <w:pStyle w:val="TAC"/>
              <w:spacing w:after="80" w:line="252" w:lineRule="auto"/>
              <w:ind w:right="0"/>
              <w:jc w:val="left"/>
              <w:rPr>
                <w:lang w:val="en-US" w:eastAsia="ko-KR"/>
              </w:rPr>
            </w:pPr>
          </w:p>
        </w:tc>
      </w:tr>
      <w:tr w:rsidR="009A5375" w14:paraId="625FB1A1" w14:textId="77777777" w:rsidTr="00957013">
        <w:trPr>
          <w:jc w:val="center"/>
        </w:trPr>
        <w:tc>
          <w:tcPr>
            <w:tcW w:w="1795" w:type="dxa"/>
          </w:tcPr>
          <w:p w14:paraId="76630363" w14:textId="77777777" w:rsidR="009A5375" w:rsidRDefault="009A5375" w:rsidP="009A5375">
            <w:pPr>
              <w:pStyle w:val="TAC"/>
              <w:spacing w:after="80" w:line="252" w:lineRule="auto"/>
              <w:ind w:right="0"/>
              <w:jc w:val="left"/>
              <w:rPr>
                <w:lang w:eastAsia="ko-KR"/>
              </w:rPr>
            </w:pPr>
          </w:p>
        </w:tc>
        <w:tc>
          <w:tcPr>
            <w:tcW w:w="7754" w:type="dxa"/>
          </w:tcPr>
          <w:p w14:paraId="5FFF5B55" w14:textId="77777777" w:rsidR="009A5375" w:rsidRPr="00C1096D" w:rsidRDefault="009A5375" w:rsidP="009A5375">
            <w:pPr>
              <w:pStyle w:val="TAC"/>
              <w:spacing w:after="80" w:line="252" w:lineRule="auto"/>
              <w:ind w:right="0"/>
              <w:jc w:val="left"/>
              <w:rPr>
                <w:lang w:val="en-US" w:eastAsia="ko-KR"/>
              </w:rPr>
            </w:pPr>
          </w:p>
        </w:tc>
      </w:tr>
      <w:tr w:rsidR="009A5375" w14:paraId="5CFD6596" w14:textId="77777777" w:rsidTr="00957013">
        <w:trPr>
          <w:jc w:val="center"/>
        </w:trPr>
        <w:tc>
          <w:tcPr>
            <w:tcW w:w="1795" w:type="dxa"/>
          </w:tcPr>
          <w:p w14:paraId="0C2E60F5" w14:textId="77777777" w:rsidR="009A5375" w:rsidRDefault="009A5375" w:rsidP="009A5375">
            <w:pPr>
              <w:pStyle w:val="TAC"/>
              <w:spacing w:after="80" w:line="252" w:lineRule="auto"/>
              <w:ind w:right="0"/>
              <w:jc w:val="left"/>
              <w:rPr>
                <w:lang w:eastAsia="ko-KR"/>
              </w:rPr>
            </w:pPr>
          </w:p>
        </w:tc>
        <w:tc>
          <w:tcPr>
            <w:tcW w:w="7754" w:type="dxa"/>
          </w:tcPr>
          <w:p w14:paraId="3E91086F" w14:textId="77777777" w:rsidR="009A5375" w:rsidRPr="00C1096D" w:rsidRDefault="009A5375" w:rsidP="009A5375">
            <w:pPr>
              <w:pStyle w:val="TAC"/>
              <w:spacing w:after="80" w:line="252" w:lineRule="auto"/>
              <w:ind w:right="0"/>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DengXian"/>
          <w:szCs w:val="20"/>
          <w:lang w:eastAsia="zh-CN"/>
        </w:rPr>
        <w:t>&lt;TBD by rapporteur&gt;</w:t>
      </w: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DengXian" w:hAnsi="Arial"/>
          <w:kern w:val="0"/>
          <w:sz w:val="20"/>
          <w:szCs w:val="20"/>
          <w:lang w:eastAsia="zh-CN"/>
        </w:rPr>
      </w:pPr>
      <w:r w:rsidRPr="008E4ABA">
        <w:rPr>
          <w:rFonts w:ascii="Arial" w:eastAsia="DengXian" w:hAnsi="Arial"/>
          <w:b/>
          <w:bCs/>
          <w:kern w:val="0"/>
          <w:sz w:val="20"/>
          <w:szCs w:val="20"/>
          <w:highlight w:val="green"/>
          <w:lang w:eastAsia="zh-CN"/>
        </w:rPr>
        <w:t xml:space="preserve">For </w:t>
      </w:r>
      <w:r w:rsidR="00C44642" w:rsidRPr="008E4ABA">
        <w:rPr>
          <w:rFonts w:ascii="Arial" w:eastAsia="DengXian" w:hAnsi="Arial"/>
          <w:b/>
          <w:bCs/>
          <w:kern w:val="0"/>
          <w:sz w:val="20"/>
          <w:szCs w:val="20"/>
          <w:highlight w:val="green"/>
          <w:lang w:eastAsia="zh-CN"/>
        </w:rPr>
        <w:t>agreement</w:t>
      </w:r>
      <w:r w:rsidR="00F74B59" w:rsidRPr="008E4ABA">
        <w:rPr>
          <w:rFonts w:ascii="Arial" w:eastAsia="DengXian" w:hAnsi="Arial"/>
          <w:b/>
          <w:bCs/>
          <w:kern w:val="0"/>
          <w:sz w:val="20"/>
          <w:szCs w:val="20"/>
          <w:highlight w:val="green"/>
          <w:lang w:eastAsia="zh-CN"/>
        </w:rPr>
        <w:t>s</w:t>
      </w:r>
      <w:r w:rsidR="00C44642" w:rsidRPr="008E4ABA">
        <w:rPr>
          <w:rFonts w:ascii="Arial" w:eastAsia="DengXian"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lastRenderedPageBreak/>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538E" w14:textId="77777777" w:rsidR="004C5519" w:rsidRDefault="004C5519" w:rsidP="006D4BFE">
      <w:r>
        <w:separator/>
      </w:r>
    </w:p>
  </w:endnote>
  <w:endnote w:type="continuationSeparator" w:id="0">
    <w:p w14:paraId="67835148" w14:textId="77777777" w:rsidR="004C5519" w:rsidRDefault="004C5519"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B78C" w14:textId="77777777" w:rsidR="004C5519" w:rsidRDefault="004C5519" w:rsidP="006D4BFE">
      <w:r>
        <w:separator/>
      </w:r>
    </w:p>
  </w:footnote>
  <w:footnote w:type="continuationSeparator" w:id="0">
    <w:p w14:paraId="272BA25D" w14:textId="77777777" w:rsidR="004C5519" w:rsidRDefault="004C5519"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08FD"/>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0F53"/>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1BF9"/>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B1D"/>
    <w:rsid w:val="002E5E51"/>
    <w:rsid w:val="002E693F"/>
    <w:rsid w:val="002E786B"/>
    <w:rsid w:val="002F254C"/>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0A6"/>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A7C3C"/>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519"/>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0DA7"/>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69EE"/>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1249"/>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F52"/>
    <w:rsid w:val="008F3BB0"/>
    <w:rsid w:val="008F4786"/>
    <w:rsid w:val="008F53C1"/>
    <w:rsid w:val="008F5D35"/>
    <w:rsid w:val="008F5F45"/>
    <w:rsid w:val="008F5FBF"/>
    <w:rsid w:val="008F6BDB"/>
    <w:rsid w:val="008F7805"/>
    <w:rsid w:val="0090037F"/>
    <w:rsid w:val="00900419"/>
    <w:rsid w:val="009007EF"/>
    <w:rsid w:val="00901E4D"/>
    <w:rsid w:val="00902CC6"/>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271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375"/>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784"/>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E67"/>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683C"/>
    <w:rsid w:val="00E368B0"/>
    <w:rsid w:val="00E40229"/>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4FD"/>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1176"/>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1EB9"/>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character" w:customStyle="1" w:styleId="EditorsNoteChar">
    <w:name w:val="Editor's Note Char"/>
    <w:link w:val="EditorsNote"/>
    <w:locked/>
    <w:rsid w:val="009A5375"/>
    <w:rPr>
      <w:color w:val="FF0000"/>
      <w:lang w:val="en-GB"/>
    </w:rPr>
  </w:style>
  <w:style w:type="paragraph" w:customStyle="1" w:styleId="EditorsNote">
    <w:name w:val="Editor's Note"/>
    <w:basedOn w:val="Normal"/>
    <w:link w:val="EditorsNoteChar"/>
    <w:qFormat/>
    <w:rsid w:val="009A5375"/>
    <w:pPr>
      <w:keepLines/>
      <w:overflowPunct w:val="0"/>
      <w:autoSpaceDE w:val="0"/>
      <w:autoSpaceDN w:val="0"/>
      <w:adjustRightInd w:val="0"/>
      <w:spacing w:after="180" w:line="240" w:lineRule="auto"/>
      <w:ind w:left="1135" w:right="0" w:hanging="851"/>
      <w:jc w:val="left"/>
    </w:pPr>
    <w:rPr>
      <w:color w:val="FF0000"/>
    </w:rPr>
  </w:style>
  <w:style w:type="character" w:styleId="UnresolvedMention">
    <w:name w:val="Unresolved Mention"/>
    <w:basedOn w:val="DefaultParagraphFont"/>
    <w:uiPriority w:val="99"/>
    <w:semiHidden/>
    <w:unhideWhenUsed/>
    <w:rsid w:val="0016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2022-01-18T20:06:00Z</dcterms:created>
  <dcterms:modified xsi:type="dcterms:W3CDTF">2022-01-18T20:54:00Z</dcterms:modified>
</cp:coreProperties>
</file>