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87602" w14:textId="77777777"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7F3D17">
        <w:rPr>
          <w:rFonts w:eastAsia="SimSun"/>
          <w:sz w:val="22"/>
          <w:szCs w:val="22"/>
          <w:lang w:val="en-GB" w:eastAsia="zh-CN"/>
        </w:rPr>
        <w:t>0</w:t>
      </w:r>
      <w:r w:rsidR="00A46699">
        <w:rPr>
          <w:rFonts w:eastAsia="SimSun"/>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B329E67" w14:textId="77777777"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14:paraId="1FF3B9E6" w14:textId="77777777"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r w:rsidR="009C461A">
        <w:t>[</w:t>
      </w:r>
      <w:proofErr w:type="gramStart"/>
      <w:r w:rsidR="009C461A">
        <w:t>055</w:t>
      </w:r>
      <w:r w:rsidR="00A46699">
        <w:t>]</w:t>
      </w:r>
      <w:r w:rsidR="007B189C">
        <w:t>[</w:t>
      </w:r>
      <w:proofErr w:type="spellStart"/>
      <w:proofErr w:type="gramEnd"/>
      <w:r w:rsidR="007B189C">
        <w:t>ePowSav</w:t>
      </w:r>
      <w:proofErr w:type="spellEnd"/>
      <w:r w:rsidR="007B189C">
        <w:t>]</w:t>
      </w:r>
      <w:r w:rsidR="00A46699">
        <w:t xml:space="preserve"> </w:t>
      </w:r>
      <w:r w:rsidR="003E43C6" w:rsidRPr="00F22C17">
        <w:t>TRS/CSI-RS for idle/inactive</w:t>
      </w:r>
    </w:p>
    <w:p w14:paraId="642F7648" w14:textId="77777777"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BodyText"/>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[AT116bis-e][055][</w:t>
      </w:r>
      <w:proofErr w:type="spellStart"/>
      <w:r>
        <w:t>ePowSav</w:t>
      </w:r>
      <w:proofErr w:type="spellEnd"/>
      <w:r>
        <w:t xml:space="preserve">]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BodyText"/>
        <w:spacing w:before="240"/>
        <w:rPr>
          <w:color w:val="000000"/>
        </w:rPr>
      </w:pPr>
    </w:p>
    <w:p w14:paraId="2D9ED8AF" w14:textId="77777777" w:rsidR="00142C21" w:rsidRDefault="00142C21" w:rsidP="00142C21">
      <w:pPr>
        <w:pStyle w:val="Heading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2217"/>
        <w:gridCol w:w="4270"/>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18DB45AF" w:rsidR="00142C21" w:rsidRPr="00E53FB2" w:rsidRDefault="004B7835" w:rsidP="002A7728">
            <w:pPr>
              <w:jc w:val="both"/>
              <w:rPr>
                <w:rFonts w:ascii="Arial" w:hAnsi="Arial" w:cs="Arial"/>
                <w:lang w:eastAsia="zh-CN"/>
              </w:rPr>
            </w:pPr>
            <w:r>
              <w:rPr>
                <w:rFonts w:ascii="Arial" w:hAnsi="Arial" w:cs="Arial"/>
                <w:lang w:eastAsia="zh-CN"/>
              </w:rPr>
              <w:t>Qualcomm</w:t>
            </w:r>
          </w:p>
        </w:tc>
        <w:tc>
          <w:tcPr>
            <w:tcW w:w="1194" w:type="pct"/>
          </w:tcPr>
          <w:p w14:paraId="54C01CE8" w14:textId="647AEF48" w:rsidR="00142C21" w:rsidRPr="00E53FB2" w:rsidRDefault="004B7835" w:rsidP="002A7728">
            <w:pPr>
              <w:jc w:val="both"/>
              <w:rPr>
                <w:rFonts w:ascii="Arial" w:hAnsi="Arial" w:cs="Arial"/>
                <w:lang w:eastAsia="zh-CN"/>
              </w:rPr>
            </w:pPr>
            <w:proofErr w:type="spellStart"/>
            <w:r>
              <w:rPr>
                <w:rFonts w:ascii="Arial" w:hAnsi="Arial" w:cs="Arial"/>
                <w:lang w:eastAsia="zh-CN"/>
              </w:rPr>
              <w:t>Linhai</w:t>
            </w:r>
            <w:proofErr w:type="spellEnd"/>
            <w:r>
              <w:rPr>
                <w:rFonts w:ascii="Arial" w:hAnsi="Arial" w:cs="Arial"/>
                <w:lang w:eastAsia="zh-CN"/>
              </w:rPr>
              <w:t xml:space="preserve"> He</w:t>
            </w:r>
          </w:p>
        </w:tc>
        <w:tc>
          <w:tcPr>
            <w:tcW w:w="2299" w:type="pct"/>
          </w:tcPr>
          <w:p w14:paraId="6921DC1A" w14:textId="3C5D4A32" w:rsidR="00142C21" w:rsidRPr="00E53FB2" w:rsidRDefault="004B7835" w:rsidP="002A7728">
            <w:pPr>
              <w:jc w:val="both"/>
              <w:rPr>
                <w:rFonts w:ascii="Arial" w:hAnsi="Arial" w:cs="Arial"/>
                <w:lang w:eastAsia="zh-CN"/>
              </w:rPr>
            </w:pPr>
            <w:r>
              <w:rPr>
                <w:rFonts w:ascii="Arial" w:hAnsi="Arial" w:cs="Arial"/>
                <w:lang w:eastAsia="zh-CN"/>
              </w:rPr>
              <w:t>Linhaihe@qti.qualcomm.com</w:t>
            </w:r>
          </w:p>
        </w:tc>
      </w:tr>
      <w:tr w:rsidR="00142C21" w:rsidRPr="00E53FB2" w14:paraId="22039154" w14:textId="77777777" w:rsidTr="002A7728">
        <w:tc>
          <w:tcPr>
            <w:tcW w:w="1507" w:type="pct"/>
          </w:tcPr>
          <w:p w14:paraId="1DB967FA" w14:textId="57ACDABA"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6CD696DE" w14:textId="39582A61" w:rsidR="00142C21" w:rsidRPr="00400ABB" w:rsidRDefault="00400ABB" w:rsidP="002A7728">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7F66B390" w14:textId="7F44DACA" w:rsidR="00142C21" w:rsidRPr="00400ABB" w:rsidRDefault="00400ABB" w:rsidP="002A7728">
            <w:pPr>
              <w:jc w:val="both"/>
              <w:rPr>
                <w:rFonts w:ascii="Arial" w:eastAsiaTheme="minorEastAsia" w:hAnsi="Arial" w:cs="Arial"/>
                <w:lang w:eastAsia="zh-CN"/>
              </w:rPr>
            </w:pPr>
            <w:r>
              <w:rPr>
                <w:rFonts w:ascii="Arial" w:eastAsiaTheme="minorEastAsia" w:hAnsi="Arial" w:cs="Arial"/>
                <w:lang w:eastAsia="zh-CN"/>
              </w:rPr>
              <w:t>lihaitao@oppo.com</w:t>
            </w:r>
          </w:p>
        </w:tc>
      </w:tr>
      <w:tr w:rsidR="00142C21" w:rsidRPr="00E53FB2" w14:paraId="69380739" w14:textId="77777777" w:rsidTr="002A7728">
        <w:tc>
          <w:tcPr>
            <w:tcW w:w="1507" w:type="pct"/>
          </w:tcPr>
          <w:p w14:paraId="7DEAFA49" w14:textId="055F8199"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3A90BA41" w14:textId="036831B2"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D4633A4" w14:textId="2FEA81F5"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seau.s.lim@intel.com</w:t>
            </w:r>
          </w:p>
        </w:tc>
      </w:tr>
      <w:tr w:rsidR="00142C21" w:rsidRPr="00E53FB2" w14:paraId="54ED10AC" w14:textId="77777777" w:rsidTr="002A7728">
        <w:tc>
          <w:tcPr>
            <w:tcW w:w="1507" w:type="pct"/>
          </w:tcPr>
          <w:p w14:paraId="2579FE16" w14:textId="64009CAF" w:rsidR="00142C21"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54154671" w14:textId="7124EFBB" w:rsidR="00142C21" w:rsidRPr="00314B22" w:rsidRDefault="00D81866" w:rsidP="002A7728">
            <w:pPr>
              <w:jc w:val="both"/>
              <w:rPr>
                <w:rFonts w:ascii="Arial" w:hAnsi="Arial" w:cs="Arial"/>
                <w:lang w:eastAsia="zh-CN"/>
              </w:rPr>
            </w:pPr>
            <w:r w:rsidRPr="00D81866">
              <w:rPr>
                <w:rFonts w:ascii="Arial" w:hAnsi="Arial" w:cs="Arial"/>
                <w:lang w:eastAsia="zh-CN"/>
              </w:rPr>
              <w:t>Mattias Bergström</w:t>
            </w:r>
          </w:p>
        </w:tc>
        <w:tc>
          <w:tcPr>
            <w:tcW w:w="2299" w:type="pct"/>
          </w:tcPr>
          <w:p w14:paraId="4F3C3C95" w14:textId="38C07EDA" w:rsidR="00142C21" w:rsidRPr="00314B22" w:rsidRDefault="00D81866" w:rsidP="002A7728">
            <w:pPr>
              <w:jc w:val="both"/>
              <w:rPr>
                <w:rFonts w:ascii="Arial" w:hAnsi="Arial" w:cs="Arial"/>
                <w:lang w:eastAsia="zh-CN"/>
              </w:rPr>
            </w:pPr>
            <w:r>
              <w:rPr>
                <w:rFonts w:ascii="Arial" w:hAnsi="Arial" w:cs="Arial"/>
                <w:lang w:eastAsia="zh-CN"/>
              </w:rPr>
              <w:t>Mattias.a.bergstrom@ericsson.com</w:t>
            </w: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77777777" w:rsidR="00142C21" w:rsidRPr="00FD2627" w:rsidRDefault="00142C21" w:rsidP="002A7728">
            <w:pPr>
              <w:jc w:val="both"/>
              <w:rPr>
                <w:rFonts w:ascii="Arial" w:hAnsi="Arial" w:cs="Arial"/>
                <w:lang w:eastAsia="zh-CN"/>
              </w:rPr>
            </w:pPr>
          </w:p>
        </w:tc>
        <w:tc>
          <w:tcPr>
            <w:tcW w:w="1194" w:type="pct"/>
            <w:tcBorders>
              <w:top w:val="single" w:sz="4" w:space="0" w:color="auto"/>
              <w:left w:val="single" w:sz="4" w:space="0" w:color="auto"/>
              <w:bottom w:val="single" w:sz="4" w:space="0" w:color="auto"/>
              <w:right w:val="single" w:sz="4" w:space="0" w:color="auto"/>
            </w:tcBorders>
          </w:tcPr>
          <w:p w14:paraId="55D03D76" w14:textId="77777777" w:rsidR="00142C21" w:rsidRPr="00FD2627" w:rsidRDefault="00142C21" w:rsidP="002A7728">
            <w:pPr>
              <w:jc w:val="both"/>
              <w:rPr>
                <w:rFonts w:ascii="Arial" w:hAnsi="Arial" w:cs="Arial"/>
                <w:lang w:eastAsia="zh-CN"/>
              </w:rPr>
            </w:pPr>
          </w:p>
        </w:tc>
        <w:tc>
          <w:tcPr>
            <w:tcW w:w="2299" w:type="pct"/>
            <w:tcBorders>
              <w:top w:val="single" w:sz="4" w:space="0" w:color="auto"/>
              <w:left w:val="single" w:sz="4" w:space="0" w:color="auto"/>
              <w:bottom w:val="single" w:sz="4" w:space="0" w:color="auto"/>
              <w:right w:val="single" w:sz="4" w:space="0" w:color="auto"/>
            </w:tcBorders>
          </w:tcPr>
          <w:p w14:paraId="30D2CAE2" w14:textId="77777777" w:rsidR="00142C21" w:rsidRPr="00FD2627" w:rsidRDefault="00142C21" w:rsidP="002A7728">
            <w:pPr>
              <w:jc w:val="both"/>
              <w:rPr>
                <w:rFonts w:ascii="Arial" w:hAnsi="Arial" w:cs="Arial"/>
                <w:lang w:eastAsia="zh-CN"/>
              </w:rPr>
            </w:pPr>
          </w:p>
        </w:tc>
      </w:tr>
      <w:tr w:rsidR="00142C21" w:rsidRPr="00E53FB2" w14:paraId="0F293623" w14:textId="77777777" w:rsidTr="002A7728">
        <w:tc>
          <w:tcPr>
            <w:tcW w:w="1507" w:type="pct"/>
          </w:tcPr>
          <w:p w14:paraId="13EAB041" w14:textId="77777777" w:rsidR="00142C21" w:rsidRPr="00E53FB2" w:rsidRDefault="00142C21" w:rsidP="002A7728">
            <w:pPr>
              <w:jc w:val="both"/>
              <w:rPr>
                <w:rFonts w:ascii="Arial" w:eastAsiaTheme="minorEastAsia" w:hAnsi="Arial" w:cs="Arial"/>
                <w:lang w:eastAsia="zh-CN"/>
              </w:rPr>
            </w:pPr>
          </w:p>
        </w:tc>
        <w:tc>
          <w:tcPr>
            <w:tcW w:w="1194" w:type="pct"/>
          </w:tcPr>
          <w:p w14:paraId="2D786044" w14:textId="77777777" w:rsidR="00142C21" w:rsidRPr="00E53FB2" w:rsidRDefault="00142C21" w:rsidP="002A7728">
            <w:pPr>
              <w:jc w:val="both"/>
              <w:rPr>
                <w:rFonts w:ascii="Arial" w:eastAsiaTheme="minorEastAsia" w:hAnsi="Arial" w:cs="Arial"/>
                <w:lang w:eastAsia="zh-CN"/>
              </w:rPr>
            </w:pPr>
          </w:p>
        </w:tc>
        <w:tc>
          <w:tcPr>
            <w:tcW w:w="2299" w:type="pct"/>
          </w:tcPr>
          <w:p w14:paraId="7E11E272" w14:textId="77777777" w:rsidR="00142C21" w:rsidRPr="00E53FB2" w:rsidRDefault="00142C21" w:rsidP="002A7728">
            <w:pPr>
              <w:jc w:val="both"/>
              <w:rPr>
                <w:rFonts w:ascii="Arial" w:eastAsiaTheme="minorEastAsia" w:hAnsi="Arial" w:cs="Arial"/>
                <w:lang w:eastAsia="zh-CN"/>
              </w:rPr>
            </w:pPr>
          </w:p>
        </w:tc>
      </w:tr>
      <w:tr w:rsidR="00142C21" w:rsidRPr="00E53FB2" w14:paraId="6D1E9232" w14:textId="77777777" w:rsidTr="002A7728">
        <w:tc>
          <w:tcPr>
            <w:tcW w:w="1507" w:type="pct"/>
          </w:tcPr>
          <w:p w14:paraId="3B0EA6F8" w14:textId="77777777" w:rsidR="00142C21" w:rsidRPr="00272923" w:rsidRDefault="00142C21" w:rsidP="002A7728">
            <w:pPr>
              <w:jc w:val="both"/>
              <w:rPr>
                <w:rFonts w:ascii="Arial" w:hAnsi="Arial" w:cs="Arial"/>
                <w:lang w:eastAsia="zh-CN"/>
              </w:rPr>
            </w:pPr>
          </w:p>
        </w:tc>
        <w:tc>
          <w:tcPr>
            <w:tcW w:w="1194" w:type="pct"/>
          </w:tcPr>
          <w:p w14:paraId="3C285228" w14:textId="77777777" w:rsidR="00142C21" w:rsidRDefault="00142C21" w:rsidP="002A7728">
            <w:pPr>
              <w:jc w:val="both"/>
              <w:rPr>
                <w:rFonts w:ascii="Arial" w:eastAsiaTheme="minorEastAsia" w:hAnsi="Arial" w:cs="Arial"/>
                <w:lang w:eastAsia="zh-CN"/>
              </w:rPr>
            </w:pPr>
          </w:p>
        </w:tc>
        <w:tc>
          <w:tcPr>
            <w:tcW w:w="2299" w:type="pct"/>
          </w:tcPr>
          <w:p w14:paraId="71E4AF1B" w14:textId="77777777" w:rsidR="00142C21" w:rsidRDefault="00142C21" w:rsidP="002A7728">
            <w:pPr>
              <w:jc w:val="both"/>
              <w:rPr>
                <w:rFonts w:ascii="Arial" w:eastAsiaTheme="minorEastAsia" w:hAnsi="Arial" w:cs="Arial"/>
                <w:lang w:eastAsia="zh-CN"/>
              </w:rPr>
            </w:pPr>
          </w:p>
        </w:tc>
      </w:tr>
      <w:tr w:rsidR="00142C21" w:rsidRPr="00E53FB2" w14:paraId="3304E2F1" w14:textId="77777777" w:rsidTr="002A7728">
        <w:tc>
          <w:tcPr>
            <w:tcW w:w="1507" w:type="pct"/>
          </w:tcPr>
          <w:p w14:paraId="48DB7DE0" w14:textId="77777777" w:rsidR="00142C21" w:rsidRDefault="00142C21" w:rsidP="002A7728">
            <w:pPr>
              <w:jc w:val="both"/>
              <w:rPr>
                <w:rFonts w:ascii="Arial" w:hAnsi="Arial" w:cs="Arial"/>
                <w:lang w:eastAsia="zh-CN"/>
              </w:rPr>
            </w:pPr>
          </w:p>
        </w:tc>
        <w:tc>
          <w:tcPr>
            <w:tcW w:w="1194" w:type="pct"/>
          </w:tcPr>
          <w:p w14:paraId="2778E201" w14:textId="77777777" w:rsidR="00142C21" w:rsidRDefault="00142C21" w:rsidP="002A7728">
            <w:pPr>
              <w:jc w:val="both"/>
              <w:rPr>
                <w:rFonts w:ascii="Arial" w:eastAsiaTheme="minorEastAsia" w:hAnsi="Arial" w:cs="Arial"/>
                <w:lang w:eastAsia="zh-CN"/>
              </w:rPr>
            </w:pPr>
          </w:p>
        </w:tc>
        <w:tc>
          <w:tcPr>
            <w:tcW w:w="2299" w:type="pct"/>
          </w:tcPr>
          <w:p w14:paraId="6382FBDB" w14:textId="77777777" w:rsidR="00142C21" w:rsidRDefault="00142C21" w:rsidP="002A7728">
            <w:pPr>
              <w:jc w:val="both"/>
              <w:rPr>
                <w:rFonts w:ascii="Arial" w:eastAsiaTheme="minorEastAsia" w:hAnsi="Arial" w:cs="Arial"/>
                <w:lang w:eastAsia="zh-CN"/>
              </w:rPr>
            </w:pPr>
          </w:p>
        </w:tc>
      </w:tr>
      <w:tr w:rsidR="00142C21" w:rsidRPr="00E53FB2" w14:paraId="3E898E0A" w14:textId="77777777" w:rsidTr="002A7728">
        <w:tc>
          <w:tcPr>
            <w:tcW w:w="1507" w:type="pct"/>
          </w:tcPr>
          <w:p w14:paraId="5D82FDFB" w14:textId="77777777" w:rsidR="00142C21" w:rsidRDefault="00142C21" w:rsidP="002A7728">
            <w:pPr>
              <w:jc w:val="both"/>
              <w:rPr>
                <w:rFonts w:ascii="Arial" w:hAnsi="Arial" w:cs="Arial"/>
                <w:lang w:eastAsia="zh-CN"/>
              </w:rPr>
            </w:pPr>
          </w:p>
        </w:tc>
        <w:tc>
          <w:tcPr>
            <w:tcW w:w="1194" w:type="pct"/>
          </w:tcPr>
          <w:p w14:paraId="05567C80" w14:textId="77777777" w:rsidR="00142C21" w:rsidRPr="001417A4" w:rsidRDefault="00142C21" w:rsidP="002A7728">
            <w:pPr>
              <w:jc w:val="both"/>
              <w:rPr>
                <w:rFonts w:ascii="Arial" w:hAnsi="Arial" w:cs="Arial"/>
                <w:lang w:eastAsia="zh-CN"/>
              </w:rPr>
            </w:pPr>
          </w:p>
        </w:tc>
        <w:tc>
          <w:tcPr>
            <w:tcW w:w="2299" w:type="pct"/>
          </w:tcPr>
          <w:p w14:paraId="61F2E6B5" w14:textId="77777777" w:rsidR="00142C21" w:rsidRPr="001417A4" w:rsidRDefault="00142C21" w:rsidP="002A7728">
            <w:pPr>
              <w:jc w:val="both"/>
              <w:rPr>
                <w:rFonts w:ascii="Arial" w:hAnsi="Arial" w:cs="Arial"/>
                <w:lang w:eastAsia="zh-CN"/>
              </w:rPr>
            </w:pPr>
          </w:p>
        </w:tc>
      </w:tr>
      <w:tr w:rsidR="00142C21" w:rsidRPr="00E53FB2" w14:paraId="3D328387" w14:textId="77777777" w:rsidTr="002A7728">
        <w:tc>
          <w:tcPr>
            <w:tcW w:w="1507" w:type="pct"/>
          </w:tcPr>
          <w:p w14:paraId="3E1AD8C5" w14:textId="77777777" w:rsidR="00142C21" w:rsidRDefault="00142C21" w:rsidP="002A7728">
            <w:pPr>
              <w:jc w:val="both"/>
              <w:rPr>
                <w:rFonts w:ascii="Arial" w:hAnsi="Arial" w:cs="Arial"/>
                <w:lang w:eastAsia="zh-CN"/>
              </w:rPr>
            </w:pPr>
          </w:p>
        </w:tc>
        <w:tc>
          <w:tcPr>
            <w:tcW w:w="1194" w:type="pct"/>
          </w:tcPr>
          <w:p w14:paraId="26FACDD1" w14:textId="77777777" w:rsidR="00142C21" w:rsidRDefault="00142C21" w:rsidP="002A7728">
            <w:pPr>
              <w:jc w:val="both"/>
              <w:rPr>
                <w:rFonts w:ascii="Arial" w:hAnsi="Arial" w:cs="Arial"/>
                <w:lang w:eastAsia="zh-CN"/>
              </w:rPr>
            </w:pPr>
          </w:p>
        </w:tc>
        <w:tc>
          <w:tcPr>
            <w:tcW w:w="2299" w:type="pct"/>
          </w:tcPr>
          <w:p w14:paraId="7EB69301" w14:textId="77777777" w:rsidR="00142C21" w:rsidRDefault="00142C21" w:rsidP="002A7728">
            <w:pPr>
              <w:jc w:val="both"/>
              <w:rPr>
                <w:rFonts w:ascii="Arial" w:hAnsi="Arial" w:cs="Arial"/>
                <w:lang w:eastAsia="zh-CN"/>
              </w:rPr>
            </w:pPr>
          </w:p>
        </w:tc>
      </w:tr>
      <w:tr w:rsidR="00142C21" w:rsidRPr="00E53FB2" w14:paraId="0B4ACDEA" w14:textId="77777777" w:rsidTr="002A7728">
        <w:tc>
          <w:tcPr>
            <w:tcW w:w="1507" w:type="pct"/>
          </w:tcPr>
          <w:p w14:paraId="55EC96C0" w14:textId="77777777" w:rsidR="00142C21" w:rsidRPr="00DA5308" w:rsidRDefault="00142C21" w:rsidP="002A7728">
            <w:pPr>
              <w:jc w:val="both"/>
              <w:rPr>
                <w:rFonts w:ascii="Arial" w:eastAsia="PMingLiU" w:hAnsi="Arial" w:cs="Arial"/>
                <w:lang w:eastAsia="zh-TW"/>
              </w:rPr>
            </w:pPr>
          </w:p>
        </w:tc>
        <w:tc>
          <w:tcPr>
            <w:tcW w:w="1194" w:type="pct"/>
          </w:tcPr>
          <w:p w14:paraId="7060333E" w14:textId="77777777" w:rsidR="00142C21" w:rsidRPr="00DA5308" w:rsidRDefault="00142C21" w:rsidP="002A7728">
            <w:pPr>
              <w:jc w:val="both"/>
              <w:rPr>
                <w:rFonts w:ascii="Arial" w:eastAsia="PMingLiU" w:hAnsi="Arial" w:cs="Arial"/>
                <w:lang w:eastAsia="zh-TW"/>
              </w:rPr>
            </w:pPr>
          </w:p>
        </w:tc>
        <w:tc>
          <w:tcPr>
            <w:tcW w:w="2299" w:type="pct"/>
          </w:tcPr>
          <w:p w14:paraId="359AB627" w14:textId="77777777" w:rsidR="00142C21" w:rsidRPr="00DA5308" w:rsidRDefault="00142C21" w:rsidP="002A7728">
            <w:pPr>
              <w:jc w:val="both"/>
              <w:rPr>
                <w:rFonts w:ascii="Arial" w:eastAsia="PMingLiU" w:hAnsi="Arial" w:cs="Arial"/>
                <w:lang w:eastAsia="zh-TW"/>
              </w:rPr>
            </w:pPr>
          </w:p>
        </w:tc>
      </w:tr>
      <w:tr w:rsidR="00142C21" w:rsidRPr="00E53FB2" w14:paraId="69C15FFF" w14:textId="77777777" w:rsidTr="002A7728">
        <w:tc>
          <w:tcPr>
            <w:tcW w:w="1507" w:type="pct"/>
          </w:tcPr>
          <w:p w14:paraId="4FCA3205" w14:textId="77777777" w:rsidR="00142C21" w:rsidRDefault="00142C21" w:rsidP="002A7728">
            <w:pPr>
              <w:jc w:val="both"/>
              <w:rPr>
                <w:rFonts w:ascii="Arial" w:eastAsia="PMingLiU" w:hAnsi="Arial" w:cs="Arial"/>
                <w:lang w:eastAsia="zh-TW"/>
              </w:rPr>
            </w:pPr>
          </w:p>
        </w:tc>
        <w:tc>
          <w:tcPr>
            <w:tcW w:w="1194" w:type="pct"/>
          </w:tcPr>
          <w:p w14:paraId="1AEDC382" w14:textId="77777777" w:rsidR="00142C21" w:rsidRDefault="00142C21" w:rsidP="002A7728">
            <w:pPr>
              <w:jc w:val="both"/>
              <w:rPr>
                <w:rFonts w:ascii="Arial" w:eastAsia="PMingLiU" w:hAnsi="Arial" w:cs="Arial"/>
                <w:lang w:eastAsia="zh-TW"/>
              </w:rPr>
            </w:pPr>
          </w:p>
        </w:tc>
        <w:tc>
          <w:tcPr>
            <w:tcW w:w="2299" w:type="pct"/>
          </w:tcPr>
          <w:p w14:paraId="2E7215F7" w14:textId="77777777" w:rsidR="00142C21" w:rsidRDefault="00142C21" w:rsidP="002A7728">
            <w:pPr>
              <w:jc w:val="both"/>
              <w:rPr>
                <w:rFonts w:ascii="Arial" w:eastAsia="PMingLiU" w:hAnsi="Arial" w:cs="Arial"/>
                <w:lang w:eastAsia="zh-TW"/>
              </w:rPr>
            </w:pPr>
          </w:p>
        </w:tc>
      </w:tr>
      <w:tr w:rsidR="00142C21" w:rsidRPr="00E53FB2" w14:paraId="0C222359" w14:textId="77777777" w:rsidTr="002A7728">
        <w:tc>
          <w:tcPr>
            <w:tcW w:w="1507" w:type="pct"/>
          </w:tcPr>
          <w:p w14:paraId="3A8CAD7A" w14:textId="77777777" w:rsidR="00142C21" w:rsidRPr="00A74F8D" w:rsidRDefault="00142C21" w:rsidP="002A7728">
            <w:pPr>
              <w:jc w:val="both"/>
              <w:rPr>
                <w:rFonts w:ascii="Arial" w:eastAsia="Malgun Gothic" w:hAnsi="Arial" w:cs="Arial"/>
                <w:lang w:eastAsia="ko-KR"/>
              </w:rPr>
            </w:pPr>
          </w:p>
        </w:tc>
        <w:tc>
          <w:tcPr>
            <w:tcW w:w="1194" w:type="pct"/>
          </w:tcPr>
          <w:p w14:paraId="41E7F41E" w14:textId="77777777" w:rsidR="00142C21" w:rsidRPr="00A74F8D" w:rsidRDefault="00142C21" w:rsidP="002A7728">
            <w:pPr>
              <w:jc w:val="both"/>
              <w:rPr>
                <w:rFonts w:ascii="Arial" w:eastAsia="Malgun Gothic" w:hAnsi="Arial" w:cs="Arial"/>
                <w:lang w:eastAsia="ko-KR"/>
              </w:rPr>
            </w:pPr>
          </w:p>
        </w:tc>
        <w:tc>
          <w:tcPr>
            <w:tcW w:w="2299" w:type="pct"/>
          </w:tcPr>
          <w:p w14:paraId="7A8CF1B8" w14:textId="77777777" w:rsidR="00142C21" w:rsidRPr="00A74F8D" w:rsidRDefault="00142C21" w:rsidP="002A7728">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BodyText"/>
        <w:rPr>
          <w:lang w:eastAsia="zh-CN"/>
        </w:rPr>
      </w:pPr>
    </w:p>
    <w:p w14:paraId="35296EA6" w14:textId="77777777"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BodyText"/>
        <w:rPr>
          <w:lang w:eastAsia="zh-CN"/>
        </w:rPr>
      </w:pPr>
      <w:r>
        <w:rPr>
          <w:lang w:eastAsia="zh-CN"/>
        </w:rPr>
        <w:t xml:space="preserve">In the GTW session on </w:t>
      </w:r>
      <w:proofErr w:type="spellStart"/>
      <w:r>
        <w:rPr>
          <w:lang w:eastAsia="zh-CN"/>
        </w:rPr>
        <w:t>ePowSav</w:t>
      </w:r>
      <w:proofErr w:type="spellEnd"/>
      <w:r>
        <w:rPr>
          <w:lang w:eastAsia="zh-CN"/>
        </w:rPr>
        <w:t>, the following agreements were achieved:</w:t>
      </w:r>
    </w:p>
    <w:tbl>
      <w:tblPr>
        <w:tblStyle w:val="TableGrid"/>
        <w:tblW w:w="0" w:type="auto"/>
        <w:tblLook w:val="04A0" w:firstRow="1" w:lastRow="0" w:firstColumn="1" w:lastColumn="0" w:noHBand="0" w:noVBand="1"/>
      </w:tblPr>
      <w:tblGrid>
        <w:gridCol w:w="9286"/>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w:t>
            </w:r>
            <w:proofErr w:type="spellStart"/>
            <w:r w:rsidRPr="00C876A3">
              <w:rPr>
                <w:lang w:eastAsia="zh-CN"/>
              </w:rPr>
              <w:t>eDRX</w:t>
            </w:r>
            <w:proofErr w:type="spellEnd"/>
            <w:r w:rsidRPr="00C876A3">
              <w:rPr>
                <w:lang w:eastAsia="zh-CN"/>
              </w:rPr>
              <w:t xml:space="preserve">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Heading2"/>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Heading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BodyText"/>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BodyText"/>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proofErr w:type="spellStart"/>
            <w:r w:rsidR="00826715" w:rsidRPr="00F23FE8">
              <w:rPr>
                <w:i/>
                <w:color w:val="4D4D4D"/>
                <w:lang w:eastAsia="zh-CN"/>
              </w:rPr>
              <w:t>trs-resourceSetlist</w:t>
            </w:r>
            <w:proofErr w:type="spellEnd"/>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BodyText"/>
        <w:spacing w:before="120"/>
        <w:rPr>
          <w:rFonts w:eastAsia="DengXian"/>
          <w:color w:val="4D4D4D"/>
          <w:lang w:val="en-GB" w:eastAsia="zh-CN"/>
        </w:rPr>
      </w:pPr>
      <w:r w:rsidRPr="00F23FE8">
        <w:rPr>
          <w:rFonts w:eastAsia="DengXian"/>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DengXian"/>
          <w:color w:val="4D4D4D"/>
          <w:lang w:val="en-GB" w:eastAsia="zh-CN"/>
        </w:rPr>
        <w:t xml:space="preserve">”. This understanding is also captured by CATT in </w:t>
      </w:r>
      <w:r w:rsidRPr="00F23FE8">
        <w:rPr>
          <w:rFonts w:eastAsia="DengXian"/>
          <w:color w:val="4D4D4D"/>
          <w:lang w:val="en-GB" w:eastAsia="zh-CN"/>
        </w:rPr>
        <w:fldChar w:fldCharType="begin"/>
      </w:r>
      <w:r w:rsidRPr="00F23FE8">
        <w:rPr>
          <w:rFonts w:eastAsia="DengXian"/>
          <w:color w:val="4D4D4D"/>
          <w:lang w:val="en-GB" w:eastAsia="zh-CN"/>
        </w:rPr>
        <w:instrText xml:space="preserve"> REF _Ref92982450 \r \h </w:instrText>
      </w:r>
      <w:r w:rsidR="00F23FE8" w:rsidRPr="00F23FE8">
        <w:rPr>
          <w:rFonts w:eastAsia="DengXian"/>
          <w:color w:val="4D4D4D"/>
          <w:lang w:val="en-GB" w:eastAsia="zh-CN"/>
        </w:rPr>
        <w:instrText xml:space="preserve"> \* MERGEFORMAT </w:instrText>
      </w:r>
      <w:r w:rsidRPr="00F23FE8">
        <w:rPr>
          <w:rFonts w:eastAsia="DengXian"/>
          <w:color w:val="4D4D4D"/>
          <w:lang w:val="en-GB" w:eastAsia="zh-CN"/>
        </w:rPr>
      </w:r>
      <w:r w:rsidRPr="00F23FE8">
        <w:rPr>
          <w:rFonts w:eastAsia="DengXian"/>
          <w:color w:val="4D4D4D"/>
          <w:lang w:val="en-GB" w:eastAsia="zh-CN"/>
        </w:rPr>
        <w:fldChar w:fldCharType="separate"/>
      </w:r>
      <w:r w:rsidRPr="00F23FE8">
        <w:rPr>
          <w:rFonts w:eastAsia="DengXian"/>
          <w:color w:val="4D4D4D"/>
          <w:lang w:val="en-GB" w:eastAsia="zh-CN"/>
        </w:rPr>
        <w:t>[7]</w:t>
      </w:r>
      <w:r w:rsidRPr="00F23FE8">
        <w:rPr>
          <w:rFonts w:eastAsia="DengXian"/>
          <w:color w:val="4D4D4D"/>
          <w:lang w:val="en-GB" w:eastAsia="zh-CN"/>
        </w:rPr>
        <w:fldChar w:fldCharType="end"/>
      </w:r>
      <w:r w:rsidRPr="00F23FE8">
        <w:rPr>
          <w:rFonts w:eastAsia="DengXian"/>
          <w:color w:val="4D4D4D"/>
          <w:lang w:val="en-GB" w:eastAsia="zh-CN"/>
        </w:rPr>
        <w:t>.</w:t>
      </w:r>
    </w:p>
    <w:p w14:paraId="7BC257A9" w14:textId="77777777" w:rsidR="009678DA" w:rsidRPr="00F23FE8" w:rsidRDefault="009678DA" w:rsidP="009678DA">
      <w:pPr>
        <w:pStyle w:val="BodyText"/>
        <w:rPr>
          <w:rFonts w:eastAsia="Malgun Gothic"/>
          <w:color w:val="4D4D4D"/>
          <w:szCs w:val="20"/>
          <w:lang w:eastAsia="ko-KR"/>
        </w:rPr>
      </w:pPr>
      <w:r w:rsidRPr="00F23FE8">
        <w:rPr>
          <w:rFonts w:eastAsia="DengXian"/>
          <w:color w:val="4D4D4D"/>
          <w:lang w:val="en-GB" w:eastAsia="zh-CN"/>
        </w:rPr>
        <w:t>LG</w:t>
      </w:r>
      <w:r w:rsidR="00BA60ED" w:rsidRPr="00F23FE8">
        <w:rPr>
          <w:rFonts w:eastAsia="DengXian"/>
          <w:color w:val="4D4D4D"/>
          <w:lang w:val="en-GB" w:eastAsia="zh-CN"/>
        </w:rPr>
        <w:t>E</w:t>
      </w:r>
      <w:r w:rsidRPr="00F23FE8">
        <w:rPr>
          <w:rFonts w:eastAsia="DengXian"/>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BodyText"/>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BodyText"/>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BodyText"/>
        <w:rPr>
          <w:rFonts w:eastAsia="DengXian"/>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w:t>
      </w:r>
      <w:proofErr w:type="gramStart"/>
      <w:r w:rsidRPr="00F23FE8">
        <w:rPr>
          <w:rFonts w:eastAsiaTheme="minorEastAsia"/>
          <w:color w:val="4D4D4D"/>
          <w:lang w:eastAsia="zh-CN"/>
        </w:rPr>
        <w:t>e.g.</w:t>
      </w:r>
      <w:proofErr w:type="gramEnd"/>
      <w:r w:rsidRPr="00F23FE8">
        <w:rPr>
          <w:rFonts w:eastAsiaTheme="minorEastAsia"/>
          <w:color w:val="4D4D4D"/>
          <w:lang w:eastAsia="zh-CN"/>
        </w:rPr>
        <w:t xml:space="preserve"> </w:t>
      </w:r>
      <w:r w:rsidRPr="00F23FE8">
        <w:rPr>
          <w:color w:val="4D4D4D"/>
        </w:rPr>
        <w:t xml:space="preserve">upon cell selection (at power on), cell-reselection, or return from out of coverage. </w:t>
      </w:r>
      <w:r w:rsidR="00252869" w:rsidRPr="00F23FE8">
        <w:rPr>
          <w:rFonts w:eastAsia="DengXian"/>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286"/>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w:t>
      </w:r>
      <w:proofErr w:type="gramStart"/>
      <w:r>
        <w:rPr>
          <w:rFonts w:eastAsia="DengXian"/>
          <w:lang w:eastAsia="zh-CN"/>
        </w:rPr>
        <w:t>e.g.</w:t>
      </w:r>
      <w:proofErr w:type="gramEnd"/>
      <w:r>
        <w:rPr>
          <w:rFonts w:eastAsia="DengXian"/>
          <w:lang w:eastAsia="zh-CN"/>
        </w:rPr>
        <w:t xml:space="preserve">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54D788A" w14:textId="77777777" w:rsidR="00361B16" w:rsidRPr="009C461A" w:rsidRDefault="00361B16" w:rsidP="009C461A">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w:t>
      </w:r>
      <w:r w:rsidRPr="008A3275">
        <w:rPr>
          <w:rFonts w:eastAsia="DengXian"/>
          <w:lang w:val="en-GB" w:eastAsia="zh-CN"/>
        </w:rPr>
        <w:t xml:space="preserve">state </w:t>
      </w:r>
      <w:r>
        <w:rPr>
          <w:rFonts w:eastAsia="DengXian"/>
          <w:lang w:val="en-GB" w:eastAsia="zh-CN"/>
        </w:rPr>
        <w:t xml:space="preserve">(available/unavailable) </w:t>
      </w:r>
      <w:r w:rsidRPr="008A3275">
        <w:rPr>
          <w:rFonts w:eastAsia="DengXian"/>
          <w:lang w:val="en-GB" w:eastAsia="zh-CN"/>
        </w:rPr>
        <w:t>of a TRS/CSI-RS configuration</w:t>
      </w:r>
      <w:r>
        <w:rPr>
          <w:rFonts w:eastAsia="DengXian"/>
          <w:lang w:val="en-GB" w:eastAsia="zh-CN"/>
        </w:rPr>
        <w:t xml:space="preserve">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sidRPr="00BC5AEE">
        <w:rPr>
          <w:rFonts w:eastAsia="SimSun"/>
          <w:kern w:val="2"/>
          <w:szCs w:val="20"/>
          <w:lang w:eastAsia="zh-CN"/>
        </w:rPr>
        <w:t>L1 based availability indication</w:t>
      </w:r>
      <w:r>
        <w:rPr>
          <w:rFonts w:eastAsia="SimSun"/>
          <w:kern w:val="2"/>
          <w:szCs w:val="20"/>
          <w:lang w:eastAsia="zh-CN"/>
        </w:rPr>
        <w:t xml:space="preserve"> is enabled/disabled.</w:t>
      </w:r>
    </w:p>
    <w:p w14:paraId="58160166" w14:textId="77777777" w:rsidR="009C461A" w:rsidRDefault="0072620E" w:rsidP="009C461A">
      <w:pPr>
        <w:widowControl w:val="0"/>
        <w:spacing w:before="120" w:after="120"/>
        <w:jc w:val="both"/>
        <w:rPr>
          <w:rFonts w:eastAsia="SimSun"/>
          <w:kern w:val="2"/>
          <w:szCs w:val="20"/>
          <w:lang w:eastAsia="zh-CN"/>
        </w:rPr>
      </w:pPr>
      <w:r>
        <w:rPr>
          <w:rFonts w:eastAsia="DengXian"/>
          <w:lang w:eastAsia="zh-CN"/>
        </w:rPr>
        <w:t>As a recall</w:t>
      </w:r>
      <w:r w:rsidR="009C461A">
        <w:rPr>
          <w:rFonts w:eastAsia="DengXian"/>
          <w:lang w:eastAsia="zh-CN"/>
        </w:rPr>
        <w:t xml:space="preserve">, in </w:t>
      </w:r>
      <w:r w:rsidR="009C461A">
        <w:rPr>
          <w:rFonts w:eastAsia="SimSun"/>
          <w:kern w:val="2"/>
          <w:szCs w:val="20"/>
          <w:lang w:eastAsia="zh-CN"/>
        </w:rPr>
        <w:t xml:space="preserve">RAN1#106bis-e meeting, the following working assumption </w:t>
      </w:r>
      <w:r w:rsidR="00EC6650">
        <w:rPr>
          <w:rFonts w:eastAsia="SimSun"/>
          <w:kern w:val="2"/>
          <w:szCs w:val="20"/>
          <w:lang w:eastAsia="zh-CN"/>
        </w:rPr>
        <w:t>was</w:t>
      </w:r>
      <w:r w:rsidR="009C461A">
        <w:rPr>
          <w:rFonts w:eastAsia="SimSun"/>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14:paraId="4C5CB8FD" w14:textId="77777777" w:rsidR="009C461A" w:rsidRPr="00BC5AEE" w:rsidRDefault="009C461A" w:rsidP="002A7728">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BodyText"/>
        <w:spacing w:before="120"/>
        <w:rPr>
          <w:rFonts w:eastAsia="SimSun"/>
          <w:kern w:val="2"/>
          <w:szCs w:val="20"/>
          <w:lang w:eastAsia="zh-CN"/>
        </w:rPr>
      </w:pPr>
      <w:r>
        <w:rPr>
          <w:rFonts w:eastAsia="SimSun"/>
          <w:kern w:val="2"/>
          <w:szCs w:val="20"/>
          <w:lang w:eastAsia="zh-CN"/>
        </w:rPr>
        <w:t xml:space="preserve">As far as we know, </w:t>
      </w:r>
      <w:r w:rsidR="009C461A">
        <w:rPr>
          <w:rFonts w:eastAsia="SimSun"/>
          <w:kern w:val="2"/>
          <w:szCs w:val="20"/>
          <w:lang w:eastAsia="zh-CN"/>
        </w:rPr>
        <w:t>RAN</w:t>
      </w:r>
      <w:r>
        <w:rPr>
          <w:rFonts w:eastAsia="SimSun"/>
          <w:kern w:val="2"/>
          <w:szCs w:val="20"/>
          <w:lang w:eastAsia="zh-CN"/>
        </w:rPr>
        <w:t xml:space="preserve">1 has still not confirmed/infirmed this WA so far, </w:t>
      </w:r>
      <w:r w:rsidR="00361B16">
        <w:rPr>
          <w:rFonts w:eastAsia="SimSun"/>
          <w:kern w:val="2"/>
          <w:szCs w:val="20"/>
          <w:lang w:eastAsia="zh-CN"/>
        </w:rPr>
        <w:t xml:space="preserve">and Rapporteur suggests checking RAN2’s view about it in Section </w:t>
      </w:r>
      <w:r w:rsidR="00C82838">
        <w:rPr>
          <w:rFonts w:eastAsia="SimSun"/>
          <w:kern w:val="2"/>
          <w:szCs w:val="20"/>
          <w:lang w:eastAsia="zh-CN"/>
        </w:rPr>
        <w:fldChar w:fldCharType="begin"/>
      </w:r>
      <w:r w:rsidR="00C82838">
        <w:rPr>
          <w:rFonts w:eastAsia="SimSun"/>
          <w:kern w:val="2"/>
          <w:szCs w:val="20"/>
          <w:lang w:eastAsia="zh-CN"/>
        </w:rPr>
        <w:instrText xml:space="preserve"> REF _Ref93480153 \r \h </w:instrText>
      </w:r>
      <w:r w:rsidR="00C82838">
        <w:rPr>
          <w:rFonts w:eastAsia="SimSun"/>
          <w:kern w:val="2"/>
          <w:szCs w:val="20"/>
          <w:lang w:eastAsia="zh-CN"/>
        </w:rPr>
      </w:r>
      <w:r w:rsidR="00C82838">
        <w:rPr>
          <w:rFonts w:eastAsia="SimSun"/>
          <w:kern w:val="2"/>
          <w:szCs w:val="20"/>
          <w:lang w:eastAsia="zh-CN"/>
        </w:rPr>
        <w:fldChar w:fldCharType="separate"/>
      </w:r>
      <w:r w:rsidR="00C82838">
        <w:rPr>
          <w:rFonts w:eastAsia="SimSun"/>
          <w:kern w:val="2"/>
          <w:szCs w:val="20"/>
          <w:lang w:eastAsia="zh-CN"/>
        </w:rPr>
        <w:t>3.1.3</w:t>
      </w:r>
      <w:r w:rsidR="00C82838">
        <w:rPr>
          <w:rFonts w:eastAsia="SimSun"/>
          <w:kern w:val="2"/>
          <w:szCs w:val="20"/>
          <w:lang w:eastAsia="zh-CN"/>
        </w:rPr>
        <w:fldChar w:fldCharType="end"/>
      </w:r>
      <w:r w:rsidR="00361B16">
        <w:rPr>
          <w:rFonts w:eastAsia="SimSun"/>
          <w:kern w:val="2"/>
          <w:szCs w:val="20"/>
          <w:lang w:eastAsia="zh-CN"/>
        </w:rPr>
        <w:t xml:space="preserve">. In the meantime, </w:t>
      </w:r>
      <w:r w:rsidR="0072620E">
        <w:rPr>
          <w:rFonts w:eastAsia="SimSun"/>
          <w:kern w:val="2"/>
          <w:szCs w:val="20"/>
          <w:lang w:eastAsia="zh-CN"/>
        </w:rPr>
        <w:t xml:space="preserve">to be exhaustive, </w:t>
      </w:r>
      <w:r>
        <w:rPr>
          <w:rFonts w:eastAsia="SimSun"/>
          <w:kern w:val="2"/>
          <w:szCs w:val="20"/>
          <w:lang w:eastAsia="zh-CN"/>
        </w:rPr>
        <w:t xml:space="preserve">Rapporteur </w:t>
      </w:r>
      <w:r w:rsidR="0072620E">
        <w:rPr>
          <w:rFonts w:eastAsia="SimSun"/>
          <w:kern w:val="2"/>
          <w:szCs w:val="20"/>
          <w:lang w:eastAsia="zh-CN"/>
        </w:rPr>
        <w:t xml:space="preserve">proposes to </w:t>
      </w:r>
      <w:r w:rsidR="000851F9">
        <w:rPr>
          <w:rFonts w:eastAsia="SimSun"/>
          <w:kern w:val="2"/>
          <w:szCs w:val="20"/>
          <w:lang w:eastAsia="zh-CN"/>
        </w:rPr>
        <w:t xml:space="preserve">consider both options </w:t>
      </w:r>
      <w:r w:rsidR="0072620E">
        <w:rPr>
          <w:rFonts w:eastAsia="SimSun"/>
          <w:kern w:val="2"/>
          <w:szCs w:val="20"/>
          <w:lang w:eastAsia="zh-CN"/>
        </w:rPr>
        <w:t xml:space="preserve">(confirmed/infirmed) </w:t>
      </w:r>
      <w:r w:rsidR="000851F9">
        <w:rPr>
          <w:rFonts w:eastAsia="SimSun"/>
          <w:kern w:val="2"/>
          <w:szCs w:val="20"/>
          <w:lang w:eastAsia="zh-CN"/>
        </w:rPr>
        <w:t xml:space="preserve">when discussing the above default state issue, which may also help concluding the </w:t>
      </w:r>
      <w:r w:rsidR="000851F9" w:rsidRPr="00BC5AEE">
        <w:rPr>
          <w:rFonts w:eastAsia="SimSun"/>
          <w:kern w:val="2"/>
          <w:szCs w:val="20"/>
          <w:lang w:eastAsia="zh-CN"/>
        </w:rPr>
        <w:t>L1 based availability indication</w:t>
      </w:r>
      <w:r w:rsidR="000851F9">
        <w:rPr>
          <w:rFonts w:eastAsia="SimSun"/>
          <w:kern w:val="2"/>
          <w:szCs w:val="20"/>
          <w:lang w:eastAsia="zh-CN"/>
        </w:rPr>
        <w:t xml:space="preserve"> issue.</w:t>
      </w:r>
    </w:p>
    <w:p w14:paraId="3A95C8B2" w14:textId="37AD0CD7" w:rsidR="002A7728" w:rsidRDefault="007B3D65" w:rsidP="00A25C50">
      <w:pPr>
        <w:pStyle w:val="BodyText"/>
        <w:spacing w:before="120"/>
        <w:rPr>
          <w:rFonts w:eastAsia="SimSun"/>
          <w:kern w:val="2"/>
          <w:szCs w:val="20"/>
          <w:lang w:eastAsia="zh-CN"/>
        </w:rPr>
      </w:pPr>
      <w:r>
        <w:rPr>
          <w:rFonts w:eastAsia="SimSun"/>
          <w:kern w:val="2"/>
          <w:szCs w:val="20"/>
          <w:lang w:eastAsia="zh-CN"/>
        </w:rPr>
        <w:t xml:space="preserve">Therefore, starting with the case where </w:t>
      </w:r>
      <w:r w:rsidRPr="007B3D65">
        <w:rPr>
          <w:rFonts w:eastAsia="SimSun"/>
          <w:kern w:val="2"/>
          <w:szCs w:val="20"/>
          <w:lang w:eastAsia="zh-CN"/>
        </w:rPr>
        <w:t>the L1-based availability indication is disabled</w:t>
      </w:r>
      <w:r>
        <w:rPr>
          <w:rFonts w:eastAsia="SimSun"/>
          <w:kern w:val="2"/>
          <w:szCs w:val="20"/>
          <w:lang w:eastAsia="zh-CN"/>
        </w:rPr>
        <w:t xml:space="preserve">, it seems straightforward in that case that </w:t>
      </w:r>
      <w:r w:rsidRPr="007B3D65">
        <w:rPr>
          <w:rFonts w:eastAsia="SimSun"/>
          <w:kern w:val="2"/>
          <w:szCs w:val="20"/>
          <w:lang w:eastAsia="zh-CN"/>
        </w:rPr>
        <w:t xml:space="preserve">the legacy SIB-based availability </w:t>
      </w:r>
      <w:r>
        <w:rPr>
          <w:rFonts w:eastAsia="SimSun"/>
          <w:kern w:val="2"/>
          <w:szCs w:val="20"/>
          <w:lang w:eastAsia="zh-CN"/>
        </w:rPr>
        <w:t>applies</w:t>
      </w:r>
      <w:r w:rsidRPr="007B3D65">
        <w:rPr>
          <w:rFonts w:eastAsia="SimSun"/>
          <w:kern w:val="2"/>
          <w:szCs w:val="20"/>
          <w:lang w:eastAsia="zh-CN"/>
        </w:rPr>
        <w:t>, i.e. the default state of a TRS/CSI-RS configuration included in SIB-x is “available”</w:t>
      </w:r>
      <w:r>
        <w:rPr>
          <w:rFonts w:eastAsia="SimSun"/>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1254F6" w:rsidRPr="00E53FB2" w14:paraId="7F11E89B" w14:textId="77777777" w:rsidTr="002A7728">
        <w:tc>
          <w:tcPr>
            <w:tcW w:w="666"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2A7728">
        <w:tc>
          <w:tcPr>
            <w:tcW w:w="666"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8"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2A7728">
        <w:tc>
          <w:tcPr>
            <w:tcW w:w="666" w:type="pct"/>
          </w:tcPr>
          <w:p w14:paraId="0BE9A085" w14:textId="3692162A" w:rsidR="001254F6" w:rsidRPr="00E53FB2" w:rsidRDefault="000E18EA" w:rsidP="002A7728">
            <w:pPr>
              <w:jc w:val="both"/>
              <w:rPr>
                <w:rFonts w:ascii="Arial" w:hAnsi="Arial" w:cs="Arial"/>
              </w:rPr>
            </w:pPr>
            <w:r>
              <w:rPr>
                <w:rFonts w:ascii="Arial" w:hAnsi="Arial" w:cs="Arial"/>
              </w:rPr>
              <w:t>Qua</w:t>
            </w:r>
            <w:r w:rsidR="00863BBC">
              <w:rPr>
                <w:rFonts w:ascii="Arial" w:hAnsi="Arial" w:cs="Arial"/>
              </w:rPr>
              <w:t>lcomm</w:t>
            </w:r>
          </w:p>
        </w:tc>
        <w:tc>
          <w:tcPr>
            <w:tcW w:w="626" w:type="pct"/>
          </w:tcPr>
          <w:p w14:paraId="1CBFBC40" w14:textId="4E980BD9" w:rsidR="001254F6" w:rsidRPr="00E53FB2" w:rsidRDefault="00863BBC" w:rsidP="002A7728">
            <w:pPr>
              <w:jc w:val="both"/>
              <w:rPr>
                <w:rFonts w:ascii="Arial" w:hAnsi="Arial" w:cs="Arial"/>
              </w:rPr>
            </w:pPr>
            <w:r>
              <w:rPr>
                <w:rFonts w:ascii="Arial" w:hAnsi="Arial" w:cs="Arial"/>
              </w:rPr>
              <w:t>Yes</w:t>
            </w:r>
          </w:p>
        </w:tc>
        <w:tc>
          <w:tcPr>
            <w:tcW w:w="3708" w:type="pct"/>
          </w:tcPr>
          <w:p w14:paraId="02A5A3FE" w14:textId="43B6A769" w:rsidR="001254F6" w:rsidRPr="00E53FB2" w:rsidRDefault="00863BBC" w:rsidP="002A7728">
            <w:pPr>
              <w:jc w:val="both"/>
              <w:rPr>
                <w:rFonts w:ascii="Arial" w:hAnsi="Arial" w:cs="Arial"/>
              </w:rPr>
            </w:pPr>
            <w:r>
              <w:rPr>
                <w:rFonts w:ascii="Arial" w:hAnsi="Arial" w:cs="Arial"/>
              </w:rPr>
              <w:t>Agree with CATT</w:t>
            </w:r>
          </w:p>
        </w:tc>
      </w:tr>
      <w:tr w:rsidR="001254F6" w:rsidRPr="00E53FB2" w14:paraId="64EA5626" w14:textId="77777777" w:rsidTr="002A7728">
        <w:tc>
          <w:tcPr>
            <w:tcW w:w="666" w:type="pct"/>
          </w:tcPr>
          <w:p w14:paraId="7F946D8F" w14:textId="4AF1C755" w:rsidR="001254F6"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C3C081F" w14:textId="4E82A160" w:rsidR="001254F6" w:rsidRPr="00400ABB" w:rsidRDefault="00BC2240" w:rsidP="002A7728">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26109329" w14:textId="263311AA" w:rsidR="001254F6" w:rsidRPr="00CD7385" w:rsidRDefault="00BC2240" w:rsidP="002A7728">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w:t>
            </w:r>
            <w:r w:rsidR="00CD7385">
              <w:rPr>
                <w:rFonts w:ascii="Arial" w:eastAsiaTheme="minorEastAsia" w:hAnsi="Arial" w:cs="Arial"/>
                <w:lang w:eastAsia="zh-CN"/>
              </w:rPr>
              <w:t>e don’</w:t>
            </w:r>
            <w:r>
              <w:rPr>
                <w:rFonts w:ascii="Arial" w:eastAsiaTheme="minorEastAsia" w:hAnsi="Arial" w:cs="Arial"/>
                <w:lang w:eastAsia="zh-CN"/>
              </w:rPr>
              <w:t>t need to discuss the case for L1-based availability indication being disabled.</w:t>
            </w:r>
          </w:p>
        </w:tc>
      </w:tr>
      <w:tr w:rsidR="001254F6" w:rsidRPr="00E53FB2" w14:paraId="2571046F" w14:textId="77777777" w:rsidTr="002A7728">
        <w:tc>
          <w:tcPr>
            <w:tcW w:w="666" w:type="pct"/>
          </w:tcPr>
          <w:p w14:paraId="0CF7C9DF" w14:textId="0DDDEB88"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1908303A" w14:textId="404F7E4F" w:rsidR="001254F6" w:rsidRPr="00E53FB2" w:rsidRDefault="00E27C63" w:rsidP="002A7728">
            <w:pPr>
              <w:jc w:val="both"/>
              <w:rPr>
                <w:rFonts w:ascii="Arial" w:eastAsiaTheme="minorEastAsia" w:hAnsi="Arial" w:cs="Arial"/>
                <w:lang w:eastAsia="zh-CN"/>
              </w:rPr>
            </w:pPr>
            <w:del w:id="7" w:author="Intel (Seau Sian)" w:date="2022-01-20T20:18:00Z">
              <w:r w:rsidDel="00CB6AF6">
                <w:rPr>
                  <w:rFonts w:ascii="Arial" w:eastAsiaTheme="minorEastAsia" w:hAnsi="Arial" w:cs="Arial"/>
                  <w:lang w:eastAsia="zh-CN"/>
                </w:rPr>
                <w:delText>No</w:delText>
              </w:r>
            </w:del>
            <w:ins w:id="8" w:author="Intel (Seau Sian)" w:date="2022-01-20T20:18:00Z">
              <w:r w:rsidR="00CB6AF6">
                <w:rPr>
                  <w:rFonts w:ascii="Arial" w:eastAsiaTheme="minorEastAsia" w:hAnsi="Arial" w:cs="Arial"/>
                  <w:lang w:eastAsia="zh-CN"/>
                </w:rPr>
                <w:t xml:space="preserve"> See comments</w:t>
              </w:r>
            </w:ins>
          </w:p>
        </w:tc>
        <w:tc>
          <w:tcPr>
            <w:tcW w:w="3708" w:type="pct"/>
          </w:tcPr>
          <w:p w14:paraId="6A2EEE18" w14:textId="434C3FF6" w:rsidR="001254F6" w:rsidRPr="00E53FB2" w:rsidRDefault="00BA3D3C" w:rsidP="002A7728">
            <w:pPr>
              <w:jc w:val="both"/>
              <w:rPr>
                <w:rFonts w:ascii="Arial" w:eastAsiaTheme="minorEastAsia" w:hAnsi="Arial" w:cs="Arial"/>
                <w:lang w:eastAsia="zh-CN"/>
              </w:rPr>
            </w:pPr>
            <w:ins w:id="9" w:author="Intel (Seau Sian)" w:date="2022-01-20T20:19:00Z">
              <w:r w:rsidRPr="00BA3D3C">
                <w:rPr>
                  <w:rFonts w:ascii="Arial" w:eastAsiaTheme="minorEastAsia" w:hAnsi="Arial" w:cs="Arial"/>
                  <w:lang w:eastAsia="zh-CN"/>
                </w:rPr>
                <w:t>We agree that it is "available" if L1 avail</w:t>
              </w:r>
              <w:r w:rsidR="00982915">
                <w:rPr>
                  <w:rFonts w:ascii="Arial" w:eastAsiaTheme="minorEastAsia" w:hAnsi="Arial" w:cs="Arial"/>
                  <w:lang w:eastAsia="zh-CN"/>
                </w:rPr>
                <w:t>ability</w:t>
              </w:r>
              <w:r w:rsidRPr="00BA3D3C">
                <w:rPr>
                  <w:rFonts w:ascii="Arial" w:eastAsiaTheme="minorEastAsia" w:hAnsi="Arial" w:cs="Arial"/>
                  <w:lang w:eastAsia="zh-CN"/>
                </w:rPr>
                <w:t xml:space="preserve"> indication is d</w:t>
              </w:r>
              <w:r w:rsidR="00982915">
                <w:rPr>
                  <w:rFonts w:ascii="Arial" w:eastAsiaTheme="minorEastAsia" w:hAnsi="Arial" w:cs="Arial"/>
                  <w:lang w:eastAsia="zh-CN"/>
                </w:rPr>
                <w:t>i</w:t>
              </w:r>
              <w:r w:rsidRPr="00BA3D3C">
                <w:rPr>
                  <w:rFonts w:ascii="Arial" w:eastAsiaTheme="minorEastAsia" w:hAnsi="Arial" w:cs="Arial"/>
                  <w:lang w:eastAsia="zh-CN"/>
                </w:rPr>
                <w:t>sabled but would prefer to stick to RAN1 WA.</w:t>
              </w:r>
            </w:ins>
            <w:del w:id="10" w:author="Intel (Seau Sian)" w:date="2022-01-20T20:19:00Z">
              <w:r w:rsidR="00E27C63" w:rsidDel="00BA3D3C">
                <w:rPr>
                  <w:rFonts w:ascii="Arial" w:eastAsiaTheme="minorEastAsia" w:hAnsi="Arial" w:cs="Arial"/>
                  <w:lang w:eastAsia="zh-CN"/>
                </w:rPr>
                <w:delText>Our understanding is that the above RAN1 WA will be confirmed.</w:delText>
              </w:r>
            </w:del>
          </w:p>
        </w:tc>
      </w:tr>
      <w:tr w:rsidR="001254F6" w:rsidRPr="00E53FB2" w14:paraId="022F8996" w14:textId="77777777" w:rsidTr="002A7728">
        <w:tc>
          <w:tcPr>
            <w:tcW w:w="666" w:type="pct"/>
          </w:tcPr>
          <w:p w14:paraId="7BC3D782" w14:textId="59B84386"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232F977B" w14:textId="01F93BF1"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Yes</w:t>
            </w:r>
          </w:p>
        </w:tc>
        <w:tc>
          <w:tcPr>
            <w:tcW w:w="3708" w:type="pct"/>
          </w:tcPr>
          <w:p w14:paraId="73D309E5" w14:textId="021558DF"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1254F6" w:rsidRPr="00E53FB2" w14:paraId="1BD6363A" w14:textId="77777777" w:rsidTr="002A7728">
        <w:tc>
          <w:tcPr>
            <w:tcW w:w="666" w:type="pct"/>
            <w:tcBorders>
              <w:top w:val="single" w:sz="4" w:space="0" w:color="auto"/>
              <w:left w:val="single" w:sz="4" w:space="0" w:color="auto"/>
              <w:bottom w:val="single" w:sz="4" w:space="0" w:color="auto"/>
              <w:right w:val="single" w:sz="4" w:space="0" w:color="auto"/>
            </w:tcBorders>
          </w:tcPr>
          <w:p w14:paraId="74BDE87A" w14:textId="77777777" w:rsidR="001254F6" w:rsidRPr="001417A4" w:rsidRDefault="001254F6" w:rsidP="002A7728">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348C77E0" w14:textId="77777777" w:rsidR="001254F6" w:rsidRPr="001417A4" w:rsidRDefault="001254F6" w:rsidP="002A7728">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BDF97FB" w14:textId="77777777" w:rsidR="001254F6" w:rsidRPr="00E53FB2" w:rsidRDefault="001254F6" w:rsidP="002A7728">
            <w:pPr>
              <w:jc w:val="both"/>
              <w:rPr>
                <w:rFonts w:ascii="Arial" w:eastAsiaTheme="minorEastAsia" w:hAnsi="Arial" w:cs="Arial"/>
                <w:lang w:eastAsia="zh-CN"/>
              </w:rPr>
            </w:pPr>
          </w:p>
        </w:tc>
      </w:tr>
      <w:tr w:rsidR="001254F6" w:rsidRPr="00E53FB2" w14:paraId="4DF591C6" w14:textId="77777777" w:rsidTr="002A7728">
        <w:tc>
          <w:tcPr>
            <w:tcW w:w="666" w:type="pct"/>
          </w:tcPr>
          <w:p w14:paraId="03EB11D6" w14:textId="77777777" w:rsidR="001254F6" w:rsidRPr="005B05B4" w:rsidRDefault="001254F6" w:rsidP="002A7728">
            <w:pPr>
              <w:jc w:val="both"/>
              <w:rPr>
                <w:rFonts w:ascii="Arial" w:eastAsia="Malgun Gothic" w:hAnsi="Arial" w:cs="Arial"/>
                <w:lang w:eastAsia="ko-KR"/>
              </w:rPr>
            </w:pPr>
          </w:p>
        </w:tc>
        <w:tc>
          <w:tcPr>
            <w:tcW w:w="626" w:type="pct"/>
          </w:tcPr>
          <w:p w14:paraId="6C17EC25" w14:textId="77777777" w:rsidR="001254F6" w:rsidRPr="005B05B4" w:rsidRDefault="001254F6" w:rsidP="002A7728">
            <w:pPr>
              <w:jc w:val="both"/>
              <w:rPr>
                <w:rFonts w:ascii="Arial" w:eastAsia="Malgun Gothic" w:hAnsi="Arial" w:cs="Arial"/>
                <w:lang w:eastAsia="ko-KR"/>
              </w:rPr>
            </w:pPr>
          </w:p>
        </w:tc>
        <w:tc>
          <w:tcPr>
            <w:tcW w:w="3708" w:type="pct"/>
          </w:tcPr>
          <w:p w14:paraId="6CCB4A7D" w14:textId="77777777" w:rsidR="001254F6" w:rsidRPr="00E53FB2" w:rsidRDefault="001254F6" w:rsidP="002A7728">
            <w:pPr>
              <w:jc w:val="both"/>
              <w:rPr>
                <w:rFonts w:ascii="Arial" w:eastAsiaTheme="minorEastAsia" w:hAnsi="Arial" w:cs="Arial"/>
                <w:lang w:eastAsia="zh-CN"/>
              </w:rPr>
            </w:pPr>
          </w:p>
        </w:tc>
      </w:tr>
      <w:tr w:rsidR="001254F6" w:rsidRPr="00E53FB2" w14:paraId="3E6B8ADA" w14:textId="77777777" w:rsidTr="002A7728">
        <w:tc>
          <w:tcPr>
            <w:tcW w:w="666" w:type="pct"/>
          </w:tcPr>
          <w:p w14:paraId="60E63637" w14:textId="77777777" w:rsidR="001254F6" w:rsidRPr="00DA5308" w:rsidRDefault="001254F6" w:rsidP="002A7728">
            <w:pPr>
              <w:jc w:val="both"/>
              <w:rPr>
                <w:rFonts w:ascii="Arial" w:eastAsia="PMingLiU" w:hAnsi="Arial" w:cs="Arial"/>
                <w:lang w:eastAsia="zh-TW"/>
              </w:rPr>
            </w:pPr>
          </w:p>
        </w:tc>
        <w:tc>
          <w:tcPr>
            <w:tcW w:w="626" w:type="pct"/>
          </w:tcPr>
          <w:p w14:paraId="7ABABB49" w14:textId="77777777" w:rsidR="001254F6" w:rsidRPr="00DA5308" w:rsidRDefault="001254F6" w:rsidP="002A7728">
            <w:pPr>
              <w:jc w:val="both"/>
              <w:rPr>
                <w:rFonts w:ascii="Arial" w:eastAsia="PMingLiU" w:hAnsi="Arial" w:cs="Arial"/>
                <w:lang w:eastAsia="zh-TW"/>
              </w:rPr>
            </w:pPr>
          </w:p>
        </w:tc>
        <w:tc>
          <w:tcPr>
            <w:tcW w:w="3708" w:type="pct"/>
          </w:tcPr>
          <w:p w14:paraId="68AFE185" w14:textId="77777777" w:rsidR="001254F6" w:rsidRPr="00E53FB2" w:rsidRDefault="001254F6" w:rsidP="002A7728">
            <w:pPr>
              <w:jc w:val="both"/>
              <w:rPr>
                <w:rFonts w:ascii="Arial" w:eastAsiaTheme="minorEastAsia" w:hAnsi="Arial" w:cs="Arial"/>
                <w:lang w:eastAsia="zh-CN"/>
              </w:rPr>
            </w:pPr>
          </w:p>
        </w:tc>
      </w:tr>
      <w:tr w:rsidR="001254F6" w:rsidRPr="00E53FB2" w14:paraId="496F0C66" w14:textId="77777777" w:rsidTr="002A7728">
        <w:tc>
          <w:tcPr>
            <w:tcW w:w="666" w:type="pct"/>
          </w:tcPr>
          <w:p w14:paraId="3EBA9760" w14:textId="77777777" w:rsidR="001254F6" w:rsidRDefault="001254F6" w:rsidP="002A7728">
            <w:pPr>
              <w:jc w:val="both"/>
              <w:rPr>
                <w:rFonts w:ascii="Arial" w:eastAsia="PMingLiU" w:hAnsi="Arial" w:cs="Arial"/>
                <w:lang w:eastAsia="zh-TW"/>
              </w:rPr>
            </w:pPr>
          </w:p>
        </w:tc>
        <w:tc>
          <w:tcPr>
            <w:tcW w:w="626" w:type="pct"/>
          </w:tcPr>
          <w:p w14:paraId="174E10F9" w14:textId="77777777" w:rsidR="001254F6" w:rsidRDefault="001254F6" w:rsidP="002A7728">
            <w:pPr>
              <w:jc w:val="both"/>
              <w:rPr>
                <w:rFonts w:ascii="Arial" w:eastAsia="PMingLiU" w:hAnsi="Arial" w:cs="Arial"/>
                <w:lang w:eastAsia="zh-TW"/>
              </w:rPr>
            </w:pPr>
          </w:p>
        </w:tc>
        <w:tc>
          <w:tcPr>
            <w:tcW w:w="3708" w:type="pct"/>
          </w:tcPr>
          <w:p w14:paraId="28EDE4CB" w14:textId="77777777" w:rsidR="001254F6" w:rsidRPr="00E53FB2" w:rsidRDefault="001254F6" w:rsidP="002A7728">
            <w:pPr>
              <w:jc w:val="both"/>
              <w:rPr>
                <w:rFonts w:ascii="Arial" w:eastAsiaTheme="minorEastAsia" w:hAnsi="Arial" w:cs="Arial"/>
                <w:lang w:eastAsia="zh-CN"/>
              </w:rPr>
            </w:pPr>
          </w:p>
        </w:tc>
      </w:tr>
      <w:tr w:rsidR="001254F6" w:rsidRPr="00E53FB2" w14:paraId="467F7B37" w14:textId="77777777" w:rsidTr="002A7728">
        <w:tc>
          <w:tcPr>
            <w:tcW w:w="666" w:type="pct"/>
          </w:tcPr>
          <w:p w14:paraId="443B77ED" w14:textId="77777777" w:rsidR="001254F6" w:rsidRPr="00A74F8D" w:rsidRDefault="001254F6" w:rsidP="002A7728">
            <w:pPr>
              <w:jc w:val="both"/>
              <w:rPr>
                <w:rFonts w:ascii="Arial" w:eastAsia="Malgun Gothic" w:hAnsi="Arial" w:cs="Arial"/>
                <w:lang w:eastAsia="ko-KR"/>
              </w:rPr>
            </w:pPr>
          </w:p>
        </w:tc>
        <w:tc>
          <w:tcPr>
            <w:tcW w:w="626" w:type="pct"/>
          </w:tcPr>
          <w:p w14:paraId="387494E4" w14:textId="77777777" w:rsidR="001254F6" w:rsidRPr="00A74F8D" w:rsidRDefault="001254F6" w:rsidP="002A7728">
            <w:pPr>
              <w:jc w:val="both"/>
              <w:rPr>
                <w:rFonts w:ascii="Arial" w:eastAsia="Malgun Gothic" w:hAnsi="Arial" w:cs="Arial"/>
                <w:lang w:eastAsia="ko-KR"/>
              </w:rPr>
            </w:pPr>
          </w:p>
        </w:tc>
        <w:tc>
          <w:tcPr>
            <w:tcW w:w="3708" w:type="pct"/>
          </w:tcPr>
          <w:p w14:paraId="6B80C7D7" w14:textId="77777777" w:rsidR="001254F6" w:rsidRPr="00E53FB2" w:rsidRDefault="001254F6" w:rsidP="002A7728">
            <w:pPr>
              <w:jc w:val="both"/>
              <w:rPr>
                <w:rFonts w:ascii="Arial" w:eastAsiaTheme="minorEastAsia" w:hAnsi="Arial" w:cs="Arial"/>
                <w:lang w:eastAsia="zh-CN"/>
              </w:rPr>
            </w:pPr>
          </w:p>
        </w:tc>
      </w:tr>
      <w:tr w:rsidR="001254F6" w:rsidRPr="00E53FB2" w14:paraId="2D14BF8C" w14:textId="77777777" w:rsidTr="002A7728">
        <w:tc>
          <w:tcPr>
            <w:tcW w:w="666" w:type="pct"/>
          </w:tcPr>
          <w:p w14:paraId="23A6CD6A" w14:textId="77777777" w:rsidR="001254F6" w:rsidRDefault="001254F6" w:rsidP="002A7728">
            <w:pPr>
              <w:jc w:val="both"/>
              <w:rPr>
                <w:rFonts w:ascii="Arial" w:eastAsia="Malgun Gothic" w:hAnsi="Arial" w:cs="Arial"/>
                <w:lang w:eastAsia="ko-KR"/>
              </w:rPr>
            </w:pPr>
          </w:p>
        </w:tc>
        <w:tc>
          <w:tcPr>
            <w:tcW w:w="626" w:type="pct"/>
          </w:tcPr>
          <w:p w14:paraId="51232C94" w14:textId="77777777" w:rsidR="001254F6" w:rsidRDefault="001254F6" w:rsidP="002A7728">
            <w:pPr>
              <w:jc w:val="both"/>
              <w:rPr>
                <w:rFonts w:ascii="Arial" w:eastAsia="Malgun Gothic" w:hAnsi="Arial" w:cs="Arial"/>
                <w:lang w:eastAsia="ko-KR"/>
              </w:rPr>
            </w:pPr>
          </w:p>
        </w:tc>
        <w:tc>
          <w:tcPr>
            <w:tcW w:w="3708" w:type="pct"/>
          </w:tcPr>
          <w:p w14:paraId="4D721822" w14:textId="77777777" w:rsidR="001254F6" w:rsidRPr="00E53FB2" w:rsidRDefault="001254F6" w:rsidP="002A7728">
            <w:pPr>
              <w:jc w:val="both"/>
              <w:rPr>
                <w:rFonts w:ascii="Arial" w:eastAsiaTheme="minorEastAsia" w:hAnsi="Arial" w:cs="Arial"/>
                <w:lang w:eastAsia="zh-CN"/>
              </w:rPr>
            </w:pPr>
          </w:p>
        </w:tc>
      </w:tr>
      <w:tr w:rsidR="001254F6" w:rsidRPr="00E53FB2" w14:paraId="165CBBDE" w14:textId="77777777" w:rsidTr="002A7728">
        <w:tc>
          <w:tcPr>
            <w:tcW w:w="666" w:type="pct"/>
          </w:tcPr>
          <w:p w14:paraId="1005269E" w14:textId="77777777" w:rsidR="001254F6" w:rsidRDefault="001254F6" w:rsidP="002A7728">
            <w:pPr>
              <w:jc w:val="both"/>
              <w:rPr>
                <w:rFonts w:ascii="Arial" w:eastAsia="Malgun Gothic" w:hAnsi="Arial" w:cs="Arial"/>
                <w:lang w:eastAsia="ko-KR"/>
              </w:rPr>
            </w:pPr>
          </w:p>
        </w:tc>
        <w:tc>
          <w:tcPr>
            <w:tcW w:w="626" w:type="pct"/>
          </w:tcPr>
          <w:p w14:paraId="30A73D30" w14:textId="77777777" w:rsidR="001254F6" w:rsidRDefault="001254F6" w:rsidP="002A7728">
            <w:pPr>
              <w:jc w:val="both"/>
              <w:rPr>
                <w:rFonts w:ascii="Arial" w:eastAsia="Malgun Gothic" w:hAnsi="Arial" w:cs="Arial"/>
                <w:lang w:eastAsia="ko-KR"/>
              </w:rPr>
            </w:pPr>
          </w:p>
        </w:tc>
        <w:tc>
          <w:tcPr>
            <w:tcW w:w="3708" w:type="pct"/>
          </w:tcPr>
          <w:p w14:paraId="1AE32059" w14:textId="77777777" w:rsidR="001254F6" w:rsidRPr="00E53FB2" w:rsidRDefault="001254F6" w:rsidP="002A7728">
            <w:pPr>
              <w:jc w:val="both"/>
              <w:rPr>
                <w:rFonts w:ascii="Arial" w:eastAsiaTheme="minorEastAsia" w:hAnsi="Arial" w:cs="Arial"/>
                <w:lang w:eastAsia="zh-CN"/>
              </w:rPr>
            </w:pP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BodyText"/>
        <w:spacing w:before="120"/>
        <w:rPr>
          <w:rFonts w:eastAsia="SimSun"/>
          <w:kern w:val="2"/>
          <w:szCs w:val="20"/>
          <w:lang w:eastAsia="zh-CN"/>
        </w:rPr>
      </w:pPr>
    </w:p>
    <w:p w14:paraId="711DB95C" w14:textId="1D7AE723" w:rsidR="00A25C50" w:rsidRDefault="00EF64B8" w:rsidP="00A25C50">
      <w:pPr>
        <w:pStyle w:val="BodyText"/>
        <w:spacing w:before="120"/>
        <w:rPr>
          <w:rFonts w:eastAsia="SimSun"/>
          <w:kern w:val="2"/>
          <w:szCs w:val="20"/>
          <w:lang w:eastAsia="zh-CN"/>
        </w:rPr>
      </w:pPr>
      <w:r>
        <w:rPr>
          <w:rFonts w:eastAsia="SimSun"/>
          <w:kern w:val="2"/>
          <w:szCs w:val="20"/>
          <w:lang w:eastAsia="zh-CN"/>
        </w:rPr>
        <w:t>Then, the question is less obvious in case either the RAN1 WA is confirmed or the</w:t>
      </w:r>
      <w:r w:rsidRPr="007B3D65">
        <w:rPr>
          <w:rFonts w:eastAsia="SimSun"/>
          <w:kern w:val="2"/>
          <w:szCs w:val="20"/>
          <w:lang w:eastAsia="zh-CN"/>
        </w:rPr>
        <w:t xml:space="preserve"> L1-base</w:t>
      </w:r>
      <w:r w:rsidR="00FD1ED3">
        <w:rPr>
          <w:rFonts w:eastAsia="SimSun"/>
          <w:kern w:val="2"/>
          <w:szCs w:val="20"/>
          <w:lang w:eastAsia="zh-CN"/>
        </w:rPr>
        <w:t>d availability indication is en</w:t>
      </w:r>
      <w:r w:rsidRPr="007B3D65">
        <w:rPr>
          <w:rFonts w:eastAsia="SimSun"/>
          <w:kern w:val="2"/>
          <w:szCs w:val="20"/>
          <w:lang w:eastAsia="zh-CN"/>
        </w:rPr>
        <w:t>abled</w:t>
      </w:r>
      <w:r w:rsidR="00FD1ED3">
        <w:rPr>
          <w:rFonts w:eastAsia="SimSun"/>
          <w:kern w:val="2"/>
          <w:szCs w:val="20"/>
          <w:lang w:eastAsia="zh-CN"/>
        </w:rPr>
        <w:t xml:space="preserve"> by configuration</w:t>
      </w:r>
      <w:r>
        <w:rPr>
          <w:rFonts w:eastAsia="SimSun"/>
          <w:kern w:val="2"/>
          <w:szCs w:val="20"/>
          <w:lang w:eastAsia="zh-CN"/>
        </w:rPr>
        <w:t>.</w:t>
      </w:r>
      <w:r w:rsidR="004B50A1">
        <w:rPr>
          <w:rFonts w:eastAsia="SimSun"/>
          <w:kern w:val="2"/>
          <w:szCs w:val="20"/>
          <w:lang w:eastAsia="zh-CN"/>
        </w:rPr>
        <w:t xml:space="preserve"> </w:t>
      </w:r>
      <w:r w:rsidR="00810F03">
        <w:rPr>
          <w:rFonts w:eastAsia="SimSun"/>
          <w:kern w:val="2"/>
          <w:szCs w:val="20"/>
          <w:lang w:eastAsia="zh-CN"/>
        </w:rPr>
        <w:t xml:space="preserve">As described in [2], </w:t>
      </w:r>
      <w:r w:rsidR="004B50A1">
        <w:rPr>
          <w:rFonts w:eastAsia="SimSun"/>
          <w:kern w:val="2"/>
          <w:szCs w:val="20"/>
          <w:lang w:eastAsia="zh-CN"/>
        </w:rPr>
        <w:t>a</w:t>
      </w:r>
      <w:r w:rsidR="00810F03">
        <w:rPr>
          <w:rFonts w:eastAsia="SimSun"/>
          <w:kern w:val="2"/>
          <w:szCs w:val="20"/>
          <w:lang w:eastAsia="zh-CN"/>
        </w:rPr>
        <w:t xml:space="preserve"> UE may </w:t>
      </w:r>
      <w:r w:rsidR="004B50A1">
        <w:rPr>
          <w:rFonts w:eastAsia="SimSun"/>
          <w:kern w:val="2"/>
          <w:szCs w:val="20"/>
          <w:lang w:eastAsia="zh-CN"/>
        </w:rPr>
        <w:t>acquire</w:t>
      </w:r>
      <w:r w:rsidR="00810F03">
        <w:rPr>
          <w:rFonts w:eastAsia="SimSun"/>
          <w:kern w:val="2"/>
          <w:szCs w:val="20"/>
          <w:lang w:eastAsia="zh-CN"/>
        </w:rPr>
        <w:t xml:space="preserve"> SIB-X</w:t>
      </w:r>
      <w:r w:rsidR="004B50A1">
        <w:rPr>
          <w:rFonts w:eastAsia="SimSun"/>
          <w:kern w:val="2"/>
          <w:szCs w:val="20"/>
          <w:lang w:eastAsia="zh-CN"/>
        </w:rPr>
        <w:t xml:space="preserve"> </w:t>
      </w:r>
      <w:r w:rsidR="00223762">
        <w:rPr>
          <w:rFonts w:eastAsia="SimSun"/>
          <w:kern w:val="2"/>
          <w:szCs w:val="20"/>
          <w:lang w:eastAsia="zh-CN"/>
        </w:rPr>
        <w:t xml:space="preserve">and get aware of a TRS/CSI-RS configuration </w:t>
      </w:r>
      <w:r w:rsidR="004B50A1">
        <w:rPr>
          <w:rFonts w:eastAsia="SimSun"/>
          <w:kern w:val="2"/>
          <w:szCs w:val="20"/>
          <w:lang w:eastAsia="zh-CN"/>
        </w:rPr>
        <w:t xml:space="preserve">without receiving the </w:t>
      </w:r>
      <w:r w:rsidR="00223762">
        <w:rPr>
          <w:rFonts w:eastAsia="SimSun"/>
          <w:kern w:val="2"/>
          <w:szCs w:val="20"/>
          <w:lang w:eastAsia="zh-CN"/>
        </w:rPr>
        <w:t xml:space="preserve">associated </w:t>
      </w:r>
      <w:r w:rsidR="004B50A1">
        <w:rPr>
          <w:rFonts w:eastAsia="SimSun"/>
          <w:kern w:val="2"/>
          <w:szCs w:val="20"/>
          <w:lang w:eastAsia="zh-CN"/>
        </w:rPr>
        <w:t>L1-based availability mechanism</w:t>
      </w:r>
      <w:r w:rsidR="00810F03">
        <w:rPr>
          <w:rFonts w:eastAsia="SimSun"/>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240"/>
        <w:gridCol w:w="5863"/>
      </w:tblGrid>
      <w:tr w:rsidR="00EF64B8" w:rsidRPr="00E53FB2" w14:paraId="24F82493"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8A0A97">
        <w:tc>
          <w:tcPr>
            <w:tcW w:w="666"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708"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Xiaomi’s argument that the UE that acquired SIB-X may not have received the L1 availability indication yet, in 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8A0A97">
        <w:tc>
          <w:tcPr>
            <w:tcW w:w="666" w:type="pct"/>
          </w:tcPr>
          <w:p w14:paraId="41142ACC" w14:textId="07C484FB" w:rsidR="00EF64B8" w:rsidRPr="00E53FB2" w:rsidRDefault="00AC4860" w:rsidP="008A0A97">
            <w:pPr>
              <w:jc w:val="both"/>
              <w:rPr>
                <w:rFonts w:ascii="Arial" w:hAnsi="Arial" w:cs="Arial"/>
              </w:rPr>
            </w:pPr>
            <w:r>
              <w:rPr>
                <w:rFonts w:ascii="Arial" w:hAnsi="Arial" w:cs="Arial"/>
              </w:rPr>
              <w:t>Qualcomm</w:t>
            </w:r>
          </w:p>
        </w:tc>
        <w:tc>
          <w:tcPr>
            <w:tcW w:w="626" w:type="pct"/>
          </w:tcPr>
          <w:p w14:paraId="3DBA9EE3" w14:textId="31979593" w:rsidR="00EF64B8" w:rsidRPr="00E53FB2" w:rsidRDefault="00AC4860" w:rsidP="008A0A97">
            <w:pPr>
              <w:jc w:val="both"/>
              <w:rPr>
                <w:rFonts w:ascii="Arial" w:hAnsi="Arial" w:cs="Arial"/>
              </w:rPr>
            </w:pPr>
            <w:r>
              <w:rPr>
                <w:rFonts w:ascii="Arial" w:hAnsi="Arial" w:cs="Arial"/>
              </w:rPr>
              <w:t>Unavai</w:t>
            </w:r>
            <w:r w:rsidR="006115BD">
              <w:rPr>
                <w:rFonts w:ascii="Arial" w:hAnsi="Arial" w:cs="Arial"/>
              </w:rPr>
              <w:t>l</w:t>
            </w:r>
            <w:r>
              <w:rPr>
                <w:rFonts w:ascii="Arial" w:hAnsi="Arial" w:cs="Arial"/>
              </w:rPr>
              <w:t>able</w:t>
            </w:r>
          </w:p>
        </w:tc>
        <w:tc>
          <w:tcPr>
            <w:tcW w:w="3708" w:type="pct"/>
          </w:tcPr>
          <w:p w14:paraId="3B6E4EF2" w14:textId="21672217" w:rsidR="00EF64B8" w:rsidRPr="00E53FB2" w:rsidRDefault="006115BD" w:rsidP="00165CEC">
            <w:pPr>
              <w:rPr>
                <w:rFonts w:ascii="Arial" w:hAnsi="Arial" w:cs="Arial"/>
              </w:rPr>
            </w:pPr>
            <w:r>
              <w:rPr>
                <w:rFonts w:ascii="Arial" w:hAnsi="Arial" w:cs="Arial"/>
              </w:rPr>
              <w:t>If L1</w:t>
            </w:r>
            <w:r w:rsidR="00D9706C">
              <w:rPr>
                <w:rFonts w:ascii="Arial" w:hAnsi="Arial" w:cs="Arial"/>
              </w:rPr>
              <w:t>-based</w:t>
            </w:r>
            <w:r>
              <w:rPr>
                <w:rFonts w:ascii="Arial" w:hAnsi="Arial" w:cs="Arial"/>
              </w:rPr>
              <w:t xml:space="preserve"> availability i</w:t>
            </w:r>
            <w:r w:rsidR="00D9706C">
              <w:rPr>
                <w:rFonts w:ascii="Arial" w:hAnsi="Arial" w:cs="Arial"/>
              </w:rPr>
              <w:t xml:space="preserve">ndication is configured/enabled, then </w:t>
            </w:r>
            <w:r w:rsidR="00F870CC">
              <w:rPr>
                <w:rFonts w:ascii="Arial" w:hAnsi="Arial" w:cs="Arial"/>
              </w:rPr>
              <w:t>SIB-X only provides configuration information</w:t>
            </w:r>
            <w:r w:rsidR="00165CEC">
              <w:rPr>
                <w:rFonts w:ascii="Arial" w:hAnsi="Arial" w:cs="Arial"/>
              </w:rPr>
              <w:t xml:space="preserve"> and does not imply availability. </w:t>
            </w:r>
            <w:r w:rsidR="000C1309">
              <w:rPr>
                <w:rFonts w:ascii="Arial" w:hAnsi="Arial" w:cs="Arial"/>
              </w:rPr>
              <w:t>Otherwise</w:t>
            </w:r>
            <w:r w:rsidR="00E5603E">
              <w:rPr>
                <w:rFonts w:ascii="Arial" w:hAnsi="Arial" w:cs="Arial"/>
              </w:rPr>
              <w:t xml:space="preserve">, </w:t>
            </w:r>
            <w:r w:rsidR="000C1309">
              <w:rPr>
                <w:rFonts w:ascii="Arial" w:hAnsi="Arial" w:cs="Arial"/>
              </w:rPr>
              <w:t xml:space="preserve">we </w:t>
            </w:r>
            <w:r w:rsidR="00913C01">
              <w:rPr>
                <w:rFonts w:ascii="Arial" w:hAnsi="Arial" w:cs="Arial"/>
              </w:rPr>
              <w:t xml:space="preserve">may run into the problem </w:t>
            </w:r>
            <w:proofErr w:type="gramStart"/>
            <w:r w:rsidR="00913C01">
              <w:rPr>
                <w:rFonts w:ascii="Arial" w:hAnsi="Arial" w:cs="Arial"/>
              </w:rPr>
              <w:t xml:space="preserve">of </w:t>
            </w:r>
            <w:r w:rsidR="005253BE">
              <w:rPr>
                <w:rFonts w:ascii="Arial" w:hAnsi="Arial" w:cs="Arial"/>
              </w:rPr>
              <w:t xml:space="preserve"> mismatched</w:t>
            </w:r>
            <w:proofErr w:type="gramEnd"/>
            <w:r w:rsidR="005253BE">
              <w:rPr>
                <w:rFonts w:ascii="Arial" w:hAnsi="Arial" w:cs="Arial"/>
              </w:rPr>
              <w:t xml:space="preserve"> </w:t>
            </w:r>
            <w:r w:rsidR="005B734B">
              <w:rPr>
                <w:rFonts w:ascii="Arial" w:hAnsi="Arial" w:cs="Arial"/>
              </w:rPr>
              <w:t>indication between SIB and L1 indication.</w:t>
            </w:r>
          </w:p>
        </w:tc>
      </w:tr>
      <w:tr w:rsidR="00EF64B8" w:rsidRPr="00E53FB2" w14:paraId="40579601" w14:textId="77777777" w:rsidTr="008A0A97">
        <w:tc>
          <w:tcPr>
            <w:tcW w:w="666" w:type="pct"/>
          </w:tcPr>
          <w:p w14:paraId="0F168098" w14:textId="3F46A4E7" w:rsidR="00EF64B8"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6D4FFDEA" w14:textId="61ADCE73" w:rsidR="00EF64B8" w:rsidRPr="00E53FB2" w:rsidRDefault="00400ABB" w:rsidP="008A0A97">
            <w:pPr>
              <w:jc w:val="both"/>
              <w:rPr>
                <w:rFonts w:ascii="Arial" w:hAnsi="Arial" w:cs="Arial"/>
              </w:rPr>
            </w:pPr>
            <w:r>
              <w:rPr>
                <w:rFonts w:ascii="Arial" w:hAnsi="Arial" w:cs="Arial"/>
              </w:rPr>
              <w:t>Unavailable</w:t>
            </w:r>
          </w:p>
        </w:tc>
        <w:tc>
          <w:tcPr>
            <w:tcW w:w="3708" w:type="pct"/>
          </w:tcPr>
          <w:p w14:paraId="30CCEAC7" w14:textId="7ADA5155" w:rsidR="00EF64B8"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 xml:space="preserve">Agree with </w:t>
            </w:r>
            <w:r w:rsidR="00BC2240">
              <w:rPr>
                <w:rFonts w:ascii="Arial" w:eastAsiaTheme="minorEastAsia" w:hAnsi="Arial" w:cs="Arial"/>
                <w:lang w:eastAsia="zh-CN"/>
              </w:rPr>
              <w:t>Qualcomm</w:t>
            </w:r>
            <w:r>
              <w:rPr>
                <w:rFonts w:ascii="Arial" w:eastAsiaTheme="minorEastAsia" w:hAnsi="Arial" w:cs="Arial"/>
                <w:lang w:eastAsia="zh-CN"/>
              </w:rPr>
              <w:t>.</w:t>
            </w:r>
          </w:p>
        </w:tc>
      </w:tr>
      <w:tr w:rsidR="00EF64B8" w:rsidRPr="00E53FB2" w14:paraId="1DED2196" w14:textId="77777777" w:rsidTr="008A0A97">
        <w:tc>
          <w:tcPr>
            <w:tcW w:w="666" w:type="pct"/>
          </w:tcPr>
          <w:p w14:paraId="7B2289AA" w14:textId="67DE1426"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77082EC6" w14:textId="4513837C"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708"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8A0A97">
        <w:tc>
          <w:tcPr>
            <w:tcW w:w="666" w:type="pct"/>
          </w:tcPr>
          <w:p w14:paraId="2D2E445F" w14:textId="77D42A93" w:rsidR="00EF64B8"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6301B1EC" w14:textId="55290720" w:rsidR="00EF64B8"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708"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8A0A97">
        <w:tc>
          <w:tcPr>
            <w:tcW w:w="666" w:type="pct"/>
            <w:tcBorders>
              <w:top w:val="single" w:sz="4" w:space="0" w:color="auto"/>
              <w:left w:val="single" w:sz="4" w:space="0" w:color="auto"/>
              <w:bottom w:val="single" w:sz="4" w:space="0" w:color="auto"/>
              <w:right w:val="single" w:sz="4" w:space="0" w:color="auto"/>
            </w:tcBorders>
          </w:tcPr>
          <w:p w14:paraId="784C5D41" w14:textId="77777777" w:rsidR="00EF64B8" w:rsidRPr="001417A4" w:rsidRDefault="00EF64B8"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24A275E2" w14:textId="77777777" w:rsidR="00EF64B8" w:rsidRPr="001417A4" w:rsidRDefault="00EF64B8"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EF64B8" w:rsidRPr="00E53FB2" w14:paraId="03EB627A" w14:textId="77777777" w:rsidTr="008A0A97">
        <w:tc>
          <w:tcPr>
            <w:tcW w:w="666" w:type="pct"/>
          </w:tcPr>
          <w:p w14:paraId="75D7C1BF" w14:textId="77777777" w:rsidR="00EF64B8" w:rsidRPr="005B05B4" w:rsidRDefault="00EF64B8" w:rsidP="008A0A97">
            <w:pPr>
              <w:jc w:val="both"/>
              <w:rPr>
                <w:rFonts w:ascii="Arial" w:eastAsia="Malgun Gothic" w:hAnsi="Arial" w:cs="Arial"/>
                <w:lang w:eastAsia="ko-KR"/>
              </w:rPr>
            </w:pPr>
          </w:p>
        </w:tc>
        <w:tc>
          <w:tcPr>
            <w:tcW w:w="626" w:type="pct"/>
          </w:tcPr>
          <w:p w14:paraId="7130A522" w14:textId="77777777" w:rsidR="00EF64B8" w:rsidRPr="005B05B4" w:rsidRDefault="00EF64B8" w:rsidP="008A0A97">
            <w:pPr>
              <w:jc w:val="both"/>
              <w:rPr>
                <w:rFonts w:ascii="Arial" w:eastAsia="Malgun Gothic" w:hAnsi="Arial" w:cs="Arial"/>
                <w:lang w:eastAsia="ko-KR"/>
              </w:rPr>
            </w:pPr>
          </w:p>
        </w:tc>
        <w:tc>
          <w:tcPr>
            <w:tcW w:w="3708" w:type="pct"/>
          </w:tcPr>
          <w:p w14:paraId="723C0727" w14:textId="77777777" w:rsidR="00EF64B8" w:rsidRPr="00E53FB2" w:rsidRDefault="00EF64B8" w:rsidP="008A0A97">
            <w:pPr>
              <w:jc w:val="both"/>
              <w:rPr>
                <w:rFonts w:ascii="Arial" w:eastAsiaTheme="minorEastAsia" w:hAnsi="Arial" w:cs="Arial"/>
                <w:lang w:eastAsia="zh-CN"/>
              </w:rPr>
            </w:pPr>
          </w:p>
        </w:tc>
      </w:tr>
      <w:tr w:rsidR="00EF64B8" w:rsidRPr="00E53FB2" w14:paraId="3FA39FC6" w14:textId="77777777" w:rsidTr="008A0A97">
        <w:tc>
          <w:tcPr>
            <w:tcW w:w="666" w:type="pct"/>
          </w:tcPr>
          <w:p w14:paraId="782D86CF" w14:textId="77777777" w:rsidR="00EF64B8" w:rsidRPr="00DA5308" w:rsidRDefault="00EF64B8" w:rsidP="008A0A97">
            <w:pPr>
              <w:jc w:val="both"/>
              <w:rPr>
                <w:rFonts w:ascii="Arial" w:eastAsia="PMingLiU" w:hAnsi="Arial" w:cs="Arial"/>
                <w:lang w:eastAsia="zh-TW"/>
              </w:rPr>
            </w:pPr>
          </w:p>
        </w:tc>
        <w:tc>
          <w:tcPr>
            <w:tcW w:w="626" w:type="pct"/>
          </w:tcPr>
          <w:p w14:paraId="05999EA6" w14:textId="77777777" w:rsidR="00EF64B8" w:rsidRPr="00DA5308" w:rsidRDefault="00EF64B8" w:rsidP="008A0A97">
            <w:pPr>
              <w:jc w:val="both"/>
              <w:rPr>
                <w:rFonts w:ascii="Arial" w:eastAsia="PMingLiU" w:hAnsi="Arial" w:cs="Arial"/>
                <w:lang w:eastAsia="zh-TW"/>
              </w:rPr>
            </w:pPr>
          </w:p>
        </w:tc>
        <w:tc>
          <w:tcPr>
            <w:tcW w:w="3708" w:type="pct"/>
          </w:tcPr>
          <w:p w14:paraId="71680C0F" w14:textId="77777777" w:rsidR="00EF64B8" w:rsidRPr="00E53FB2" w:rsidRDefault="00EF64B8" w:rsidP="008A0A97">
            <w:pPr>
              <w:jc w:val="both"/>
              <w:rPr>
                <w:rFonts w:ascii="Arial" w:eastAsiaTheme="minorEastAsia" w:hAnsi="Arial" w:cs="Arial"/>
                <w:lang w:eastAsia="zh-CN"/>
              </w:rPr>
            </w:pPr>
          </w:p>
        </w:tc>
      </w:tr>
      <w:tr w:rsidR="00EF64B8" w:rsidRPr="00E53FB2" w14:paraId="4C0D8FBE" w14:textId="77777777" w:rsidTr="008A0A97">
        <w:tc>
          <w:tcPr>
            <w:tcW w:w="666" w:type="pct"/>
          </w:tcPr>
          <w:p w14:paraId="03354061" w14:textId="77777777" w:rsidR="00EF64B8" w:rsidRDefault="00EF64B8" w:rsidP="008A0A97">
            <w:pPr>
              <w:jc w:val="both"/>
              <w:rPr>
                <w:rFonts w:ascii="Arial" w:eastAsia="PMingLiU" w:hAnsi="Arial" w:cs="Arial"/>
                <w:lang w:eastAsia="zh-TW"/>
              </w:rPr>
            </w:pPr>
          </w:p>
        </w:tc>
        <w:tc>
          <w:tcPr>
            <w:tcW w:w="626" w:type="pct"/>
          </w:tcPr>
          <w:p w14:paraId="2CF38DB9" w14:textId="77777777" w:rsidR="00EF64B8" w:rsidRDefault="00EF64B8" w:rsidP="008A0A97">
            <w:pPr>
              <w:jc w:val="both"/>
              <w:rPr>
                <w:rFonts w:ascii="Arial" w:eastAsia="PMingLiU" w:hAnsi="Arial" w:cs="Arial"/>
                <w:lang w:eastAsia="zh-TW"/>
              </w:rPr>
            </w:pPr>
          </w:p>
        </w:tc>
        <w:tc>
          <w:tcPr>
            <w:tcW w:w="3708" w:type="pct"/>
          </w:tcPr>
          <w:p w14:paraId="1690CCCD" w14:textId="77777777" w:rsidR="00EF64B8" w:rsidRPr="00E53FB2" w:rsidRDefault="00EF64B8" w:rsidP="008A0A97">
            <w:pPr>
              <w:jc w:val="both"/>
              <w:rPr>
                <w:rFonts w:ascii="Arial" w:eastAsiaTheme="minorEastAsia" w:hAnsi="Arial" w:cs="Arial"/>
                <w:lang w:eastAsia="zh-CN"/>
              </w:rPr>
            </w:pPr>
          </w:p>
        </w:tc>
      </w:tr>
      <w:tr w:rsidR="00EF64B8" w:rsidRPr="00E53FB2" w14:paraId="1A4A8F76" w14:textId="77777777" w:rsidTr="008A0A97">
        <w:tc>
          <w:tcPr>
            <w:tcW w:w="666" w:type="pct"/>
          </w:tcPr>
          <w:p w14:paraId="3F503980" w14:textId="77777777" w:rsidR="00EF64B8" w:rsidRPr="00A74F8D" w:rsidRDefault="00EF64B8" w:rsidP="008A0A97">
            <w:pPr>
              <w:jc w:val="both"/>
              <w:rPr>
                <w:rFonts w:ascii="Arial" w:eastAsia="Malgun Gothic" w:hAnsi="Arial" w:cs="Arial"/>
                <w:lang w:eastAsia="ko-KR"/>
              </w:rPr>
            </w:pPr>
          </w:p>
        </w:tc>
        <w:tc>
          <w:tcPr>
            <w:tcW w:w="626" w:type="pct"/>
          </w:tcPr>
          <w:p w14:paraId="03BAB64D" w14:textId="77777777" w:rsidR="00EF64B8" w:rsidRPr="00A74F8D" w:rsidRDefault="00EF64B8" w:rsidP="008A0A97">
            <w:pPr>
              <w:jc w:val="both"/>
              <w:rPr>
                <w:rFonts w:ascii="Arial" w:eastAsia="Malgun Gothic" w:hAnsi="Arial" w:cs="Arial"/>
                <w:lang w:eastAsia="ko-KR"/>
              </w:rPr>
            </w:pPr>
          </w:p>
        </w:tc>
        <w:tc>
          <w:tcPr>
            <w:tcW w:w="3708" w:type="pct"/>
          </w:tcPr>
          <w:p w14:paraId="2CF0506F" w14:textId="77777777" w:rsidR="00EF64B8" w:rsidRPr="00E53FB2" w:rsidRDefault="00EF64B8" w:rsidP="008A0A97">
            <w:pPr>
              <w:jc w:val="both"/>
              <w:rPr>
                <w:rFonts w:ascii="Arial" w:eastAsiaTheme="minorEastAsia" w:hAnsi="Arial" w:cs="Arial"/>
                <w:lang w:eastAsia="zh-CN"/>
              </w:rPr>
            </w:pPr>
          </w:p>
        </w:tc>
      </w:tr>
      <w:tr w:rsidR="00EF64B8" w:rsidRPr="00E53FB2" w14:paraId="437AA739" w14:textId="77777777" w:rsidTr="008A0A97">
        <w:tc>
          <w:tcPr>
            <w:tcW w:w="666" w:type="pct"/>
          </w:tcPr>
          <w:p w14:paraId="396E733D" w14:textId="77777777" w:rsidR="00EF64B8" w:rsidRDefault="00EF64B8" w:rsidP="008A0A97">
            <w:pPr>
              <w:jc w:val="both"/>
              <w:rPr>
                <w:rFonts w:ascii="Arial" w:eastAsia="Malgun Gothic" w:hAnsi="Arial" w:cs="Arial"/>
                <w:lang w:eastAsia="ko-KR"/>
              </w:rPr>
            </w:pPr>
          </w:p>
        </w:tc>
        <w:tc>
          <w:tcPr>
            <w:tcW w:w="626" w:type="pct"/>
          </w:tcPr>
          <w:p w14:paraId="5D47CF0A" w14:textId="77777777" w:rsidR="00EF64B8" w:rsidRDefault="00EF64B8" w:rsidP="008A0A97">
            <w:pPr>
              <w:jc w:val="both"/>
              <w:rPr>
                <w:rFonts w:ascii="Arial" w:eastAsia="Malgun Gothic" w:hAnsi="Arial" w:cs="Arial"/>
                <w:lang w:eastAsia="ko-KR"/>
              </w:rPr>
            </w:pPr>
          </w:p>
        </w:tc>
        <w:tc>
          <w:tcPr>
            <w:tcW w:w="3708" w:type="pct"/>
          </w:tcPr>
          <w:p w14:paraId="26DE9158" w14:textId="77777777" w:rsidR="00EF64B8" w:rsidRPr="00E53FB2" w:rsidRDefault="00EF64B8" w:rsidP="008A0A97">
            <w:pPr>
              <w:jc w:val="both"/>
              <w:rPr>
                <w:rFonts w:ascii="Arial" w:eastAsiaTheme="minorEastAsia" w:hAnsi="Arial" w:cs="Arial"/>
                <w:lang w:eastAsia="zh-CN"/>
              </w:rPr>
            </w:pPr>
          </w:p>
        </w:tc>
      </w:tr>
      <w:tr w:rsidR="00EF64B8" w:rsidRPr="00E53FB2" w14:paraId="5DC1D9F1" w14:textId="77777777" w:rsidTr="008A0A97">
        <w:tc>
          <w:tcPr>
            <w:tcW w:w="666" w:type="pct"/>
          </w:tcPr>
          <w:p w14:paraId="536E0FC5" w14:textId="77777777" w:rsidR="00EF64B8" w:rsidRDefault="00EF64B8" w:rsidP="008A0A97">
            <w:pPr>
              <w:jc w:val="both"/>
              <w:rPr>
                <w:rFonts w:ascii="Arial" w:eastAsia="Malgun Gothic" w:hAnsi="Arial" w:cs="Arial"/>
                <w:lang w:eastAsia="ko-KR"/>
              </w:rPr>
            </w:pPr>
          </w:p>
        </w:tc>
        <w:tc>
          <w:tcPr>
            <w:tcW w:w="626" w:type="pct"/>
          </w:tcPr>
          <w:p w14:paraId="405FDF25" w14:textId="77777777" w:rsidR="00EF64B8" w:rsidRDefault="00EF64B8" w:rsidP="008A0A97">
            <w:pPr>
              <w:jc w:val="both"/>
              <w:rPr>
                <w:rFonts w:ascii="Arial" w:eastAsia="Malgun Gothic" w:hAnsi="Arial" w:cs="Arial"/>
                <w:lang w:eastAsia="ko-KR"/>
              </w:rPr>
            </w:pPr>
          </w:p>
        </w:tc>
        <w:tc>
          <w:tcPr>
            <w:tcW w:w="3708" w:type="pct"/>
          </w:tcPr>
          <w:p w14:paraId="39005B78" w14:textId="77777777" w:rsidR="00EF64B8" w:rsidRPr="00E53FB2" w:rsidRDefault="00EF64B8" w:rsidP="008A0A97">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BodyText"/>
        <w:spacing w:before="120"/>
        <w:rPr>
          <w:rFonts w:eastAsia="SimSun"/>
          <w:kern w:val="2"/>
          <w:szCs w:val="20"/>
          <w:lang w:eastAsia="zh-CN"/>
        </w:rPr>
      </w:pPr>
    </w:p>
    <w:p w14:paraId="3BF58E88" w14:textId="77777777" w:rsidR="00F35DB2" w:rsidRPr="00212525" w:rsidRDefault="00F35DB2" w:rsidP="00F35DB2">
      <w:pPr>
        <w:pStyle w:val="Heading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BodyText"/>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w:t>
      </w:r>
      <w:proofErr w:type="spellStart"/>
      <w:r w:rsidRPr="00F23FE8">
        <w:rPr>
          <w:color w:val="4D4D4D"/>
          <w:lang w:eastAsia="zh-CN"/>
        </w:rPr>
        <w:t>signalling</w:t>
      </w:r>
      <w:proofErr w:type="spellEnd"/>
      <w:r w:rsidRPr="00F23FE8">
        <w:rPr>
          <w:color w:val="4D4D4D"/>
          <w:lang w:eastAsia="zh-CN"/>
        </w:rPr>
        <w:t xml:space="preserve"> to carry additional TRS/CSI-RS configuration, but instead to carry availability information.</w:t>
      </w:r>
    </w:p>
    <w:tbl>
      <w:tblPr>
        <w:tblStyle w:val="TableGrid"/>
        <w:tblW w:w="0" w:type="auto"/>
        <w:tblLook w:val="04A0" w:firstRow="1" w:lastRow="0" w:firstColumn="1" w:lastColumn="0" w:noHBand="0" w:noVBand="1"/>
      </w:tblPr>
      <w:tblGrid>
        <w:gridCol w:w="9286"/>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SimSun"/>
                <w:bCs/>
                <w:color w:val="4D4D4D"/>
                <w:kern w:val="2"/>
                <w:szCs w:val="20"/>
                <w:lang w:eastAsia="zh-CN"/>
              </w:rPr>
            </w:pPr>
            <w:r w:rsidRPr="00F23FE8">
              <w:rPr>
                <w:rFonts w:eastAsia="SimSun"/>
                <w:bCs/>
                <w:color w:val="4D4D4D"/>
                <w:kern w:val="2"/>
                <w:szCs w:val="20"/>
                <w:lang w:eastAsia="zh-CN"/>
              </w:rPr>
              <w:t xml:space="preserve">Proposal 6: Potential options on dedicated </w:t>
            </w:r>
            <w:proofErr w:type="spellStart"/>
            <w:r w:rsidRPr="00F23FE8">
              <w:rPr>
                <w:rFonts w:eastAsia="SimSun"/>
                <w:bCs/>
                <w:color w:val="4D4D4D"/>
                <w:kern w:val="2"/>
                <w:szCs w:val="20"/>
                <w:lang w:eastAsia="zh-CN"/>
              </w:rPr>
              <w:t>signalling</w:t>
            </w:r>
            <w:proofErr w:type="spellEnd"/>
            <w:r w:rsidRPr="00F23FE8">
              <w:rPr>
                <w:rFonts w:eastAsia="SimSun"/>
                <w:bCs/>
                <w:color w:val="4D4D4D"/>
                <w:kern w:val="2"/>
                <w:szCs w:val="20"/>
                <w:lang w:eastAsia="zh-CN"/>
              </w:rPr>
              <w:t xml:space="preserve"> based availability are taken into account: </w:t>
            </w:r>
          </w:p>
          <w:p w14:paraId="0BC815E2" w14:textId="77777777" w:rsidR="003E6D90" w:rsidRPr="00F23FE8" w:rsidRDefault="003E6D90" w:rsidP="002A7728">
            <w:pPr>
              <w:widowControl w:val="0"/>
              <w:spacing w:after="120"/>
              <w:ind w:firstLineChars="200" w:firstLine="400"/>
              <w:jc w:val="both"/>
              <w:rPr>
                <w:rFonts w:eastAsia="SimSun"/>
                <w:bCs/>
                <w:color w:val="4D4D4D"/>
                <w:kern w:val="2"/>
                <w:szCs w:val="20"/>
                <w:lang w:eastAsia="zh-CN"/>
              </w:rPr>
            </w:pPr>
            <w:r w:rsidRPr="00F23FE8">
              <w:rPr>
                <w:rFonts w:eastAsia="SimSun"/>
                <w:bCs/>
                <w:color w:val="4D4D4D"/>
                <w:kern w:val="2"/>
                <w:szCs w:val="20"/>
                <w:lang w:eastAsia="zh-CN"/>
              </w:rPr>
              <w:t xml:space="preserve">Option 1: </w:t>
            </w:r>
            <w:proofErr w:type="spellStart"/>
            <w:r w:rsidRPr="00F23FE8">
              <w:rPr>
                <w:rFonts w:eastAsia="SimSun"/>
                <w:bCs/>
                <w:i/>
                <w:color w:val="4D4D4D"/>
                <w:kern w:val="2"/>
                <w:szCs w:val="20"/>
                <w:lang w:eastAsia="zh-CN"/>
              </w:rPr>
              <w:t>RRCRelease</w:t>
            </w:r>
            <w:proofErr w:type="spellEnd"/>
            <w:r w:rsidRPr="00F23FE8">
              <w:rPr>
                <w:rFonts w:eastAsia="SimSun"/>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SimSun"/>
                <w:b/>
                <w:bCs/>
                <w:color w:val="4D4D4D"/>
                <w:kern w:val="2"/>
                <w:szCs w:val="20"/>
                <w:lang w:eastAsia="zh-CN"/>
              </w:rPr>
            </w:pPr>
            <w:r w:rsidRPr="00F23FE8">
              <w:rPr>
                <w:rFonts w:eastAsia="SimSun"/>
                <w:bCs/>
                <w:color w:val="4D4D4D"/>
                <w:kern w:val="2"/>
                <w:szCs w:val="20"/>
                <w:lang w:eastAsia="zh-CN"/>
              </w:rPr>
              <w:t xml:space="preserve">Option 2: </w:t>
            </w:r>
            <w:proofErr w:type="spellStart"/>
            <w:r w:rsidRPr="00F23FE8">
              <w:rPr>
                <w:rFonts w:eastAsia="SimSun"/>
                <w:bCs/>
                <w:i/>
                <w:color w:val="4D4D4D"/>
                <w:kern w:val="2"/>
                <w:szCs w:val="20"/>
                <w:lang w:eastAsia="zh-CN"/>
              </w:rPr>
              <w:t>RRCRelease</w:t>
            </w:r>
            <w:proofErr w:type="spellEnd"/>
            <w:r w:rsidRPr="00F23FE8">
              <w:rPr>
                <w:rFonts w:eastAsia="SimSun"/>
                <w:bCs/>
                <w:color w:val="4D4D4D"/>
                <w:kern w:val="2"/>
                <w:szCs w:val="20"/>
                <w:lang w:eastAsia="zh-CN"/>
              </w:rPr>
              <w:t xml:space="preserve"> message indicates the availability</w:t>
            </w:r>
            <w:r w:rsidRPr="00F23FE8" w:rsidDel="00184175">
              <w:rPr>
                <w:rFonts w:eastAsia="SimSun"/>
                <w:bCs/>
                <w:color w:val="4D4D4D"/>
                <w:kern w:val="2"/>
                <w:szCs w:val="20"/>
                <w:lang w:eastAsia="zh-CN"/>
              </w:rPr>
              <w:t xml:space="preserve"> </w:t>
            </w:r>
            <w:r w:rsidRPr="00F23FE8">
              <w:rPr>
                <w:rFonts w:eastAsia="SimSun"/>
                <w:bCs/>
                <w:color w:val="4D4D4D"/>
                <w:kern w:val="2"/>
                <w:szCs w:val="20"/>
                <w:lang w:eastAsia="zh-CN"/>
              </w:rPr>
              <w:t>of the TRS configurations in connected mode.</w:t>
            </w:r>
          </w:p>
        </w:tc>
      </w:tr>
    </w:tbl>
    <w:p w14:paraId="07DD92AE" w14:textId="77777777" w:rsidR="000210E4" w:rsidRPr="00F23FE8" w:rsidRDefault="000210E4" w:rsidP="00F35DB2">
      <w:pPr>
        <w:pStyle w:val="BodyText"/>
        <w:rPr>
          <w:color w:val="4D4D4D"/>
          <w:lang w:eastAsia="zh-CN"/>
        </w:rPr>
      </w:pPr>
    </w:p>
    <w:p w14:paraId="5A50D6E8" w14:textId="77777777" w:rsidR="001A189D" w:rsidRDefault="001A189D" w:rsidP="00F35DB2">
      <w:pPr>
        <w:pStyle w:val="BodyText"/>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proofErr w:type="spellStart"/>
      <w:r w:rsidRPr="001A189D">
        <w:rPr>
          <w:rFonts w:ascii="Arial" w:hAnsi="Arial" w:cs="Arial"/>
          <w:b/>
          <w:i/>
          <w:lang w:eastAsia="zh-CN"/>
        </w:rPr>
        <w:t>RRCRelease</w:t>
      </w:r>
      <w:proofErr w:type="spellEnd"/>
      <w:r w:rsidRPr="001A189D">
        <w:rPr>
          <w:rFonts w:ascii="Arial" w:hAnsi="Arial" w:cs="Arial"/>
          <w:b/>
          <w:i/>
          <w:lang w:eastAsia="zh-CN"/>
        </w:rPr>
        <w:t xml:space="preserv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645B09CF" w:rsidR="001A189D" w:rsidRPr="00E53FB2" w:rsidRDefault="005B734B" w:rsidP="008A0A97">
            <w:pPr>
              <w:jc w:val="both"/>
              <w:rPr>
                <w:rFonts w:ascii="Arial" w:hAnsi="Arial" w:cs="Arial"/>
              </w:rPr>
            </w:pPr>
            <w:r>
              <w:rPr>
                <w:rFonts w:ascii="Arial" w:hAnsi="Arial" w:cs="Arial"/>
              </w:rPr>
              <w:t>Qualcomm</w:t>
            </w:r>
          </w:p>
        </w:tc>
        <w:tc>
          <w:tcPr>
            <w:tcW w:w="626" w:type="pct"/>
          </w:tcPr>
          <w:p w14:paraId="1E376D08" w14:textId="3684D64E" w:rsidR="001A189D" w:rsidRPr="00E53FB2" w:rsidRDefault="005B734B" w:rsidP="008A0A97">
            <w:pPr>
              <w:jc w:val="both"/>
              <w:rPr>
                <w:rFonts w:ascii="Arial" w:hAnsi="Arial" w:cs="Arial"/>
              </w:rPr>
            </w:pPr>
            <w:r>
              <w:rPr>
                <w:rFonts w:ascii="Arial" w:hAnsi="Arial" w:cs="Arial"/>
              </w:rPr>
              <w:t>No</w:t>
            </w:r>
          </w:p>
        </w:tc>
        <w:tc>
          <w:tcPr>
            <w:tcW w:w="3708" w:type="pct"/>
          </w:tcPr>
          <w:p w14:paraId="4F5E84C7" w14:textId="3A7A911E" w:rsidR="001A189D" w:rsidRPr="00E53FB2" w:rsidRDefault="004E338F" w:rsidP="008A0A97">
            <w:pPr>
              <w:jc w:val="both"/>
              <w:rPr>
                <w:rFonts w:ascii="Arial" w:hAnsi="Arial" w:cs="Arial"/>
              </w:rPr>
            </w:pPr>
            <w:r>
              <w:rPr>
                <w:rFonts w:ascii="Arial" w:hAnsi="Arial" w:cs="Arial"/>
              </w:rPr>
              <w:t xml:space="preserve">Has limited use; relevant only for stationary </w:t>
            </w:r>
            <w:r w:rsidR="00DA2227">
              <w:rPr>
                <w:rFonts w:ascii="Arial" w:hAnsi="Arial" w:cs="Arial"/>
              </w:rPr>
              <w:t>UEs</w:t>
            </w:r>
          </w:p>
        </w:tc>
      </w:tr>
      <w:tr w:rsidR="001A189D" w:rsidRPr="00E53FB2" w14:paraId="7F0915E2" w14:textId="77777777" w:rsidTr="008A0A97">
        <w:tc>
          <w:tcPr>
            <w:tcW w:w="666" w:type="pct"/>
          </w:tcPr>
          <w:p w14:paraId="62FDB2F2" w14:textId="61C24325"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39C6D730" w14:textId="7749484D"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1C3A2E26" w14:textId="12E47420" w:rsidR="001A189D"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1A189D" w:rsidRPr="00E53FB2" w14:paraId="4D0DCDB1" w14:textId="77777777" w:rsidTr="008A0A97">
        <w:tc>
          <w:tcPr>
            <w:tcW w:w="666" w:type="pct"/>
          </w:tcPr>
          <w:p w14:paraId="1A997424" w14:textId="7E863404"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C09586E" w14:textId="2D3314E6"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D923526" w14:textId="34C73E7D"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1A189D" w:rsidRPr="00E53FB2" w14:paraId="51DA8BB8" w14:textId="77777777" w:rsidTr="008A0A97">
        <w:tc>
          <w:tcPr>
            <w:tcW w:w="666" w:type="pct"/>
          </w:tcPr>
          <w:p w14:paraId="2598E5CE" w14:textId="3FB5BBD6"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75B4D5E4" w14:textId="586C1673"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57E85AA" w14:textId="7021519F"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77777777" w:rsidR="001A189D" w:rsidRPr="001417A4" w:rsidRDefault="001A189D"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4DDA6A4D" w14:textId="77777777" w:rsidR="001A189D" w:rsidRPr="001417A4" w:rsidRDefault="001A189D"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1A189D" w:rsidRPr="00E53FB2" w14:paraId="0B245BC5" w14:textId="77777777" w:rsidTr="008A0A97">
        <w:tc>
          <w:tcPr>
            <w:tcW w:w="666" w:type="pct"/>
          </w:tcPr>
          <w:p w14:paraId="0A05EDB7" w14:textId="77777777" w:rsidR="001A189D" w:rsidRPr="005B05B4" w:rsidRDefault="001A189D" w:rsidP="008A0A97">
            <w:pPr>
              <w:jc w:val="both"/>
              <w:rPr>
                <w:rFonts w:ascii="Arial" w:eastAsia="Malgun Gothic" w:hAnsi="Arial" w:cs="Arial"/>
                <w:lang w:eastAsia="ko-KR"/>
              </w:rPr>
            </w:pPr>
          </w:p>
        </w:tc>
        <w:tc>
          <w:tcPr>
            <w:tcW w:w="626" w:type="pct"/>
          </w:tcPr>
          <w:p w14:paraId="207D37E9" w14:textId="77777777" w:rsidR="001A189D" w:rsidRPr="005B05B4" w:rsidRDefault="001A189D" w:rsidP="008A0A97">
            <w:pPr>
              <w:jc w:val="both"/>
              <w:rPr>
                <w:rFonts w:ascii="Arial" w:eastAsia="Malgun Gothic" w:hAnsi="Arial" w:cs="Arial"/>
                <w:lang w:eastAsia="ko-KR"/>
              </w:rPr>
            </w:pPr>
          </w:p>
        </w:tc>
        <w:tc>
          <w:tcPr>
            <w:tcW w:w="3708" w:type="pct"/>
          </w:tcPr>
          <w:p w14:paraId="7ED6A27C" w14:textId="77777777" w:rsidR="001A189D" w:rsidRPr="00E53FB2" w:rsidRDefault="001A189D" w:rsidP="008A0A97">
            <w:pPr>
              <w:jc w:val="both"/>
              <w:rPr>
                <w:rFonts w:ascii="Arial" w:eastAsiaTheme="minorEastAsia" w:hAnsi="Arial" w:cs="Arial"/>
                <w:lang w:eastAsia="zh-CN"/>
              </w:rPr>
            </w:pPr>
          </w:p>
        </w:tc>
      </w:tr>
      <w:tr w:rsidR="001A189D" w:rsidRPr="00E53FB2" w14:paraId="31C77637" w14:textId="77777777" w:rsidTr="008A0A97">
        <w:tc>
          <w:tcPr>
            <w:tcW w:w="666" w:type="pct"/>
          </w:tcPr>
          <w:p w14:paraId="0CE15DA0" w14:textId="77777777" w:rsidR="001A189D" w:rsidRPr="00DA5308" w:rsidRDefault="001A189D" w:rsidP="008A0A97">
            <w:pPr>
              <w:jc w:val="both"/>
              <w:rPr>
                <w:rFonts w:ascii="Arial" w:eastAsia="PMingLiU" w:hAnsi="Arial" w:cs="Arial"/>
                <w:lang w:eastAsia="zh-TW"/>
              </w:rPr>
            </w:pPr>
          </w:p>
        </w:tc>
        <w:tc>
          <w:tcPr>
            <w:tcW w:w="626" w:type="pct"/>
          </w:tcPr>
          <w:p w14:paraId="3CD17A6C" w14:textId="77777777" w:rsidR="001A189D" w:rsidRPr="00DA5308" w:rsidRDefault="001A189D" w:rsidP="008A0A97">
            <w:pPr>
              <w:jc w:val="both"/>
              <w:rPr>
                <w:rFonts w:ascii="Arial" w:eastAsia="PMingLiU" w:hAnsi="Arial" w:cs="Arial"/>
                <w:lang w:eastAsia="zh-TW"/>
              </w:rPr>
            </w:pPr>
          </w:p>
        </w:tc>
        <w:tc>
          <w:tcPr>
            <w:tcW w:w="3708" w:type="pct"/>
          </w:tcPr>
          <w:p w14:paraId="4B525D05" w14:textId="77777777" w:rsidR="001A189D" w:rsidRPr="00E53FB2" w:rsidRDefault="001A189D" w:rsidP="008A0A97">
            <w:pPr>
              <w:jc w:val="both"/>
              <w:rPr>
                <w:rFonts w:ascii="Arial" w:eastAsiaTheme="minorEastAsia" w:hAnsi="Arial" w:cs="Arial"/>
                <w:lang w:eastAsia="zh-CN"/>
              </w:rPr>
            </w:pPr>
          </w:p>
        </w:tc>
      </w:tr>
      <w:tr w:rsidR="001A189D" w:rsidRPr="00E53FB2" w14:paraId="27C9053D" w14:textId="77777777" w:rsidTr="008A0A97">
        <w:tc>
          <w:tcPr>
            <w:tcW w:w="666" w:type="pct"/>
          </w:tcPr>
          <w:p w14:paraId="4C0ED6F3" w14:textId="77777777" w:rsidR="001A189D" w:rsidRDefault="001A189D" w:rsidP="008A0A97">
            <w:pPr>
              <w:jc w:val="both"/>
              <w:rPr>
                <w:rFonts w:ascii="Arial" w:eastAsia="PMingLiU" w:hAnsi="Arial" w:cs="Arial"/>
                <w:lang w:eastAsia="zh-TW"/>
              </w:rPr>
            </w:pPr>
          </w:p>
        </w:tc>
        <w:tc>
          <w:tcPr>
            <w:tcW w:w="626" w:type="pct"/>
          </w:tcPr>
          <w:p w14:paraId="7059003E" w14:textId="77777777" w:rsidR="001A189D" w:rsidRDefault="001A189D" w:rsidP="008A0A97">
            <w:pPr>
              <w:jc w:val="both"/>
              <w:rPr>
                <w:rFonts w:ascii="Arial" w:eastAsia="PMingLiU" w:hAnsi="Arial" w:cs="Arial"/>
                <w:lang w:eastAsia="zh-TW"/>
              </w:rPr>
            </w:pPr>
          </w:p>
        </w:tc>
        <w:tc>
          <w:tcPr>
            <w:tcW w:w="3708" w:type="pct"/>
          </w:tcPr>
          <w:p w14:paraId="216B2DCE" w14:textId="77777777" w:rsidR="001A189D" w:rsidRPr="00E53FB2" w:rsidRDefault="001A189D" w:rsidP="008A0A97">
            <w:pPr>
              <w:jc w:val="both"/>
              <w:rPr>
                <w:rFonts w:ascii="Arial" w:eastAsiaTheme="minorEastAsia" w:hAnsi="Arial" w:cs="Arial"/>
                <w:lang w:eastAsia="zh-CN"/>
              </w:rPr>
            </w:pPr>
          </w:p>
        </w:tc>
      </w:tr>
      <w:tr w:rsidR="001A189D" w:rsidRPr="00E53FB2" w14:paraId="796CB0AE" w14:textId="77777777" w:rsidTr="008A0A97">
        <w:tc>
          <w:tcPr>
            <w:tcW w:w="666" w:type="pct"/>
          </w:tcPr>
          <w:p w14:paraId="65DAC0FC" w14:textId="77777777" w:rsidR="001A189D" w:rsidRPr="00A74F8D" w:rsidRDefault="001A189D" w:rsidP="008A0A97">
            <w:pPr>
              <w:jc w:val="both"/>
              <w:rPr>
                <w:rFonts w:ascii="Arial" w:eastAsia="Malgun Gothic" w:hAnsi="Arial" w:cs="Arial"/>
                <w:lang w:eastAsia="ko-KR"/>
              </w:rPr>
            </w:pPr>
          </w:p>
        </w:tc>
        <w:tc>
          <w:tcPr>
            <w:tcW w:w="626" w:type="pct"/>
          </w:tcPr>
          <w:p w14:paraId="142A7CDC" w14:textId="77777777" w:rsidR="001A189D" w:rsidRPr="00A74F8D" w:rsidRDefault="001A189D" w:rsidP="008A0A97">
            <w:pPr>
              <w:jc w:val="both"/>
              <w:rPr>
                <w:rFonts w:ascii="Arial" w:eastAsia="Malgun Gothic" w:hAnsi="Arial" w:cs="Arial"/>
                <w:lang w:eastAsia="ko-KR"/>
              </w:rPr>
            </w:pPr>
          </w:p>
        </w:tc>
        <w:tc>
          <w:tcPr>
            <w:tcW w:w="3708" w:type="pct"/>
          </w:tcPr>
          <w:p w14:paraId="3D04BA52" w14:textId="77777777" w:rsidR="001A189D" w:rsidRPr="00E53FB2" w:rsidRDefault="001A189D" w:rsidP="008A0A97">
            <w:pPr>
              <w:jc w:val="both"/>
              <w:rPr>
                <w:rFonts w:ascii="Arial" w:eastAsiaTheme="minorEastAsia" w:hAnsi="Arial" w:cs="Arial"/>
                <w:lang w:eastAsia="zh-CN"/>
              </w:rPr>
            </w:pPr>
          </w:p>
        </w:tc>
      </w:tr>
      <w:tr w:rsidR="001A189D" w:rsidRPr="00E53FB2" w14:paraId="6650D7C9" w14:textId="77777777" w:rsidTr="008A0A97">
        <w:tc>
          <w:tcPr>
            <w:tcW w:w="666" w:type="pct"/>
          </w:tcPr>
          <w:p w14:paraId="59C2FBB2" w14:textId="77777777" w:rsidR="001A189D" w:rsidRDefault="001A189D" w:rsidP="008A0A97">
            <w:pPr>
              <w:jc w:val="both"/>
              <w:rPr>
                <w:rFonts w:ascii="Arial" w:eastAsia="Malgun Gothic" w:hAnsi="Arial" w:cs="Arial"/>
                <w:lang w:eastAsia="ko-KR"/>
              </w:rPr>
            </w:pPr>
          </w:p>
        </w:tc>
        <w:tc>
          <w:tcPr>
            <w:tcW w:w="626" w:type="pct"/>
          </w:tcPr>
          <w:p w14:paraId="283EB881" w14:textId="77777777" w:rsidR="001A189D" w:rsidRDefault="001A189D" w:rsidP="008A0A97">
            <w:pPr>
              <w:jc w:val="both"/>
              <w:rPr>
                <w:rFonts w:ascii="Arial" w:eastAsia="Malgun Gothic" w:hAnsi="Arial" w:cs="Arial"/>
                <w:lang w:eastAsia="ko-KR"/>
              </w:rPr>
            </w:pPr>
          </w:p>
        </w:tc>
        <w:tc>
          <w:tcPr>
            <w:tcW w:w="3708" w:type="pct"/>
          </w:tcPr>
          <w:p w14:paraId="0938E25E" w14:textId="77777777" w:rsidR="001A189D" w:rsidRPr="00E53FB2" w:rsidRDefault="001A189D" w:rsidP="008A0A97">
            <w:pPr>
              <w:jc w:val="both"/>
              <w:rPr>
                <w:rFonts w:ascii="Arial" w:eastAsiaTheme="minorEastAsia" w:hAnsi="Arial" w:cs="Arial"/>
                <w:lang w:eastAsia="zh-CN"/>
              </w:rPr>
            </w:pPr>
          </w:p>
        </w:tc>
      </w:tr>
      <w:tr w:rsidR="001A189D" w:rsidRPr="00E53FB2" w14:paraId="60AE9805" w14:textId="77777777" w:rsidTr="008A0A97">
        <w:tc>
          <w:tcPr>
            <w:tcW w:w="666" w:type="pct"/>
          </w:tcPr>
          <w:p w14:paraId="4673173B" w14:textId="77777777" w:rsidR="001A189D" w:rsidRDefault="001A189D" w:rsidP="008A0A97">
            <w:pPr>
              <w:jc w:val="both"/>
              <w:rPr>
                <w:rFonts w:ascii="Arial" w:eastAsia="Malgun Gothic" w:hAnsi="Arial" w:cs="Arial"/>
                <w:lang w:eastAsia="ko-KR"/>
              </w:rPr>
            </w:pPr>
          </w:p>
        </w:tc>
        <w:tc>
          <w:tcPr>
            <w:tcW w:w="626" w:type="pct"/>
          </w:tcPr>
          <w:p w14:paraId="484F0AC6" w14:textId="77777777" w:rsidR="001A189D" w:rsidRDefault="001A189D" w:rsidP="008A0A97">
            <w:pPr>
              <w:jc w:val="both"/>
              <w:rPr>
                <w:rFonts w:ascii="Arial" w:eastAsia="Malgun Gothic" w:hAnsi="Arial" w:cs="Arial"/>
                <w:lang w:eastAsia="ko-KR"/>
              </w:rPr>
            </w:pPr>
          </w:p>
        </w:tc>
        <w:tc>
          <w:tcPr>
            <w:tcW w:w="3708" w:type="pct"/>
          </w:tcPr>
          <w:p w14:paraId="1B5D2DB1" w14:textId="77777777" w:rsidR="001A189D" w:rsidRPr="00E53FB2" w:rsidRDefault="001A189D" w:rsidP="008A0A97">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BodyText"/>
        <w:rPr>
          <w:b/>
        </w:rPr>
      </w:pPr>
    </w:p>
    <w:p w14:paraId="004317FF" w14:textId="77777777" w:rsidR="001A189D" w:rsidRPr="007F3D17" w:rsidRDefault="001A189D" w:rsidP="00F35DB2">
      <w:pPr>
        <w:pStyle w:val="BodyText"/>
        <w:rPr>
          <w:b/>
          <w:lang w:eastAsia="zh-CN"/>
        </w:rPr>
      </w:pPr>
    </w:p>
    <w:p w14:paraId="28FC46B0" w14:textId="77777777" w:rsidR="005734CD" w:rsidRPr="00C4101F" w:rsidRDefault="005734CD" w:rsidP="00212525">
      <w:pPr>
        <w:pStyle w:val="Heading3"/>
        <w:spacing w:before="240"/>
        <w:ind w:left="864" w:hanging="864"/>
        <w:rPr>
          <w:sz w:val="18"/>
        </w:rPr>
      </w:pPr>
      <w:bookmarkStart w:id="11" w:name="_Ref93480153"/>
      <w:r w:rsidRPr="00212525">
        <w:rPr>
          <w:sz w:val="18"/>
        </w:rPr>
        <w:t>Enabl</w:t>
      </w:r>
      <w:r>
        <w:rPr>
          <w:sz w:val="18"/>
        </w:rPr>
        <w:t>ing</w:t>
      </w:r>
      <w:r w:rsidRPr="00212525">
        <w:rPr>
          <w:sz w:val="18"/>
        </w:rPr>
        <w:t xml:space="preserve"> / disabling of the TRS/CSI-RS L1 based availability mechanism by broadcast </w:t>
      </w:r>
      <w:proofErr w:type="spellStart"/>
      <w:r w:rsidRPr="00212525">
        <w:rPr>
          <w:sz w:val="18"/>
        </w:rPr>
        <w:t>signalling</w:t>
      </w:r>
      <w:bookmarkEnd w:id="11"/>
      <w:proofErr w:type="spellEnd"/>
    </w:p>
    <w:p w14:paraId="7130987D" w14:textId="77777777" w:rsidR="00AD6E3F" w:rsidRPr="00F23FE8" w:rsidRDefault="00AD6E3F" w:rsidP="00AD6E3F">
      <w:pPr>
        <w:pStyle w:val="BodyText"/>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286"/>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BodyText"/>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 xml:space="preserve">at TRS/CSI-RS resource set level (by making </w:t>
            </w:r>
            <w:proofErr w:type="spellStart"/>
            <w:r w:rsidRPr="00F23FE8">
              <w:rPr>
                <w:rFonts w:eastAsiaTheme="minorEastAsia"/>
                <w:bCs/>
                <w:color w:val="4D4D4D"/>
                <w:lang w:eastAsia="zh-CN"/>
              </w:rPr>
              <w:t>indBitID</w:t>
            </w:r>
            <w:proofErr w:type="spellEnd"/>
            <w:r w:rsidRPr="00F23FE8">
              <w:rPr>
                <w:rFonts w:eastAsiaTheme="minorEastAsia"/>
                <w:bCs/>
                <w:color w:val="4D4D4D"/>
                <w:lang w:eastAsia="zh-CN"/>
              </w:rPr>
              <w:t xml:space="preserve">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 xml:space="preserve">Proposal 1: It is possible to enable / disable the TRS/CSI-RS L1 based availability mechanism by broadcast </w:t>
            </w:r>
            <w:proofErr w:type="spellStart"/>
            <w:r w:rsidRPr="00F23FE8">
              <w:rPr>
                <w:rFonts w:eastAsia="MS Mincho"/>
                <w:bCs/>
                <w:color w:val="4D4D4D"/>
                <w:lang w:eastAsia="zh-CN"/>
              </w:rPr>
              <w:t>signalling</w:t>
            </w:r>
            <w:proofErr w:type="spellEnd"/>
            <w:r w:rsidRPr="00F23FE8">
              <w:rPr>
                <w:rFonts w:eastAsia="MS Mincho"/>
                <w:bCs/>
                <w:color w:val="4D4D4D"/>
                <w:lang w:eastAsia="zh-CN"/>
              </w:rPr>
              <w:t>.</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SimSun"/>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SimSun"/>
                <w:b/>
                <w:bCs/>
                <w:color w:val="4D4D4D"/>
                <w:kern w:val="2"/>
                <w:szCs w:val="20"/>
                <w:lang w:eastAsia="zh-CN"/>
              </w:rPr>
            </w:pPr>
            <w:r w:rsidRPr="00F23FE8">
              <w:rPr>
                <w:rFonts w:eastAsia="SimSun"/>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SimSun"/>
                <w:color w:val="4D4D4D"/>
                <w:kern w:val="2"/>
                <w:szCs w:val="20"/>
                <w:lang w:eastAsia="zh-CN"/>
              </w:rPr>
            </w:pPr>
            <w:r w:rsidRPr="00F23FE8">
              <w:rPr>
                <w:rFonts w:eastAsia="SimSun"/>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BodyText"/>
        <w:spacing w:before="120"/>
        <w:rPr>
          <w:rFonts w:eastAsiaTheme="minorEastAsia"/>
          <w:lang w:eastAsia="zh-CN"/>
        </w:rPr>
      </w:pPr>
      <w:r w:rsidRPr="00F23FE8">
        <w:rPr>
          <w:rFonts w:eastAsia="SimSun"/>
          <w:color w:val="4D4D4D"/>
          <w:kern w:val="2"/>
          <w:szCs w:val="20"/>
          <w:lang w:eastAsia="zh-CN"/>
        </w:rPr>
        <w:t xml:space="preserve">They think </w:t>
      </w:r>
      <w:r w:rsidR="00E3410A" w:rsidRPr="00F23FE8">
        <w:rPr>
          <w:rFonts w:eastAsia="SimSun"/>
          <w:color w:val="4D4D4D"/>
          <w:kern w:val="2"/>
          <w:szCs w:val="20"/>
          <w:lang w:eastAsia="zh-CN"/>
        </w:rPr>
        <w:t xml:space="preserve">RAN2 should keep in line with RAN1, hence </w:t>
      </w:r>
      <w:r w:rsidR="00E3410A" w:rsidRPr="00F23FE8">
        <w:rPr>
          <w:rFonts w:eastAsia="SimSun" w:hint="eastAsia"/>
          <w:color w:val="4D4D4D"/>
          <w:kern w:val="2"/>
          <w:szCs w:val="20"/>
          <w:lang w:eastAsia="zh-CN"/>
        </w:rPr>
        <w:t xml:space="preserve">they </w:t>
      </w:r>
      <w:r w:rsidR="00E3410A" w:rsidRPr="00F23FE8">
        <w:rPr>
          <w:rFonts w:eastAsia="SimSun"/>
          <w:color w:val="4D4D4D"/>
          <w:kern w:val="2"/>
          <w:szCs w:val="20"/>
          <w:lang w:eastAsia="zh-CN"/>
        </w:rPr>
        <w:t>prefer not to introduce another explicit bit in SIB to enable the L1 based availability.</w:t>
      </w:r>
      <w:r w:rsidR="00AD4DB1" w:rsidRPr="00F23FE8">
        <w:rPr>
          <w:rFonts w:eastAsia="SimSun" w:hint="eastAsia"/>
          <w:color w:val="4D4D4D"/>
          <w:kern w:val="2"/>
          <w:szCs w:val="20"/>
          <w:lang w:eastAsia="zh-CN"/>
        </w:rPr>
        <w:t xml:space="preserve"> But in [7]</w:t>
      </w:r>
      <w:r w:rsidR="00B54AB3" w:rsidRPr="00F23FE8">
        <w:rPr>
          <w:rFonts w:eastAsia="SimSun"/>
          <w:color w:val="4D4D4D"/>
          <w:kern w:val="2"/>
          <w:szCs w:val="20"/>
          <w:lang w:eastAsia="zh-CN"/>
        </w:rPr>
        <w:fldChar w:fldCharType="begin"/>
      </w:r>
      <w:r w:rsidR="00B54AB3" w:rsidRPr="00F23FE8">
        <w:rPr>
          <w:rFonts w:eastAsia="SimSun"/>
          <w:color w:val="4D4D4D"/>
          <w:kern w:val="2"/>
          <w:szCs w:val="20"/>
          <w:lang w:eastAsia="zh-CN"/>
        </w:rPr>
        <w:instrText xml:space="preserve"> </w:instrText>
      </w:r>
      <w:r w:rsidR="00B54AB3" w:rsidRPr="00F23FE8">
        <w:rPr>
          <w:rFonts w:eastAsia="SimSun" w:hint="eastAsia"/>
          <w:color w:val="4D4D4D"/>
          <w:kern w:val="2"/>
          <w:szCs w:val="20"/>
          <w:lang w:eastAsia="zh-CN"/>
        </w:rPr>
        <w:instrText>REF _Ref93060869 \r \h</w:instrText>
      </w:r>
      <w:r w:rsidR="00B54AB3" w:rsidRPr="00F23FE8">
        <w:rPr>
          <w:rFonts w:eastAsia="SimSun"/>
          <w:color w:val="4D4D4D"/>
          <w:kern w:val="2"/>
          <w:szCs w:val="20"/>
          <w:lang w:eastAsia="zh-CN"/>
        </w:rPr>
        <w:instrText xml:space="preserve"> </w:instrText>
      </w:r>
      <w:r w:rsidR="00B54AB3" w:rsidRPr="00F23FE8">
        <w:rPr>
          <w:rFonts w:eastAsia="SimSun"/>
          <w:color w:val="4D4D4D"/>
          <w:kern w:val="2"/>
          <w:szCs w:val="20"/>
          <w:lang w:eastAsia="zh-CN"/>
        </w:rPr>
      </w:r>
      <w:r w:rsidR="00B54AB3" w:rsidRPr="00F23FE8">
        <w:rPr>
          <w:rFonts w:eastAsia="SimSun"/>
          <w:color w:val="4D4D4D"/>
          <w:kern w:val="2"/>
          <w:szCs w:val="20"/>
          <w:lang w:eastAsia="zh-CN"/>
        </w:rPr>
        <w:fldChar w:fldCharType="separate"/>
      </w:r>
      <w:r w:rsidR="00B54AB3" w:rsidRPr="00F23FE8">
        <w:rPr>
          <w:rFonts w:eastAsia="SimSun"/>
          <w:color w:val="4D4D4D"/>
          <w:kern w:val="2"/>
          <w:szCs w:val="20"/>
          <w:lang w:eastAsia="zh-CN"/>
        </w:rPr>
        <w:t>[12]</w:t>
      </w:r>
      <w:r w:rsidR="00B54AB3" w:rsidRPr="00F23FE8">
        <w:rPr>
          <w:rFonts w:eastAsia="SimSun"/>
          <w:color w:val="4D4D4D"/>
          <w:kern w:val="2"/>
          <w:szCs w:val="20"/>
          <w:lang w:eastAsia="zh-CN"/>
        </w:rPr>
        <w:fldChar w:fldCharType="end"/>
      </w:r>
      <w:r w:rsidR="00AD4DB1" w:rsidRPr="00F23FE8">
        <w:rPr>
          <w:rFonts w:eastAsia="SimSun"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SimSun"/>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BodyText"/>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w:t>
      </w:r>
      <w:proofErr w:type="gramStart"/>
      <w:r w:rsidR="00806755">
        <w:rPr>
          <w:rFonts w:eastAsiaTheme="minorEastAsia"/>
          <w:lang w:eastAsia="zh-CN"/>
        </w:rPr>
        <w:t>e.g.</w:t>
      </w:r>
      <w:proofErr w:type="gramEnd"/>
      <w:r w:rsidR="00806755">
        <w:rPr>
          <w:rFonts w:eastAsiaTheme="minorEastAsia"/>
          <w:lang w:eastAsia="zh-CN"/>
        </w:rPr>
        <w:t xml:space="preserve">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lastRenderedPageBreak/>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L1-based availability indication is neither helpful nor necessary.</w:t>
            </w:r>
          </w:p>
        </w:tc>
      </w:tr>
      <w:tr w:rsidR="008A0A97" w:rsidRPr="00E53FB2" w14:paraId="3AF7B585" w14:textId="77777777" w:rsidTr="008A0A97">
        <w:tc>
          <w:tcPr>
            <w:tcW w:w="666" w:type="pct"/>
          </w:tcPr>
          <w:p w14:paraId="56953266" w14:textId="15CFE64B" w:rsidR="008A0A97" w:rsidRPr="00E53FB2" w:rsidRDefault="00644F41" w:rsidP="008A0A97">
            <w:pPr>
              <w:jc w:val="both"/>
              <w:rPr>
                <w:rFonts w:ascii="Arial" w:hAnsi="Arial" w:cs="Arial"/>
              </w:rPr>
            </w:pPr>
            <w:r>
              <w:rPr>
                <w:rFonts w:ascii="Arial" w:hAnsi="Arial" w:cs="Arial"/>
              </w:rPr>
              <w:t>Qualcomm</w:t>
            </w:r>
          </w:p>
        </w:tc>
        <w:tc>
          <w:tcPr>
            <w:tcW w:w="626" w:type="pct"/>
          </w:tcPr>
          <w:p w14:paraId="34BB4FBE" w14:textId="708BD198" w:rsidR="008A0A97" w:rsidRPr="00E53FB2" w:rsidRDefault="008A6770" w:rsidP="008A0A97">
            <w:pPr>
              <w:jc w:val="both"/>
              <w:rPr>
                <w:rFonts w:ascii="Arial" w:hAnsi="Arial" w:cs="Arial"/>
              </w:rPr>
            </w:pPr>
            <w:r>
              <w:rPr>
                <w:rFonts w:ascii="Arial" w:hAnsi="Arial" w:cs="Arial"/>
              </w:rPr>
              <w:t>2</w:t>
            </w:r>
          </w:p>
        </w:tc>
        <w:tc>
          <w:tcPr>
            <w:tcW w:w="3708" w:type="pct"/>
          </w:tcPr>
          <w:p w14:paraId="10EEF9F4" w14:textId="69274D77" w:rsidR="008A0A97" w:rsidRPr="00E53FB2" w:rsidRDefault="008A6770" w:rsidP="008A0A97">
            <w:pPr>
              <w:jc w:val="both"/>
              <w:rPr>
                <w:rFonts w:ascii="Arial" w:hAnsi="Arial" w:cs="Arial"/>
              </w:rPr>
            </w:pPr>
            <w:r>
              <w:rPr>
                <w:rFonts w:ascii="Arial" w:hAnsi="Arial" w:cs="Arial"/>
              </w:rPr>
              <w:t xml:space="preserve">Option 2 is more robust.  </w:t>
            </w:r>
          </w:p>
        </w:tc>
      </w:tr>
      <w:tr w:rsidR="008A0A97" w:rsidRPr="00E53FB2" w14:paraId="34A5207B" w14:textId="77777777" w:rsidTr="008A0A97">
        <w:tc>
          <w:tcPr>
            <w:tcW w:w="666" w:type="pct"/>
          </w:tcPr>
          <w:p w14:paraId="4BFB8BC7" w14:textId="60228FE7" w:rsidR="008A0A97"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C2E30AE" w14:textId="3A03319C" w:rsidR="008A0A97"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2D103294"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351E74C3" w14:textId="6527BB6E"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C72328E" w14:textId="6BD7F880" w:rsidR="008A0A97" w:rsidRPr="00E53FB2" w:rsidRDefault="00E27C63" w:rsidP="008A0A97">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8A0A97" w:rsidRPr="00E53FB2" w14:paraId="5F1EB654" w14:textId="77777777" w:rsidTr="008A0A97">
        <w:tc>
          <w:tcPr>
            <w:tcW w:w="666" w:type="pct"/>
          </w:tcPr>
          <w:p w14:paraId="4E913194" w14:textId="5AA254A9" w:rsidR="008A0A97"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327E1CB" w14:textId="1F65878C" w:rsidR="008A0A97" w:rsidRPr="00E53FB2" w:rsidRDefault="00B50E36" w:rsidP="008A0A97">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1B79134E" w14:textId="77777777" w:rsidR="008A0A97" w:rsidRDefault="00B50E36" w:rsidP="008A0A97">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sidRPr="00B50E36">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(i.e. if configured, then the TRS/CSI-RS signals are available). We answer "Yes" to this.</w:t>
            </w:r>
          </w:p>
          <w:p w14:paraId="38152E17" w14:textId="77777777" w:rsidR="00B50E36" w:rsidRDefault="00B50E36" w:rsidP="008A0A97">
            <w:pPr>
              <w:jc w:val="both"/>
              <w:rPr>
                <w:rFonts w:ascii="Arial" w:eastAsiaTheme="minorEastAsia" w:hAnsi="Arial" w:cs="Arial"/>
                <w:lang w:eastAsia="zh-CN"/>
              </w:rPr>
            </w:pPr>
          </w:p>
          <w:p w14:paraId="50819296" w14:textId="77777777" w:rsidR="00B50E36" w:rsidRDefault="00B50E36" w:rsidP="008A0A97">
            <w:pPr>
              <w:jc w:val="both"/>
              <w:rPr>
                <w:rFonts w:ascii="Arial" w:eastAsiaTheme="minorEastAsia" w:hAnsi="Arial" w:cs="Arial"/>
                <w:lang w:eastAsia="zh-CN"/>
              </w:rPr>
            </w:pPr>
            <w:r>
              <w:rPr>
                <w:rFonts w:ascii="Arial" w:eastAsiaTheme="minorEastAsia" w:hAnsi="Arial" w:cs="Arial"/>
                <w:lang w:eastAsia="zh-CN"/>
              </w:rPr>
              <w:t>But we may have misunderstood the question?</w:t>
            </w:r>
          </w:p>
          <w:p w14:paraId="1C0DF939" w14:textId="1F35D51D" w:rsidR="00B149F7" w:rsidRPr="00E53FB2" w:rsidRDefault="00B149F7" w:rsidP="008A0A97">
            <w:pPr>
              <w:jc w:val="both"/>
              <w:rPr>
                <w:rFonts w:ascii="Arial" w:eastAsiaTheme="minorEastAsia" w:hAnsi="Arial" w:cs="Arial"/>
                <w:lang w:eastAsia="zh-CN"/>
              </w:rPr>
            </w:pPr>
            <w:r w:rsidRPr="00B149F7">
              <w:rPr>
                <w:rFonts w:ascii="Arial" w:eastAsiaTheme="minorEastAsia" w:hAnsi="Arial" w:cs="Arial"/>
                <w:color w:val="0070C0"/>
                <w:lang w:eastAsia="zh-CN"/>
              </w:rPr>
              <w:t>[Rapp] You understood correctly the question.</w:t>
            </w: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77777777" w:rsidR="008A0A97" w:rsidRPr="001417A4" w:rsidRDefault="008A0A97"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61D74F2F" w14:textId="77777777" w:rsidR="008A0A97" w:rsidRPr="001417A4" w:rsidRDefault="008A0A97"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A0A97" w:rsidRPr="00E53FB2" w14:paraId="231DD07E" w14:textId="77777777" w:rsidTr="008A0A97">
        <w:tc>
          <w:tcPr>
            <w:tcW w:w="666" w:type="pct"/>
          </w:tcPr>
          <w:p w14:paraId="12175597" w14:textId="77777777" w:rsidR="008A0A97" w:rsidRPr="005B05B4" w:rsidRDefault="008A0A97" w:rsidP="008A0A97">
            <w:pPr>
              <w:jc w:val="both"/>
              <w:rPr>
                <w:rFonts w:ascii="Arial" w:eastAsia="Malgun Gothic" w:hAnsi="Arial" w:cs="Arial"/>
                <w:lang w:eastAsia="ko-KR"/>
              </w:rPr>
            </w:pPr>
          </w:p>
        </w:tc>
        <w:tc>
          <w:tcPr>
            <w:tcW w:w="626" w:type="pct"/>
          </w:tcPr>
          <w:p w14:paraId="243B3E53" w14:textId="77777777" w:rsidR="008A0A97" w:rsidRPr="005B05B4" w:rsidRDefault="008A0A97" w:rsidP="008A0A97">
            <w:pPr>
              <w:jc w:val="both"/>
              <w:rPr>
                <w:rFonts w:ascii="Arial" w:eastAsia="Malgun Gothic" w:hAnsi="Arial" w:cs="Arial"/>
                <w:lang w:eastAsia="ko-KR"/>
              </w:rPr>
            </w:pPr>
          </w:p>
        </w:tc>
        <w:tc>
          <w:tcPr>
            <w:tcW w:w="3708" w:type="pct"/>
          </w:tcPr>
          <w:p w14:paraId="0FD2C009" w14:textId="77777777" w:rsidR="008A0A97" w:rsidRPr="00E53FB2" w:rsidRDefault="008A0A97" w:rsidP="008A0A97">
            <w:pPr>
              <w:jc w:val="both"/>
              <w:rPr>
                <w:rFonts w:ascii="Arial" w:eastAsiaTheme="minorEastAsia" w:hAnsi="Arial" w:cs="Arial"/>
                <w:lang w:eastAsia="zh-CN"/>
              </w:rPr>
            </w:pPr>
          </w:p>
        </w:tc>
      </w:tr>
      <w:tr w:rsidR="008A0A97" w:rsidRPr="00E53FB2" w14:paraId="73D3603A" w14:textId="77777777" w:rsidTr="008A0A97">
        <w:tc>
          <w:tcPr>
            <w:tcW w:w="666" w:type="pct"/>
          </w:tcPr>
          <w:p w14:paraId="49D44698" w14:textId="77777777" w:rsidR="008A0A97" w:rsidRPr="00DA5308" w:rsidRDefault="008A0A97" w:rsidP="008A0A97">
            <w:pPr>
              <w:jc w:val="both"/>
              <w:rPr>
                <w:rFonts w:ascii="Arial" w:eastAsia="PMingLiU" w:hAnsi="Arial" w:cs="Arial"/>
                <w:lang w:eastAsia="zh-TW"/>
              </w:rPr>
            </w:pPr>
          </w:p>
        </w:tc>
        <w:tc>
          <w:tcPr>
            <w:tcW w:w="626" w:type="pct"/>
          </w:tcPr>
          <w:p w14:paraId="6FA5005F" w14:textId="77777777" w:rsidR="008A0A97" w:rsidRPr="00DA5308" w:rsidRDefault="008A0A97" w:rsidP="008A0A97">
            <w:pPr>
              <w:jc w:val="both"/>
              <w:rPr>
                <w:rFonts w:ascii="Arial" w:eastAsia="PMingLiU" w:hAnsi="Arial" w:cs="Arial"/>
                <w:lang w:eastAsia="zh-TW"/>
              </w:rPr>
            </w:pPr>
          </w:p>
        </w:tc>
        <w:tc>
          <w:tcPr>
            <w:tcW w:w="3708" w:type="pct"/>
          </w:tcPr>
          <w:p w14:paraId="280C1D79" w14:textId="77777777" w:rsidR="008A0A97" w:rsidRPr="00E53FB2" w:rsidRDefault="008A0A97" w:rsidP="008A0A97">
            <w:pPr>
              <w:jc w:val="both"/>
              <w:rPr>
                <w:rFonts w:ascii="Arial" w:eastAsiaTheme="minorEastAsia" w:hAnsi="Arial" w:cs="Arial"/>
                <w:lang w:eastAsia="zh-CN"/>
              </w:rPr>
            </w:pPr>
          </w:p>
        </w:tc>
      </w:tr>
      <w:tr w:rsidR="008A0A97" w:rsidRPr="00E53FB2" w14:paraId="23E414F5" w14:textId="77777777" w:rsidTr="008A0A97">
        <w:tc>
          <w:tcPr>
            <w:tcW w:w="666" w:type="pct"/>
          </w:tcPr>
          <w:p w14:paraId="0F1F96E5" w14:textId="77777777" w:rsidR="008A0A97" w:rsidRDefault="008A0A97" w:rsidP="008A0A97">
            <w:pPr>
              <w:jc w:val="both"/>
              <w:rPr>
                <w:rFonts w:ascii="Arial" w:eastAsia="PMingLiU" w:hAnsi="Arial" w:cs="Arial"/>
                <w:lang w:eastAsia="zh-TW"/>
              </w:rPr>
            </w:pPr>
          </w:p>
        </w:tc>
        <w:tc>
          <w:tcPr>
            <w:tcW w:w="626" w:type="pct"/>
          </w:tcPr>
          <w:p w14:paraId="49EC928D" w14:textId="77777777" w:rsidR="008A0A97" w:rsidRDefault="008A0A97" w:rsidP="008A0A97">
            <w:pPr>
              <w:jc w:val="both"/>
              <w:rPr>
                <w:rFonts w:ascii="Arial" w:eastAsia="PMingLiU" w:hAnsi="Arial" w:cs="Arial"/>
                <w:lang w:eastAsia="zh-TW"/>
              </w:rPr>
            </w:pPr>
          </w:p>
        </w:tc>
        <w:tc>
          <w:tcPr>
            <w:tcW w:w="3708" w:type="pct"/>
          </w:tcPr>
          <w:p w14:paraId="13BF1061" w14:textId="77777777" w:rsidR="008A0A97" w:rsidRPr="00E53FB2" w:rsidRDefault="008A0A97" w:rsidP="008A0A97">
            <w:pPr>
              <w:jc w:val="both"/>
              <w:rPr>
                <w:rFonts w:ascii="Arial" w:eastAsiaTheme="minorEastAsia" w:hAnsi="Arial" w:cs="Arial"/>
                <w:lang w:eastAsia="zh-CN"/>
              </w:rPr>
            </w:pPr>
          </w:p>
        </w:tc>
      </w:tr>
      <w:tr w:rsidR="008A0A97" w:rsidRPr="00E53FB2" w14:paraId="221CE98E" w14:textId="77777777" w:rsidTr="008A0A97">
        <w:tc>
          <w:tcPr>
            <w:tcW w:w="666" w:type="pct"/>
          </w:tcPr>
          <w:p w14:paraId="0004CBEE" w14:textId="77777777" w:rsidR="008A0A97" w:rsidRPr="00A74F8D" w:rsidRDefault="008A0A97" w:rsidP="008A0A97">
            <w:pPr>
              <w:jc w:val="both"/>
              <w:rPr>
                <w:rFonts w:ascii="Arial" w:eastAsia="Malgun Gothic" w:hAnsi="Arial" w:cs="Arial"/>
                <w:lang w:eastAsia="ko-KR"/>
              </w:rPr>
            </w:pPr>
          </w:p>
        </w:tc>
        <w:tc>
          <w:tcPr>
            <w:tcW w:w="626" w:type="pct"/>
          </w:tcPr>
          <w:p w14:paraId="53102388" w14:textId="77777777" w:rsidR="008A0A97" w:rsidRPr="00A74F8D" w:rsidRDefault="008A0A97" w:rsidP="008A0A97">
            <w:pPr>
              <w:jc w:val="both"/>
              <w:rPr>
                <w:rFonts w:ascii="Arial" w:eastAsia="Malgun Gothic" w:hAnsi="Arial" w:cs="Arial"/>
                <w:lang w:eastAsia="ko-KR"/>
              </w:rPr>
            </w:pPr>
          </w:p>
        </w:tc>
        <w:tc>
          <w:tcPr>
            <w:tcW w:w="3708" w:type="pct"/>
          </w:tcPr>
          <w:p w14:paraId="2D2FE97B" w14:textId="77777777" w:rsidR="008A0A97" w:rsidRPr="00E53FB2" w:rsidRDefault="008A0A97" w:rsidP="008A0A97">
            <w:pPr>
              <w:jc w:val="both"/>
              <w:rPr>
                <w:rFonts w:ascii="Arial" w:eastAsiaTheme="minorEastAsia" w:hAnsi="Arial" w:cs="Arial"/>
                <w:lang w:eastAsia="zh-CN"/>
              </w:rPr>
            </w:pPr>
          </w:p>
        </w:tc>
      </w:tr>
      <w:tr w:rsidR="008A0A97" w:rsidRPr="00E53FB2" w14:paraId="41F68C9D" w14:textId="77777777" w:rsidTr="008A0A97">
        <w:tc>
          <w:tcPr>
            <w:tcW w:w="666" w:type="pct"/>
          </w:tcPr>
          <w:p w14:paraId="4A38A635" w14:textId="77777777" w:rsidR="008A0A97" w:rsidRDefault="008A0A97" w:rsidP="008A0A97">
            <w:pPr>
              <w:jc w:val="both"/>
              <w:rPr>
                <w:rFonts w:ascii="Arial" w:eastAsia="Malgun Gothic" w:hAnsi="Arial" w:cs="Arial"/>
                <w:lang w:eastAsia="ko-KR"/>
              </w:rPr>
            </w:pPr>
          </w:p>
        </w:tc>
        <w:tc>
          <w:tcPr>
            <w:tcW w:w="626" w:type="pct"/>
          </w:tcPr>
          <w:p w14:paraId="7A4D0CE0" w14:textId="77777777" w:rsidR="008A0A97" w:rsidRDefault="008A0A97" w:rsidP="008A0A97">
            <w:pPr>
              <w:jc w:val="both"/>
              <w:rPr>
                <w:rFonts w:ascii="Arial" w:eastAsia="Malgun Gothic" w:hAnsi="Arial" w:cs="Arial"/>
                <w:lang w:eastAsia="ko-KR"/>
              </w:rPr>
            </w:pPr>
          </w:p>
        </w:tc>
        <w:tc>
          <w:tcPr>
            <w:tcW w:w="3708" w:type="pct"/>
          </w:tcPr>
          <w:p w14:paraId="78F3F478" w14:textId="77777777" w:rsidR="008A0A97" w:rsidRPr="00E53FB2" w:rsidRDefault="008A0A97" w:rsidP="008A0A97">
            <w:pPr>
              <w:jc w:val="both"/>
              <w:rPr>
                <w:rFonts w:ascii="Arial" w:eastAsiaTheme="minorEastAsia" w:hAnsi="Arial" w:cs="Arial"/>
                <w:lang w:eastAsia="zh-CN"/>
              </w:rPr>
            </w:pPr>
          </w:p>
        </w:tc>
      </w:tr>
      <w:tr w:rsidR="008A0A97" w:rsidRPr="00E53FB2" w14:paraId="16ECC9FD" w14:textId="77777777" w:rsidTr="008A0A97">
        <w:tc>
          <w:tcPr>
            <w:tcW w:w="666" w:type="pct"/>
          </w:tcPr>
          <w:p w14:paraId="2A7D47F7" w14:textId="77777777" w:rsidR="008A0A97" w:rsidRDefault="008A0A97" w:rsidP="008A0A97">
            <w:pPr>
              <w:jc w:val="both"/>
              <w:rPr>
                <w:rFonts w:ascii="Arial" w:eastAsia="Malgun Gothic" w:hAnsi="Arial" w:cs="Arial"/>
                <w:lang w:eastAsia="ko-KR"/>
              </w:rPr>
            </w:pPr>
          </w:p>
        </w:tc>
        <w:tc>
          <w:tcPr>
            <w:tcW w:w="626" w:type="pct"/>
          </w:tcPr>
          <w:p w14:paraId="233E9BE9" w14:textId="77777777" w:rsidR="008A0A97" w:rsidRDefault="008A0A97" w:rsidP="008A0A97">
            <w:pPr>
              <w:jc w:val="both"/>
              <w:rPr>
                <w:rFonts w:ascii="Arial" w:eastAsia="Malgun Gothic" w:hAnsi="Arial" w:cs="Arial"/>
                <w:lang w:eastAsia="ko-KR"/>
              </w:rPr>
            </w:pPr>
          </w:p>
        </w:tc>
        <w:tc>
          <w:tcPr>
            <w:tcW w:w="3708" w:type="pct"/>
          </w:tcPr>
          <w:p w14:paraId="33EFF091" w14:textId="77777777" w:rsidR="008A0A97" w:rsidRPr="00E53FB2" w:rsidRDefault="008A0A97" w:rsidP="008A0A97">
            <w:pPr>
              <w:jc w:val="both"/>
              <w:rPr>
                <w:rFonts w:ascii="Arial" w:eastAsiaTheme="minorEastAsia" w:hAnsi="Arial" w:cs="Arial"/>
                <w:lang w:eastAsia="zh-CN"/>
              </w:rPr>
            </w:pP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BodyText"/>
        <w:rPr>
          <w:b/>
        </w:rPr>
      </w:pPr>
    </w:p>
    <w:p w14:paraId="310F4467" w14:textId="77777777" w:rsidR="008A0A97" w:rsidRDefault="008A0A97" w:rsidP="00AD6E3F">
      <w:pPr>
        <w:pStyle w:val="BodyText"/>
        <w:rPr>
          <w:b/>
        </w:rPr>
      </w:pPr>
    </w:p>
    <w:p w14:paraId="31BFE761" w14:textId="77777777" w:rsidR="003D0E53" w:rsidRPr="00056037"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TRS/CSI-RS </w:t>
      </w:r>
      <w:r w:rsidR="00FB1AB8">
        <w:rPr>
          <w:rFonts w:eastAsia="DengXian"/>
          <w:iCs w:val="0"/>
        </w:rPr>
        <w:t>and</w:t>
      </w:r>
      <w:r w:rsidRPr="00056037">
        <w:rPr>
          <w:rFonts w:eastAsia="DengXian"/>
          <w:iCs w:val="0"/>
        </w:rPr>
        <w:t xml:space="preserve"> </w:t>
      </w:r>
      <w:proofErr w:type="spellStart"/>
      <w:r w:rsidRPr="00056037">
        <w:rPr>
          <w:rFonts w:eastAsia="DengXian"/>
          <w:iCs w:val="0"/>
        </w:rPr>
        <w:t>eDRX</w:t>
      </w:r>
      <w:proofErr w:type="spellEnd"/>
      <w:r w:rsidRPr="00056037">
        <w:rPr>
          <w:rFonts w:eastAsia="DengXian"/>
          <w:iCs w:val="0"/>
        </w:rPr>
        <w:t xml:space="preserve"> UEs</w:t>
      </w:r>
    </w:p>
    <w:p w14:paraId="2A1C446A" w14:textId="77777777" w:rsidR="00B62907" w:rsidRDefault="00B62907" w:rsidP="00036BD9">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286"/>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w:t>
            </w:r>
            <w:proofErr w:type="spellStart"/>
            <w:r w:rsidRPr="00C876A3">
              <w:rPr>
                <w:lang w:eastAsia="zh-CN"/>
              </w:rPr>
              <w:t>eDRX</w:t>
            </w:r>
            <w:proofErr w:type="spellEnd"/>
            <w:r w:rsidRPr="00C876A3">
              <w:rPr>
                <w:lang w:eastAsia="zh-CN"/>
              </w:rPr>
              <w:t xml:space="preserve"> UEs.</w:t>
            </w:r>
          </w:p>
        </w:tc>
      </w:tr>
    </w:tbl>
    <w:p w14:paraId="66C1F7D5" w14:textId="77777777" w:rsidR="00036BD9" w:rsidRPr="00DF6270" w:rsidRDefault="00B62907" w:rsidP="00B62907">
      <w:pPr>
        <w:pStyle w:val="BodyText"/>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w:t>
      </w:r>
      <w:proofErr w:type="spellStart"/>
      <w:r w:rsidR="00A07878" w:rsidRPr="00DF6270">
        <w:rPr>
          <w:rFonts w:eastAsiaTheme="minorEastAsia"/>
          <w:color w:val="4D4D4D"/>
          <w:lang w:eastAsia="zh-CN"/>
        </w:rPr>
        <w:t>eDRX</w:t>
      </w:r>
      <w:proofErr w:type="spellEnd"/>
      <w:r w:rsidR="00A07878" w:rsidRPr="00DF6270">
        <w:rPr>
          <w:rFonts w:eastAsiaTheme="minorEastAsia"/>
          <w:color w:val="4D4D4D"/>
          <w:lang w:eastAsia="zh-CN"/>
        </w:rPr>
        <w:t>)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w:t>
      </w:r>
      <w:proofErr w:type="spellStart"/>
      <w:r w:rsidR="00A07878" w:rsidRPr="00DF6270">
        <w:rPr>
          <w:rFonts w:eastAsiaTheme="minorEastAsia"/>
          <w:color w:val="4D4D4D"/>
          <w:lang w:eastAsia="zh-CN"/>
        </w:rPr>
        <w:t>eDRX</w:t>
      </w:r>
      <w:proofErr w:type="spellEnd"/>
      <w:r w:rsidR="00A07878" w:rsidRPr="00DF6270">
        <w:rPr>
          <w:rFonts w:eastAsiaTheme="minorEastAsia"/>
          <w:color w:val="4D4D4D"/>
          <w:lang w:eastAsia="zh-CN"/>
        </w:rPr>
        <w:t xml:space="preserve">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 xml:space="preserve">Proposal 2: Do not introduce separate TRS/CSI-RS configuration in SIB for </w:t>
            </w:r>
            <w:proofErr w:type="spellStart"/>
            <w:r w:rsidRPr="00DF6270">
              <w:rPr>
                <w:color w:val="4D4D4D"/>
              </w:rPr>
              <w:t>eDRX</w:t>
            </w:r>
            <w:proofErr w:type="spellEnd"/>
            <w:r w:rsidRPr="00DF6270">
              <w:rPr>
                <w:color w:val="4D4D4D"/>
              </w:rPr>
              <w:t xml:space="preserve"> UEs, i.e., the same TRS/CSI-RS configuration is broadcasted for </w:t>
            </w:r>
            <w:proofErr w:type="spellStart"/>
            <w:r w:rsidRPr="00DF6270">
              <w:rPr>
                <w:color w:val="4D4D4D"/>
              </w:rPr>
              <w:t>eDRX</w:t>
            </w:r>
            <w:proofErr w:type="spellEnd"/>
            <w:r w:rsidRPr="00DF6270">
              <w:rPr>
                <w:color w:val="4D4D4D"/>
              </w:rPr>
              <w:t xml:space="preserve">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 xml:space="preserve">Introduce separate TRS/CSI-RS availability indication for </w:t>
            </w:r>
            <w:proofErr w:type="spellStart"/>
            <w:r w:rsidRPr="00DF6270">
              <w:rPr>
                <w:color w:val="4D4D4D"/>
              </w:rPr>
              <w:t>eDRX</w:t>
            </w:r>
            <w:proofErr w:type="spellEnd"/>
            <w:r w:rsidRPr="00DF6270">
              <w:rPr>
                <w:color w:val="4D4D4D"/>
              </w:rPr>
              <w:t xml:space="preserve">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 xml:space="preserve">Proposal 4: Send LS to RAN1 and ask RAN1 to work on the separate TRS/CSI-RS availability indication for </w:t>
            </w:r>
            <w:proofErr w:type="spellStart"/>
            <w:r w:rsidRPr="00DF6270">
              <w:rPr>
                <w:color w:val="4D4D4D"/>
              </w:rPr>
              <w:t>eDRX</w:t>
            </w:r>
            <w:proofErr w:type="spellEnd"/>
            <w:r w:rsidRPr="00DF6270">
              <w:rPr>
                <w:color w:val="4D4D4D"/>
              </w:rPr>
              <w:t xml:space="preserve">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proofErr w:type="spellStart"/>
            <w:r w:rsidRPr="00DF6270">
              <w:rPr>
                <w:i/>
                <w:iCs/>
                <w:color w:val="4D4D4D"/>
                <w:sz w:val="22"/>
                <w:lang w:eastAsia="zh-CN"/>
              </w:rPr>
              <w:t>systemInfoModification</w:t>
            </w:r>
            <w:proofErr w:type="spellEnd"/>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 xml:space="preserve">Proposal 2:  RAN2 to discuss the methods which have no impacts on RAN1 for TRS/CSI-RS </w:t>
            </w:r>
            <w:r w:rsidRPr="00DF6270">
              <w:rPr>
                <w:rFonts w:eastAsia="MS Mincho"/>
                <w:bCs/>
                <w:color w:val="4D4D4D"/>
                <w:szCs w:val="20"/>
                <w:lang w:eastAsia="zh-CN"/>
              </w:rPr>
              <w:lastRenderedPageBreak/>
              <w:t xml:space="preserve">configuration modification for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lastRenderedPageBreak/>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Separate TRS/CSI-RS resources for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Indicate whether current available TRS/CSI-RS is applicable to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cannot use TRS/CSI-RS from the time they receive change notification for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 xml:space="preserve">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 xml:space="preserve">Do not specify the standardized solution to solve the problem that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 xml:space="preserve"> UE uses outdated TRS/CSI-RS configuration.</w:t>
            </w:r>
          </w:p>
        </w:tc>
      </w:tr>
    </w:tbl>
    <w:p w14:paraId="45DAEB53" w14:textId="77777777" w:rsidR="00036BD9" w:rsidRPr="00DF6270" w:rsidRDefault="00036BD9" w:rsidP="003D0E53">
      <w:pPr>
        <w:pStyle w:val="BodyText"/>
        <w:rPr>
          <w:rFonts w:eastAsiaTheme="minorEastAsia"/>
          <w:color w:val="4D4D4D"/>
          <w:lang w:eastAsia="zh-CN"/>
        </w:rPr>
      </w:pPr>
    </w:p>
    <w:p w14:paraId="7A82B277" w14:textId="77777777" w:rsidR="00C876A3" w:rsidRPr="00DF6270" w:rsidRDefault="006B2904" w:rsidP="003D0E53">
      <w:pPr>
        <w:pStyle w:val="BodyText"/>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BodyText"/>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w:t>
      </w:r>
      <w:proofErr w:type="spellStart"/>
      <w:r w:rsidRPr="00DF6270">
        <w:rPr>
          <w:rFonts w:eastAsiaTheme="minorEastAsia" w:hint="eastAsia"/>
          <w:color w:val="4D4D4D"/>
          <w:lang w:eastAsia="zh-CN"/>
        </w:rPr>
        <w:t>eDRX</w:t>
      </w:r>
      <w:proofErr w:type="spellEnd"/>
      <w:r w:rsidRPr="00DF6270">
        <w:rPr>
          <w:rFonts w:eastAsiaTheme="minorEastAsia" w:hint="eastAsia"/>
          <w:color w:val="4D4D4D"/>
          <w:lang w:eastAsia="zh-CN"/>
        </w:rPr>
        <w:t xml:space="preserve">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BodyText"/>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 xml:space="preserve">Separate TRS/CSI-RS resources for </w:t>
      </w:r>
      <w:proofErr w:type="spellStart"/>
      <w:r w:rsidR="00871D55" w:rsidRPr="00DF6270">
        <w:rPr>
          <w:bCs/>
          <w:color w:val="4D4D4D"/>
          <w:szCs w:val="20"/>
          <w:lang w:eastAsia="zh-CN"/>
        </w:rPr>
        <w:t>eDRX</w:t>
      </w:r>
      <w:proofErr w:type="spellEnd"/>
      <w:r w:rsidR="00871D55" w:rsidRPr="00DF6270">
        <w:rPr>
          <w:bCs/>
          <w:color w:val="4D4D4D"/>
          <w:szCs w:val="20"/>
          <w:lang w:eastAsia="zh-CN"/>
        </w:rPr>
        <w:t xml:space="preserve">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3: Use separate TRS/CSI-RS availability indications for DRX and </w:t>
      </w:r>
      <w:proofErr w:type="spellStart"/>
      <w:r w:rsidRPr="00DF6270">
        <w:rPr>
          <w:rFonts w:eastAsiaTheme="minorEastAsia"/>
          <w:bCs/>
          <w:color w:val="4D4D4D"/>
          <w:szCs w:val="20"/>
          <w:lang w:eastAsia="zh-CN"/>
        </w:rPr>
        <w:t>eDRX</w:t>
      </w:r>
      <w:proofErr w:type="spellEnd"/>
      <w:r w:rsidRPr="00DF6270">
        <w:rPr>
          <w:rFonts w:eastAsiaTheme="minorEastAsia"/>
          <w:bCs/>
          <w:color w:val="4D4D4D"/>
          <w:szCs w:val="20"/>
          <w:lang w:eastAsia="zh-CN"/>
        </w:rPr>
        <w:t xml:space="preserve"> UEs</w:t>
      </w:r>
    </w:p>
    <w:p w14:paraId="071FA6EC" w14:textId="77777777" w:rsidR="00CE01E7" w:rsidRPr="00DF6270" w:rsidRDefault="00871D55" w:rsidP="00CE01E7">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proofErr w:type="spellStart"/>
      <w:r w:rsidRPr="00DF6270">
        <w:rPr>
          <w:bCs/>
          <w:color w:val="4D4D4D"/>
          <w:szCs w:val="20"/>
          <w:lang w:eastAsia="zh-CN"/>
        </w:rPr>
        <w:t>eDRX</w:t>
      </w:r>
      <w:proofErr w:type="spellEnd"/>
      <w:r w:rsidRPr="00DF6270">
        <w:rPr>
          <w:bCs/>
          <w:color w:val="4D4D4D"/>
          <w:szCs w:val="20"/>
          <w:lang w:eastAsia="zh-CN"/>
        </w:rPr>
        <w:t xml:space="preserve"> UEs cannot use TRS/CSI-RS from the time they receive change notification for </w:t>
      </w:r>
      <w:proofErr w:type="spellStart"/>
      <w:r w:rsidRPr="00DF6270">
        <w:rPr>
          <w:bCs/>
          <w:color w:val="4D4D4D"/>
          <w:szCs w:val="20"/>
          <w:lang w:eastAsia="zh-CN"/>
        </w:rPr>
        <w:t>eDRX</w:t>
      </w:r>
      <w:proofErr w:type="spellEnd"/>
      <w:r w:rsidRPr="00DF6270">
        <w:rPr>
          <w:bCs/>
          <w:color w:val="4D4D4D"/>
          <w:szCs w:val="20"/>
          <w:lang w:eastAsia="zh-CN"/>
        </w:rPr>
        <w:t xml:space="preserve">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BodyText"/>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proofErr w:type="spellStart"/>
      <w:r w:rsidRPr="00DF6270">
        <w:rPr>
          <w:i/>
          <w:iCs/>
          <w:color w:val="4D4D4D"/>
          <w:szCs w:val="20"/>
          <w:lang w:eastAsia="zh-CN"/>
        </w:rPr>
        <w:t>systemInfoModification</w:t>
      </w:r>
      <w:proofErr w:type="spellEnd"/>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BodyText"/>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480"/>
        <w:gridCol w:w="6569"/>
      </w:tblGrid>
      <w:tr w:rsidR="00B63D22" w:rsidRPr="00E53FB2" w14:paraId="176E34FE"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797"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537"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F744E4">
        <w:tc>
          <w:tcPr>
            <w:tcW w:w="66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797"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537"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w:t>
            </w:r>
            <w:proofErr w:type="spellStart"/>
            <w:r>
              <w:rPr>
                <w:rFonts w:ascii="Arial" w:hAnsi="Arial" w:cs="Arial"/>
                <w:bCs/>
                <w:lang w:eastAsia="zh-TW"/>
              </w:rPr>
              <w:t>eDRX</w:t>
            </w:r>
            <w:proofErr w:type="spellEnd"/>
            <w:r>
              <w:rPr>
                <w:rFonts w:ascii="Arial" w:hAnsi="Arial" w:cs="Arial"/>
                <w:bCs/>
                <w:lang w:eastAsia="zh-TW"/>
              </w:rPr>
              <w:t xml:space="preserve"> UEs can be told to ignore the TRS/CSI-RS only when the TRS/CSI-RS configuration change, whereas with option 4, any SI change notification (also for any other  SIB but SIB-X) would prevent the </w:t>
            </w:r>
            <w:proofErr w:type="spellStart"/>
            <w:r>
              <w:rPr>
                <w:rFonts w:ascii="Arial" w:hAnsi="Arial" w:cs="Arial"/>
                <w:bCs/>
                <w:lang w:eastAsia="zh-TW"/>
              </w:rPr>
              <w:t>eDRX</w:t>
            </w:r>
            <w:proofErr w:type="spellEnd"/>
            <w:r>
              <w:rPr>
                <w:rFonts w:ascii="Arial" w:hAnsi="Arial" w:cs="Arial"/>
                <w:bCs/>
                <w:lang w:eastAsia="zh-TW"/>
              </w:rPr>
              <w:t xml:space="preserve"> UEs to use the TRS/CSI-RS.</w:t>
            </w:r>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w:t>
            </w:r>
            <w:proofErr w:type="spellStart"/>
            <w:r>
              <w:rPr>
                <w:rFonts w:ascii="Arial" w:hAnsi="Arial" w:cs="Arial"/>
                <w:bCs/>
                <w:lang w:eastAsia="zh-TW"/>
              </w:rPr>
              <w:t>eDRX</w:t>
            </w:r>
            <w:proofErr w:type="spellEnd"/>
            <w:r>
              <w:rPr>
                <w:rFonts w:ascii="Arial" w:hAnsi="Arial" w:cs="Arial"/>
                <w:bCs/>
                <w:lang w:eastAsia="zh-TW"/>
              </w:rPr>
              <w:t xml:space="preserve"> UEs (based on the </w:t>
            </w:r>
            <w:proofErr w:type="spellStart"/>
            <w:r w:rsidRPr="00483A00">
              <w:rPr>
                <w:rFonts w:ascii="Arial" w:hAnsi="Arial" w:cs="Arial"/>
                <w:bCs/>
                <w:i/>
                <w:lang w:eastAsia="zh-TW"/>
              </w:rPr>
              <w:t>systemInfoModification-eDRX</w:t>
            </w:r>
            <w:proofErr w:type="spellEnd"/>
            <w:r w:rsidRPr="00483A00">
              <w:rPr>
                <w:rFonts w:ascii="Arial" w:hAnsi="Arial" w:cs="Arial"/>
                <w:bCs/>
                <w:lang w:eastAsia="zh-TW"/>
              </w:rPr>
              <w:t>) so we prefer to avoid this.</w:t>
            </w:r>
          </w:p>
        </w:tc>
      </w:tr>
      <w:tr w:rsidR="00B63D22" w:rsidRPr="00E53FB2" w14:paraId="6000B858" w14:textId="77777777" w:rsidTr="00F744E4">
        <w:tc>
          <w:tcPr>
            <w:tcW w:w="666" w:type="pct"/>
          </w:tcPr>
          <w:p w14:paraId="6C8AAB4C" w14:textId="170E44A1" w:rsidR="00B63D22" w:rsidRPr="00E53FB2" w:rsidRDefault="00324473" w:rsidP="00F744E4">
            <w:pPr>
              <w:jc w:val="both"/>
              <w:rPr>
                <w:rFonts w:ascii="Arial" w:hAnsi="Arial" w:cs="Arial"/>
              </w:rPr>
            </w:pPr>
            <w:r>
              <w:rPr>
                <w:rFonts w:ascii="Arial" w:hAnsi="Arial" w:cs="Arial"/>
              </w:rPr>
              <w:t>Qualcomm</w:t>
            </w:r>
          </w:p>
        </w:tc>
        <w:tc>
          <w:tcPr>
            <w:tcW w:w="797" w:type="pct"/>
          </w:tcPr>
          <w:p w14:paraId="1EDA7D0B" w14:textId="0388F52F" w:rsidR="00B63D22" w:rsidRPr="00E53FB2" w:rsidRDefault="00607C00" w:rsidP="00F744E4">
            <w:pPr>
              <w:jc w:val="both"/>
              <w:rPr>
                <w:rFonts w:ascii="Arial" w:hAnsi="Arial" w:cs="Arial"/>
              </w:rPr>
            </w:pPr>
            <w:r>
              <w:rPr>
                <w:rFonts w:ascii="Arial" w:hAnsi="Arial" w:cs="Arial"/>
              </w:rPr>
              <w:t>Option 1</w:t>
            </w:r>
          </w:p>
        </w:tc>
        <w:tc>
          <w:tcPr>
            <w:tcW w:w="3537" w:type="pct"/>
          </w:tcPr>
          <w:p w14:paraId="3EFBE158" w14:textId="4C76BCE4" w:rsidR="00B63D22" w:rsidRPr="00E53FB2" w:rsidRDefault="00AB4539" w:rsidP="005157C8">
            <w:pPr>
              <w:rPr>
                <w:rFonts w:ascii="Arial" w:hAnsi="Arial" w:cs="Arial"/>
              </w:rPr>
            </w:pPr>
            <w:r>
              <w:rPr>
                <w:rFonts w:ascii="Arial" w:hAnsi="Arial" w:cs="Arial"/>
              </w:rPr>
              <w:t>Use of TRS/CSI-RS in RRC</w:t>
            </w:r>
            <w:r w:rsidR="00D030DB">
              <w:rPr>
                <w:rFonts w:ascii="Arial" w:hAnsi="Arial" w:cs="Arial"/>
              </w:rPr>
              <w:t xml:space="preserve"> Idle/Inactive is optional and up to UE implementation. </w:t>
            </w:r>
            <w:r w:rsidR="00914974">
              <w:rPr>
                <w:rFonts w:ascii="Arial" w:hAnsi="Arial" w:cs="Arial"/>
              </w:rPr>
              <w:t>There is no need to specify normative behaviors for UE</w:t>
            </w:r>
            <w:r w:rsidR="005157C8">
              <w:rPr>
                <w:rFonts w:ascii="Arial" w:hAnsi="Arial" w:cs="Arial"/>
              </w:rPr>
              <w:t xml:space="preserve"> </w:t>
            </w:r>
          </w:p>
        </w:tc>
      </w:tr>
      <w:tr w:rsidR="00B63D22" w:rsidRPr="00E53FB2" w14:paraId="7B118879" w14:textId="77777777" w:rsidTr="00F744E4">
        <w:tc>
          <w:tcPr>
            <w:tcW w:w="666" w:type="pct"/>
          </w:tcPr>
          <w:p w14:paraId="16ACFDD5" w14:textId="269C799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97" w:type="pct"/>
          </w:tcPr>
          <w:p w14:paraId="0592A382" w14:textId="2D7EFCF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537" w:type="pct"/>
          </w:tcPr>
          <w:p w14:paraId="6E14DFC9" w14:textId="5C94730C" w:rsidR="00E80842" w:rsidRPr="00E80842" w:rsidRDefault="00E80842" w:rsidP="00E80842">
            <w:pPr>
              <w:rPr>
                <w:rFonts w:ascii="Arial" w:hAnsi="Arial" w:cs="Arial"/>
              </w:rPr>
            </w:pPr>
            <w:bookmarkStart w:id="12" w:name="_Toc92188213"/>
            <w:r>
              <w:rPr>
                <w:rFonts w:ascii="Arial" w:hAnsi="Arial" w:cs="Arial"/>
              </w:rPr>
              <w:t xml:space="preserve">As we know, for </w:t>
            </w:r>
            <w:proofErr w:type="spellStart"/>
            <w:r w:rsidRPr="00E80842">
              <w:rPr>
                <w:rFonts w:ascii="Arial" w:hAnsi="Arial" w:cs="Arial"/>
              </w:rPr>
              <w:t>eDRX</w:t>
            </w:r>
            <w:proofErr w:type="spellEnd"/>
            <w:r w:rsidRPr="00E80842">
              <w:rPr>
                <w:rFonts w:ascii="Arial" w:hAnsi="Arial" w:cs="Arial"/>
              </w:rPr>
              <w:t xml:space="preserve"> UEs</w:t>
            </w:r>
            <w:r>
              <w:rPr>
                <w:rFonts w:ascii="Arial" w:hAnsi="Arial" w:cs="Arial"/>
              </w:rPr>
              <w:t>,</w:t>
            </w:r>
            <w:r w:rsidRPr="00E80842">
              <w:rPr>
                <w:rFonts w:ascii="Arial" w:hAnsi="Arial" w:cs="Arial"/>
              </w:rPr>
              <w:t xml:space="preserve"> </w:t>
            </w:r>
            <w:r>
              <w:rPr>
                <w:rFonts w:ascii="Arial" w:hAnsi="Arial" w:cs="Arial"/>
              </w:rPr>
              <w:t xml:space="preserve">an </w:t>
            </w:r>
            <w:proofErr w:type="spellStart"/>
            <w:r w:rsidRPr="00E80842">
              <w:rPr>
                <w:rFonts w:ascii="Arial" w:hAnsi="Arial" w:cs="Arial"/>
              </w:rPr>
              <w:t>eDRX</w:t>
            </w:r>
            <w:proofErr w:type="spellEnd"/>
            <w:r w:rsidRPr="00E80842">
              <w:rPr>
                <w:rFonts w:ascii="Arial" w:hAnsi="Arial" w:cs="Arial"/>
              </w:rPr>
              <w:t xml:space="preserve"> acquisition period</w:t>
            </w:r>
            <w:r>
              <w:rPr>
                <w:rFonts w:ascii="Arial" w:hAnsi="Arial" w:cs="Arial"/>
              </w:rPr>
              <w:t xml:space="preserve"> is defined</w:t>
            </w:r>
            <w:r w:rsidR="0068569B">
              <w:rPr>
                <w:rFonts w:ascii="Arial" w:hAnsi="Arial" w:cs="Arial"/>
              </w:rPr>
              <w:t xml:space="preserve">, and </w:t>
            </w:r>
            <w:proofErr w:type="spellStart"/>
            <w:r w:rsidR="0068569B" w:rsidRPr="00E80842">
              <w:rPr>
                <w:rFonts w:ascii="Arial" w:hAnsi="Arial" w:cs="Arial"/>
              </w:rPr>
              <w:t>eDRX</w:t>
            </w:r>
            <w:proofErr w:type="spellEnd"/>
            <w:r w:rsidR="0068569B" w:rsidRPr="00E80842">
              <w:rPr>
                <w:rFonts w:ascii="Arial" w:hAnsi="Arial" w:cs="Arial"/>
              </w:rPr>
              <w:t xml:space="preserve"> UEs </w:t>
            </w:r>
            <w:r w:rsidRPr="00E80842">
              <w:rPr>
                <w:rFonts w:ascii="Arial" w:hAnsi="Arial" w:cs="Arial"/>
              </w:rPr>
              <w:t xml:space="preserve">use the </w:t>
            </w:r>
            <w:proofErr w:type="spellStart"/>
            <w:r w:rsidRPr="00E80842">
              <w:rPr>
                <w:rFonts w:ascii="Arial" w:hAnsi="Arial" w:cs="Arial"/>
              </w:rPr>
              <w:t>eDRX</w:t>
            </w:r>
            <w:proofErr w:type="spellEnd"/>
            <w:r w:rsidRPr="00E80842">
              <w:rPr>
                <w:rFonts w:ascii="Arial" w:hAnsi="Arial" w:cs="Arial"/>
              </w:rPr>
              <w:t xml:space="preserve"> acquisition period to acquire SI. This means that </w:t>
            </w:r>
            <w:proofErr w:type="spellStart"/>
            <w:r w:rsidRPr="00E80842">
              <w:rPr>
                <w:rFonts w:ascii="Arial" w:hAnsi="Arial" w:cs="Arial"/>
              </w:rPr>
              <w:t>eDRX</w:t>
            </w:r>
            <w:proofErr w:type="spellEnd"/>
            <w:r w:rsidRPr="00E80842">
              <w:rPr>
                <w:rFonts w:ascii="Arial" w:hAnsi="Arial" w:cs="Arial"/>
              </w:rPr>
              <w:t xml:space="preserve"> UEs may not track the exact SI change timely. Even though </w:t>
            </w:r>
            <w:proofErr w:type="spellStart"/>
            <w:r w:rsidRPr="00E80842">
              <w:rPr>
                <w:rFonts w:ascii="Arial" w:hAnsi="Arial" w:cs="Arial"/>
              </w:rPr>
              <w:t>eDRX</w:t>
            </w:r>
            <w:proofErr w:type="spellEnd"/>
            <w:r w:rsidRPr="00E80842">
              <w:rPr>
                <w:rFonts w:ascii="Arial" w:hAnsi="Arial" w:cs="Arial"/>
              </w:rPr>
              <w:t xml:space="preserve"> UEs may maintain different SI content than those DRX UEs, only one set of SI is broadcasted in the cell. We think this princ</w:t>
            </w:r>
            <w:r w:rsidR="0068569B">
              <w:rPr>
                <w:rFonts w:ascii="Arial" w:hAnsi="Arial" w:cs="Arial"/>
              </w:rPr>
              <w:t>ip</w:t>
            </w:r>
            <w:r w:rsidRPr="00E80842">
              <w:rPr>
                <w:rFonts w:ascii="Arial" w:hAnsi="Arial" w:cs="Arial"/>
              </w:rPr>
              <w:t xml:space="preserve">le should be kept when considering TRS/CSI-RS applicable for </w:t>
            </w:r>
            <w:proofErr w:type="spellStart"/>
            <w:r w:rsidRPr="00E80842">
              <w:rPr>
                <w:rFonts w:ascii="Arial" w:hAnsi="Arial" w:cs="Arial"/>
              </w:rPr>
              <w:t>eDRX</w:t>
            </w:r>
            <w:proofErr w:type="spellEnd"/>
            <w:r w:rsidRPr="00E80842">
              <w:rPr>
                <w:rFonts w:ascii="Arial" w:hAnsi="Arial" w:cs="Arial"/>
              </w:rPr>
              <w:t xml:space="preserve"> UEs.</w:t>
            </w:r>
            <w:r w:rsidR="0068569B">
              <w:rPr>
                <w:rFonts w:ascii="Arial" w:hAnsi="Arial" w:cs="Arial"/>
              </w:rPr>
              <w:t xml:space="preserve"> So in our view, the</w:t>
            </w:r>
            <w:r w:rsidR="0068569B" w:rsidRPr="0068569B">
              <w:rPr>
                <w:rFonts w:ascii="Arial" w:hAnsi="Arial" w:cs="Arial"/>
              </w:rPr>
              <w:t xml:space="preserve"> same TRS/CSI-RS configuration </w:t>
            </w:r>
            <w:r w:rsidR="0068569B">
              <w:rPr>
                <w:rFonts w:ascii="Arial" w:hAnsi="Arial" w:cs="Arial"/>
              </w:rPr>
              <w:t>can be used</w:t>
            </w:r>
            <w:r w:rsidR="0068569B" w:rsidRPr="0068569B">
              <w:rPr>
                <w:rFonts w:ascii="Arial" w:hAnsi="Arial" w:cs="Arial"/>
              </w:rPr>
              <w:t xml:space="preserve"> for </w:t>
            </w:r>
            <w:proofErr w:type="spellStart"/>
            <w:r w:rsidR="0068569B" w:rsidRPr="0068569B">
              <w:rPr>
                <w:rFonts w:ascii="Arial" w:hAnsi="Arial" w:cs="Arial"/>
              </w:rPr>
              <w:t>eDRX</w:t>
            </w:r>
            <w:proofErr w:type="spellEnd"/>
            <w:r w:rsidR="0068569B" w:rsidRPr="0068569B">
              <w:rPr>
                <w:rFonts w:ascii="Arial" w:hAnsi="Arial" w:cs="Arial"/>
              </w:rPr>
              <w:t xml:space="preserve"> UEs and DRX UEs.</w:t>
            </w:r>
          </w:p>
          <w:bookmarkEnd w:id="12"/>
          <w:p w14:paraId="17ECBBA1" w14:textId="49E18EF4" w:rsidR="00E80842" w:rsidRPr="00E80842" w:rsidRDefault="00E80842" w:rsidP="00E80842">
            <w:pPr>
              <w:rPr>
                <w:rFonts w:ascii="Arial" w:hAnsi="Arial" w:cs="Arial"/>
              </w:rPr>
            </w:pPr>
            <w:r w:rsidRPr="00E80842">
              <w:rPr>
                <w:rFonts w:ascii="Arial" w:hAnsi="Arial" w:cs="Arial"/>
              </w:rPr>
              <w:t xml:space="preserve">To make TRS/CSI-RS work for idle mode UEs, network still needs to </w:t>
            </w:r>
            <w:r w:rsidRPr="00E80842">
              <w:rPr>
                <w:rFonts w:ascii="Arial" w:hAnsi="Arial" w:cs="Arial"/>
              </w:rPr>
              <w:lastRenderedPageBreak/>
              <w:t xml:space="preserve">send availability indication. In current RAN1 design, TRS/CSI-RS availability indication is based on the latest TRS/CSI-RS configuration for DRX UEs. </w:t>
            </w:r>
            <w:r w:rsidR="0068569B">
              <w:rPr>
                <w:rFonts w:ascii="Arial" w:hAnsi="Arial" w:cs="Arial"/>
              </w:rPr>
              <w:t>E</w:t>
            </w:r>
            <w:r w:rsidRPr="00E80842">
              <w:rPr>
                <w:rFonts w:ascii="Arial" w:hAnsi="Arial" w:cs="Arial"/>
              </w:rPr>
              <w:t xml:space="preserve">ven though a single set of TRS/CSI-RS configuration is broadcasted in the cell for </w:t>
            </w:r>
            <w:proofErr w:type="spellStart"/>
            <w:r w:rsidRPr="00E80842">
              <w:rPr>
                <w:rFonts w:ascii="Arial" w:hAnsi="Arial" w:cs="Arial"/>
              </w:rPr>
              <w:t>eDRX</w:t>
            </w:r>
            <w:proofErr w:type="spellEnd"/>
            <w:r w:rsidRPr="00E80842">
              <w:rPr>
                <w:rFonts w:ascii="Arial" w:hAnsi="Arial" w:cs="Arial"/>
              </w:rPr>
              <w:t xml:space="preserve"> UEs and DRX UEs, due to the long </w:t>
            </w:r>
            <w:proofErr w:type="spellStart"/>
            <w:r w:rsidRPr="00E80842">
              <w:rPr>
                <w:rFonts w:ascii="Arial" w:hAnsi="Arial" w:cs="Arial"/>
              </w:rPr>
              <w:t>eDRX</w:t>
            </w:r>
            <w:proofErr w:type="spellEnd"/>
            <w:r w:rsidRPr="00E80842">
              <w:rPr>
                <w:rFonts w:ascii="Arial" w:hAnsi="Arial" w:cs="Arial"/>
              </w:rPr>
              <w:t xml:space="preserve"> acquisition period, </w:t>
            </w:r>
            <w:proofErr w:type="spellStart"/>
            <w:r w:rsidRPr="00E80842">
              <w:rPr>
                <w:rFonts w:ascii="Arial" w:hAnsi="Arial" w:cs="Arial"/>
              </w:rPr>
              <w:t>eDRX</w:t>
            </w:r>
            <w:proofErr w:type="spellEnd"/>
            <w:r w:rsidRPr="00E80842">
              <w:rPr>
                <w:rFonts w:ascii="Arial" w:hAnsi="Arial" w:cs="Arial"/>
              </w:rPr>
              <w:t xml:space="preserve"> UEs may store different version of TRS/CSI-RS configuration than DRX UEs. This means that network cannot reuse the same availability indication for </w:t>
            </w:r>
            <w:proofErr w:type="spellStart"/>
            <w:r w:rsidRPr="00E80842">
              <w:rPr>
                <w:rFonts w:ascii="Arial" w:hAnsi="Arial" w:cs="Arial"/>
              </w:rPr>
              <w:t>eDRX</w:t>
            </w:r>
            <w:proofErr w:type="spellEnd"/>
            <w:r w:rsidRPr="00E80842">
              <w:rPr>
                <w:rFonts w:ascii="Arial" w:hAnsi="Arial" w:cs="Arial"/>
              </w:rPr>
              <w:t xml:space="preserve"> UEs, and should use a separate availability indication. So far, only L1-based availability indication is considered in RAN1 and therefore this new indication requires RAN1’s work.</w:t>
            </w:r>
          </w:p>
          <w:p w14:paraId="65975E82" w14:textId="77777777" w:rsidR="00B63D22" w:rsidRPr="00E80842" w:rsidRDefault="00B63D22" w:rsidP="00F744E4">
            <w:pPr>
              <w:jc w:val="both"/>
              <w:rPr>
                <w:rFonts w:ascii="Arial" w:eastAsia="Malgun Gothic" w:hAnsi="Arial" w:cs="Arial"/>
                <w:lang w:eastAsia="ko-KR"/>
              </w:rPr>
            </w:pPr>
          </w:p>
        </w:tc>
      </w:tr>
      <w:tr w:rsidR="00B63D22" w:rsidRPr="00E53FB2" w14:paraId="357A9F85" w14:textId="77777777" w:rsidTr="00F744E4">
        <w:tc>
          <w:tcPr>
            <w:tcW w:w="666" w:type="pct"/>
          </w:tcPr>
          <w:p w14:paraId="6AAD95B2" w14:textId="3752ACC6"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lastRenderedPageBreak/>
              <w:t>Intel</w:t>
            </w:r>
          </w:p>
        </w:tc>
        <w:tc>
          <w:tcPr>
            <w:tcW w:w="797" w:type="pct"/>
          </w:tcPr>
          <w:p w14:paraId="2054C4BA" w14:textId="5AE8205E"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Option 1 or 4</w:t>
            </w:r>
          </w:p>
        </w:tc>
        <w:tc>
          <w:tcPr>
            <w:tcW w:w="3537" w:type="pct"/>
          </w:tcPr>
          <w:p w14:paraId="6F0BDF18" w14:textId="6B969313" w:rsidR="00B63D22" w:rsidRPr="00E53FB2" w:rsidRDefault="00E27C63" w:rsidP="00F744E4">
            <w:pPr>
              <w:jc w:val="both"/>
              <w:rPr>
                <w:rFonts w:ascii="Arial" w:eastAsiaTheme="minorEastAsia" w:hAnsi="Arial" w:cs="Arial"/>
                <w:lang w:eastAsia="zh-CN"/>
              </w:rPr>
            </w:pPr>
            <w:r w:rsidRPr="00E27C63">
              <w:rPr>
                <w:rFonts w:ascii="Arial" w:eastAsiaTheme="minorEastAsia" w:hAnsi="Arial" w:cs="Arial"/>
                <w:lang w:eastAsia="zh-CN"/>
              </w:rPr>
              <w:t>Options 1 or 4 seems sufficient to us since the change of TRS/CSI-RS configuration should be quite rare.</w:t>
            </w:r>
          </w:p>
        </w:tc>
      </w:tr>
      <w:tr w:rsidR="00B63D22" w:rsidRPr="00E53FB2" w14:paraId="731E405B" w14:textId="77777777" w:rsidTr="00F744E4">
        <w:tc>
          <w:tcPr>
            <w:tcW w:w="666" w:type="pct"/>
          </w:tcPr>
          <w:p w14:paraId="3C467846" w14:textId="372320BE"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797" w:type="pct"/>
          </w:tcPr>
          <w:p w14:paraId="7680EFCA" w14:textId="14A154A2"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1</w:t>
            </w:r>
          </w:p>
        </w:tc>
        <w:tc>
          <w:tcPr>
            <w:tcW w:w="3537" w:type="pct"/>
          </w:tcPr>
          <w:p w14:paraId="4B7C1AD5" w14:textId="1D96484E"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B63D22" w:rsidRPr="00E53FB2" w14:paraId="2FDD8E6F" w14:textId="77777777" w:rsidTr="00F744E4">
        <w:tc>
          <w:tcPr>
            <w:tcW w:w="666" w:type="pct"/>
            <w:tcBorders>
              <w:top w:val="single" w:sz="4" w:space="0" w:color="auto"/>
              <w:left w:val="single" w:sz="4" w:space="0" w:color="auto"/>
              <w:bottom w:val="single" w:sz="4" w:space="0" w:color="auto"/>
              <w:right w:val="single" w:sz="4" w:space="0" w:color="auto"/>
            </w:tcBorders>
          </w:tcPr>
          <w:p w14:paraId="6A97E13C" w14:textId="77777777" w:rsidR="00B63D22" w:rsidRPr="001417A4" w:rsidRDefault="00B63D22" w:rsidP="00F744E4">
            <w:pPr>
              <w:jc w:val="both"/>
              <w:rPr>
                <w:rFonts w:ascii="Arial" w:hAnsi="Arial" w:cs="Arial"/>
                <w:lang w:eastAsia="zh-CN"/>
              </w:rPr>
            </w:pPr>
          </w:p>
        </w:tc>
        <w:tc>
          <w:tcPr>
            <w:tcW w:w="797" w:type="pct"/>
            <w:tcBorders>
              <w:top w:val="single" w:sz="4" w:space="0" w:color="auto"/>
              <w:left w:val="single" w:sz="4" w:space="0" w:color="auto"/>
              <w:bottom w:val="single" w:sz="4" w:space="0" w:color="auto"/>
              <w:right w:val="single" w:sz="4" w:space="0" w:color="auto"/>
            </w:tcBorders>
          </w:tcPr>
          <w:p w14:paraId="5FA8B680" w14:textId="77777777" w:rsidR="00B63D22" w:rsidRPr="001417A4" w:rsidRDefault="00B63D22" w:rsidP="00F744E4">
            <w:pPr>
              <w:jc w:val="both"/>
              <w:rPr>
                <w:rFonts w:ascii="Arial" w:hAnsi="Arial" w:cs="Arial"/>
                <w:lang w:eastAsia="zh-CN"/>
              </w:rPr>
            </w:pPr>
          </w:p>
        </w:tc>
        <w:tc>
          <w:tcPr>
            <w:tcW w:w="3537"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B63D22" w:rsidRPr="00E53FB2" w14:paraId="69604220" w14:textId="77777777" w:rsidTr="00F744E4">
        <w:tc>
          <w:tcPr>
            <w:tcW w:w="666" w:type="pct"/>
          </w:tcPr>
          <w:p w14:paraId="61AE166F" w14:textId="77777777" w:rsidR="00B63D22" w:rsidRPr="005B05B4" w:rsidRDefault="00B63D22" w:rsidP="00F744E4">
            <w:pPr>
              <w:jc w:val="both"/>
              <w:rPr>
                <w:rFonts w:ascii="Arial" w:eastAsia="Malgun Gothic" w:hAnsi="Arial" w:cs="Arial"/>
                <w:lang w:eastAsia="ko-KR"/>
              </w:rPr>
            </w:pPr>
          </w:p>
        </w:tc>
        <w:tc>
          <w:tcPr>
            <w:tcW w:w="797" w:type="pct"/>
          </w:tcPr>
          <w:p w14:paraId="6E9F7F8E" w14:textId="77777777" w:rsidR="00B63D22" w:rsidRPr="005B05B4" w:rsidRDefault="00B63D22" w:rsidP="00F744E4">
            <w:pPr>
              <w:jc w:val="both"/>
              <w:rPr>
                <w:rFonts w:ascii="Arial" w:eastAsia="Malgun Gothic" w:hAnsi="Arial" w:cs="Arial"/>
                <w:lang w:eastAsia="ko-KR"/>
              </w:rPr>
            </w:pPr>
          </w:p>
        </w:tc>
        <w:tc>
          <w:tcPr>
            <w:tcW w:w="3537" w:type="pct"/>
          </w:tcPr>
          <w:p w14:paraId="77ED659D" w14:textId="77777777" w:rsidR="00B63D22" w:rsidRPr="00E53FB2" w:rsidRDefault="00B63D22" w:rsidP="00F744E4">
            <w:pPr>
              <w:jc w:val="both"/>
              <w:rPr>
                <w:rFonts w:ascii="Arial" w:eastAsiaTheme="minorEastAsia" w:hAnsi="Arial" w:cs="Arial"/>
                <w:lang w:eastAsia="zh-CN"/>
              </w:rPr>
            </w:pPr>
          </w:p>
        </w:tc>
      </w:tr>
      <w:tr w:rsidR="00B63D22" w:rsidRPr="00E53FB2" w14:paraId="2ADE2069" w14:textId="77777777" w:rsidTr="00F744E4">
        <w:tc>
          <w:tcPr>
            <w:tcW w:w="666" w:type="pct"/>
          </w:tcPr>
          <w:p w14:paraId="2CD5BCD6" w14:textId="77777777" w:rsidR="00B63D22" w:rsidRPr="00DA5308" w:rsidRDefault="00B63D22" w:rsidP="00F744E4">
            <w:pPr>
              <w:jc w:val="both"/>
              <w:rPr>
                <w:rFonts w:ascii="Arial" w:eastAsia="PMingLiU" w:hAnsi="Arial" w:cs="Arial"/>
                <w:lang w:eastAsia="zh-TW"/>
              </w:rPr>
            </w:pPr>
          </w:p>
        </w:tc>
        <w:tc>
          <w:tcPr>
            <w:tcW w:w="797" w:type="pct"/>
          </w:tcPr>
          <w:p w14:paraId="1EBA3735" w14:textId="77777777" w:rsidR="00B63D22" w:rsidRPr="00DA5308" w:rsidRDefault="00B63D22" w:rsidP="00F744E4">
            <w:pPr>
              <w:jc w:val="both"/>
              <w:rPr>
                <w:rFonts w:ascii="Arial" w:eastAsia="PMingLiU" w:hAnsi="Arial" w:cs="Arial"/>
                <w:lang w:eastAsia="zh-TW"/>
              </w:rPr>
            </w:pPr>
          </w:p>
        </w:tc>
        <w:tc>
          <w:tcPr>
            <w:tcW w:w="3537" w:type="pct"/>
          </w:tcPr>
          <w:p w14:paraId="68E4C172" w14:textId="77777777" w:rsidR="00B63D22" w:rsidRPr="00E53FB2" w:rsidRDefault="00B63D22" w:rsidP="00F744E4">
            <w:pPr>
              <w:jc w:val="both"/>
              <w:rPr>
                <w:rFonts w:ascii="Arial" w:eastAsiaTheme="minorEastAsia" w:hAnsi="Arial" w:cs="Arial"/>
                <w:lang w:eastAsia="zh-CN"/>
              </w:rPr>
            </w:pPr>
          </w:p>
        </w:tc>
      </w:tr>
      <w:tr w:rsidR="00B63D22" w:rsidRPr="00E53FB2" w14:paraId="2E2CC507" w14:textId="77777777" w:rsidTr="00F744E4">
        <w:tc>
          <w:tcPr>
            <w:tcW w:w="666" w:type="pct"/>
          </w:tcPr>
          <w:p w14:paraId="268E2880" w14:textId="77777777" w:rsidR="00B63D22" w:rsidRDefault="00B63D22" w:rsidP="00F744E4">
            <w:pPr>
              <w:jc w:val="both"/>
              <w:rPr>
                <w:rFonts w:ascii="Arial" w:eastAsia="PMingLiU" w:hAnsi="Arial" w:cs="Arial"/>
                <w:lang w:eastAsia="zh-TW"/>
              </w:rPr>
            </w:pPr>
          </w:p>
        </w:tc>
        <w:tc>
          <w:tcPr>
            <w:tcW w:w="797" w:type="pct"/>
          </w:tcPr>
          <w:p w14:paraId="36B46D80" w14:textId="77777777" w:rsidR="00B63D22" w:rsidRDefault="00B63D22" w:rsidP="00F744E4">
            <w:pPr>
              <w:jc w:val="both"/>
              <w:rPr>
                <w:rFonts w:ascii="Arial" w:eastAsia="PMingLiU" w:hAnsi="Arial" w:cs="Arial"/>
                <w:lang w:eastAsia="zh-TW"/>
              </w:rPr>
            </w:pPr>
          </w:p>
        </w:tc>
        <w:tc>
          <w:tcPr>
            <w:tcW w:w="3537" w:type="pct"/>
          </w:tcPr>
          <w:p w14:paraId="42D9876A" w14:textId="77777777" w:rsidR="00B63D22" w:rsidRPr="00E53FB2" w:rsidRDefault="00B63D22" w:rsidP="00F744E4">
            <w:pPr>
              <w:jc w:val="both"/>
              <w:rPr>
                <w:rFonts w:ascii="Arial" w:eastAsiaTheme="minorEastAsia" w:hAnsi="Arial" w:cs="Arial"/>
                <w:lang w:eastAsia="zh-CN"/>
              </w:rPr>
            </w:pPr>
          </w:p>
        </w:tc>
      </w:tr>
      <w:tr w:rsidR="00B63D22" w:rsidRPr="00E53FB2" w14:paraId="793DC8EA" w14:textId="77777777" w:rsidTr="00F744E4">
        <w:tc>
          <w:tcPr>
            <w:tcW w:w="666" w:type="pct"/>
          </w:tcPr>
          <w:p w14:paraId="068F5704" w14:textId="77777777" w:rsidR="00B63D22" w:rsidRPr="00A74F8D" w:rsidRDefault="00B63D22" w:rsidP="00F744E4">
            <w:pPr>
              <w:jc w:val="both"/>
              <w:rPr>
                <w:rFonts w:ascii="Arial" w:eastAsia="Malgun Gothic" w:hAnsi="Arial" w:cs="Arial"/>
                <w:lang w:eastAsia="ko-KR"/>
              </w:rPr>
            </w:pPr>
          </w:p>
        </w:tc>
        <w:tc>
          <w:tcPr>
            <w:tcW w:w="797" w:type="pct"/>
          </w:tcPr>
          <w:p w14:paraId="4409F424" w14:textId="77777777" w:rsidR="00B63D22" w:rsidRPr="00A74F8D" w:rsidRDefault="00B63D22" w:rsidP="00F744E4">
            <w:pPr>
              <w:jc w:val="both"/>
              <w:rPr>
                <w:rFonts w:ascii="Arial" w:eastAsia="Malgun Gothic" w:hAnsi="Arial" w:cs="Arial"/>
                <w:lang w:eastAsia="ko-KR"/>
              </w:rPr>
            </w:pPr>
          </w:p>
        </w:tc>
        <w:tc>
          <w:tcPr>
            <w:tcW w:w="3537" w:type="pct"/>
          </w:tcPr>
          <w:p w14:paraId="4CE7F20D" w14:textId="77777777" w:rsidR="00B63D22" w:rsidRPr="00E53FB2" w:rsidRDefault="00B63D22" w:rsidP="00F744E4">
            <w:pPr>
              <w:jc w:val="both"/>
              <w:rPr>
                <w:rFonts w:ascii="Arial" w:eastAsiaTheme="minorEastAsia" w:hAnsi="Arial" w:cs="Arial"/>
                <w:lang w:eastAsia="zh-CN"/>
              </w:rPr>
            </w:pPr>
          </w:p>
        </w:tc>
      </w:tr>
      <w:tr w:rsidR="00B63D22" w:rsidRPr="00E53FB2" w14:paraId="505ED18E" w14:textId="77777777" w:rsidTr="00F744E4">
        <w:tc>
          <w:tcPr>
            <w:tcW w:w="666" w:type="pct"/>
          </w:tcPr>
          <w:p w14:paraId="5251C44C" w14:textId="77777777" w:rsidR="00B63D22" w:rsidRDefault="00B63D22" w:rsidP="00F744E4">
            <w:pPr>
              <w:jc w:val="both"/>
              <w:rPr>
                <w:rFonts w:ascii="Arial" w:eastAsia="Malgun Gothic" w:hAnsi="Arial" w:cs="Arial"/>
                <w:lang w:eastAsia="ko-KR"/>
              </w:rPr>
            </w:pPr>
          </w:p>
        </w:tc>
        <w:tc>
          <w:tcPr>
            <w:tcW w:w="797" w:type="pct"/>
          </w:tcPr>
          <w:p w14:paraId="25E48B3A" w14:textId="77777777" w:rsidR="00B63D22" w:rsidRDefault="00B63D22" w:rsidP="00F744E4">
            <w:pPr>
              <w:jc w:val="both"/>
              <w:rPr>
                <w:rFonts w:ascii="Arial" w:eastAsia="Malgun Gothic" w:hAnsi="Arial" w:cs="Arial"/>
                <w:lang w:eastAsia="ko-KR"/>
              </w:rPr>
            </w:pPr>
          </w:p>
        </w:tc>
        <w:tc>
          <w:tcPr>
            <w:tcW w:w="3537" w:type="pct"/>
          </w:tcPr>
          <w:p w14:paraId="4BBDEDF6" w14:textId="77777777" w:rsidR="00B63D22" w:rsidRPr="00E53FB2" w:rsidRDefault="00B63D22" w:rsidP="00F744E4">
            <w:pPr>
              <w:jc w:val="both"/>
              <w:rPr>
                <w:rFonts w:ascii="Arial" w:eastAsiaTheme="minorEastAsia" w:hAnsi="Arial" w:cs="Arial"/>
                <w:lang w:eastAsia="zh-CN"/>
              </w:rPr>
            </w:pPr>
          </w:p>
        </w:tc>
      </w:tr>
      <w:tr w:rsidR="00B63D22" w:rsidRPr="00E53FB2" w14:paraId="73F0C19B" w14:textId="77777777" w:rsidTr="00F744E4">
        <w:tc>
          <w:tcPr>
            <w:tcW w:w="666" w:type="pct"/>
          </w:tcPr>
          <w:p w14:paraId="609A1099" w14:textId="77777777" w:rsidR="00B63D22" w:rsidRDefault="00B63D22" w:rsidP="00F744E4">
            <w:pPr>
              <w:jc w:val="both"/>
              <w:rPr>
                <w:rFonts w:ascii="Arial" w:eastAsia="Malgun Gothic" w:hAnsi="Arial" w:cs="Arial"/>
                <w:lang w:eastAsia="ko-KR"/>
              </w:rPr>
            </w:pPr>
          </w:p>
        </w:tc>
        <w:tc>
          <w:tcPr>
            <w:tcW w:w="797" w:type="pct"/>
          </w:tcPr>
          <w:p w14:paraId="117B9986" w14:textId="77777777" w:rsidR="00B63D22" w:rsidRDefault="00B63D22" w:rsidP="00F744E4">
            <w:pPr>
              <w:jc w:val="both"/>
              <w:rPr>
                <w:rFonts w:ascii="Arial" w:eastAsia="Malgun Gothic" w:hAnsi="Arial" w:cs="Arial"/>
                <w:lang w:eastAsia="ko-KR"/>
              </w:rPr>
            </w:pPr>
          </w:p>
        </w:tc>
        <w:tc>
          <w:tcPr>
            <w:tcW w:w="3537" w:type="pct"/>
          </w:tcPr>
          <w:p w14:paraId="4DBD5849" w14:textId="77777777" w:rsidR="00B63D22" w:rsidRPr="00E53FB2" w:rsidRDefault="00B63D22" w:rsidP="00F744E4">
            <w:pPr>
              <w:jc w:val="both"/>
              <w:rPr>
                <w:rFonts w:ascii="Arial" w:eastAsiaTheme="minorEastAsia" w:hAnsi="Arial" w:cs="Arial"/>
                <w:lang w:eastAsia="zh-CN"/>
              </w:rPr>
            </w:pP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BodyText"/>
        <w:rPr>
          <w:rFonts w:eastAsiaTheme="minorEastAsia"/>
          <w:bCs/>
          <w:szCs w:val="20"/>
          <w:lang w:eastAsia="zh-CN"/>
        </w:rPr>
      </w:pPr>
    </w:p>
    <w:p w14:paraId="7D5075FC" w14:textId="77777777" w:rsidR="003D0E53"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Sizing </w:t>
      </w:r>
      <w:r w:rsidR="003A3815">
        <w:rPr>
          <w:rFonts w:eastAsia="DengXian"/>
          <w:iCs w:val="0"/>
        </w:rPr>
        <w:t>and s</w:t>
      </w:r>
      <w:r w:rsidRPr="00056037">
        <w:rPr>
          <w:rFonts w:eastAsia="DengXian"/>
          <w:iCs w:val="0"/>
        </w:rPr>
        <w:t>egmentation of new SIB-X</w:t>
      </w:r>
    </w:p>
    <w:p w14:paraId="12CB4101" w14:textId="77777777" w:rsidR="003A3815" w:rsidRPr="002976BC" w:rsidRDefault="003A3815" w:rsidP="003A3815">
      <w:pPr>
        <w:pStyle w:val="BodyText"/>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286"/>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BodyText"/>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proofErr w:type="spellStart"/>
      <w:r w:rsidRPr="002976BC">
        <w:rPr>
          <w:rFonts w:eastAsiaTheme="minorEastAsia"/>
          <w:i/>
          <w:color w:val="4D4D4D"/>
          <w:lang w:eastAsia="zh-CN"/>
        </w:rPr>
        <w:t>scramblingID</w:t>
      </w:r>
      <w:proofErr w:type="spellEnd"/>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278"/>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 xml:space="preserve">Proposal 2: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set, then the TRS information only has common part.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 xml:space="preserve">Observation 1: Based on the current sizing requirements, each TRS resource set needs at a very minimum 53 bits, excluding any future additional </w:t>
            </w:r>
            <w:proofErr w:type="spellStart"/>
            <w:r w:rsidRPr="002976BC">
              <w:rPr>
                <w:rFonts w:eastAsia="MS Mincho"/>
                <w:bCs/>
                <w:color w:val="4D4D4D"/>
                <w:lang w:eastAsia="zh-CN"/>
              </w:rPr>
              <w:t>signalling</w:t>
            </w:r>
            <w:proofErr w:type="spellEnd"/>
            <w:r w:rsidRPr="002976BC">
              <w:rPr>
                <w:rFonts w:eastAsia="MS Mincho"/>
                <w:bCs/>
                <w:color w:val="4D4D4D"/>
                <w:lang w:eastAsia="zh-CN"/>
              </w:rPr>
              <w:t xml:space="preserve">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BodyText"/>
        <w:spacing w:before="120"/>
        <w:rPr>
          <w:rFonts w:eastAsiaTheme="minorEastAsia"/>
          <w:lang w:eastAsia="zh-CN"/>
        </w:rPr>
      </w:pPr>
      <w:r w:rsidRPr="002976BC">
        <w:rPr>
          <w:rFonts w:eastAsiaTheme="minorEastAsia"/>
          <w:color w:val="4D4D4D"/>
          <w:lang w:eastAsia="zh-CN"/>
        </w:rPr>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BodyText"/>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BodyText"/>
        <w:rPr>
          <w:szCs w:val="20"/>
          <w:lang w:eastAsia="zh-CN"/>
        </w:rPr>
      </w:pPr>
      <w:r>
        <w:rPr>
          <w:szCs w:val="20"/>
          <w:lang w:eastAsia="zh-CN"/>
        </w:rPr>
        <w:lastRenderedPageBreak/>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163"/>
        <w:gridCol w:w="6886"/>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468D9FC3" w:rsidR="00B63D22" w:rsidRPr="00E53FB2" w:rsidRDefault="002D76D9" w:rsidP="00F744E4">
            <w:pPr>
              <w:jc w:val="both"/>
              <w:rPr>
                <w:rFonts w:ascii="Arial" w:hAnsi="Arial" w:cs="Arial"/>
              </w:rPr>
            </w:pPr>
            <w:r>
              <w:rPr>
                <w:rFonts w:ascii="Arial" w:hAnsi="Arial" w:cs="Arial"/>
              </w:rPr>
              <w:t>Qualcomm</w:t>
            </w:r>
          </w:p>
        </w:tc>
        <w:tc>
          <w:tcPr>
            <w:tcW w:w="626" w:type="pct"/>
          </w:tcPr>
          <w:p w14:paraId="62B0C071" w14:textId="2A8E826E" w:rsidR="00B63D22" w:rsidRPr="00E53FB2" w:rsidRDefault="005F55C3" w:rsidP="00F744E4">
            <w:pPr>
              <w:jc w:val="both"/>
              <w:rPr>
                <w:rFonts w:ascii="Arial" w:hAnsi="Arial" w:cs="Arial"/>
              </w:rPr>
            </w:pPr>
            <w:r>
              <w:rPr>
                <w:rFonts w:ascii="Arial" w:hAnsi="Arial" w:cs="Arial"/>
              </w:rPr>
              <w:t>Either 1 or 3</w:t>
            </w: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577E8D4E"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DAB2E27" w14:textId="620C392B"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436B47B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233564BB" w14:textId="191C5DC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526613C7" w14:textId="20407E25" w:rsidR="00B63D22" w:rsidRPr="00E53FB2" w:rsidRDefault="00EB5D7A" w:rsidP="00F744E4">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B63D22" w:rsidRPr="00E53FB2" w14:paraId="6801B242" w14:textId="77777777" w:rsidTr="00F744E4">
        <w:tc>
          <w:tcPr>
            <w:tcW w:w="666" w:type="pct"/>
          </w:tcPr>
          <w:p w14:paraId="0B93C206" w14:textId="31F963E0"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E8727E3" w14:textId="79DA6578"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621202C9" w14:textId="5F735DBF"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77777777" w:rsidR="00B63D22" w:rsidRPr="001417A4" w:rsidRDefault="00B63D22" w:rsidP="00F744E4">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0C27187D" w14:textId="77777777" w:rsidR="00B63D22" w:rsidRPr="001417A4" w:rsidRDefault="00B63D22" w:rsidP="00F744E4">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52E31846" w14:textId="77777777" w:rsidR="00B63D22" w:rsidRPr="00E53FB2" w:rsidRDefault="00B63D22" w:rsidP="00F744E4">
            <w:pPr>
              <w:jc w:val="both"/>
              <w:rPr>
                <w:rFonts w:ascii="Arial" w:eastAsiaTheme="minorEastAsia" w:hAnsi="Arial" w:cs="Arial"/>
                <w:lang w:eastAsia="zh-CN"/>
              </w:rPr>
            </w:pPr>
          </w:p>
        </w:tc>
      </w:tr>
      <w:tr w:rsidR="00B63D22" w:rsidRPr="00E53FB2" w14:paraId="3227862F" w14:textId="77777777" w:rsidTr="00F744E4">
        <w:tc>
          <w:tcPr>
            <w:tcW w:w="666" w:type="pct"/>
          </w:tcPr>
          <w:p w14:paraId="109E036E" w14:textId="77777777" w:rsidR="00B63D22" w:rsidRPr="005B05B4" w:rsidRDefault="00B63D22" w:rsidP="00F744E4">
            <w:pPr>
              <w:jc w:val="both"/>
              <w:rPr>
                <w:rFonts w:ascii="Arial" w:eastAsia="Malgun Gothic" w:hAnsi="Arial" w:cs="Arial"/>
                <w:lang w:eastAsia="ko-KR"/>
              </w:rPr>
            </w:pPr>
          </w:p>
        </w:tc>
        <w:tc>
          <w:tcPr>
            <w:tcW w:w="626" w:type="pct"/>
          </w:tcPr>
          <w:p w14:paraId="18F63EA6" w14:textId="77777777" w:rsidR="00B63D22" w:rsidRPr="005B05B4" w:rsidRDefault="00B63D22" w:rsidP="00F744E4">
            <w:pPr>
              <w:jc w:val="both"/>
              <w:rPr>
                <w:rFonts w:ascii="Arial" w:eastAsia="Malgun Gothic" w:hAnsi="Arial" w:cs="Arial"/>
                <w:lang w:eastAsia="ko-KR"/>
              </w:rPr>
            </w:pPr>
          </w:p>
        </w:tc>
        <w:tc>
          <w:tcPr>
            <w:tcW w:w="3708" w:type="pct"/>
          </w:tcPr>
          <w:p w14:paraId="39CE15CF" w14:textId="77777777" w:rsidR="00B63D22" w:rsidRPr="00E53FB2" w:rsidRDefault="00B63D22" w:rsidP="00F744E4">
            <w:pPr>
              <w:jc w:val="both"/>
              <w:rPr>
                <w:rFonts w:ascii="Arial" w:eastAsiaTheme="minorEastAsia" w:hAnsi="Arial" w:cs="Arial"/>
                <w:lang w:eastAsia="zh-CN"/>
              </w:rPr>
            </w:pPr>
          </w:p>
        </w:tc>
      </w:tr>
      <w:tr w:rsidR="00B63D22" w:rsidRPr="00E53FB2" w14:paraId="0CDCD946" w14:textId="77777777" w:rsidTr="00F744E4">
        <w:tc>
          <w:tcPr>
            <w:tcW w:w="666" w:type="pct"/>
          </w:tcPr>
          <w:p w14:paraId="315386B3" w14:textId="77777777" w:rsidR="00B63D22" w:rsidRPr="00DA5308" w:rsidRDefault="00B63D22" w:rsidP="00F744E4">
            <w:pPr>
              <w:jc w:val="both"/>
              <w:rPr>
                <w:rFonts w:ascii="Arial" w:eastAsia="PMingLiU" w:hAnsi="Arial" w:cs="Arial"/>
                <w:lang w:eastAsia="zh-TW"/>
              </w:rPr>
            </w:pPr>
          </w:p>
        </w:tc>
        <w:tc>
          <w:tcPr>
            <w:tcW w:w="626" w:type="pct"/>
          </w:tcPr>
          <w:p w14:paraId="6C6361C2" w14:textId="77777777" w:rsidR="00B63D22" w:rsidRPr="00DA5308" w:rsidRDefault="00B63D22" w:rsidP="00F744E4">
            <w:pPr>
              <w:jc w:val="both"/>
              <w:rPr>
                <w:rFonts w:ascii="Arial" w:eastAsia="PMingLiU" w:hAnsi="Arial" w:cs="Arial"/>
                <w:lang w:eastAsia="zh-TW"/>
              </w:rPr>
            </w:pPr>
          </w:p>
        </w:tc>
        <w:tc>
          <w:tcPr>
            <w:tcW w:w="3708" w:type="pct"/>
          </w:tcPr>
          <w:p w14:paraId="3BAA3C6C" w14:textId="77777777" w:rsidR="00B63D22" w:rsidRPr="00E53FB2" w:rsidRDefault="00B63D22" w:rsidP="00F744E4">
            <w:pPr>
              <w:jc w:val="both"/>
              <w:rPr>
                <w:rFonts w:ascii="Arial" w:eastAsiaTheme="minorEastAsia" w:hAnsi="Arial" w:cs="Arial"/>
                <w:lang w:eastAsia="zh-CN"/>
              </w:rPr>
            </w:pPr>
          </w:p>
        </w:tc>
      </w:tr>
      <w:tr w:rsidR="00B63D22" w:rsidRPr="00E53FB2" w14:paraId="616804DF" w14:textId="77777777" w:rsidTr="00F744E4">
        <w:tc>
          <w:tcPr>
            <w:tcW w:w="666" w:type="pct"/>
          </w:tcPr>
          <w:p w14:paraId="0F880456" w14:textId="77777777" w:rsidR="00B63D22" w:rsidRDefault="00B63D22" w:rsidP="00F744E4">
            <w:pPr>
              <w:jc w:val="both"/>
              <w:rPr>
                <w:rFonts w:ascii="Arial" w:eastAsia="PMingLiU" w:hAnsi="Arial" w:cs="Arial"/>
                <w:lang w:eastAsia="zh-TW"/>
              </w:rPr>
            </w:pPr>
          </w:p>
        </w:tc>
        <w:tc>
          <w:tcPr>
            <w:tcW w:w="626" w:type="pct"/>
          </w:tcPr>
          <w:p w14:paraId="701B09AB" w14:textId="77777777" w:rsidR="00B63D22" w:rsidRDefault="00B63D22" w:rsidP="00F744E4">
            <w:pPr>
              <w:jc w:val="both"/>
              <w:rPr>
                <w:rFonts w:ascii="Arial" w:eastAsia="PMingLiU" w:hAnsi="Arial" w:cs="Arial"/>
                <w:lang w:eastAsia="zh-TW"/>
              </w:rPr>
            </w:pPr>
          </w:p>
        </w:tc>
        <w:tc>
          <w:tcPr>
            <w:tcW w:w="3708" w:type="pct"/>
          </w:tcPr>
          <w:p w14:paraId="584EC853" w14:textId="77777777" w:rsidR="00B63D22" w:rsidRPr="00E53FB2" w:rsidRDefault="00B63D22" w:rsidP="00F744E4">
            <w:pPr>
              <w:jc w:val="both"/>
              <w:rPr>
                <w:rFonts w:ascii="Arial" w:eastAsiaTheme="minorEastAsia" w:hAnsi="Arial" w:cs="Arial"/>
                <w:lang w:eastAsia="zh-CN"/>
              </w:rPr>
            </w:pPr>
          </w:p>
        </w:tc>
      </w:tr>
      <w:tr w:rsidR="00B63D22" w:rsidRPr="00E53FB2" w14:paraId="0DA4F1ED" w14:textId="77777777" w:rsidTr="00F744E4">
        <w:tc>
          <w:tcPr>
            <w:tcW w:w="666" w:type="pct"/>
          </w:tcPr>
          <w:p w14:paraId="6E8FCE5A" w14:textId="77777777" w:rsidR="00B63D22" w:rsidRPr="00A74F8D" w:rsidRDefault="00B63D22" w:rsidP="00F744E4">
            <w:pPr>
              <w:jc w:val="both"/>
              <w:rPr>
                <w:rFonts w:ascii="Arial" w:eastAsia="Malgun Gothic" w:hAnsi="Arial" w:cs="Arial"/>
                <w:lang w:eastAsia="ko-KR"/>
              </w:rPr>
            </w:pPr>
          </w:p>
        </w:tc>
        <w:tc>
          <w:tcPr>
            <w:tcW w:w="626" w:type="pct"/>
          </w:tcPr>
          <w:p w14:paraId="1DEC4FC1" w14:textId="77777777" w:rsidR="00B63D22" w:rsidRPr="00A74F8D" w:rsidRDefault="00B63D22" w:rsidP="00F744E4">
            <w:pPr>
              <w:jc w:val="both"/>
              <w:rPr>
                <w:rFonts w:ascii="Arial" w:eastAsia="Malgun Gothic" w:hAnsi="Arial" w:cs="Arial"/>
                <w:lang w:eastAsia="ko-KR"/>
              </w:rPr>
            </w:pPr>
          </w:p>
        </w:tc>
        <w:tc>
          <w:tcPr>
            <w:tcW w:w="3708" w:type="pct"/>
          </w:tcPr>
          <w:p w14:paraId="0DBC58BD" w14:textId="77777777" w:rsidR="00B63D22" w:rsidRPr="00E53FB2" w:rsidRDefault="00B63D22" w:rsidP="00F744E4">
            <w:pPr>
              <w:jc w:val="both"/>
              <w:rPr>
                <w:rFonts w:ascii="Arial" w:eastAsiaTheme="minorEastAsia" w:hAnsi="Arial" w:cs="Arial"/>
                <w:lang w:eastAsia="zh-CN"/>
              </w:rPr>
            </w:pPr>
          </w:p>
        </w:tc>
      </w:tr>
      <w:tr w:rsidR="00B63D22" w:rsidRPr="00E53FB2" w14:paraId="0BBEBD34" w14:textId="77777777" w:rsidTr="00F744E4">
        <w:tc>
          <w:tcPr>
            <w:tcW w:w="666" w:type="pct"/>
          </w:tcPr>
          <w:p w14:paraId="0BE1CB78" w14:textId="77777777" w:rsidR="00B63D22" w:rsidRDefault="00B63D22" w:rsidP="00F744E4">
            <w:pPr>
              <w:jc w:val="both"/>
              <w:rPr>
                <w:rFonts w:ascii="Arial" w:eastAsia="Malgun Gothic" w:hAnsi="Arial" w:cs="Arial"/>
                <w:lang w:eastAsia="ko-KR"/>
              </w:rPr>
            </w:pPr>
          </w:p>
        </w:tc>
        <w:tc>
          <w:tcPr>
            <w:tcW w:w="626" w:type="pct"/>
          </w:tcPr>
          <w:p w14:paraId="7047812C" w14:textId="77777777" w:rsidR="00B63D22" w:rsidRDefault="00B63D22" w:rsidP="00F744E4">
            <w:pPr>
              <w:jc w:val="both"/>
              <w:rPr>
                <w:rFonts w:ascii="Arial" w:eastAsia="Malgun Gothic" w:hAnsi="Arial" w:cs="Arial"/>
                <w:lang w:eastAsia="ko-KR"/>
              </w:rPr>
            </w:pPr>
          </w:p>
        </w:tc>
        <w:tc>
          <w:tcPr>
            <w:tcW w:w="3708" w:type="pct"/>
          </w:tcPr>
          <w:p w14:paraId="0233793D" w14:textId="77777777" w:rsidR="00B63D22" w:rsidRPr="00E53FB2" w:rsidRDefault="00B63D22" w:rsidP="00F744E4">
            <w:pPr>
              <w:jc w:val="both"/>
              <w:rPr>
                <w:rFonts w:ascii="Arial" w:eastAsiaTheme="minorEastAsia" w:hAnsi="Arial" w:cs="Arial"/>
                <w:lang w:eastAsia="zh-CN"/>
              </w:rPr>
            </w:pPr>
          </w:p>
        </w:tc>
      </w:tr>
      <w:tr w:rsidR="00B63D22" w:rsidRPr="00E53FB2" w14:paraId="048A31F2" w14:textId="77777777" w:rsidTr="00F744E4">
        <w:tc>
          <w:tcPr>
            <w:tcW w:w="666" w:type="pct"/>
          </w:tcPr>
          <w:p w14:paraId="2F6D3588" w14:textId="77777777" w:rsidR="00B63D22" w:rsidRDefault="00B63D22" w:rsidP="00F744E4">
            <w:pPr>
              <w:jc w:val="both"/>
              <w:rPr>
                <w:rFonts w:ascii="Arial" w:eastAsia="Malgun Gothic" w:hAnsi="Arial" w:cs="Arial"/>
                <w:lang w:eastAsia="ko-KR"/>
              </w:rPr>
            </w:pPr>
          </w:p>
        </w:tc>
        <w:tc>
          <w:tcPr>
            <w:tcW w:w="626" w:type="pct"/>
          </w:tcPr>
          <w:p w14:paraId="0BAB7160" w14:textId="77777777" w:rsidR="00B63D22" w:rsidRDefault="00B63D22" w:rsidP="00F744E4">
            <w:pPr>
              <w:jc w:val="both"/>
              <w:rPr>
                <w:rFonts w:ascii="Arial" w:eastAsia="Malgun Gothic" w:hAnsi="Arial" w:cs="Arial"/>
                <w:lang w:eastAsia="ko-KR"/>
              </w:rPr>
            </w:pPr>
          </w:p>
        </w:tc>
        <w:tc>
          <w:tcPr>
            <w:tcW w:w="3708" w:type="pct"/>
          </w:tcPr>
          <w:p w14:paraId="4B292556" w14:textId="77777777" w:rsidR="00B63D22" w:rsidRPr="00E53FB2" w:rsidRDefault="00B63D22" w:rsidP="00F744E4">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BodyText"/>
        <w:rPr>
          <w:rFonts w:eastAsiaTheme="minorEastAsia"/>
          <w:lang w:eastAsia="zh-CN"/>
        </w:rPr>
      </w:pPr>
    </w:p>
    <w:p w14:paraId="49CFDC72" w14:textId="77777777" w:rsidR="00B63D22" w:rsidRDefault="00B63D22" w:rsidP="00B63D22">
      <w:pPr>
        <w:pStyle w:val="BodyText"/>
        <w:rPr>
          <w:rFonts w:eastAsiaTheme="minorEastAsia"/>
          <w:lang w:eastAsia="zh-CN"/>
        </w:rPr>
      </w:pPr>
    </w:p>
    <w:p w14:paraId="4648EBE3" w14:textId="77777777" w:rsidR="00B63D22" w:rsidRPr="00B63D22" w:rsidRDefault="00B63D22" w:rsidP="00B63D22">
      <w:pPr>
        <w:pStyle w:val="BodyText"/>
        <w:rPr>
          <w:rFonts w:eastAsiaTheme="minorEastAsia"/>
          <w:lang w:eastAsia="zh-CN"/>
        </w:rPr>
      </w:pPr>
    </w:p>
    <w:p w14:paraId="768E4192" w14:textId="77777777" w:rsidR="00AD6E3F" w:rsidRDefault="00E3410A" w:rsidP="00AD6E3F">
      <w:pPr>
        <w:pStyle w:val="Heading2"/>
        <w:tabs>
          <w:tab w:val="clear" w:pos="-806"/>
          <w:tab w:val="num" w:pos="0"/>
        </w:tabs>
        <w:ind w:left="0" w:firstLine="0"/>
        <w:jc w:val="both"/>
        <w:rPr>
          <w:rFonts w:eastAsia="DengXian"/>
          <w:iCs w:val="0"/>
        </w:rPr>
      </w:pPr>
      <w:r>
        <w:rPr>
          <w:rFonts w:eastAsia="DengXian"/>
          <w:iCs w:val="0"/>
        </w:rPr>
        <w:t>O</w:t>
      </w:r>
      <w:r>
        <w:rPr>
          <w:rFonts w:eastAsia="DengXian" w:hint="eastAsia"/>
          <w:iCs w:val="0"/>
        </w:rPr>
        <w:t>thers</w:t>
      </w:r>
      <w:r w:rsidR="00191F89">
        <w:rPr>
          <w:rFonts w:eastAsia="DengXian"/>
          <w:iCs w:val="0"/>
        </w:rPr>
        <w:t xml:space="preserve"> </w:t>
      </w:r>
      <w:r w:rsidR="00191F89">
        <w:rPr>
          <w:rFonts w:eastAsia="DengXian"/>
          <w:iCs w:val="0"/>
        </w:rPr>
        <w:fldChar w:fldCharType="begin"/>
      </w:r>
      <w:r w:rsidR="00191F89">
        <w:rPr>
          <w:rFonts w:eastAsia="DengXian"/>
          <w:iCs w:val="0"/>
        </w:rPr>
        <w:instrText xml:space="preserve"> REF _Ref93476996 \r \h </w:instrText>
      </w:r>
      <w:r w:rsidR="00191F89">
        <w:rPr>
          <w:rFonts w:eastAsia="DengXian"/>
          <w:iCs w:val="0"/>
        </w:rPr>
      </w:r>
      <w:r w:rsidR="00191F89">
        <w:rPr>
          <w:rFonts w:eastAsia="DengXian"/>
          <w:iCs w:val="0"/>
        </w:rPr>
        <w:fldChar w:fldCharType="separate"/>
      </w:r>
      <w:r w:rsidR="00191F89">
        <w:rPr>
          <w:rFonts w:eastAsia="DengXian"/>
          <w:iCs w:val="0"/>
        </w:rPr>
        <w:t>[13]</w:t>
      </w:r>
      <w:r w:rsidR="00191F89">
        <w:rPr>
          <w:rFonts w:eastAsia="DengXian"/>
          <w:iCs w:val="0"/>
        </w:rPr>
        <w:fldChar w:fldCharType="end"/>
      </w:r>
    </w:p>
    <w:p w14:paraId="4A7683A3" w14:textId="77777777" w:rsidR="00375D87" w:rsidRPr="00191F89" w:rsidRDefault="00375D87" w:rsidP="00375D87">
      <w:pPr>
        <w:pStyle w:val="Heading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BodyText"/>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 xml:space="preserve">Proposal 2: Dedicated </w:t>
            </w:r>
            <w:proofErr w:type="spellStart"/>
            <w:r w:rsidRPr="00191F89">
              <w:rPr>
                <w:rFonts w:eastAsia="SimSun"/>
                <w:bCs/>
                <w:color w:val="4D4D4D"/>
                <w:kern w:val="2"/>
                <w:szCs w:val="20"/>
                <w:lang w:eastAsia="zh-CN"/>
              </w:rPr>
              <w:t>signalling</w:t>
            </w:r>
            <w:proofErr w:type="spellEnd"/>
            <w:r w:rsidRPr="00191F89">
              <w:rPr>
                <w:rFonts w:eastAsia="SimSun"/>
                <w:bCs/>
                <w:color w:val="4D4D4D"/>
                <w:kern w:val="2"/>
                <w:szCs w:val="20"/>
                <w:lang w:eastAsia="zh-CN"/>
              </w:rPr>
              <w:t xml:space="preserve"> to provision TRS occasions to idle/inactive UEs is not supported in Rel-17.</w:t>
            </w:r>
          </w:p>
        </w:tc>
      </w:tr>
    </w:tbl>
    <w:p w14:paraId="47D2C7C8" w14:textId="77777777" w:rsidR="00AD6E3F" w:rsidRPr="00191F89" w:rsidRDefault="00AC08F3" w:rsidP="003D0E53">
      <w:pPr>
        <w:pStyle w:val="BodyText"/>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286"/>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BodyText"/>
        <w:spacing w:before="120"/>
        <w:rPr>
          <w:rFonts w:eastAsia="DengXian"/>
          <w:color w:val="4D4D4D"/>
          <w:lang w:val="en-GB" w:eastAsia="zh-CN"/>
        </w:rPr>
      </w:pPr>
      <w:r w:rsidRPr="00191F89">
        <w:rPr>
          <w:rFonts w:eastAsia="DengXian" w:hint="eastAsia"/>
          <w:color w:val="4D4D4D"/>
          <w:lang w:val="en-GB" w:eastAsia="zh-CN"/>
        </w:rPr>
        <w:t>R</w:t>
      </w:r>
      <w:r w:rsidRPr="00191F89">
        <w:rPr>
          <w:rFonts w:eastAsia="DengXian"/>
          <w:color w:val="4D4D4D"/>
          <w:lang w:val="en-GB" w:eastAsia="zh-CN"/>
        </w:rPr>
        <w:t>apporteur</w:t>
      </w:r>
      <w:r w:rsidRPr="00191F89">
        <w:rPr>
          <w:rFonts w:eastAsia="DengXian" w:hint="eastAsia"/>
          <w:color w:val="4D4D4D"/>
          <w:lang w:val="en-GB" w:eastAsia="zh-CN"/>
        </w:rPr>
        <w:t xml:space="preserve"> think</w:t>
      </w:r>
      <w:r w:rsidR="00375D87" w:rsidRPr="00191F89">
        <w:rPr>
          <w:rFonts w:eastAsia="DengXian"/>
          <w:color w:val="4D4D4D"/>
          <w:lang w:val="en-GB" w:eastAsia="zh-CN"/>
        </w:rPr>
        <w:t>s</w:t>
      </w:r>
      <w:r w:rsidRPr="00191F89">
        <w:rPr>
          <w:rFonts w:eastAsia="DengXian" w:hint="eastAsia"/>
          <w:color w:val="4D4D4D"/>
          <w:lang w:val="en-GB" w:eastAsia="zh-CN"/>
        </w:rPr>
        <w:t xml:space="preserve"> we don</w:t>
      </w:r>
      <w:r w:rsidRPr="00191F89">
        <w:rPr>
          <w:rFonts w:eastAsia="DengXian"/>
          <w:color w:val="4D4D4D"/>
          <w:lang w:val="en-GB" w:eastAsia="zh-CN"/>
        </w:rPr>
        <w:t>’</w:t>
      </w:r>
      <w:r w:rsidRPr="00191F89">
        <w:rPr>
          <w:rFonts w:eastAsia="DengXian" w:hint="eastAsia"/>
          <w:color w:val="4D4D4D"/>
          <w:lang w:val="en-GB" w:eastAsia="zh-CN"/>
        </w:rPr>
        <w:t>t need to re-discuss it again.</w:t>
      </w:r>
    </w:p>
    <w:p w14:paraId="6FD03B8A" w14:textId="77777777" w:rsidR="00A1678C" w:rsidRPr="00191F89" w:rsidRDefault="00A1678C" w:rsidP="00A1678C">
      <w:pPr>
        <w:pStyle w:val="Heading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BodyText"/>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286"/>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t>There are no UE side impacts due to any additional NW side restriction on on-demand SIB-X.</w:t>
            </w:r>
          </w:p>
        </w:tc>
      </w:tr>
    </w:tbl>
    <w:p w14:paraId="719DAD3D" w14:textId="77777777" w:rsidR="004E3D2F" w:rsidRPr="00191F89" w:rsidRDefault="004E3D2F" w:rsidP="007F3D17">
      <w:pPr>
        <w:pStyle w:val="BodyText"/>
        <w:spacing w:before="120"/>
        <w:rPr>
          <w:rFonts w:eastAsiaTheme="minorEastAsia"/>
          <w:color w:val="4D4D4D"/>
          <w:lang w:eastAsia="zh-CN"/>
        </w:rPr>
      </w:pPr>
      <w:r w:rsidRPr="00191F89">
        <w:rPr>
          <w:rFonts w:eastAsiaTheme="minorEastAsia"/>
          <w:color w:val="4D4D4D"/>
          <w:lang w:eastAsia="zh-CN"/>
        </w:rPr>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41DE3866" w14:textId="77777777" w:rsidR="004E3D2F" w:rsidRPr="00191F89" w:rsidRDefault="003D0D87">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3</w:t>
            </w:r>
            <w:r w:rsidR="004E3D2F" w:rsidRPr="00191F89">
              <w:rPr>
                <w:rFonts w:eastAsia="SimSun"/>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SimSun"/>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BodyText"/>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BodyText"/>
        <w:rPr>
          <w:rFonts w:eastAsiaTheme="minorEastAsia"/>
          <w:color w:val="4D4D4D"/>
          <w:lang w:eastAsia="zh-CN"/>
        </w:rPr>
      </w:pPr>
      <w:r w:rsidRPr="00191F89">
        <w:rPr>
          <w:rFonts w:eastAsiaTheme="minorEastAsia"/>
          <w:color w:val="4D4D4D"/>
          <w:lang w:eastAsia="zh-CN"/>
        </w:rPr>
        <w:lastRenderedPageBreak/>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Heading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BodyText"/>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SimSun"/>
                <w:b/>
                <w:bCs/>
                <w:color w:val="4D4D4D"/>
                <w:kern w:val="2"/>
                <w:szCs w:val="20"/>
                <w:lang w:eastAsia="zh-CN"/>
              </w:rPr>
            </w:pPr>
            <w:r w:rsidRPr="00191F89">
              <w:rPr>
                <w:rFonts w:eastAsia="SimSun"/>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SimSun"/>
                <w:bCs/>
                <w:color w:val="4D4D4D"/>
                <w:kern w:val="2"/>
                <w:szCs w:val="20"/>
                <w:lang w:val="en-GB" w:eastAsia="zh-CN"/>
              </w:rPr>
            </w:pPr>
            <w:r w:rsidRPr="00191F89">
              <w:rPr>
                <w:rFonts w:eastAsia="SimSun"/>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BodyText"/>
        <w:rPr>
          <w:lang w:eastAsia="zh-CN"/>
        </w:rPr>
      </w:pPr>
    </w:p>
    <w:p w14:paraId="2AC37184" w14:textId="77777777" w:rsidR="0032585D" w:rsidRPr="0032585D" w:rsidRDefault="0032585D" w:rsidP="0032585D">
      <w:pPr>
        <w:pStyle w:val="Heading3"/>
        <w:spacing w:before="240"/>
        <w:ind w:left="864" w:hanging="864"/>
        <w:rPr>
          <w:sz w:val="18"/>
        </w:rPr>
      </w:pPr>
      <w:r w:rsidRPr="0032585D">
        <w:rPr>
          <w:sz w:val="18"/>
        </w:rPr>
        <w:t>Any urgent other issue</w:t>
      </w:r>
    </w:p>
    <w:p w14:paraId="26E6AB6C" w14:textId="77777777" w:rsidR="0032585D" w:rsidRDefault="0032585D" w:rsidP="000F0D83">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8008"/>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BodyText"/>
        <w:rPr>
          <w:lang w:eastAsia="zh-CN"/>
        </w:rPr>
      </w:pPr>
    </w:p>
    <w:p w14:paraId="3918578E" w14:textId="77777777" w:rsidR="00595247" w:rsidRPr="00595247" w:rsidRDefault="00595247" w:rsidP="00E837BB">
      <w:pPr>
        <w:pStyle w:val="Heading1"/>
        <w:keepLines/>
        <w:pBdr>
          <w:top w:val="single" w:sz="12" w:space="3" w:color="auto"/>
        </w:pBdr>
        <w:spacing w:before="240" w:after="180"/>
        <w:ind w:left="425" w:hanging="425"/>
        <w:jc w:val="both"/>
      </w:pPr>
      <w:bookmarkStart w:id="13" w:name="OLE_LINK11"/>
      <w:bookmarkStart w:id="14" w:name="OLE_LINK10"/>
      <w:bookmarkStart w:id="15" w:name="OLE_LINK88"/>
      <w:bookmarkStart w:id="16" w:name="OLE_LINK89"/>
      <w:r w:rsidRPr="009F01C7">
        <w:t>Conclusion</w:t>
      </w:r>
    </w:p>
    <w:p w14:paraId="75E3AD23" w14:textId="77777777" w:rsidR="00E1571F" w:rsidRPr="00E1571F" w:rsidRDefault="00E1571F" w:rsidP="00E837BB">
      <w:pPr>
        <w:pStyle w:val="Heading1"/>
        <w:keepLines/>
        <w:pBdr>
          <w:top w:val="single" w:sz="12" w:space="3" w:color="auto"/>
        </w:pBdr>
        <w:spacing w:before="240" w:after="180"/>
        <w:ind w:left="425" w:hanging="425"/>
        <w:jc w:val="both"/>
      </w:pPr>
      <w:bookmarkStart w:id="17" w:name="OLE_LINK58"/>
      <w:bookmarkStart w:id="18" w:name="OLE_LINK59"/>
      <w:bookmarkStart w:id="19" w:name="OLE_LINK60"/>
      <w:bookmarkStart w:id="20" w:name="OLE_LINK47"/>
      <w:bookmarkStart w:id="21" w:name="OLE_LINK48"/>
      <w:bookmarkEnd w:id="13"/>
      <w:bookmarkEnd w:id="14"/>
      <w:bookmarkEnd w:id="15"/>
      <w:bookmarkEnd w:id="16"/>
      <w:r>
        <w:t>Reference</w:t>
      </w:r>
    </w:p>
    <w:p w14:paraId="3A760DA7" w14:textId="77777777" w:rsidR="00963F63" w:rsidRDefault="00963F63" w:rsidP="00963F63">
      <w:pPr>
        <w:pStyle w:val="BodyText"/>
        <w:numPr>
          <w:ilvl w:val="0"/>
          <w:numId w:val="3"/>
        </w:numPr>
        <w:spacing w:beforeLines="50" w:before="120"/>
      </w:pPr>
      <w:bookmarkStart w:id="22" w:name="_Ref92989655"/>
      <w:bookmarkEnd w:id="17"/>
      <w:bookmarkEnd w:id="18"/>
      <w:bookmarkEnd w:id="19"/>
      <w:bookmarkEnd w:id="20"/>
      <w:bookmarkEnd w:id="21"/>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22"/>
    </w:p>
    <w:p w14:paraId="5DF695E9" w14:textId="77777777" w:rsidR="00963F63" w:rsidRPr="00963F63" w:rsidRDefault="00963F63" w:rsidP="00963F63">
      <w:pPr>
        <w:pStyle w:val="BodyText"/>
        <w:numPr>
          <w:ilvl w:val="0"/>
          <w:numId w:val="3"/>
        </w:numPr>
        <w:spacing w:beforeLines="50" w:before="120"/>
      </w:pPr>
      <w:bookmarkStart w:id="23" w:name="_Ref92979784"/>
      <w:bookmarkStart w:id="24"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23"/>
      <w:r w:rsidR="006A085C">
        <w:t>s</w:t>
      </w:r>
      <w:bookmarkEnd w:id="24"/>
    </w:p>
    <w:p w14:paraId="57E1E81B" w14:textId="77777777" w:rsidR="00963F63" w:rsidRDefault="00963F63" w:rsidP="00963F63">
      <w:pPr>
        <w:pStyle w:val="BodyText"/>
        <w:numPr>
          <w:ilvl w:val="0"/>
          <w:numId w:val="3"/>
        </w:numPr>
        <w:spacing w:beforeLines="50" w:before="120"/>
      </w:pPr>
      <w:bookmarkStart w:id="25"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5"/>
    </w:p>
    <w:p w14:paraId="10923332" w14:textId="77777777"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BodyText"/>
        <w:numPr>
          <w:ilvl w:val="0"/>
          <w:numId w:val="3"/>
        </w:numPr>
        <w:spacing w:beforeLines="50" w:before="120"/>
      </w:pPr>
      <w:bookmarkStart w:id="26"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6"/>
      <w:proofErr w:type="spellEnd"/>
    </w:p>
    <w:p w14:paraId="71828E1E" w14:textId="77777777" w:rsidR="00963F63" w:rsidRDefault="00963F63" w:rsidP="00963F63">
      <w:pPr>
        <w:pStyle w:val="BodyText"/>
        <w:numPr>
          <w:ilvl w:val="0"/>
          <w:numId w:val="3"/>
        </w:numPr>
        <w:spacing w:beforeLines="50" w:before="120"/>
      </w:pPr>
      <w:bookmarkStart w:id="27"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27"/>
    </w:p>
    <w:p w14:paraId="3892FED9" w14:textId="77777777" w:rsidR="00963F63" w:rsidRDefault="00963F63" w:rsidP="00963F63">
      <w:pPr>
        <w:pStyle w:val="BodyText"/>
        <w:numPr>
          <w:ilvl w:val="0"/>
          <w:numId w:val="3"/>
        </w:numPr>
        <w:spacing w:beforeLines="50" w:before="120"/>
      </w:pPr>
      <w:bookmarkStart w:id="28"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8"/>
    </w:p>
    <w:p w14:paraId="7A479EAC" w14:textId="77777777" w:rsidR="00963F63" w:rsidRDefault="00963F63" w:rsidP="00963F63">
      <w:pPr>
        <w:pStyle w:val="BodyText"/>
        <w:numPr>
          <w:ilvl w:val="0"/>
          <w:numId w:val="3"/>
        </w:numPr>
        <w:spacing w:beforeLines="50" w:before="120"/>
      </w:pPr>
      <w:bookmarkStart w:id="29"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9"/>
    </w:p>
    <w:p w14:paraId="289F3681" w14:textId="77777777"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BodyText"/>
        <w:numPr>
          <w:ilvl w:val="0"/>
          <w:numId w:val="3"/>
        </w:numPr>
        <w:spacing w:beforeLines="50" w:before="120"/>
      </w:pPr>
      <w:bookmarkStart w:id="30"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30"/>
    </w:p>
    <w:p w14:paraId="742A827A" w14:textId="77777777" w:rsidR="000A6F26" w:rsidRPr="007F3D17" w:rsidRDefault="000A6F26" w:rsidP="00531ABA">
      <w:pPr>
        <w:pStyle w:val="BodyText"/>
        <w:numPr>
          <w:ilvl w:val="0"/>
          <w:numId w:val="3"/>
        </w:numPr>
        <w:spacing w:beforeLines="50" w:before="120"/>
      </w:pPr>
      <w:r w:rsidRPr="000A6F26">
        <w:rPr>
          <w:rFonts w:eastAsiaTheme="minorEastAsia"/>
        </w:rPr>
        <w:lastRenderedPageBreak/>
        <w:t>R2-2200091, LS on updated Rel-17 RAN1 UE features list for NR, RAN1</w:t>
      </w:r>
    </w:p>
    <w:p w14:paraId="1DDC7989" w14:textId="77777777" w:rsidR="00977C84" w:rsidRPr="006A085C" w:rsidRDefault="006A085C" w:rsidP="009C461A">
      <w:pPr>
        <w:pStyle w:val="BodyText"/>
        <w:numPr>
          <w:ilvl w:val="0"/>
          <w:numId w:val="3"/>
        </w:numPr>
        <w:spacing w:beforeLines="50" w:before="120"/>
      </w:pPr>
      <w:bookmarkStart w:id="31"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31"/>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BodyText"/>
        <w:numPr>
          <w:ilvl w:val="0"/>
          <w:numId w:val="3"/>
        </w:numPr>
        <w:spacing w:beforeLines="50" w:before="120"/>
      </w:pPr>
      <w:bookmarkStart w:id="32" w:name="_Ref93476996"/>
      <w:r>
        <w:rPr>
          <w:rFonts w:eastAsiaTheme="minorEastAsia"/>
        </w:rPr>
        <w:t xml:space="preserve">R2-2201677 </w:t>
      </w:r>
      <w:r>
        <w:t>Summary of</w:t>
      </w:r>
      <w:r w:rsidRPr="00F22C17">
        <w:t xml:space="preserve"> 8.9.2.2 TRS/CSI-RS for idle/inactive </w:t>
      </w:r>
      <w:r>
        <w:t>(CATT)</w:t>
      </w:r>
      <w:bookmarkEnd w:id="32"/>
    </w:p>
    <w:p w14:paraId="634F3313" w14:textId="77777777" w:rsidR="00531ABA" w:rsidRPr="002009F9" w:rsidRDefault="00531ABA" w:rsidP="00531ABA">
      <w:pPr>
        <w:pStyle w:val="BodyText"/>
        <w:spacing w:beforeLines="50" w:before="120"/>
        <w:ind w:left="420"/>
      </w:pPr>
    </w:p>
    <w:sectPr w:rsidR="00531ABA" w:rsidRPr="002009F9" w:rsidSect="00AE7665">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46F0D" w14:textId="77777777" w:rsidR="00A651BA" w:rsidRDefault="00A651BA">
      <w:r>
        <w:separator/>
      </w:r>
    </w:p>
  </w:endnote>
  <w:endnote w:type="continuationSeparator" w:id="0">
    <w:p w14:paraId="0FF386BC" w14:textId="77777777" w:rsidR="00A651BA" w:rsidRDefault="00A6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BFDFD" w14:textId="77777777" w:rsidR="00D81866" w:rsidRDefault="00D81866"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B9FDC" w14:textId="77777777" w:rsidR="00D81866" w:rsidRDefault="00D81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9CA6E" w14:textId="205347ED" w:rsidR="00D81866" w:rsidRDefault="00D81866"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49F7">
      <w:rPr>
        <w:rStyle w:val="PageNumber"/>
        <w:noProof/>
      </w:rPr>
      <w:t>9</w:t>
    </w:r>
    <w:r>
      <w:rPr>
        <w:rStyle w:val="PageNumber"/>
      </w:rPr>
      <w:fldChar w:fldCharType="end"/>
    </w:r>
  </w:p>
  <w:p w14:paraId="3487B87A" w14:textId="77777777" w:rsidR="00D81866" w:rsidRPr="00EB7EB9" w:rsidRDefault="00D81866"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2C5AB" w14:textId="77777777" w:rsidR="00A651BA" w:rsidRDefault="00A651BA">
      <w:r>
        <w:separator/>
      </w:r>
    </w:p>
  </w:footnote>
  <w:footnote w:type="continuationSeparator" w:id="0">
    <w:p w14:paraId="38DAF1A1" w14:textId="77777777" w:rsidR="00A651BA" w:rsidRDefault="00A65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0CDDB" w14:textId="77777777" w:rsidR="00D81866" w:rsidRDefault="00D8186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5" w15:restartNumberingAfterBreak="0">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9" w15:restartNumberingAfterBreak="0">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34"/>
  </w:num>
  <w:num w:numId="3">
    <w:abstractNumId w:val="2"/>
  </w:num>
  <w:num w:numId="4">
    <w:abstractNumId w:val="31"/>
  </w:num>
  <w:num w:numId="5">
    <w:abstractNumId w:val="23"/>
  </w:num>
  <w:num w:numId="6">
    <w:abstractNumId w:val="26"/>
  </w:num>
  <w:num w:numId="7">
    <w:abstractNumId w:val="11"/>
  </w:num>
  <w:num w:numId="8">
    <w:abstractNumId w:val="19"/>
  </w:num>
  <w:num w:numId="9">
    <w:abstractNumId w:val="1"/>
  </w:num>
  <w:num w:numId="10">
    <w:abstractNumId w:val="29"/>
  </w:num>
  <w:num w:numId="11">
    <w:abstractNumId w:val="38"/>
  </w:num>
  <w:num w:numId="12">
    <w:abstractNumId w:val="35"/>
  </w:num>
  <w:num w:numId="13">
    <w:abstractNumId w:val="13"/>
  </w:num>
  <w:num w:numId="14">
    <w:abstractNumId w:val="6"/>
  </w:num>
  <w:num w:numId="15">
    <w:abstractNumId w:val="39"/>
  </w:num>
  <w:num w:numId="16">
    <w:abstractNumId w:val="25"/>
  </w:num>
  <w:num w:numId="17">
    <w:abstractNumId w:val="0"/>
  </w:num>
  <w:num w:numId="18">
    <w:abstractNumId w:val="32"/>
  </w:num>
  <w:num w:numId="19">
    <w:abstractNumId w:val="14"/>
  </w:num>
  <w:num w:numId="20">
    <w:abstractNumId w:val="5"/>
  </w:num>
  <w:num w:numId="21">
    <w:abstractNumId w:val="12"/>
  </w:num>
  <w:num w:numId="22">
    <w:abstractNumId w:val="37"/>
  </w:num>
  <w:num w:numId="23">
    <w:abstractNumId w:val="10"/>
  </w:num>
  <w:num w:numId="24">
    <w:abstractNumId w:val="22"/>
  </w:num>
  <w:num w:numId="25">
    <w:abstractNumId w:val="8"/>
  </w:num>
  <w:num w:numId="26">
    <w:abstractNumId w:val="3"/>
  </w:num>
  <w:num w:numId="27">
    <w:abstractNumId w:val="24"/>
  </w:num>
  <w:num w:numId="28">
    <w:abstractNumId w:val="33"/>
  </w:num>
  <w:num w:numId="29">
    <w:abstractNumId w:val="17"/>
  </w:num>
  <w:num w:numId="30">
    <w:abstractNumId w:val="21"/>
  </w:num>
  <w:num w:numId="31">
    <w:abstractNumId w:val="27"/>
  </w:num>
  <w:num w:numId="32">
    <w:abstractNumId w:val="36"/>
  </w:num>
  <w:num w:numId="33">
    <w:abstractNumId w:val="4"/>
  </w:num>
  <w:num w:numId="34">
    <w:abstractNumId w:val="20"/>
  </w:num>
  <w:num w:numId="35">
    <w:abstractNumId w:val="28"/>
  </w:num>
  <w:num w:numId="36">
    <w:abstractNumId w:val="7"/>
  </w:num>
  <w:num w:numId="37">
    <w:abstractNumId w:val="37"/>
  </w:num>
  <w:num w:numId="38">
    <w:abstractNumId w:val="37"/>
  </w:num>
  <w:num w:numId="39">
    <w:abstractNumId w:val="37"/>
  </w:num>
  <w:num w:numId="40">
    <w:abstractNumId w:val="37"/>
  </w:num>
  <w:num w:numId="41">
    <w:abstractNumId w:val="37"/>
  </w:num>
  <w:num w:numId="42">
    <w:abstractNumId w:val="16"/>
  </w:num>
  <w:num w:numId="43">
    <w:abstractNumId w:val="9"/>
  </w:num>
  <w:num w:numId="44">
    <w:abstractNumId w:val="18"/>
  </w:num>
  <w:num w:numId="45">
    <w:abstractNumId w:val="30"/>
  </w:num>
  <w:num w:numId="46">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60F"/>
    <w:rsid w:val="00E01737"/>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DC6A61"/>
  <w15:docId w15:val="{0261BC00-615D-47FA-A1EC-2CBEF667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 w:type="paragraph" w:customStyle="1" w:styleId="Proposal">
    <w:name w:val="Proposal"/>
    <w:basedOn w:val="Normal"/>
    <w:link w:val="ProposalChar"/>
    <w:rsid w:val="00E80842"/>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rsid w:val="00E80842"/>
    <w:rPr>
      <w:rFonts w:ascii="Arial" w:eastAsia="SimSun" w:hAnsi="Arial"/>
      <w:b/>
      <w:bCs/>
      <w:lang w:val="en-GB"/>
    </w:rPr>
  </w:style>
  <w:style w:type="character" w:customStyle="1" w:styleId="normaltextrun">
    <w:name w:val="normaltextrun"/>
    <w:basedOn w:val="DefaultParagraphFont"/>
    <w:rsid w:val="00E27C63"/>
  </w:style>
  <w:style w:type="character" w:customStyle="1" w:styleId="eop">
    <w:name w:val="eop"/>
    <w:basedOn w:val="DefaultParagraphFont"/>
    <w:rsid w:val="00E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31870-BA82-4CC9-BD13-9B428667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4107</Words>
  <Characters>23412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Intel (Seau Sian)</cp:lastModifiedBy>
  <cp:revision>6</cp:revision>
  <cp:lastPrinted>2007-08-29T03:45:00Z</cp:lastPrinted>
  <dcterms:created xsi:type="dcterms:W3CDTF">2022-01-20T20:18:00Z</dcterms:created>
  <dcterms:modified xsi:type="dcterms:W3CDTF">2022-01-20T20:20:00Z</dcterms:modified>
</cp:coreProperties>
</file>