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A96F3" w14:textId="77777777" w:rsidR="00025871" w:rsidRDefault="00811818">
      <w:pPr>
        <w:pStyle w:val="CRCoverPage"/>
        <w:tabs>
          <w:tab w:val="right" w:pos="9639"/>
        </w:tabs>
        <w:spacing w:after="0"/>
        <w:rPr>
          <w:b/>
          <w:sz w:val="24"/>
          <w:szCs w:val="24"/>
          <w:lang w:val="sv-SE"/>
        </w:rPr>
      </w:pPr>
      <w:r>
        <w:rPr>
          <w:b/>
          <w:sz w:val="24"/>
          <w:szCs w:val="24"/>
          <w:lang w:val="sv-SE"/>
        </w:rPr>
        <w:t xml:space="preserve">3GPP TSG-RAN2 #116bis-e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r>
        <w:rPr>
          <w:b/>
          <w:sz w:val="24"/>
          <w:szCs w:val="24"/>
          <w:lang w:val="sv-SE"/>
        </w:rPr>
        <w:t>R2-220xxxx</w:t>
      </w:r>
    </w:p>
    <w:p w14:paraId="782DB7B3" w14:textId="77777777" w:rsidR="00025871" w:rsidRDefault="00811818">
      <w:pPr>
        <w:pStyle w:val="CRCoverPage"/>
        <w:outlineLvl w:val="0"/>
        <w:rPr>
          <w:lang w:eastAsia="ko-KR"/>
        </w:rPr>
      </w:pPr>
      <w:r>
        <w:rPr>
          <w:b/>
          <w:sz w:val="24"/>
          <w:szCs w:val="24"/>
        </w:rPr>
        <w:t xml:space="preserve">Electronic meeting, </w:t>
      </w:r>
      <w:proofErr w:type="gramStart"/>
      <w:r>
        <w:rPr>
          <w:b/>
          <w:sz w:val="24"/>
          <w:szCs w:val="24"/>
        </w:rPr>
        <w:t>January,</w:t>
      </w:r>
      <w:proofErr w:type="gramEnd"/>
      <w:r>
        <w:rPr>
          <w:b/>
          <w:sz w:val="24"/>
          <w:szCs w:val="24"/>
        </w:rPr>
        <w:t xml:space="preserve"> 2022</w:t>
      </w:r>
    </w:p>
    <w:p w14:paraId="0CED3C8D" w14:textId="77777777" w:rsidR="00025871" w:rsidRDefault="00025871">
      <w:pPr>
        <w:pStyle w:val="Footer"/>
        <w:rPr>
          <w:lang w:val="en-GB" w:eastAsia="ko-KR"/>
        </w:rPr>
      </w:pPr>
    </w:p>
    <w:p w14:paraId="04389DB5" w14:textId="77777777" w:rsidR="00025871" w:rsidRDefault="00811818">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0B06C9E0" w14:textId="77777777" w:rsidR="00025871" w:rsidRDefault="00811818">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E7B54CB" w14:textId="77777777" w:rsidR="00025871" w:rsidRDefault="0081181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w:t>
      </w:r>
      <w:proofErr w:type="gramStart"/>
      <w:r>
        <w:rPr>
          <w:rFonts w:ascii="Arial" w:hAnsi="Arial"/>
          <w:sz w:val="24"/>
          <w:lang w:val="en-US"/>
        </w:rPr>
        <w:t>048][</w:t>
      </w:r>
      <w:proofErr w:type="spellStart"/>
      <w:proofErr w:type="gramEnd"/>
      <w:r>
        <w:rPr>
          <w:rFonts w:ascii="Arial" w:hAnsi="Arial"/>
          <w:sz w:val="24"/>
          <w:lang w:val="en-US"/>
        </w:rPr>
        <w:t>eIAB</w:t>
      </w:r>
      <w:proofErr w:type="spellEnd"/>
      <w:r>
        <w:rPr>
          <w:rFonts w:ascii="Arial" w:hAnsi="Arial"/>
          <w:sz w:val="24"/>
          <w:lang w:val="en-US"/>
        </w:rPr>
        <w:t>] RLF indication (LG)</w:t>
      </w:r>
    </w:p>
    <w:p w14:paraId="7C70AEFB" w14:textId="77777777" w:rsidR="00025871" w:rsidRDefault="0081181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9F5DF14" w14:textId="77777777" w:rsidR="00025871" w:rsidRDefault="00811818">
      <w:pPr>
        <w:pStyle w:val="Heading1"/>
        <w:rPr>
          <w:lang w:val="en-US"/>
        </w:rPr>
      </w:pPr>
      <w:r>
        <w:rPr>
          <w:lang w:val="en-US"/>
        </w:rPr>
        <w:t xml:space="preserve">1. </w:t>
      </w:r>
      <w:r>
        <w:rPr>
          <w:rFonts w:hint="eastAsia"/>
          <w:lang w:val="en-US"/>
        </w:rPr>
        <w:t>Introduction</w:t>
      </w:r>
    </w:p>
    <w:p w14:paraId="387BBA8A" w14:textId="77777777" w:rsidR="00025871" w:rsidRDefault="00811818">
      <w:pPr>
        <w:jc w:val="both"/>
        <w:rPr>
          <w:szCs w:val="22"/>
          <w:lang w:eastAsia="ko-KR"/>
        </w:rPr>
      </w:pPr>
      <w:r>
        <w:rPr>
          <w:szCs w:val="22"/>
          <w:lang w:eastAsia="ko-KR"/>
        </w:rPr>
        <w:t xml:space="preserve">This contribution discusses BH RLF indication, in accordance with the following: </w:t>
      </w:r>
    </w:p>
    <w:p w14:paraId="7DB0036A" w14:textId="77777777" w:rsidR="00025871" w:rsidRDefault="00811818">
      <w:pPr>
        <w:pStyle w:val="EmailDiscussion"/>
        <w:spacing w:line="240" w:lineRule="auto"/>
        <w:ind w:left="1320" w:hanging="440"/>
        <w:rPr>
          <w:sz w:val="20"/>
        </w:rPr>
      </w:pPr>
      <w:r>
        <w:t>[AT116bis-e][</w:t>
      </w:r>
      <w:proofErr w:type="gramStart"/>
      <w:r>
        <w:t>048][</w:t>
      </w:r>
      <w:proofErr w:type="spellStart"/>
      <w:proofErr w:type="gramEnd"/>
      <w:r>
        <w:t>eIAB</w:t>
      </w:r>
      <w:proofErr w:type="spellEnd"/>
      <w:r>
        <w:t>] RLF indication (LG)</w:t>
      </w:r>
    </w:p>
    <w:p w14:paraId="647FFE0E" w14:textId="77777777" w:rsidR="00025871" w:rsidRDefault="00811818">
      <w:pPr>
        <w:pStyle w:val="EmailDiscussion2"/>
      </w:pPr>
      <w:r>
        <w:tab/>
        <w:t xml:space="preserve">Scope: Take online agreements into account, treat remaining relevant contents in R2-2201692. </w:t>
      </w:r>
      <w:proofErr w:type="gramStart"/>
      <w:r>
        <w:t>Attempt</w:t>
      </w:r>
      <w:proofErr w:type="gramEnd"/>
      <w:r>
        <w:t xml:space="preserve"> agree offline. Can also capture open points. </w:t>
      </w:r>
    </w:p>
    <w:p w14:paraId="1D42455E" w14:textId="77777777" w:rsidR="00025871" w:rsidRDefault="00811818">
      <w:pPr>
        <w:pStyle w:val="EmailDiscussion2"/>
      </w:pPr>
      <w:r>
        <w:tab/>
        <w:t>Intended outcome: Report, Agreements</w:t>
      </w:r>
    </w:p>
    <w:p w14:paraId="126BD84E" w14:textId="77777777" w:rsidR="00025871" w:rsidRDefault="00811818">
      <w:pPr>
        <w:pStyle w:val="EmailDiscussion2"/>
      </w:pPr>
      <w:r>
        <w:tab/>
        <w:t>Deadline: EOM</w:t>
      </w:r>
    </w:p>
    <w:p w14:paraId="4E55E1CE" w14:textId="77777777" w:rsidR="00025871" w:rsidRDefault="00025871">
      <w:pPr>
        <w:jc w:val="both"/>
        <w:rPr>
          <w:szCs w:val="22"/>
          <w:lang w:eastAsia="ko-KR"/>
        </w:rPr>
      </w:pPr>
    </w:p>
    <w:p w14:paraId="4FC481E3" w14:textId="77777777" w:rsidR="00025871" w:rsidRDefault="00811818">
      <w:pPr>
        <w:jc w:val="both"/>
        <w:rPr>
          <w:szCs w:val="22"/>
          <w:lang w:eastAsia="ko-KR"/>
        </w:rPr>
      </w:pPr>
      <w:r>
        <w:rPr>
          <w:szCs w:val="22"/>
          <w:lang w:eastAsia="ko-KR"/>
        </w:rPr>
        <w:t>The discussion consists of two phases, Phase 1 and Phase 2, and the deadline of each phase is given below:</w:t>
      </w:r>
    </w:p>
    <w:p w14:paraId="40B7CA71" w14:textId="77777777" w:rsidR="00025871" w:rsidRDefault="00811818">
      <w:pPr>
        <w:pStyle w:val="ListParagraph"/>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5DE16E2" w14:textId="77777777" w:rsidR="00025871" w:rsidRDefault="00811818">
      <w:pPr>
        <w:pStyle w:val="ListParagraph"/>
        <w:numPr>
          <w:ilvl w:val="0"/>
          <w:numId w:val="7"/>
        </w:numPr>
        <w:ind w:leftChars="0"/>
        <w:jc w:val="both"/>
        <w:rPr>
          <w:szCs w:val="22"/>
          <w:lang w:eastAsia="ko-KR"/>
        </w:rPr>
      </w:pPr>
      <w:r>
        <w:rPr>
          <w:szCs w:val="22"/>
          <w:lang w:eastAsia="ko-KR"/>
        </w:rPr>
        <w:t xml:space="preserve">Phase 2: to formulate agreeable proposals and capture open issues and </w:t>
      </w:r>
      <w:proofErr w:type="spellStart"/>
      <w:r>
        <w:rPr>
          <w:szCs w:val="22"/>
          <w:lang w:eastAsia="ko-KR"/>
        </w:rPr>
        <w:t>FFSes</w:t>
      </w:r>
      <w:proofErr w:type="spellEnd"/>
      <w:r>
        <w:rPr>
          <w:szCs w:val="22"/>
          <w:lang w:eastAsia="ko-KR"/>
        </w:rPr>
        <w:t xml:space="preserve"> for offline agreement, </w:t>
      </w:r>
      <w:r>
        <w:rPr>
          <w:szCs w:val="22"/>
          <w:highlight w:val="yellow"/>
          <w:lang w:eastAsia="ko-KR"/>
        </w:rPr>
        <w:t>Deadline: EOM</w:t>
      </w:r>
    </w:p>
    <w:p w14:paraId="1420C108" w14:textId="77777777" w:rsidR="00025871" w:rsidRDefault="00811818">
      <w:pPr>
        <w:pStyle w:val="Heading2"/>
        <w:ind w:left="840" w:firstLineChars="0" w:hanging="840"/>
        <w:rPr>
          <w:rFonts w:cstheme="majorBidi"/>
          <w:b/>
          <w:bCs/>
          <w:sz w:val="24"/>
          <w:szCs w:val="16"/>
          <w:lang w:eastAsia="zh-CN"/>
        </w:rPr>
      </w:pPr>
      <w:r>
        <w:rPr>
          <w:b/>
          <w:bCs/>
          <w:sz w:val="24"/>
          <w:szCs w:val="16"/>
          <w:lang w:eastAsia="zh-CN"/>
        </w:rPr>
        <w:t>Contact</w:t>
      </w:r>
    </w:p>
    <w:p w14:paraId="479A1D15" w14:textId="77777777" w:rsidR="00025871" w:rsidRDefault="00811818">
      <w:pPr>
        <w:pStyle w:val="BodyText"/>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025871" w14:paraId="5BD95210" w14:textId="77777777">
        <w:tc>
          <w:tcPr>
            <w:tcW w:w="3714" w:type="dxa"/>
            <w:tcBorders>
              <w:top w:val="single" w:sz="4" w:space="0" w:color="auto"/>
              <w:left w:val="single" w:sz="4" w:space="0" w:color="auto"/>
              <w:bottom w:val="single" w:sz="4" w:space="0" w:color="auto"/>
              <w:right w:val="single" w:sz="4" w:space="0" w:color="auto"/>
            </w:tcBorders>
          </w:tcPr>
          <w:p w14:paraId="7E5A8BE9" w14:textId="77777777" w:rsidR="00025871" w:rsidRDefault="00811818">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72B66F50" w14:textId="77777777" w:rsidR="00025871" w:rsidRDefault="00811818">
            <w:pPr>
              <w:pStyle w:val="TAH"/>
              <w:ind w:left="880" w:hanging="440"/>
              <w:rPr>
                <w:lang w:eastAsia="ko-KR"/>
              </w:rPr>
            </w:pPr>
            <w:r>
              <w:rPr>
                <w:lang w:eastAsia="ko-KR"/>
              </w:rPr>
              <w:t>Contact: Name (E-mail)</w:t>
            </w:r>
          </w:p>
        </w:tc>
      </w:tr>
      <w:tr w:rsidR="00025871" w14:paraId="7D9ADBAF" w14:textId="77777777">
        <w:tc>
          <w:tcPr>
            <w:tcW w:w="3714" w:type="dxa"/>
            <w:tcBorders>
              <w:top w:val="single" w:sz="4" w:space="0" w:color="auto"/>
              <w:left w:val="single" w:sz="4" w:space="0" w:color="auto"/>
              <w:bottom w:val="single" w:sz="4" w:space="0" w:color="auto"/>
              <w:right w:val="single" w:sz="4" w:space="0" w:color="auto"/>
            </w:tcBorders>
          </w:tcPr>
          <w:p w14:paraId="3B2E0F59" w14:textId="77777777" w:rsidR="00025871" w:rsidRDefault="00811818">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710F9382" w14:textId="77777777" w:rsidR="00025871" w:rsidRDefault="00811818">
            <w:pPr>
              <w:pStyle w:val="TAC"/>
              <w:spacing w:line="240" w:lineRule="auto"/>
              <w:rPr>
                <w:lang w:eastAsia="ko-KR"/>
              </w:rPr>
            </w:pPr>
            <w:r>
              <w:rPr>
                <w:lang w:eastAsia="ko-KR"/>
              </w:rPr>
              <w:t>sunghoon.jung@lge.com</w:t>
            </w:r>
          </w:p>
        </w:tc>
      </w:tr>
      <w:tr w:rsidR="00025871" w14:paraId="5938AF42" w14:textId="77777777">
        <w:tc>
          <w:tcPr>
            <w:tcW w:w="3714" w:type="dxa"/>
            <w:tcBorders>
              <w:top w:val="single" w:sz="4" w:space="0" w:color="auto"/>
              <w:left w:val="single" w:sz="4" w:space="0" w:color="auto"/>
              <w:bottom w:val="single" w:sz="4" w:space="0" w:color="auto"/>
              <w:right w:val="single" w:sz="4" w:space="0" w:color="auto"/>
            </w:tcBorders>
          </w:tcPr>
          <w:p w14:paraId="38EAB359" w14:textId="77777777" w:rsidR="00025871" w:rsidRDefault="00811818">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EEF3107" w14:textId="77777777" w:rsidR="00025871" w:rsidRDefault="00811818">
            <w:pPr>
              <w:pStyle w:val="TAC"/>
              <w:spacing w:line="240" w:lineRule="auto"/>
              <w:rPr>
                <w:lang w:eastAsia="ko-KR"/>
              </w:rPr>
            </w:pPr>
            <w:r>
              <w:rPr>
                <w:rFonts w:eastAsia="MS Mincho"/>
                <w:lang w:eastAsia="ja-JP"/>
              </w:rPr>
              <w:t>masato.fujishiro.fj@kyocera.jp</w:t>
            </w:r>
          </w:p>
        </w:tc>
      </w:tr>
      <w:tr w:rsidR="00025871" w14:paraId="1CCE1184" w14:textId="77777777">
        <w:tc>
          <w:tcPr>
            <w:tcW w:w="3714" w:type="dxa"/>
            <w:tcBorders>
              <w:top w:val="single" w:sz="4" w:space="0" w:color="auto"/>
              <w:left w:val="single" w:sz="4" w:space="0" w:color="auto"/>
              <w:bottom w:val="single" w:sz="4" w:space="0" w:color="auto"/>
              <w:right w:val="single" w:sz="4" w:space="0" w:color="auto"/>
            </w:tcBorders>
          </w:tcPr>
          <w:p w14:paraId="6EA86F62" w14:textId="77777777" w:rsidR="00025871" w:rsidRDefault="00811818">
            <w:pPr>
              <w:pStyle w:val="TAC"/>
              <w:spacing w:line="240" w:lineRule="auto"/>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4EC5FED5" w14:textId="77777777" w:rsidR="00025871" w:rsidRDefault="00811818">
            <w:pPr>
              <w:pStyle w:val="TAC"/>
              <w:spacing w:line="240" w:lineRule="auto"/>
              <w:rPr>
                <w:rFonts w:eastAsia="SimSun"/>
                <w:lang w:eastAsia="zh-CN"/>
              </w:rPr>
            </w:pPr>
            <w:r>
              <w:rPr>
                <w:rFonts w:eastAsia="SimSun"/>
                <w:lang w:eastAsia="zh-CN"/>
              </w:rPr>
              <w:t>Shiyulong5@huawei.com</w:t>
            </w:r>
          </w:p>
        </w:tc>
      </w:tr>
      <w:tr w:rsidR="00025871" w14:paraId="532984BA" w14:textId="77777777">
        <w:tc>
          <w:tcPr>
            <w:tcW w:w="3714" w:type="dxa"/>
            <w:tcBorders>
              <w:top w:val="single" w:sz="4" w:space="0" w:color="auto"/>
              <w:left w:val="single" w:sz="4" w:space="0" w:color="auto"/>
              <w:bottom w:val="single" w:sz="4" w:space="0" w:color="auto"/>
              <w:right w:val="single" w:sz="4" w:space="0" w:color="auto"/>
            </w:tcBorders>
          </w:tcPr>
          <w:p w14:paraId="2882AA27" w14:textId="77777777" w:rsidR="00025871" w:rsidRDefault="00811818">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37C672A9" w14:textId="77777777" w:rsidR="00025871" w:rsidRDefault="00811818">
            <w:pPr>
              <w:pStyle w:val="TAC"/>
              <w:spacing w:line="240" w:lineRule="auto"/>
              <w:rPr>
                <w:lang w:eastAsia="ko-KR"/>
              </w:rPr>
            </w:pPr>
            <w:r>
              <w:rPr>
                <w:lang w:eastAsia="ko-KR"/>
              </w:rPr>
              <w:t>Marco.belleschi@ericsson.com</w:t>
            </w:r>
          </w:p>
        </w:tc>
      </w:tr>
      <w:tr w:rsidR="00025871" w14:paraId="3BF6ADD7" w14:textId="77777777">
        <w:tc>
          <w:tcPr>
            <w:tcW w:w="3714" w:type="dxa"/>
            <w:tcBorders>
              <w:top w:val="single" w:sz="4" w:space="0" w:color="auto"/>
              <w:left w:val="single" w:sz="4" w:space="0" w:color="auto"/>
              <w:bottom w:val="single" w:sz="4" w:space="0" w:color="auto"/>
              <w:right w:val="single" w:sz="4" w:space="0" w:color="auto"/>
            </w:tcBorders>
          </w:tcPr>
          <w:p w14:paraId="7AD5AA69" w14:textId="77777777" w:rsidR="00025871" w:rsidRDefault="00811818">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71F76BFD" w14:textId="77777777" w:rsidR="00025871" w:rsidRDefault="00811818">
            <w:pPr>
              <w:pStyle w:val="TAC"/>
              <w:spacing w:line="240" w:lineRule="auto"/>
              <w:rPr>
                <w:lang w:eastAsia="ko-KR"/>
              </w:rPr>
            </w:pPr>
            <w:r>
              <w:rPr>
                <w:lang w:eastAsia="ko-KR"/>
              </w:rPr>
              <w:t>malgorzata.tomala@nokia.com</w:t>
            </w:r>
          </w:p>
        </w:tc>
      </w:tr>
      <w:tr w:rsidR="00025871" w14:paraId="2BC93141" w14:textId="77777777">
        <w:tc>
          <w:tcPr>
            <w:tcW w:w="3714" w:type="dxa"/>
            <w:tcBorders>
              <w:top w:val="single" w:sz="4" w:space="0" w:color="auto"/>
              <w:left w:val="single" w:sz="4" w:space="0" w:color="auto"/>
              <w:bottom w:val="single" w:sz="4" w:space="0" w:color="auto"/>
              <w:right w:val="single" w:sz="4" w:space="0" w:color="auto"/>
            </w:tcBorders>
          </w:tcPr>
          <w:p w14:paraId="0177DE5C" w14:textId="77777777" w:rsidR="00025871" w:rsidRDefault="00811818">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6E9A2D4F" w14:textId="77777777" w:rsidR="00025871" w:rsidRDefault="00811818">
            <w:pPr>
              <w:pStyle w:val="TAC"/>
              <w:spacing w:line="240" w:lineRule="auto"/>
              <w:rPr>
                <w:lang w:eastAsia="ko-KR"/>
              </w:rPr>
            </w:pPr>
            <w:r>
              <w:rPr>
                <w:lang w:eastAsia="ko-KR"/>
              </w:rPr>
              <w:t>June77.hwang@samsung.com</w:t>
            </w:r>
          </w:p>
        </w:tc>
      </w:tr>
      <w:tr w:rsidR="00025871" w14:paraId="2DEC63D1" w14:textId="77777777">
        <w:tc>
          <w:tcPr>
            <w:tcW w:w="3714" w:type="dxa"/>
            <w:tcBorders>
              <w:top w:val="single" w:sz="4" w:space="0" w:color="auto"/>
              <w:left w:val="single" w:sz="4" w:space="0" w:color="auto"/>
              <w:bottom w:val="single" w:sz="4" w:space="0" w:color="auto"/>
              <w:right w:val="single" w:sz="4" w:space="0" w:color="auto"/>
            </w:tcBorders>
          </w:tcPr>
          <w:p w14:paraId="60734BE0" w14:textId="77777777" w:rsidR="00025871" w:rsidRDefault="00811818">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4232B23B" w14:textId="77777777" w:rsidR="00025871" w:rsidRDefault="00811818">
            <w:pPr>
              <w:pStyle w:val="TAC"/>
              <w:spacing w:line="240" w:lineRule="auto"/>
              <w:rPr>
                <w:lang w:eastAsia="ko-KR"/>
              </w:rPr>
            </w:pPr>
            <w:r>
              <w:rPr>
                <w:lang w:eastAsia="ko-KR"/>
              </w:rPr>
              <w:t>kimba@vivo.com</w:t>
            </w:r>
          </w:p>
        </w:tc>
      </w:tr>
      <w:tr w:rsidR="00025871" w14:paraId="5DC76B15" w14:textId="77777777">
        <w:tc>
          <w:tcPr>
            <w:tcW w:w="3714" w:type="dxa"/>
            <w:tcBorders>
              <w:top w:val="single" w:sz="4" w:space="0" w:color="auto"/>
              <w:left w:val="single" w:sz="4" w:space="0" w:color="auto"/>
              <w:bottom w:val="single" w:sz="4" w:space="0" w:color="auto"/>
              <w:right w:val="single" w:sz="4" w:space="0" w:color="auto"/>
            </w:tcBorders>
          </w:tcPr>
          <w:p w14:paraId="60BE0F5B" w14:textId="77777777" w:rsidR="00025871" w:rsidRDefault="00811818">
            <w:pPr>
              <w:pStyle w:val="TAC"/>
              <w:spacing w:line="240" w:lineRule="auto"/>
              <w:rPr>
                <w:rFonts w:eastAsia="SimSun"/>
                <w:lang w:eastAsia="zh-CN"/>
              </w:rPr>
            </w:pPr>
            <w:r>
              <w:rPr>
                <w:rFonts w:eastAsia="SimSun" w:hint="eastAsia"/>
                <w:lang w:eastAsia="zh-CN"/>
              </w:rPr>
              <w:t>F</w:t>
            </w:r>
            <w:r>
              <w:rPr>
                <w:rFonts w:eastAsia="SimSun"/>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600C5E" w14:textId="77777777" w:rsidR="00025871" w:rsidRDefault="00811818">
            <w:pPr>
              <w:pStyle w:val="TAC"/>
              <w:spacing w:line="240" w:lineRule="auto"/>
              <w:rPr>
                <w:rFonts w:eastAsia="SimSun"/>
                <w:lang w:eastAsia="zh-CN"/>
              </w:rPr>
            </w:pPr>
            <w:r>
              <w:rPr>
                <w:rFonts w:eastAsia="SimSun" w:hint="eastAsia"/>
                <w:lang w:eastAsia="zh-CN"/>
              </w:rPr>
              <w:t>y</w:t>
            </w:r>
            <w:r>
              <w:rPr>
                <w:rFonts w:eastAsia="SimSun"/>
                <w:lang w:eastAsia="zh-CN"/>
              </w:rPr>
              <w:t>isu@fujitsu.com</w:t>
            </w:r>
          </w:p>
        </w:tc>
      </w:tr>
      <w:tr w:rsidR="00025871" w14:paraId="11393779" w14:textId="77777777">
        <w:tc>
          <w:tcPr>
            <w:tcW w:w="3714" w:type="dxa"/>
            <w:tcBorders>
              <w:top w:val="single" w:sz="4" w:space="0" w:color="auto"/>
              <w:left w:val="single" w:sz="4" w:space="0" w:color="auto"/>
              <w:bottom w:val="single" w:sz="4" w:space="0" w:color="auto"/>
              <w:right w:val="single" w:sz="4" w:space="0" w:color="auto"/>
            </w:tcBorders>
          </w:tcPr>
          <w:p w14:paraId="4663E510" w14:textId="77777777" w:rsidR="00025871" w:rsidRDefault="00811818">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015767E4" w14:textId="77777777" w:rsidR="00025871" w:rsidRDefault="00811818">
            <w:pPr>
              <w:pStyle w:val="TAC"/>
              <w:spacing w:line="240" w:lineRule="auto"/>
              <w:rPr>
                <w:lang w:eastAsia="ko-KR"/>
              </w:rPr>
            </w:pPr>
            <w:r>
              <w:rPr>
                <w:lang w:eastAsia="ko-KR"/>
              </w:rPr>
              <w:t>ghampel@qti.qualcomm.com</w:t>
            </w:r>
          </w:p>
        </w:tc>
      </w:tr>
      <w:tr w:rsidR="00025871" w14:paraId="71A1460C" w14:textId="77777777">
        <w:tc>
          <w:tcPr>
            <w:tcW w:w="3714" w:type="dxa"/>
            <w:tcBorders>
              <w:top w:val="single" w:sz="4" w:space="0" w:color="auto"/>
              <w:left w:val="single" w:sz="4" w:space="0" w:color="auto"/>
              <w:bottom w:val="single" w:sz="4" w:space="0" w:color="auto"/>
              <w:right w:val="single" w:sz="4" w:space="0" w:color="auto"/>
            </w:tcBorders>
          </w:tcPr>
          <w:p w14:paraId="5B11E5CA" w14:textId="77777777" w:rsidR="00025871" w:rsidRDefault="00811818">
            <w:pPr>
              <w:pStyle w:val="TAC"/>
              <w:spacing w:line="240" w:lineRule="auto"/>
              <w:rPr>
                <w:rFonts w:eastAsia="SimSun"/>
                <w:lang w:eastAsia="zh-CN"/>
              </w:rPr>
            </w:pPr>
            <w:r>
              <w:rPr>
                <w:rFonts w:eastAsia="SimSun" w:hint="eastAsia"/>
                <w:lang w:eastAsia="zh-CN"/>
              </w:rPr>
              <w:t>N</w:t>
            </w:r>
            <w:r>
              <w:rPr>
                <w:rFonts w:eastAsia="SimSun"/>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58A94AA3" w14:textId="77777777" w:rsidR="00025871" w:rsidRDefault="00811818">
            <w:pPr>
              <w:pStyle w:val="TAC"/>
              <w:spacing w:line="240" w:lineRule="auto"/>
              <w:rPr>
                <w:rFonts w:eastAsia="SimSun"/>
                <w:lang w:eastAsia="zh-CN"/>
              </w:rPr>
            </w:pPr>
            <w:r>
              <w:rPr>
                <w:rFonts w:eastAsia="SimSun" w:hint="eastAsia"/>
                <w:lang w:eastAsia="zh-CN"/>
              </w:rPr>
              <w:t>lisidong</w:t>
            </w:r>
            <w:r>
              <w:rPr>
                <w:rFonts w:eastAsia="SimSun"/>
                <w:lang w:eastAsia="zh-CN"/>
              </w:rPr>
              <w:t>@</w:t>
            </w:r>
            <w:r>
              <w:rPr>
                <w:rFonts w:eastAsia="SimSun" w:hint="eastAsia"/>
                <w:lang w:eastAsia="zh-CN"/>
              </w:rPr>
              <w:t>labs.</w:t>
            </w:r>
            <w:r>
              <w:rPr>
                <w:rFonts w:eastAsia="SimSun"/>
                <w:lang w:eastAsia="zh-CN"/>
              </w:rPr>
              <w:t>nec.cn</w:t>
            </w:r>
          </w:p>
        </w:tc>
      </w:tr>
      <w:tr w:rsidR="00025871" w14:paraId="71501736" w14:textId="77777777">
        <w:tc>
          <w:tcPr>
            <w:tcW w:w="3714" w:type="dxa"/>
            <w:tcBorders>
              <w:top w:val="single" w:sz="4" w:space="0" w:color="auto"/>
              <w:left w:val="single" w:sz="4" w:space="0" w:color="auto"/>
              <w:bottom w:val="single" w:sz="4" w:space="0" w:color="auto"/>
              <w:right w:val="single" w:sz="4" w:space="0" w:color="auto"/>
            </w:tcBorders>
          </w:tcPr>
          <w:p w14:paraId="53093DB5" w14:textId="77777777" w:rsidR="00025871" w:rsidRDefault="00811818">
            <w:pPr>
              <w:pStyle w:val="TAC"/>
              <w:spacing w:line="240" w:lineRule="auto"/>
              <w:rPr>
                <w:rFonts w:eastAsia="SimSun"/>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249132A1" w14:textId="77777777" w:rsidR="00025871" w:rsidRDefault="00811818">
            <w:pPr>
              <w:pStyle w:val="TAC"/>
              <w:spacing w:line="240" w:lineRule="auto"/>
              <w:rPr>
                <w:rFonts w:eastAsia="SimSun"/>
                <w:lang w:eastAsia="zh-CN"/>
              </w:rPr>
            </w:pPr>
            <w:r>
              <w:rPr>
                <w:lang w:eastAsia="ko-KR"/>
              </w:rPr>
              <w:t>rrossbach@apple.com</w:t>
            </w:r>
          </w:p>
        </w:tc>
      </w:tr>
      <w:tr w:rsidR="00025871" w14:paraId="49339DA1" w14:textId="77777777">
        <w:tc>
          <w:tcPr>
            <w:tcW w:w="3714" w:type="dxa"/>
            <w:tcBorders>
              <w:top w:val="single" w:sz="4" w:space="0" w:color="auto"/>
              <w:left w:val="single" w:sz="4" w:space="0" w:color="auto"/>
              <w:bottom w:val="single" w:sz="4" w:space="0" w:color="auto"/>
              <w:right w:val="single" w:sz="4" w:space="0" w:color="auto"/>
            </w:tcBorders>
          </w:tcPr>
          <w:p w14:paraId="289772D2" w14:textId="77777777" w:rsidR="00025871" w:rsidRDefault="00811818">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551CB409" w14:textId="77777777" w:rsidR="00025871" w:rsidRDefault="00811818">
            <w:pPr>
              <w:pStyle w:val="TAC"/>
              <w:spacing w:line="240" w:lineRule="auto"/>
              <w:rPr>
                <w:lang w:eastAsia="ko-KR"/>
              </w:rPr>
            </w:pPr>
            <w:r>
              <w:rPr>
                <w:lang w:eastAsia="ko-KR"/>
              </w:rPr>
              <w:t>ziyi.li@intel.com</w:t>
            </w:r>
          </w:p>
        </w:tc>
      </w:tr>
      <w:tr w:rsidR="00025871" w14:paraId="0D4050CB" w14:textId="77777777">
        <w:tc>
          <w:tcPr>
            <w:tcW w:w="3714" w:type="dxa"/>
            <w:tcBorders>
              <w:top w:val="single" w:sz="4" w:space="0" w:color="auto"/>
              <w:left w:val="single" w:sz="4" w:space="0" w:color="auto"/>
              <w:bottom w:val="single" w:sz="4" w:space="0" w:color="auto"/>
              <w:right w:val="single" w:sz="4" w:space="0" w:color="auto"/>
            </w:tcBorders>
          </w:tcPr>
          <w:p w14:paraId="5C32F397" w14:textId="77777777" w:rsidR="00025871" w:rsidRDefault="00811818">
            <w:pPr>
              <w:pStyle w:val="TAC"/>
              <w:spacing w:line="240" w:lineRule="auto"/>
              <w:rPr>
                <w:lang w:eastAsia="ko-KR"/>
              </w:rPr>
            </w:pPr>
            <w:proofErr w:type="spellStart"/>
            <w:r>
              <w:rPr>
                <w:rFonts w:eastAsia="SimSun"/>
                <w:lang w:eastAsia="zh-CN"/>
              </w:rPr>
              <w:t>Futurewei</w:t>
            </w:r>
            <w:proofErr w:type="spellEnd"/>
          </w:p>
        </w:tc>
        <w:tc>
          <w:tcPr>
            <w:tcW w:w="5636" w:type="dxa"/>
            <w:tcBorders>
              <w:top w:val="single" w:sz="4" w:space="0" w:color="auto"/>
              <w:left w:val="single" w:sz="4" w:space="0" w:color="auto"/>
              <w:bottom w:val="single" w:sz="4" w:space="0" w:color="auto"/>
              <w:right w:val="single" w:sz="4" w:space="0" w:color="auto"/>
            </w:tcBorders>
          </w:tcPr>
          <w:p w14:paraId="29B7DA59" w14:textId="77777777" w:rsidR="00025871" w:rsidRDefault="00811818">
            <w:pPr>
              <w:pStyle w:val="TAC"/>
              <w:spacing w:line="240" w:lineRule="auto"/>
              <w:rPr>
                <w:lang w:eastAsia="ko-KR"/>
              </w:rPr>
            </w:pPr>
            <w:r>
              <w:rPr>
                <w:rFonts w:eastAsia="SimSun"/>
                <w:lang w:eastAsia="zh-CN"/>
              </w:rPr>
              <w:t>mazin.shalash@futurewei.com</w:t>
            </w:r>
          </w:p>
        </w:tc>
      </w:tr>
      <w:tr w:rsidR="00025871" w14:paraId="623CD77E" w14:textId="77777777">
        <w:tc>
          <w:tcPr>
            <w:tcW w:w="3714" w:type="dxa"/>
            <w:tcBorders>
              <w:top w:val="single" w:sz="4" w:space="0" w:color="auto"/>
              <w:left w:val="single" w:sz="4" w:space="0" w:color="auto"/>
              <w:bottom w:val="single" w:sz="4" w:space="0" w:color="auto"/>
              <w:right w:val="single" w:sz="4" w:space="0" w:color="auto"/>
            </w:tcBorders>
          </w:tcPr>
          <w:p w14:paraId="776821A8" w14:textId="77777777" w:rsidR="00025871" w:rsidRDefault="00811818">
            <w:pPr>
              <w:pStyle w:val="TAC"/>
              <w:spacing w:line="240" w:lineRule="auto"/>
              <w:rPr>
                <w:rFonts w:eastAsia="SimSun"/>
                <w:lang w:eastAsia="zh-CN"/>
              </w:rPr>
            </w:pPr>
            <w:r>
              <w:rPr>
                <w:rFonts w:eastAsia="SimSun"/>
                <w:lang w:eastAsia="zh-CN"/>
              </w:rPr>
              <w:t>CATT</w:t>
            </w:r>
          </w:p>
        </w:tc>
        <w:tc>
          <w:tcPr>
            <w:tcW w:w="5636" w:type="dxa"/>
            <w:tcBorders>
              <w:top w:val="single" w:sz="4" w:space="0" w:color="auto"/>
              <w:left w:val="single" w:sz="4" w:space="0" w:color="auto"/>
              <w:bottom w:val="single" w:sz="4" w:space="0" w:color="auto"/>
              <w:right w:val="single" w:sz="4" w:space="0" w:color="auto"/>
            </w:tcBorders>
          </w:tcPr>
          <w:p w14:paraId="70E026C9" w14:textId="77777777" w:rsidR="00025871" w:rsidRDefault="00FF3203">
            <w:pPr>
              <w:pStyle w:val="TAC"/>
              <w:spacing w:line="240" w:lineRule="auto"/>
              <w:rPr>
                <w:rFonts w:eastAsia="SimSun"/>
                <w:lang w:eastAsia="zh-CN"/>
              </w:rPr>
            </w:pPr>
            <w:hyperlink r:id="rId12" w:history="1">
              <w:r w:rsidR="00811818">
                <w:rPr>
                  <w:rStyle w:val="Hyperlink"/>
                  <w:rFonts w:eastAsia="SimSun"/>
                  <w:lang w:eastAsia="zh-CN"/>
                </w:rPr>
                <w:t>chenli@cictmobile.com</w:t>
              </w:r>
            </w:hyperlink>
          </w:p>
        </w:tc>
      </w:tr>
      <w:tr w:rsidR="00025871" w14:paraId="3E80F4CD" w14:textId="77777777">
        <w:tc>
          <w:tcPr>
            <w:tcW w:w="3714" w:type="dxa"/>
            <w:tcBorders>
              <w:top w:val="single" w:sz="4" w:space="0" w:color="auto"/>
              <w:left w:val="single" w:sz="4" w:space="0" w:color="auto"/>
              <w:bottom w:val="single" w:sz="4" w:space="0" w:color="auto"/>
              <w:right w:val="single" w:sz="4" w:space="0" w:color="auto"/>
            </w:tcBorders>
          </w:tcPr>
          <w:p w14:paraId="5323DAF5" w14:textId="77777777" w:rsidR="00025871" w:rsidRDefault="00811818">
            <w:pPr>
              <w:pStyle w:val="TAC"/>
              <w:spacing w:line="240" w:lineRule="auto"/>
              <w:rPr>
                <w:rFonts w:eastAsia="SimSun"/>
                <w:lang w:eastAsia="zh-CN"/>
              </w:rPr>
            </w:pPr>
            <w:r>
              <w:rPr>
                <w:rFonts w:eastAsia="SimSun"/>
                <w:lang w:eastAsia="zh-CN"/>
              </w:rPr>
              <w:t>Interdigital</w:t>
            </w:r>
          </w:p>
        </w:tc>
        <w:tc>
          <w:tcPr>
            <w:tcW w:w="5636" w:type="dxa"/>
            <w:tcBorders>
              <w:top w:val="single" w:sz="4" w:space="0" w:color="auto"/>
              <w:left w:val="single" w:sz="4" w:space="0" w:color="auto"/>
              <w:bottom w:val="single" w:sz="4" w:space="0" w:color="auto"/>
              <w:right w:val="single" w:sz="4" w:space="0" w:color="auto"/>
            </w:tcBorders>
          </w:tcPr>
          <w:p w14:paraId="2193CF35" w14:textId="77777777" w:rsidR="00025871" w:rsidRDefault="00811818">
            <w:pPr>
              <w:pStyle w:val="TAC"/>
              <w:spacing w:line="240" w:lineRule="auto"/>
              <w:rPr>
                <w:rFonts w:eastAsia="SimSun"/>
                <w:lang w:eastAsia="zh-CN"/>
              </w:rPr>
            </w:pPr>
            <w:r>
              <w:rPr>
                <w:rFonts w:eastAsia="SimSun"/>
                <w:lang w:eastAsia="zh-CN"/>
              </w:rPr>
              <w:t>Oumer.teyeb@interdigital.com</w:t>
            </w:r>
          </w:p>
        </w:tc>
      </w:tr>
    </w:tbl>
    <w:p w14:paraId="743C406D" w14:textId="77777777" w:rsidR="00025871" w:rsidRDefault="00025871">
      <w:pPr>
        <w:jc w:val="both"/>
        <w:rPr>
          <w:lang w:eastAsia="ko-KR"/>
        </w:rPr>
      </w:pPr>
    </w:p>
    <w:p w14:paraId="46807B46" w14:textId="77777777" w:rsidR="00025871" w:rsidRDefault="00811818">
      <w:pPr>
        <w:pStyle w:val="Heading1"/>
        <w:rPr>
          <w:lang w:val="en-US"/>
        </w:rPr>
      </w:pPr>
      <w:r>
        <w:rPr>
          <w:lang w:val="en-US"/>
        </w:rPr>
        <w:t>2. Discussion</w:t>
      </w:r>
    </w:p>
    <w:p w14:paraId="4A061900" w14:textId="77777777" w:rsidR="00025871" w:rsidRDefault="00811818">
      <w:pPr>
        <w:pStyle w:val="Heading2"/>
      </w:pPr>
      <w:r>
        <w:rPr>
          <w:rFonts w:hint="eastAsia"/>
        </w:rPr>
        <w:t>2.0 Agreement</w:t>
      </w:r>
      <w:r>
        <w:t xml:space="preserve">s  </w:t>
      </w:r>
    </w:p>
    <w:p w14:paraId="66F9F668" w14:textId="77777777" w:rsidR="00025871" w:rsidRDefault="00811818">
      <w:pPr>
        <w:pStyle w:val="Heading3"/>
        <w:ind w:left="742" w:hanging="742"/>
      </w:pPr>
      <w:r>
        <w:t>Agreement in RAN2#116</w:t>
      </w:r>
    </w:p>
    <w:tbl>
      <w:tblPr>
        <w:tblStyle w:val="TableGrid"/>
        <w:tblW w:w="0" w:type="auto"/>
        <w:tblLook w:val="04A0" w:firstRow="1" w:lastRow="0" w:firstColumn="1" w:lastColumn="0" w:noHBand="0" w:noVBand="1"/>
      </w:tblPr>
      <w:tblGrid>
        <w:gridCol w:w="9631"/>
      </w:tblGrid>
      <w:tr w:rsidR="00025871" w14:paraId="0D58EFCA" w14:textId="77777777">
        <w:tc>
          <w:tcPr>
            <w:tcW w:w="9631" w:type="dxa"/>
          </w:tcPr>
          <w:p w14:paraId="1E6ED2B8" w14:textId="77777777" w:rsidR="00025871" w:rsidRDefault="00811818">
            <w:pPr>
              <w:pStyle w:val="Agreement"/>
              <w:tabs>
                <w:tab w:val="clear" w:pos="1619"/>
                <w:tab w:val="left" w:pos="1620"/>
              </w:tabs>
              <w:spacing w:line="240" w:lineRule="auto"/>
              <w:ind w:left="1620"/>
              <w:rPr>
                <w:sz w:val="20"/>
              </w:rPr>
            </w:pPr>
            <w:r>
              <w:rPr>
                <w:sz w:val="20"/>
              </w:rPr>
              <w:t xml:space="preserve">Type 2 indication by dual-connected node is triggered when the node initiates RRC re-establishment resulting from BH RLF on both CGs </w:t>
            </w:r>
            <w:proofErr w:type="gramStart"/>
            <w:r>
              <w:rPr>
                <w:sz w:val="20"/>
              </w:rPr>
              <w:t>or</w:t>
            </w:r>
            <w:proofErr w:type="gramEnd"/>
            <w:r>
              <w:rPr>
                <w:sz w:val="20"/>
              </w:rPr>
              <w:t xml:space="preserve"> BH RLF on MCG with no fast MCG recovery.</w:t>
            </w:r>
          </w:p>
          <w:p w14:paraId="1C9695A4" w14:textId="77777777" w:rsidR="00025871" w:rsidRDefault="00811818">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Pr>
                <w:sz w:val="20"/>
              </w:rPr>
              <w:t>ReconfigurationComplete</w:t>
            </w:r>
            <w:proofErr w:type="spellEnd"/>
            <w:r>
              <w:rPr>
                <w:sz w:val="20"/>
              </w:rPr>
              <w:t xml:space="preserve">, which is for the case the node initiates re-establishment and selects a CHO candidate cell and hence performs CHO successfully.  </w:t>
            </w:r>
          </w:p>
          <w:p w14:paraId="57F78247" w14:textId="77777777" w:rsidR="00025871" w:rsidRDefault="00811818">
            <w:pPr>
              <w:pStyle w:val="Agreement"/>
              <w:tabs>
                <w:tab w:val="clear" w:pos="1619"/>
                <w:tab w:val="left" w:pos="1620"/>
              </w:tabs>
              <w:spacing w:line="240" w:lineRule="auto"/>
              <w:ind w:left="1620"/>
              <w:rPr>
                <w:sz w:val="20"/>
              </w:rPr>
            </w:pPr>
            <w:r>
              <w:rPr>
                <w:sz w:val="20"/>
              </w:rPr>
              <w:t xml:space="preserve">A node </w:t>
            </w:r>
            <w:proofErr w:type="gramStart"/>
            <w:r>
              <w:rPr>
                <w:sz w:val="20"/>
              </w:rPr>
              <w:t>can</w:t>
            </w:r>
            <w:proofErr w:type="gramEnd"/>
            <w:r>
              <w:rPr>
                <w:sz w:val="20"/>
              </w:rPr>
              <w:t xml:space="preserve"> transmit type-3 indication only if it previously sent type-2 indication, i.e., type-3 indication cannot be triggered without triggering type-2 indication previously.</w:t>
            </w:r>
          </w:p>
          <w:p w14:paraId="4D4DC57E" w14:textId="77777777" w:rsidR="00025871" w:rsidRDefault="00811818">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3B9E5B99" w14:textId="77777777" w:rsidR="00025871" w:rsidRDefault="00811818">
            <w:pPr>
              <w:pStyle w:val="Agreement"/>
              <w:tabs>
                <w:tab w:val="clear" w:pos="1619"/>
                <w:tab w:val="left" w:pos="1620"/>
              </w:tabs>
              <w:spacing w:line="240" w:lineRule="auto"/>
              <w:ind w:left="1620"/>
              <w:rPr>
                <w:sz w:val="20"/>
              </w:rPr>
            </w:pPr>
            <w:r>
              <w:rPr>
                <w:sz w:val="20"/>
              </w:rPr>
              <w:t>Upon reception of type-3 indication, the actions (</w:t>
            </w:r>
            <w:proofErr w:type="gramStart"/>
            <w:r>
              <w:rPr>
                <w:sz w:val="20"/>
              </w:rPr>
              <w:t>e.g.</w:t>
            </w:r>
            <w:proofErr w:type="gramEnd"/>
            <w:r>
              <w:rPr>
                <w:sz w:val="20"/>
              </w:rPr>
              <w:t xml:space="preserve"> local re-routing) triggered upon reception of a previous type-2 indication should be reversed, if possible.</w:t>
            </w:r>
          </w:p>
          <w:p w14:paraId="452CDAD8" w14:textId="77777777" w:rsidR="00025871" w:rsidRDefault="00811818">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64D45746" w14:textId="77777777" w:rsidR="00025871" w:rsidRDefault="00811818">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41250B38" w14:textId="77777777" w:rsidR="00025871" w:rsidRDefault="00811818">
            <w:pPr>
              <w:pStyle w:val="Agreement"/>
              <w:tabs>
                <w:tab w:val="clear" w:pos="1619"/>
                <w:tab w:val="left" w:pos="6930"/>
              </w:tabs>
              <w:spacing w:line="240" w:lineRule="auto"/>
              <w:ind w:left="1760" w:hanging="440"/>
              <w:rPr>
                <w:rFonts w:cs="Arial"/>
                <w:sz w:val="20"/>
                <w:lang w:eastAsia="ko-KR"/>
              </w:rPr>
            </w:pPr>
            <w:r>
              <w:rPr>
                <w:sz w:val="20"/>
                <w:lang w:eastAsia="ko-KR"/>
              </w:rPr>
              <w:t>[032</w:t>
            </w:r>
            <w:proofErr w:type="gramStart"/>
            <w:r>
              <w:rPr>
                <w:sz w:val="20"/>
                <w:lang w:eastAsia="ko-KR"/>
              </w:rPr>
              <w:t>]  Proposal</w:t>
            </w:r>
            <w:proofErr w:type="gramEnd"/>
            <w:r>
              <w:rPr>
                <w:sz w:val="20"/>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452C47AC"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w:t>
            </w:r>
            <w:proofErr w:type="gramStart"/>
            <w:r>
              <w:rPr>
                <w:sz w:val="20"/>
                <w:lang w:eastAsia="ko-KR"/>
              </w:rPr>
              <w:t>]  Conditional</w:t>
            </w:r>
            <w:proofErr w:type="gramEnd"/>
            <w:r>
              <w:rPr>
                <w:sz w:val="20"/>
                <w:lang w:eastAsia="ko-KR"/>
              </w:rPr>
              <w:t xml:space="preserve"> mobility is not triggered by reception of type-2 indication.</w:t>
            </w:r>
          </w:p>
          <w:p w14:paraId="4EC673A4"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E4F3278" w14:textId="77777777" w:rsidR="00025871" w:rsidRDefault="00811818">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2F5001E8" w14:textId="77777777" w:rsidR="00025871" w:rsidRDefault="00811818">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B65F2BB"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w:t>
            </w:r>
            <w:proofErr w:type="gramStart"/>
            <w:r>
              <w:rPr>
                <w:sz w:val="20"/>
                <w:lang w:eastAsia="ko-KR"/>
              </w:rPr>
              <w:t>e.g.</w:t>
            </w:r>
            <w:proofErr w:type="gramEnd"/>
            <w:r>
              <w:rPr>
                <w:sz w:val="20"/>
                <w:lang w:eastAsia="ko-KR"/>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Pr>
                <w:sz w:val="20"/>
                <w:lang w:eastAsia="ko-KR"/>
              </w:rPr>
              <w:t>stage-2</w:t>
            </w:r>
            <w:proofErr w:type="gramEnd"/>
            <w:r>
              <w:rPr>
                <w:sz w:val="20"/>
                <w:lang w:eastAsia="ko-KR"/>
              </w:rPr>
              <w:t>/3 CR.</w:t>
            </w:r>
          </w:p>
          <w:p w14:paraId="011DB46C"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 xml:space="preserve">[032] RAN2 does not specify that IAB-support indicator is toggled by reception of type-2 indication, i.e., when how to set IAB-support indicator it is up to implementation. FFS whether we need to add a Note in </w:t>
            </w:r>
            <w:proofErr w:type="gramStart"/>
            <w:r>
              <w:rPr>
                <w:sz w:val="20"/>
                <w:lang w:eastAsia="ko-KR"/>
              </w:rPr>
              <w:t>stage-2</w:t>
            </w:r>
            <w:proofErr w:type="gramEnd"/>
            <w:r>
              <w:rPr>
                <w:sz w:val="20"/>
                <w:lang w:eastAsia="ko-KR"/>
              </w:rPr>
              <w:t>/3 CR.</w:t>
            </w:r>
          </w:p>
          <w:p w14:paraId="6B9F4775"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5885447F" w14:textId="77777777" w:rsidR="00025871" w:rsidRDefault="00811818">
            <w:pPr>
              <w:pStyle w:val="Agreement"/>
              <w:numPr>
                <w:ilvl w:val="0"/>
                <w:numId w:val="0"/>
              </w:numPr>
              <w:tabs>
                <w:tab w:val="left" w:pos="800"/>
              </w:tabs>
              <w:ind w:left="1620"/>
              <w:rPr>
                <w:sz w:val="20"/>
                <w:lang w:eastAsia="ko-KR"/>
              </w:rPr>
            </w:pPr>
            <w:r>
              <w:rPr>
                <w:sz w:val="20"/>
                <w:lang w:eastAsia="ko-KR"/>
              </w:rPr>
              <w:t>-  Type-2</w:t>
            </w:r>
            <w:proofErr w:type="gramStart"/>
            <w:r>
              <w:rPr>
                <w:sz w:val="20"/>
                <w:lang w:eastAsia="ko-KR"/>
              </w:rPr>
              <w:t>:  “</w:t>
            </w:r>
            <w:proofErr w:type="gramEnd"/>
            <w:r>
              <w:rPr>
                <w:sz w:val="20"/>
                <w:lang w:eastAsia="ko-KR"/>
              </w:rPr>
              <w:t>BH RLF detection indication”, </w:t>
            </w:r>
          </w:p>
          <w:p w14:paraId="0BA19E39" w14:textId="77777777" w:rsidR="00025871" w:rsidRDefault="00811818">
            <w:pPr>
              <w:pStyle w:val="Agreement"/>
              <w:numPr>
                <w:ilvl w:val="0"/>
                <w:numId w:val="0"/>
              </w:numPr>
              <w:tabs>
                <w:tab w:val="left" w:pos="800"/>
              </w:tabs>
              <w:ind w:left="1620"/>
              <w:rPr>
                <w:sz w:val="20"/>
                <w:lang w:eastAsia="ko-KR"/>
              </w:rPr>
            </w:pPr>
            <w:r>
              <w:rPr>
                <w:sz w:val="20"/>
                <w:lang w:eastAsia="ko-KR"/>
              </w:rPr>
              <w:t>-  Type-3: “BH RLF recovery indication</w:t>
            </w:r>
            <w:proofErr w:type="gramStart"/>
            <w:r>
              <w:rPr>
                <w:sz w:val="20"/>
                <w:lang w:eastAsia="ko-KR"/>
              </w:rPr>
              <w:t>” ,</w:t>
            </w:r>
            <w:proofErr w:type="gramEnd"/>
            <w:r>
              <w:rPr>
                <w:sz w:val="20"/>
                <w:lang w:eastAsia="ko-KR"/>
              </w:rPr>
              <w:t xml:space="preserve"> and</w:t>
            </w:r>
          </w:p>
          <w:p w14:paraId="523F9B44" w14:textId="77777777" w:rsidR="00025871" w:rsidRDefault="00811818">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D346022" w14:textId="77777777" w:rsidR="00025871" w:rsidRDefault="00025871">
            <w:pPr>
              <w:rPr>
                <w:sz w:val="20"/>
                <w:lang w:eastAsia="ko-KR"/>
              </w:rPr>
            </w:pPr>
          </w:p>
        </w:tc>
      </w:tr>
    </w:tbl>
    <w:p w14:paraId="27F3E08A" w14:textId="77777777" w:rsidR="00025871" w:rsidRDefault="00811818">
      <w:pPr>
        <w:rPr>
          <w:lang w:val="en-US" w:eastAsia="ko-KR"/>
        </w:rPr>
      </w:pPr>
      <w:r>
        <w:rPr>
          <w:rFonts w:hint="eastAsia"/>
          <w:lang w:val="en-US" w:eastAsia="ko-KR"/>
        </w:rPr>
        <w:t>Agreement in RAN2#116bs</w:t>
      </w:r>
    </w:p>
    <w:tbl>
      <w:tblPr>
        <w:tblStyle w:val="TableGrid"/>
        <w:tblW w:w="0" w:type="auto"/>
        <w:tblLook w:val="04A0" w:firstRow="1" w:lastRow="0" w:firstColumn="1" w:lastColumn="0" w:noHBand="0" w:noVBand="1"/>
      </w:tblPr>
      <w:tblGrid>
        <w:gridCol w:w="9631"/>
      </w:tblGrid>
      <w:tr w:rsidR="00025871" w14:paraId="044B7327" w14:textId="77777777">
        <w:tc>
          <w:tcPr>
            <w:tcW w:w="9631" w:type="dxa"/>
          </w:tcPr>
          <w:p w14:paraId="51F9E4E6" w14:textId="77777777" w:rsidR="00025871" w:rsidRDefault="00811818">
            <w:pPr>
              <w:pStyle w:val="Agreement"/>
              <w:spacing w:line="240" w:lineRule="auto"/>
              <w:ind w:left="1760" w:hanging="440"/>
              <w:rPr>
                <w:sz w:val="18"/>
              </w:rPr>
            </w:pPr>
            <w:r>
              <w:rPr>
                <w:sz w:val="20"/>
                <w:lang w:eastAsia="ko-KR"/>
              </w:rPr>
              <w:t xml:space="preserve">Type-2 indication by a dual-connected node is triggered when the node detects BH RLF on a BH link and it cannot perform re-routing for any traffic, </w:t>
            </w:r>
            <w:proofErr w:type="gramStart"/>
            <w:r>
              <w:rPr>
                <w:sz w:val="20"/>
                <w:lang w:eastAsia="ko-KR"/>
              </w:rPr>
              <w:t>i.e.</w:t>
            </w:r>
            <w:proofErr w:type="gramEnd"/>
            <w:r>
              <w:rPr>
                <w:sz w:val="20"/>
                <w:lang w:eastAsia="ko-KR"/>
              </w:rPr>
              <w:t xml:space="preserve"> NR RLF for ENDC scenario, (FFS UP Link RLF for CPUP split scenario 1).</w:t>
            </w:r>
          </w:p>
          <w:p w14:paraId="7ACF326E" w14:textId="77777777" w:rsidR="00025871" w:rsidRDefault="00811818">
            <w:pPr>
              <w:pStyle w:val="Agreement"/>
              <w:spacing w:line="240" w:lineRule="auto"/>
              <w:ind w:left="1760" w:hanging="440"/>
              <w:rPr>
                <w:sz w:val="20"/>
              </w:rPr>
            </w:pPr>
            <w:r>
              <w:rPr>
                <w:sz w:val="20"/>
              </w:rPr>
              <w:t xml:space="preserve">For these cases, the Type-2 indication is handled in the same way as for the case when both links </w:t>
            </w:r>
            <w:proofErr w:type="gramStart"/>
            <w:r>
              <w:rPr>
                <w:sz w:val="20"/>
              </w:rPr>
              <w:t>goes</w:t>
            </w:r>
            <w:proofErr w:type="gramEnd"/>
            <w:r>
              <w:rPr>
                <w:sz w:val="20"/>
              </w:rPr>
              <w:t xml:space="preserve"> down. </w:t>
            </w:r>
          </w:p>
          <w:p w14:paraId="79CE8EDB" w14:textId="77777777" w:rsidR="00025871" w:rsidRDefault="00025871">
            <w:pPr>
              <w:rPr>
                <w:lang w:eastAsia="ko-KR"/>
              </w:rPr>
            </w:pPr>
          </w:p>
        </w:tc>
      </w:tr>
    </w:tbl>
    <w:p w14:paraId="5D8D61ED" w14:textId="77777777" w:rsidR="00025871" w:rsidRDefault="00025871">
      <w:pPr>
        <w:rPr>
          <w:lang w:val="en-US" w:eastAsia="ko-KR"/>
        </w:rPr>
      </w:pPr>
    </w:p>
    <w:p w14:paraId="13F2BB3C" w14:textId="77777777" w:rsidR="00025871" w:rsidRDefault="00811818">
      <w:pPr>
        <w:pStyle w:val="Heading2"/>
      </w:pPr>
      <w:r>
        <w:t xml:space="preserve">2.1 </w:t>
      </w:r>
      <w:r>
        <w:rPr>
          <w:rFonts w:hint="eastAsia"/>
        </w:rPr>
        <w:t>Type</w:t>
      </w:r>
      <w:r>
        <w:t>-</w:t>
      </w:r>
      <w:r>
        <w:rPr>
          <w:rFonts w:hint="eastAsia"/>
        </w:rPr>
        <w:t>2</w:t>
      </w:r>
      <w:r>
        <w:t xml:space="preserve"> indication </w:t>
      </w:r>
    </w:p>
    <w:p w14:paraId="6205A31E" w14:textId="77777777" w:rsidR="00025871" w:rsidRDefault="00811818">
      <w:pPr>
        <w:pStyle w:val="Heading3"/>
        <w:ind w:left="742" w:hanging="742"/>
      </w:pPr>
      <w:r>
        <w:t xml:space="preserve">2.1.1 </w:t>
      </w:r>
      <w:r>
        <w:rPr>
          <w:rFonts w:hint="eastAsia"/>
        </w:rPr>
        <w:t>Triggering of</w:t>
      </w:r>
      <w:r>
        <w:t xml:space="preserve"> type-2 indication by dual-connected node. </w:t>
      </w:r>
    </w:p>
    <w:p w14:paraId="0D4FAA31" w14:textId="77777777" w:rsidR="00025871" w:rsidRDefault="00811818">
      <w:pPr>
        <w:rPr>
          <w:rFonts w:cs="Arial"/>
          <w:bCs/>
          <w:color w:val="000000" w:themeColor="text1"/>
          <w:lang w:eastAsia="ko-KR"/>
        </w:rPr>
      </w:pPr>
      <w:r>
        <w:rPr>
          <w:rFonts w:cs="Arial"/>
          <w:bCs/>
          <w:color w:val="000000" w:themeColor="text1"/>
          <w:lang w:eastAsia="ko-KR"/>
        </w:rPr>
        <w:t>During RAN2#116bis, RAN2 made the following agreement</w:t>
      </w:r>
    </w:p>
    <w:p w14:paraId="4440C9AE" w14:textId="77777777" w:rsidR="00025871" w:rsidRDefault="00811818">
      <w:pPr>
        <w:pStyle w:val="Agreement"/>
        <w:spacing w:line="240" w:lineRule="auto"/>
        <w:ind w:left="1760" w:hanging="440"/>
        <w:rPr>
          <w:sz w:val="18"/>
          <w:highlight w:val="yellow"/>
        </w:rPr>
      </w:pPr>
      <w:r>
        <w:rPr>
          <w:sz w:val="20"/>
          <w:highlight w:val="yellow"/>
          <w:lang w:eastAsia="ko-KR"/>
        </w:rPr>
        <w:t xml:space="preserve">Type-2 indication by a dual-connected node is triggered when the node detects BH RLF on a BH link and it cannot perform re-routing for any traffic, </w:t>
      </w:r>
      <w:proofErr w:type="gramStart"/>
      <w:r>
        <w:rPr>
          <w:sz w:val="20"/>
          <w:highlight w:val="yellow"/>
          <w:lang w:eastAsia="ko-KR"/>
        </w:rPr>
        <w:t>i.e.</w:t>
      </w:r>
      <w:proofErr w:type="gramEnd"/>
      <w:r>
        <w:rPr>
          <w:sz w:val="20"/>
          <w:highlight w:val="yellow"/>
          <w:lang w:eastAsia="ko-KR"/>
        </w:rPr>
        <w:t xml:space="preserve"> NR RLF for ENDC scenario, (FFS UP Link RLF for CPUP split scenario 1).</w:t>
      </w:r>
    </w:p>
    <w:p w14:paraId="0485F4AD" w14:textId="77777777" w:rsidR="00025871" w:rsidRDefault="00811818">
      <w:pPr>
        <w:pStyle w:val="Agreement"/>
        <w:spacing w:line="240" w:lineRule="auto"/>
        <w:ind w:left="1760" w:hanging="440"/>
        <w:rPr>
          <w:sz w:val="20"/>
        </w:rPr>
      </w:pPr>
      <w:r>
        <w:rPr>
          <w:sz w:val="20"/>
        </w:rPr>
        <w:t xml:space="preserve">For these cases, the Type-2 indication is handled in the same way as for the case when both links </w:t>
      </w:r>
      <w:proofErr w:type="gramStart"/>
      <w:r>
        <w:rPr>
          <w:sz w:val="20"/>
        </w:rPr>
        <w:t>goes</w:t>
      </w:r>
      <w:proofErr w:type="gramEnd"/>
      <w:r>
        <w:rPr>
          <w:sz w:val="20"/>
        </w:rPr>
        <w:t xml:space="preserve"> down. </w:t>
      </w:r>
    </w:p>
    <w:p w14:paraId="220849DF" w14:textId="77777777" w:rsidR="00025871" w:rsidRDefault="00025871">
      <w:pPr>
        <w:rPr>
          <w:rFonts w:cs="Arial"/>
          <w:bCs/>
          <w:color w:val="000000" w:themeColor="text1"/>
          <w:lang w:eastAsia="ko-KR"/>
        </w:rPr>
      </w:pPr>
    </w:p>
    <w:p w14:paraId="3306AC41" w14:textId="77777777" w:rsidR="00025871" w:rsidRDefault="00811818">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220B14F4" w14:textId="77777777" w:rsidR="00025871" w:rsidRDefault="00811818">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w:t>
      </w:r>
      <w:proofErr w:type="gramStart"/>
      <w:r>
        <w:rPr>
          <w:rFonts w:cs="Arial"/>
          <w:bCs/>
          <w:color w:val="000000" w:themeColor="text1"/>
          <w:lang w:eastAsia="ko-KR"/>
        </w:rPr>
        <w:t>to review</w:t>
      </w:r>
      <w:proofErr w:type="gramEnd"/>
      <w:r>
        <w:rPr>
          <w:rFonts w:cs="Arial"/>
          <w:bCs/>
          <w:color w:val="000000" w:themeColor="text1"/>
          <w:lang w:eastAsia="ko-KR"/>
        </w:rPr>
        <w:t xml:space="preserve">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2F983A" w14:textId="77777777" w:rsidR="00025871" w:rsidRDefault="00811818">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22EFBCC4" w14:textId="77777777" w:rsidR="00025871" w:rsidRDefault="00811818">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622980EB" w14:textId="77777777" w:rsidR="00025871" w:rsidRDefault="00811818">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6D43AFC7" w14:textId="77777777" w:rsidR="00025871" w:rsidRDefault="00811818">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58BB6186" w14:textId="77777777" w:rsidR="00025871" w:rsidRDefault="00025871">
      <w:pPr>
        <w:jc w:val="both"/>
        <w:rPr>
          <w:lang w:eastAsia="ko-KR"/>
        </w:rPr>
      </w:pPr>
    </w:p>
    <w:p w14:paraId="279931D1" w14:textId="77777777" w:rsidR="00025871" w:rsidRDefault="00811818">
      <w:pPr>
        <w:jc w:val="both"/>
        <w:rPr>
          <w:lang w:eastAsia="ko-KR"/>
        </w:rPr>
      </w:pPr>
      <w:r>
        <w:rPr>
          <w:lang w:eastAsia="ko-KR"/>
        </w:rPr>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3B18D420" w14:textId="77777777" w:rsidR="00025871" w:rsidRDefault="00811818">
      <w:pPr>
        <w:jc w:val="both"/>
        <w:rPr>
          <w:lang w:eastAsia="ko-KR"/>
        </w:rPr>
      </w:pPr>
      <w:r>
        <w:rPr>
          <w:lang w:eastAsia="ko-KR"/>
        </w:rPr>
        <w:t xml:space="preserve">If execution of local re-routing of all affected traffic upon BH RLF is not mandatory in Rel-17, it seems that the </w:t>
      </w:r>
      <w:proofErr w:type="gramStart"/>
      <w:r>
        <w:rPr>
          <w:lang w:eastAsia="ko-KR"/>
        </w:rPr>
        <w:t>aforementioned misinterpretation</w:t>
      </w:r>
      <w:proofErr w:type="gramEnd"/>
      <w:r>
        <w:rPr>
          <w:lang w:eastAsia="ko-KR"/>
        </w:rPr>
        <w:t xml:space="preserve"> may be unavoidable. Note that upon reception of type-2 indication, a node </w:t>
      </w:r>
      <w:r>
        <w:rPr>
          <w:i/>
          <w:lang w:eastAsia="ko-KR"/>
        </w:rPr>
        <w:t>should</w:t>
      </w:r>
      <w:r>
        <w:rPr>
          <w:lang w:eastAsia="ko-KR"/>
        </w:rPr>
        <w:t xml:space="preserve"> perform re-routing, if possible, i.e., local re-routing is </w:t>
      </w:r>
      <w:proofErr w:type="gramStart"/>
      <w:r>
        <w:rPr>
          <w:lang w:eastAsia="ko-KR"/>
        </w:rPr>
        <w:t>mandatory</w:t>
      </w:r>
      <w:proofErr w:type="gramEnd"/>
      <w:r>
        <w:rPr>
          <w:lang w:eastAsia="ko-KR"/>
        </w:rPr>
        <w:t xml:space="preserve">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8EA81E" w14:textId="77777777" w:rsidR="00025871" w:rsidRDefault="00811818">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TableGrid"/>
        <w:tblW w:w="0" w:type="auto"/>
        <w:tblLook w:val="04A0" w:firstRow="1" w:lastRow="0" w:firstColumn="1" w:lastColumn="0" w:noHBand="0" w:noVBand="1"/>
      </w:tblPr>
      <w:tblGrid>
        <w:gridCol w:w="1194"/>
        <w:gridCol w:w="1611"/>
        <w:gridCol w:w="6826"/>
      </w:tblGrid>
      <w:tr w:rsidR="00025871" w14:paraId="780F4527" w14:textId="77777777">
        <w:tc>
          <w:tcPr>
            <w:tcW w:w="1194" w:type="dxa"/>
          </w:tcPr>
          <w:p w14:paraId="75D44E3A" w14:textId="77777777" w:rsidR="00025871" w:rsidRDefault="00811818">
            <w:pPr>
              <w:rPr>
                <w:lang w:val="en-US" w:eastAsia="ko-KR"/>
              </w:rPr>
            </w:pPr>
            <w:r>
              <w:rPr>
                <w:rFonts w:hint="eastAsia"/>
                <w:lang w:val="en-US" w:eastAsia="ko-KR"/>
              </w:rPr>
              <w:t>Company</w:t>
            </w:r>
          </w:p>
        </w:tc>
        <w:tc>
          <w:tcPr>
            <w:tcW w:w="1611" w:type="dxa"/>
          </w:tcPr>
          <w:p w14:paraId="6CCA0446" w14:textId="77777777" w:rsidR="00025871" w:rsidRDefault="00811818">
            <w:pPr>
              <w:rPr>
                <w:lang w:val="en-US" w:eastAsia="ko-KR"/>
              </w:rPr>
            </w:pPr>
            <w:r>
              <w:rPr>
                <w:lang w:val="en-US" w:eastAsia="ko-KR"/>
              </w:rPr>
              <w:t xml:space="preserve">Y/N </w:t>
            </w:r>
          </w:p>
        </w:tc>
        <w:tc>
          <w:tcPr>
            <w:tcW w:w="6826" w:type="dxa"/>
          </w:tcPr>
          <w:p w14:paraId="1D12DF5A" w14:textId="77777777" w:rsidR="00025871" w:rsidRDefault="00811818">
            <w:pPr>
              <w:rPr>
                <w:lang w:val="en-US" w:eastAsia="ko-KR"/>
              </w:rPr>
            </w:pPr>
            <w:r>
              <w:rPr>
                <w:lang w:val="en-US" w:eastAsia="ko-KR"/>
              </w:rPr>
              <w:t>Comment</w:t>
            </w:r>
          </w:p>
        </w:tc>
      </w:tr>
      <w:tr w:rsidR="00025871" w14:paraId="712D65D4" w14:textId="77777777">
        <w:tc>
          <w:tcPr>
            <w:tcW w:w="1194" w:type="dxa"/>
          </w:tcPr>
          <w:p w14:paraId="7CDCD19D"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3E627C55"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63488BF0"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025871" w14:paraId="65038F8D" w14:textId="77777777">
        <w:tc>
          <w:tcPr>
            <w:tcW w:w="1194" w:type="dxa"/>
          </w:tcPr>
          <w:p w14:paraId="75A86894" w14:textId="77777777" w:rsidR="00025871" w:rsidRDefault="00811818">
            <w:pPr>
              <w:rPr>
                <w:rFonts w:eastAsia="SimSun"/>
                <w:lang w:val="en-US" w:eastAsia="zh-CN"/>
              </w:rPr>
            </w:pPr>
            <w:r>
              <w:rPr>
                <w:rFonts w:eastAsia="SimSun"/>
                <w:lang w:val="en-US" w:eastAsia="zh-CN"/>
              </w:rPr>
              <w:t>Ericsson</w:t>
            </w:r>
          </w:p>
        </w:tc>
        <w:tc>
          <w:tcPr>
            <w:tcW w:w="1611" w:type="dxa"/>
          </w:tcPr>
          <w:p w14:paraId="58C0EBA0" w14:textId="77777777" w:rsidR="00025871" w:rsidRDefault="00811818">
            <w:pPr>
              <w:rPr>
                <w:rFonts w:eastAsia="SimSun"/>
                <w:b/>
                <w:color w:val="000000" w:themeColor="text1"/>
                <w:lang w:eastAsia="zh-CN"/>
              </w:rPr>
            </w:pPr>
            <w:r>
              <w:rPr>
                <w:rFonts w:eastAsia="SimSun"/>
                <w:b/>
                <w:color w:val="000000" w:themeColor="text1"/>
                <w:lang w:eastAsia="zh-CN"/>
              </w:rPr>
              <w:t>N</w:t>
            </w:r>
          </w:p>
        </w:tc>
        <w:tc>
          <w:tcPr>
            <w:tcW w:w="6826" w:type="dxa"/>
          </w:tcPr>
          <w:p w14:paraId="7C1C4EAF" w14:textId="77777777" w:rsidR="00025871" w:rsidRDefault="00811818">
            <w:pPr>
              <w:rPr>
                <w:lang w:val="en-US" w:eastAsia="ko-KR"/>
              </w:rPr>
            </w:pPr>
            <w:r>
              <w:rPr>
                <w:lang w:val="en-US" w:eastAsia="ko-KR"/>
              </w:rPr>
              <w:t xml:space="preserve">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w:t>
            </w:r>
            <w:proofErr w:type="gramStart"/>
            <w:r>
              <w:rPr>
                <w:lang w:val="en-US" w:eastAsia="ko-KR"/>
              </w:rPr>
              <w:t>So</w:t>
            </w:r>
            <w:proofErr w:type="gramEnd"/>
            <w:r>
              <w:rPr>
                <w:lang w:val="en-US" w:eastAsia="ko-KR"/>
              </w:rPr>
              <w:t xml:space="preserve"> any potential performance degradation over the alternative link due to the local re-routing should last for very short time.</w:t>
            </w:r>
          </w:p>
        </w:tc>
      </w:tr>
      <w:tr w:rsidR="00025871" w14:paraId="77933B0D" w14:textId="77777777">
        <w:tc>
          <w:tcPr>
            <w:tcW w:w="1194" w:type="dxa"/>
          </w:tcPr>
          <w:p w14:paraId="54A6F75A" w14:textId="77777777" w:rsidR="00025871" w:rsidRDefault="00811818">
            <w:pPr>
              <w:rPr>
                <w:rFonts w:eastAsia="SimSun"/>
                <w:lang w:val="en-US" w:eastAsia="zh-CN"/>
              </w:rPr>
            </w:pPr>
            <w:r>
              <w:rPr>
                <w:rFonts w:eastAsia="SimSun" w:hint="eastAsia"/>
                <w:lang w:val="en-US" w:eastAsia="zh-CN"/>
              </w:rPr>
              <w:t>ZTE</w:t>
            </w:r>
          </w:p>
        </w:tc>
        <w:tc>
          <w:tcPr>
            <w:tcW w:w="1611" w:type="dxa"/>
          </w:tcPr>
          <w:p w14:paraId="246C1D73"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826" w:type="dxa"/>
          </w:tcPr>
          <w:p w14:paraId="62B291E0" w14:textId="77777777" w:rsidR="00025871" w:rsidRDefault="00811818">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mandatory. </w:t>
            </w:r>
          </w:p>
        </w:tc>
      </w:tr>
      <w:tr w:rsidR="00025871" w14:paraId="07BF9BA0" w14:textId="77777777">
        <w:tc>
          <w:tcPr>
            <w:tcW w:w="1194" w:type="dxa"/>
          </w:tcPr>
          <w:p w14:paraId="664D6B84" w14:textId="77777777" w:rsidR="00025871" w:rsidRDefault="00811818">
            <w:pPr>
              <w:rPr>
                <w:lang w:val="en-US" w:eastAsia="ko-KR"/>
              </w:rPr>
            </w:pPr>
            <w:r>
              <w:rPr>
                <w:lang w:val="en-US" w:eastAsia="ko-KR"/>
              </w:rPr>
              <w:t>Nokia</w:t>
            </w:r>
          </w:p>
        </w:tc>
        <w:tc>
          <w:tcPr>
            <w:tcW w:w="1611" w:type="dxa"/>
          </w:tcPr>
          <w:p w14:paraId="4322824A" w14:textId="77777777" w:rsidR="00025871" w:rsidRDefault="00811818">
            <w:pPr>
              <w:rPr>
                <w:rFonts w:eastAsiaTheme="minorEastAsia"/>
                <w:b/>
                <w:color w:val="000000" w:themeColor="text1"/>
                <w:lang w:eastAsia="zh-CN"/>
              </w:rPr>
            </w:pPr>
            <w:del w:id="2" w:author="Nokia2" w:date="2022-01-21T12:44:00Z">
              <w:r>
                <w:rPr>
                  <w:rFonts w:eastAsiaTheme="minorEastAsia"/>
                  <w:b/>
                  <w:color w:val="000000" w:themeColor="text1"/>
                  <w:lang w:eastAsia="zh-CN"/>
                </w:rPr>
                <w:delText>Y, but</w:delText>
              </w:r>
            </w:del>
            <w:ins w:id="3" w:author="Nokia2" w:date="2022-01-21T12:44:00Z">
              <w:r>
                <w:rPr>
                  <w:rFonts w:eastAsiaTheme="minorEastAsia"/>
                  <w:b/>
                  <w:color w:val="000000" w:themeColor="text1"/>
                  <w:lang w:eastAsia="zh-CN"/>
                </w:rPr>
                <w:t>N</w:t>
              </w:r>
            </w:ins>
          </w:p>
        </w:tc>
        <w:tc>
          <w:tcPr>
            <w:tcW w:w="6826" w:type="dxa"/>
          </w:tcPr>
          <w:p w14:paraId="1DED3AD5" w14:textId="77777777" w:rsidR="00025871" w:rsidRDefault="00811818">
            <w:pPr>
              <w:rPr>
                <w:ins w:id="4" w:author="Nokia2" w:date="2022-01-21T12:45:00Z"/>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p w14:paraId="30F6D113" w14:textId="77777777" w:rsidR="00025871" w:rsidRDefault="00811818">
            <w:pPr>
              <w:rPr>
                <w:lang w:val="en-US" w:eastAsia="ko-KR"/>
              </w:rPr>
            </w:pPr>
            <w:ins w:id="5" w:author="Nokia2" w:date="2022-01-21T12:45:00Z">
              <w:r>
                <w:rPr>
                  <w:lang w:val="en-US" w:eastAsia="ko-KR"/>
                </w:rPr>
                <w:t xml:space="preserve">Nokia2: After further checking, we realized </w:t>
              </w:r>
              <w:bookmarkStart w:id="6" w:name="_Hlk93655763"/>
              <w:r>
                <w:rPr>
                  <w:lang w:val="en-US" w:eastAsia="ko-KR"/>
                </w:rPr>
                <w:t>the agreement covers the case, when the node “cannot perform re-routing for any traffic”, which seems to exclude partial re-routing. Hence, the questioned (in Q1) partial re-routing does not seem to apply.</w:t>
              </w:r>
            </w:ins>
            <w:bookmarkEnd w:id="6"/>
          </w:p>
        </w:tc>
      </w:tr>
      <w:tr w:rsidR="00025871" w14:paraId="473CE585" w14:textId="77777777">
        <w:tc>
          <w:tcPr>
            <w:tcW w:w="1194" w:type="dxa"/>
          </w:tcPr>
          <w:p w14:paraId="5CC1F4CF" w14:textId="77777777" w:rsidR="00025871" w:rsidRDefault="00811818">
            <w:pPr>
              <w:rPr>
                <w:lang w:val="en-US" w:eastAsia="ko-KR"/>
              </w:rPr>
            </w:pPr>
            <w:r>
              <w:rPr>
                <w:lang w:val="en-US" w:eastAsia="ko-KR"/>
              </w:rPr>
              <w:t xml:space="preserve">Samsung </w:t>
            </w:r>
          </w:p>
        </w:tc>
        <w:tc>
          <w:tcPr>
            <w:tcW w:w="1611" w:type="dxa"/>
          </w:tcPr>
          <w:p w14:paraId="17D97F12"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0DEC8F2A" w14:textId="77777777" w:rsidR="00025871" w:rsidRDefault="00811818">
            <w:pPr>
              <w:rPr>
                <w:lang w:val="en-US" w:eastAsia="ko-KR"/>
              </w:rPr>
            </w:pPr>
            <w:r>
              <w:rPr>
                <w:lang w:val="en-US" w:eastAsia="ko-KR"/>
              </w:rPr>
              <w:t xml:space="preserve">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re-routing for </w:t>
            </w:r>
            <w:proofErr w:type="gramStart"/>
            <w:r>
              <w:rPr>
                <w:lang w:val="en-US" w:eastAsia="ko-KR"/>
              </w:rPr>
              <w:t>the all</w:t>
            </w:r>
            <w:proofErr w:type="gramEnd"/>
            <w:r>
              <w:rPr>
                <w:lang w:val="en-US" w:eastAsia="ko-KR"/>
              </w:rPr>
              <w:t xml:space="preserve"> affected traffic not only for partial re-routing. Why the network configure the partial </w:t>
            </w:r>
            <w:proofErr w:type="gramStart"/>
            <w:r>
              <w:rPr>
                <w:lang w:val="en-US" w:eastAsia="ko-KR"/>
              </w:rPr>
              <w:t>one ?</w:t>
            </w:r>
            <w:proofErr w:type="gramEnd"/>
            <w:r>
              <w:rPr>
                <w:lang w:val="en-US" w:eastAsia="ko-KR"/>
              </w:rPr>
              <w:t xml:space="preserve"> </w:t>
            </w:r>
          </w:p>
        </w:tc>
      </w:tr>
      <w:tr w:rsidR="00025871" w14:paraId="02F9364E" w14:textId="77777777">
        <w:tc>
          <w:tcPr>
            <w:tcW w:w="1194" w:type="dxa"/>
          </w:tcPr>
          <w:p w14:paraId="063E000D" w14:textId="77777777" w:rsidR="00025871" w:rsidRDefault="00811818">
            <w:pPr>
              <w:rPr>
                <w:lang w:val="en-US" w:eastAsia="ko-KR"/>
              </w:rPr>
            </w:pPr>
            <w:r>
              <w:rPr>
                <w:lang w:val="en-US" w:eastAsia="ko-KR"/>
              </w:rPr>
              <w:t>vivo</w:t>
            </w:r>
          </w:p>
        </w:tc>
        <w:tc>
          <w:tcPr>
            <w:tcW w:w="1611" w:type="dxa"/>
          </w:tcPr>
          <w:p w14:paraId="1394B94F"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4B95C339" w14:textId="77777777" w:rsidR="00025871" w:rsidRDefault="00811818">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4B6F2C09" w14:textId="77777777" w:rsidR="00025871" w:rsidRDefault="00025871">
            <w:pPr>
              <w:rPr>
                <w:lang w:val="en-US" w:eastAsia="ko-KR"/>
              </w:rPr>
            </w:pPr>
          </w:p>
        </w:tc>
      </w:tr>
      <w:tr w:rsidR="00025871" w14:paraId="60FB4447" w14:textId="77777777">
        <w:tc>
          <w:tcPr>
            <w:tcW w:w="1194" w:type="dxa"/>
          </w:tcPr>
          <w:p w14:paraId="2DA50A6E"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11" w:type="dxa"/>
          </w:tcPr>
          <w:p w14:paraId="2F8DEB5E"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26" w:type="dxa"/>
          </w:tcPr>
          <w:p w14:paraId="728B319D" w14:textId="77777777" w:rsidR="00025871" w:rsidRDefault="00811818">
            <w:pPr>
              <w:rPr>
                <w:lang w:val="en-US" w:eastAsia="ko-KR"/>
              </w:rPr>
            </w:pPr>
            <w:r>
              <w:rPr>
                <w:rFonts w:eastAsia="SimSun" w:hint="eastAsia"/>
                <w:lang w:val="en-US" w:eastAsia="zh-CN"/>
              </w:rPr>
              <w:t>W</w:t>
            </w:r>
            <w:r>
              <w:rPr>
                <w:rFonts w:eastAsia="SimSun"/>
                <w:lang w:val="en-US" w:eastAsia="zh-CN"/>
              </w:rPr>
              <w:t>e think the RAN2 agreement is clear. In our understanding, the agreement says that only in the stated DC scenarios (with one CG RLF), namely NR RLF in ENDC and BH RLF for CPUP split (FFS) scenario, the type2 BH RLF indication is triggered. In these scenarios, the local re-routing is impossible for any traffic. If partial local re-routing is possible, then the type2 BH RLF will NOT be triggered.</w:t>
            </w:r>
          </w:p>
        </w:tc>
      </w:tr>
      <w:tr w:rsidR="00025871" w14:paraId="4D4E0E4F" w14:textId="77777777">
        <w:tc>
          <w:tcPr>
            <w:tcW w:w="1194" w:type="dxa"/>
          </w:tcPr>
          <w:p w14:paraId="22773588" w14:textId="77777777" w:rsidR="00025871" w:rsidRDefault="00811818">
            <w:pPr>
              <w:rPr>
                <w:rFonts w:eastAsia="SimSun"/>
                <w:lang w:val="en-US" w:eastAsia="zh-CN"/>
              </w:rPr>
            </w:pPr>
            <w:r>
              <w:rPr>
                <w:lang w:val="en-US" w:eastAsia="ko-KR"/>
              </w:rPr>
              <w:t>Qualcomm</w:t>
            </w:r>
          </w:p>
        </w:tc>
        <w:tc>
          <w:tcPr>
            <w:tcW w:w="1611" w:type="dxa"/>
          </w:tcPr>
          <w:p w14:paraId="524D5ECC" w14:textId="77777777" w:rsidR="00025871" w:rsidRDefault="00811818">
            <w:pPr>
              <w:rPr>
                <w:rFonts w:eastAsia="SimSun"/>
                <w:b/>
                <w:color w:val="000000" w:themeColor="text1"/>
                <w:lang w:eastAsia="zh-CN"/>
              </w:rPr>
            </w:pPr>
            <w:r>
              <w:rPr>
                <w:rFonts w:eastAsiaTheme="minorEastAsia"/>
                <w:b/>
                <w:color w:val="000000" w:themeColor="text1"/>
                <w:lang w:eastAsia="zh-CN"/>
              </w:rPr>
              <w:t>N</w:t>
            </w:r>
          </w:p>
        </w:tc>
        <w:tc>
          <w:tcPr>
            <w:tcW w:w="6826" w:type="dxa"/>
          </w:tcPr>
          <w:p w14:paraId="7D3AA161" w14:textId="77777777" w:rsidR="00025871" w:rsidRDefault="00811818">
            <w:pPr>
              <w:rPr>
                <w:rFonts w:eastAsia="SimSun"/>
                <w:lang w:val="en-US" w:eastAsia="zh-CN"/>
              </w:rPr>
            </w:pPr>
            <w:r>
              <w:rPr>
                <w:lang w:val="en-US" w:eastAsia="ko-KR"/>
              </w:rPr>
              <w:t xml:space="preserve">We had local rerouting already in Rel-16 and it was not mandatory. It is not clear why it should be mandatory in Rel-17. </w:t>
            </w:r>
          </w:p>
        </w:tc>
      </w:tr>
      <w:tr w:rsidR="00025871" w14:paraId="78375DB1" w14:textId="77777777">
        <w:tc>
          <w:tcPr>
            <w:tcW w:w="1194" w:type="dxa"/>
          </w:tcPr>
          <w:p w14:paraId="4687C125" w14:textId="77777777" w:rsidR="00025871" w:rsidRDefault="00811818">
            <w:pPr>
              <w:rPr>
                <w:lang w:val="en-US" w:eastAsia="ko-KR"/>
              </w:rPr>
            </w:pPr>
            <w:r>
              <w:rPr>
                <w:lang w:val="en-US" w:eastAsia="ko-KR"/>
              </w:rPr>
              <w:t>NEC</w:t>
            </w:r>
          </w:p>
        </w:tc>
        <w:tc>
          <w:tcPr>
            <w:tcW w:w="1611" w:type="dxa"/>
          </w:tcPr>
          <w:p w14:paraId="6109771D" w14:textId="77777777" w:rsidR="00025871" w:rsidRDefault="00811818">
            <w:pPr>
              <w:rPr>
                <w:lang w:val="en-US" w:eastAsia="ko-KR"/>
              </w:rPr>
            </w:pPr>
            <w:r>
              <w:rPr>
                <w:lang w:val="en-US" w:eastAsia="ko-KR"/>
              </w:rPr>
              <w:t>Y</w:t>
            </w:r>
          </w:p>
        </w:tc>
        <w:tc>
          <w:tcPr>
            <w:tcW w:w="6826" w:type="dxa"/>
          </w:tcPr>
          <w:p w14:paraId="432B8919" w14:textId="77777777" w:rsidR="00025871" w:rsidRDefault="00811818">
            <w:pPr>
              <w:rPr>
                <w:lang w:val="en-US" w:eastAsia="ko-KR"/>
              </w:rPr>
            </w:pPr>
            <w:r>
              <w:rPr>
                <w:lang w:val="en-US" w:eastAsia="ko-KR"/>
              </w:rPr>
              <w:t>We agree that local re-routing of all affected traffic upon BH RLF is not mandatory. Local rerouting upon Type2 indication can be perform based on the QoS information and load of alternative link.</w:t>
            </w:r>
          </w:p>
        </w:tc>
      </w:tr>
      <w:tr w:rsidR="00025871" w14:paraId="3A38B41A" w14:textId="77777777">
        <w:tc>
          <w:tcPr>
            <w:tcW w:w="1194" w:type="dxa"/>
          </w:tcPr>
          <w:p w14:paraId="7F1258CA" w14:textId="77777777" w:rsidR="00025871" w:rsidRDefault="00811818">
            <w:pPr>
              <w:rPr>
                <w:lang w:val="en-US" w:eastAsia="ko-KR"/>
              </w:rPr>
            </w:pPr>
            <w:r>
              <w:rPr>
                <w:lang w:val="en-US" w:eastAsia="ko-KR"/>
              </w:rPr>
              <w:t>Apple</w:t>
            </w:r>
          </w:p>
        </w:tc>
        <w:tc>
          <w:tcPr>
            <w:tcW w:w="1611" w:type="dxa"/>
          </w:tcPr>
          <w:p w14:paraId="7DE54992" w14:textId="77777777" w:rsidR="00025871" w:rsidRDefault="00811818">
            <w:pPr>
              <w:rPr>
                <w:lang w:val="en-US" w:eastAsia="ko-KR"/>
              </w:rPr>
            </w:pPr>
            <w:r>
              <w:rPr>
                <w:rFonts w:eastAsiaTheme="minorEastAsia"/>
                <w:b/>
                <w:color w:val="000000" w:themeColor="text1"/>
                <w:lang w:eastAsia="zh-CN"/>
              </w:rPr>
              <w:t>Y</w:t>
            </w:r>
          </w:p>
        </w:tc>
        <w:tc>
          <w:tcPr>
            <w:tcW w:w="6826" w:type="dxa"/>
          </w:tcPr>
          <w:p w14:paraId="6044608C" w14:textId="77777777" w:rsidR="00025871" w:rsidRDefault="00811818">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R2-2201692), as well as cases where only part of the traffic can be re-routed. </w:t>
            </w:r>
            <w:proofErr w:type="gramStart"/>
            <w:r>
              <w:rPr>
                <w:lang w:val="en-US" w:eastAsia="ko-KR"/>
              </w:rPr>
              <w:t>Also</w:t>
            </w:r>
            <w:proofErr w:type="gramEnd"/>
            <w:r>
              <w:rPr>
                <w:lang w:val="en-US" w:eastAsia="ko-KR"/>
              </w:rPr>
              <w:t xml:space="preserve"> the CP/UP separation scenario 1 is already possible over EN-DC in Rel-16.</w:t>
            </w:r>
          </w:p>
        </w:tc>
      </w:tr>
      <w:tr w:rsidR="00025871" w14:paraId="7C2D1EE1" w14:textId="77777777">
        <w:tc>
          <w:tcPr>
            <w:tcW w:w="1194" w:type="dxa"/>
          </w:tcPr>
          <w:p w14:paraId="2C6209BC" w14:textId="77777777" w:rsidR="00025871" w:rsidRDefault="00811818">
            <w:pPr>
              <w:rPr>
                <w:lang w:val="en-US" w:eastAsia="ko-KR"/>
              </w:rPr>
            </w:pPr>
            <w:r>
              <w:rPr>
                <w:lang w:val="en-US" w:eastAsia="ko-KR"/>
              </w:rPr>
              <w:t>Intel</w:t>
            </w:r>
          </w:p>
        </w:tc>
        <w:tc>
          <w:tcPr>
            <w:tcW w:w="1611" w:type="dxa"/>
          </w:tcPr>
          <w:p w14:paraId="481C454B"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7F9B1978" w14:textId="77777777" w:rsidR="00025871" w:rsidRDefault="00811818">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r w:rsidR="00025871" w14:paraId="57189BD8" w14:textId="77777777">
        <w:tc>
          <w:tcPr>
            <w:tcW w:w="1194" w:type="dxa"/>
          </w:tcPr>
          <w:p w14:paraId="6A069B8A" w14:textId="77777777" w:rsidR="00025871" w:rsidRDefault="00811818">
            <w:pPr>
              <w:rPr>
                <w:lang w:val="en-US" w:eastAsia="ko-KR"/>
              </w:rPr>
            </w:pPr>
            <w:proofErr w:type="spellStart"/>
            <w:r>
              <w:rPr>
                <w:lang w:val="en-US" w:eastAsia="ko-KR"/>
              </w:rPr>
              <w:t>Futurewei</w:t>
            </w:r>
            <w:proofErr w:type="spellEnd"/>
          </w:p>
        </w:tc>
        <w:tc>
          <w:tcPr>
            <w:tcW w:w="1611" w:type="dxa"/>
          </w:tcPr>
          <w:p w14:paraId="1A89FC70" w14:textId="77777777" w:rsidR="00025871" w:rsidRDefault="00811818">
            <w:pPr>
              <w:rPr>
                <w:rFonts w:eastAsiaTheme="minorEastAsia"/>
                <w:b/>
                <w:color w:val="000000" w:themeColor="text1"/>
                <w:lang w:eastAsia="ko-KR"/>
              </w:rPr>
            </w:pPr>
            <w:r>
              <w:rPr>
                <w:rFonts w:eastAsiaTheme="minorEastAsia"/>
                <w:b/>
                <w:color w:val="000000" w:themeColor="text1"/>
                <w:lang w:eastAsia="zh-CN"/>
              </w:rPr>
              <w:t>Y, but</w:t>
            </w:r>
          </w:p>
        </w:tc>
        <w:tc>
          <w:tcPr>
            <w:tcW w:w="6826" w:type="dxa"/>
          </w:tcPr>
          <w:p w14:paraId="3AA61F77" w14:textId="77777777" w:rsidR="00025871" w:rsidRDefault="00811818">
            <w:pPr>
              <w:rPr>
                <w:lang w:val="en-US" w:eastAsia="ko-KR"/>
              </w:rPr>
            </w:pPr>
            <w:r>
              <w:rPr>
                <w:lang w:val="en-US" w:eastAsia="ko-KR"/>
              </w:rPr>
              <w:t>It is possible that the IAB node may not be able to reroute some traffic, but this seems like a corner case.</w:t>
            </w:r>
          </w:p>
          <w:p w14:paraId="1211FCB6" w14:textId="77777777" w:rsidR="00025871" w:rsidRDefault="00811818">
            <w:pPr>
              <w:rPr>
                <w:lang w:val="en-US" w:eastAsia="ko-KR"/>
              </w:rPr>
            </w:pPr>
            <w:r>
              <w:rPr>
                <w:lang w:val="en-US" w:eastAsia="ko-KR"/>
              </w:rPr>
              <w:t>We should focus on resolving the FFS scenarios.</w:t>
            </w:r>
          </w:p>
        </w:tc>
      </w:tr>
      <w:tr w:rsidR="00025871" w14:paraId="651EE1EF" w14:textId="77777777">
        <w:tc>
          <w:tcPr>
            <w:tcW w:w="1194" w:type="dxa"/>
          </w:tcPr>
          <w:p w14:paraId="661FA37B" w14:textId="77777777" w:rsidR="00025871" w:rsidRDefault="00811818">
            <w:pPr>
              <w:rPr>
                <w:lang w:val="en-US" w:eastAsia="ko-KR"/>
              </w:rPr>
            </w:pPr>
            <w:r>
              <w:rPr>
                <w:lang w:val="en-US" w:eastAsia="ko-KR"/>
              </w:rPr>
              <w:t>CATT</w:t>
            </w:r>
          </w:p>
        </w:tc>
        <w:tc>
          <w:tcPr>
            <w:tcW w:w="1611" w:type="dxa"/>
          </w:tcPr>
          <w:p w14:paraId="66CF82BE"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26" w:type="dxa"/>
          </w:tcPr>
          <w:p w14:paraId="41D7A3CA" w14:textId="77777777" w:rsidR="00025871" w:rsidRDefault="00811818">
            <w:pPr>
              <w:rPr>
                <w:rFonts w:eastAsia="SimSun"/>
                <w:lang w:val="en-US" w:eastAsia="zh-CN"/>
              </w:rPr>
            </w:pPr>
            <w:r>
              <w:rPr>
                <w:lang w:val="en-US" w:eastAsia="ko-KR"/>
              </w:rPr>
              <w:t>According</w:t>
            </w:r>
            <w:r>
              <w:rPr>
                <w:rFonts w:eastAsia="SimSun" w:hint="eastAsia"/>
                <w:lang w:val="en-US" w:eastAsia="zh-CN"/>
              </w:rPr>
              <w:t xml:space="preserve"> to the scenarios in current agreements, EN-DC and CP-UP separation, there is no </w:t>
            </w:r>
            <w:r>
              <w:rPr>
                <w:rFonts w:eastAsia="SimSun" w:hint="eastAsia"/>
                <w:highlight w:val="yellow"/>
                <w:lang w:val="en-US" w:eastAsia="zh-CN"/>
              </w:rPr>
              <w:t>partial</w:t>
            </w:r>
            <w:r>
              <w:rPr>
                <w:rFonts w:eastAsia="SimSun" w:hint="eastAsia"/>
                <w:lang w:val="en-US" w:eastAsia="zh-CN"/>
              </w:rPr>
              <w:t xml:space="preserve"> traffic rerouting. And, in NR-DC </w:t>
            </w:r>
            <w:proofErr w:type="gramStart"/>
            <w:r>
              <w:rPr>
                <w:rFonts w:eastAsia="SimSun" w:hint="eastAsia"/>
                <w:lang w:val="en-US" w:eastAsia="zh-CN"/>
              </w:rPr>
              <w:t>case,  even</w:t>
            </w:r>
            <w:proofErr w:type="gramEnd"/>
            <w:r>
              <w:rPr>
                <w:rFonts w:eastAsia="SimSun" w:hint="eastAsia"/>
                <w:lang w:val="en-US" w:eastAsia="zh-CN"/>
              </w:rPr>
              <w:t xml:space="preserve"> if </w:t>
            </w:r>
            <w:r>
              <w:rPr>
                <w:rFonts w:eastAsia="SimSun"/>
                <w:lang w:val="en-US" w:eastAsia="zh-CN"/>
              </w:rPr>
              <w:t>“</w:t>
            </w:r>
            <w:r>
              <w:rPr>
                <w:rFonts w:eastAsia="SimSun" w:hint="eastAsia"/>
                <w:lang w:val="en-US" w:eastAsia="zh-CN"/>
              </w:rPr>
              <w:t>from RAN3 perspective, whether to establish tunnels between donor DUs or when to establish tunnels are up to implementation</w:t>
            </w:r>
            <w:r>
              <w:rPr>
                <w:rFonts w:eastAsia="SimSun"/>
                <w:lang w:val="en-US" w:eastAsia="zh-CN"/>
              </w:rPr>
              <w:t>”</w:t>
            </w:r>
            <w:r>
              <w:rPr>
                <w:rFonts w:eastAsia="SimSun" w:hint="eastAsia"/>
                <w:lang w:val="en-US" w:eastAsia="zh-CN"/>
              </w:rPr>
              <w:t>, a smart IAB-donor should not configure DC but only allow partial traffics to be rerouted.</w:t>
            </w:r>
          </w:p>
          <w:p w14:paraId="08B36463" w14:textId="77777777" w:rsidR="00025871" w:rsidRDefault="00811818">
            <w:pPr>
              <w:rPr>
                <w:rFonts w:eastAsia="SimSun"/>
                <w:lang w:val="en-US" w:eastAsia="zh-CN"/>
              </w:rPr>
            </w:pPr>
            <w:r>
              <w:rPr>
                <w:rFonts w:eastAsia="SimSun" w:hint="eastAsia"/>
                <w:lang w:val="en-US" w:eastAsia="zh-CN"/>
              </w:rPr>
              <w:t xml:space="preserve">Considering the timeline, we think a simple solution should be adopted and not to consider the case that partial </w:t>
            </w:r>
            <w:r>
              <w:rPr>
                <w:rFonts w:eastAsia="SimSun"/>
                <w:lang w:val="en-US" w:eastAsia="zh-CN"/>
              </w:rPr>
              <w:t>traffic</w:t>
            </w:r>
            <w:r>
              <w:rPr>
                <w:rFonts w:eastAsia="SimSun" w:hint="eastAsia"/>
                <w:lang w:val="en-US" w:eastAsia="zh-CN"/>
              </w:rPr>
              <w:t xml:space="preserve"> can be rerouted. </w:t>
            </w:r>
          </w:p>
        </w:tc>
      </w:tr>
      <w:tr w:rsidR="00025871" w14:paraId="25F4E8F7" w14:textId="77777777">
        <w:tc>
          <w:tcPr>
            <w:tcW w:w="1194" w:type="dxa"/>
          </w:tcPr>
          <w:p w14:paraId="6CCE81F6" w14:textId="77777777" w:rsidR="00025871" w:rsidRDefault="00811818">
            <w:pPr>
              <w:rPr>
                <w:lang w:val="en-US" w:eastAsia="ko-KR"/>
              </w:rPr>
            </w:pPr>
            <w:r>
              <w:rPr>
                <w:rFonts w:hint="eastAsia"/>
                <w:lang w:val="en-US" w:eastAsia="ko-KR"/>
              </w:rPr>
              <w:t>L</w:t>
            </w:r>
            <w:r>
              <w:rPr>
                <w:lang w:val="en-US" w:eastAsia="ko-KR"/>
              </w:rPr>
              <w:t>GE</w:t>
            </w:r>
          </w:p>
        </w:tc>
        <w:tc>
          <w:tcPr>
            <w:tcW w:w="1611" w:type="dxa"/>
          </w:tcPr>
          <w:p w14:paraId="495CA909"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6826" w:type="dxa"/>
          </w:tcPr>
          <w:p w14:paraId="02CDA30D" w14:textId="77777777" w:rsidR="00025871" w:rsidRDefault="00811818">
            <w:pPr>
              <w:rPr>
                <w:lang w:val="en-US" w:eastAsia="ko-KR"/>
              </w:rPr>
            </w:pPr>
            <w:r>
              <w:rPr>
                <w:lang w:val="en-US" w:eastAsia="ko-KR"/>
              </w:rPr>
              <w:t xml:space="preserve">Q1 is not asking whether the local re-routing is mandatory or not. Q1 asks if the following statement is correct: “if local re-routing of partial traffic occurs upon failure of one BH, type-2 is not triggered, as per the current agreement”.  </w:t>
            </w:r>
          </w:p>
        </w:tc>
      </w:tr>
      <w:tr w:rsidR="00025871" w14:paraId="79317BB3" w14:textId="77777777">
        <w:tc>
          <w:tcPr>
            <w:tcW w:w="1194" w:type="dxa"/>
          </w:tcPr>
          <w:p w14:paraId="3F9A0AE6" w14:textId="77777777" w:rsidR="00025871" w:rsidRDefault="00811818">
            <w:pPr>
              <w:rPr>
                <w:lang w:eastAsia="ko-KR"/>
              </w:rPr>
            </w:pPr>
            <w:r>
              <w:rPr>
                <w:lang w:eastAsia="ko-KR"/>
              </w:rPr>
              <w:t>IDT</w:t>
            </w:r>
          </w:p>
        </w:tc>
        <w:tc>
          <w:tcPr>
            <w:tcW w:w="1611" w:type="dxa"/>
          </w:tcPr>
          <w:p w14:paraId="13A0E8C2"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26" w:type="dxa"/>
          </w:tcPr>
          <w:p w14:paraId="1F0E0DBB" w14:textId="77777777" w:rsidR="00025871" w:rsidRDefault="00811818">
            <w:pPr>
              <w:rPr>
                <w:lang w:val="en-US" w:eastAsia="ko-KR"/>
              </w:rPr>
            </w:pPr>
            <w:r>
              <w:rPr>
                <w:lang w:val="en-US" w:eastAsia="ko-KR"/>
              </w:rPr>
              <w:t xml:space="preserve">Our understanding is that if inter-CU rerouting is not a mandatory feature, then partial re-routing is unavoidable (i.e., only the traffic belonging to the same CU will be re-routed). </w:t>
            </w:r>
          </w:p>
        </w:tc>
      </w:tr>
    </w:tbl>
    <w:p w14:paraId="7A6367C7" w14:textId="77777777" w:rsidR="00025871" w:rsidRDefault="00025871">
      <w:pPr>
        <w:rPr>
          <w:lang w:eastAsia="ko-KR"/>
        </w:rPr>
      </w:pPr>
    </w:p>
    <w:p w14:paraId="529130E8" w14:textId="77777777" w:rsidR="00025871" w:rsidRDefault="00811818">
      <w:pPr>
        <w:rPr>
          <w:b/>
          <w:lang w:eastAsia="ko-KR"/>
        </w:rPr>
      </w:pPr>
      <w:r>
        <w:rPr>
          <w:rFonts w:hint="eastAsia"/>
          <w:b/>
          <w:lang w:eastAsia="ko-KR"/>
        </w:rPr>
        <w:t>Summary</w:t>
      </w:r>
    </w:p>
    <w:p w14:paraId="270E189D" w14:textId="77777777" w:rsidR="00025871" w:rsidRDefault="00811818">
      <w:pPr>
        <w:rPr>
          <w:lang w:eastAsia="ko-KR"/>
        </w:rPr>
      </w:pPr>
      <w:r>
        <w:rPr>
          <w:rFonts w:hint="eastAsia"/>
          <w:lang w:eastAsia="ko-KR"/>
        </w:rPr>
        <w:t xml:space="preserve">Y: </w:t>
      </w:r>
      <w:r>
        <w:rPr>
          <w:lang w:eastAsia="ko-KR"/>
        </w:rPr>
        <w:t>10 (or 11 or 12)</w:t>
      </w:r>
    </w:p>
    <w:p w14:paraId="62D2FAD3" w14:textId="77777777" w:rsidR="00025871" w:rsidRDefault="00811818">
      <w:pPr>
        <w:pStyle w:val="ListParagraph"/>
        <w:numPr>
          <w:ilvl w:val="0"/>
          <w:numId w:val="7"/>
        </w:numPr>
        <w:ind w:leftChars="0"/>
        <w:rPr>
          <w:lang w:eastAsia="ko-KR"/>
        </w:rPr>
      </w:pPr>
      <w:r>
        <w:rPr>
          <w:lang w:eastAsia="ko-KR"/>
        </w:rPr>
        <w:t>T</w:t>
      </w:r>
      <w:r>
        <w:rPr>
          <w:rFonts w:hint="eastAsia"/>
          <w:lang w:eastAsia="ko-KR"/>
        </w:rPr>
        <w:t xml:space="preserve">hese </w:t>
      </w:r>
      <w:r>
        <w:rPr>
          <w:lang w:eastAsia="ko-KR"/>
        </w:rPr>
        <w:t>companies think that partial re-routing is possible. If partial re-routing is performed, type-2 triggering is not triggered as per the current agreement.</w:t>
      </w:r>
    </w:p>
    <w:p w14:paraId="52ED6EE8" w14:textId="77777777" w:rsidR="00025871" w:rsidRDefault="00811818">
      <w:pPr>
        <w:rPr>
          <w:lang w:eastAsia="ko-KR"/>
        </w:rPr>
      </w:pPr>
      <w:r>
        <w:rPr>
          <w:lang w:eastAsia="ko-KR"/>
        </w:rPr>
        <w:t>N: 5 (or 4 or 3)</w:t>
      </w:r>
    </w:p>
    <w:p w14:paraId="79C49697" w14:textId="77777777" w:rsidR="00025871" w:rsidRDefault="00811818">
      <w:pPr>
        <w:pStyle w:val="ListParagraph"/>
        <w:numPr>
          <w:ilvl w:val="0"/>
          <w:numId w:val="7"/>
        </w:numPr>
        <w:ind w:leftChars="0"/>
        <w:rPr>
          <w:lang w:eastAsia="ko-KR"/>
        </w:rPr>
      </w:pPr>
      <w:r>
        <w:rPr>
          <w:rFonts w:hint="eastAsia"/>
          <w:lang w:eastAsia="ko-KR"/>
        </w:rPr>
        <w:t xml:space="preserve">Some </w:t>
      </w:r>
      <w:r>
        <w:rPr>
          <w:lang w:eastAsia="ko-KR"/>
        </w:rPr>
        <w:t xml:space="preserve">companies </w:t>
      </w:r>
      <w:r>
        <w:rPr>
          <w:rFonts w:hint="eastAsia"/>
          <w:lang w:eastAsia="ko-KR"/>
        </w:rPr>
        <w:t xml:space="preserve">with </w:t>
      </w:r>
      <w:r>
        <w:rPr>
          <w:lang w:eastAsia="ko-KR"/>
        </w:rPr>
        <w:t xml:space="preserve">“No” think that partial re-routing upon BH RLF should not be allowed, but only full re-routing is mandatory. </w:t>
      </w:r>
    </w:p>
    <w:p w14:paraId="05D216AB" w14:textId="77777777" w:rsidR="00025871" w:rsidRDefault="00811818">
      <w:pPr>
        <w:rPr>
          <w:lang w:eastAsia="ko-KR"/>
        </w:rPr>
      </w:pPr>
      <w:r>
        <w:rPr>
          <w:lang w:eastAsia="ko-KR"/>
        </w:rPr>
        <w:t xml:space="preserve"> </w:t>
      </w:r>
    </w:p>
    <w:p w14:paraId="67BC62AE" w14:textId="77777777" w:rsidR="00025871" w:rsidRDefault="00811818">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41228EC5" w14:textId="77777777" w:rsidR="00025871" w:rsidRDefault="00811818">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65CBE212" w14:textId="77777777" w:rsidR="00025871" w:rsidRDefault="00811818">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TableGrid"/>
        <w:tblW w:w="0" w:type="auto"/>
        <w:tblLook w:val="04A0" w:firstRow="1" w:lastRow="0" w:firstColumn="1" w:lastColumn="0" w:noHBand="0" w:noVBand="1"/>
      </w:tblPr>
      <w:tblGrid>
        <w:gridCol w:w="1194"/>
        <w:gridCol w:w="1601"/>
        <w:gridCol w:w="6836"/>
      </w:tblGrid>
      <w:tr w:rsidR="00025871" w14:paraId="3E7B7367" w14:textId="77777777">
        <w:tc>
          <w:tcPr>
            <w:tcW w:w="1194" w:type="dxa"/>
          </w:tcPr>
          <w:p w14:paraId="59ACC9D1" w14:textId="77777777" w:rsidR="00025871" w:rsidRDefault="00811818">
            <w:pPr>
              <w:rPr>
                <w:lang w:val="en-US" w:eastAsia="ko-KR"/>
              </w:rPr>
            </w:pPr>
            <w:r>
              <w:rPr>
                <w:rFonts w:hint="eastAsia"/>
                <w:lang w:val="en-US" w:eastAsia="ko-KR"/>
              </w:rPr>
              <w:t>Company</w:t>
            </w:r>
          </w:p>
        </w:tc>
        <w:tc>
          <w:tcPr>
            <w:tcW w:w="1601" w:type="dxa"/>
          </w:tcPr>
          <w:p w14:paraId="54C74BBD" w14:textId="77777777" w:rsidR="00025871" w:rsidRDefault="00811818">
            <w:pPr>
              <w:rPr>
                <w:lang w:val="en-US" w:eastAsia="ko-KR"/>
              </w:rPr>
            </w:pPr>
            <w:r>
              <w:rPr>
                <w:rFonts w:hint="eastAsia"/>
                <w:lang w:val="en-US" w:eastAsia="ko-KR"/>
              </w:rPr>
              <w:t>Option</w:t>
            </w:r>
          </w:p>
        </w:tc>
        <w:tc>
          <w:tcPr>
            <w:tcW w:w="6836" w:type="dxa"/>
          </w:tcPr>
          <w:p w14:paraId="7CB17250" w14:textId="77777777" w:rsidR="00025871" w:rsidRDefault="00811818">
            <w:pPr>
              <w:rPr>
                <w:lang w:val="en-US" w:eastAsia="ko-KR"/>
              </w:rPr>
            </w:pPr>
            <w:r>
              <w:rPr>
                <w:lang w:val="en-US" w:eastAsia="ko-KR"/>
              </w:rPr>
              <w:t>Comment</w:t>
            </w:r>
          </w:p>
        </w:tc>
      </w:tr>
      <w:tr w:rsidR="00025871" w14:paraId="69349331" w14:textId="77777777">
        <w:tc>
          <w:tcPr>
            <w:tcW w:w="1194" w:type="dxa"/>
          </w:tcPr>
          <w:p w14:paraId="21071880"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2843B76D"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48E08AAB"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w:t>
            </w:r>
            <w:proofErr w:type="gramStart"/>
            <w:r>
              <w:rPr>
                <w:rFonts w:eastAsia="MS Mincho"/>
                <w:lang w:val="en-US" w:eastAsia="ja-JP"/>
              </w:rPr>
              <w:t>traffic</w:t>
            </w:r>
            <w:proofErr w:type="gramEnd"/>
            <w:r>
              <w:rPr>
                <w:rFonts w:eastAsia="MS Mincho"/>
                <w:lang w:val="en-US" w:eastAsia="ja-JP"/>
              </w:rPr>
              <w:t xml:space="preserve"> but it does not re-route “some other” traffic), as commented in Q1 above. </w:t>
            </w:r>
          </w:p>
        </w:tc>
      </w:tr>
      <w:tr w:rsidR="00025871" w14:paraId="31452E5D" w14:textId="77777777">
        <w:tc>
          <w:tcPr>
            <w:tcW w:w="1194" w:type="dxa"/>
          </w:tcPr>
          <w:p w14:paraId="20FFAD2C" w14:textId="77777777" w:rsidR="00025871" w:rsidRDefault="00811818">
            <w:pPr>
              <w:rPr>
                <w:lang w:val="en-US" w:eastAsia="ko-KR"/>
              </w:rPr>
            </w:pPr>
            <w:r>
              <w:rPr>
                <w:lang w:val="en-US" w:eastAsia="ko-KR"/>
              </w:rPr>
              <w:t>Ericsson</w:t>
            </w:r>
          </w:p>
        </w:tc>
        <w:tc>
          <w:tcPr>
            <w:tcW w:w="1601" w:type="dxa"/>
          </w:tcPr>
          <w:p w14:paraId="0BA339D1" w14:textId="77777777" w:rsidR="00025871" w:rsidRDefault="00811818">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0FEDCFAF" w14:textId="77777777" w:rsidR="00025871" w:rsidRDefault="00811818">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025871" w14:paraId="5BC963DD" w14:textId="77777777">
        <w:tc>
          <w:tcPr>
            <w:tcW w:w="1194" w:type="dxa"/>
          </w:tcPr>
          <w:p w14:paraId="46106BB1" w14:textId="77777777" w:rsidR="00025871" w:rsidRDefault="00811818">
            <w:pPr>
              <w:rPr>
                <w:rFonts w:eastAsia="SimSun"/>
                <w:lang w:val="en-US" w:eastAsia="zh-CN"/>
              </w:rPr>
            </w:pPr>
            <w:r>
              <w:rPr>
                <w:rFonts w:eastAsia="SimSun" w:hint="eastAsia"/>
                <w:lang w:val="en-US" w:eastAsia="zh-CN"/>
              </w:rPr>
              <w:t>ZTE</w:t>
            </w:r>
          </w:p>
        </w:tc>
        <w:tc>
          <w:tcPr>
            <w:tcW w:w="1601" w:type="dxa"/>
          </w:tcPr>
          <w:p w14:paraId="7F005132"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Option 2</w:t>
            </w:r>
          </w:p>
        </w:tc>
        <w:tc>
          <w:tcPr>
            <w:tcW w:w="6836" w:type="dxa"/>
          </w:tcPr>
          <w:p w14:paraId="4A37DA95" w14:textId="77777777" w:rsidR="00025871" w:rsidRDefault="00811818">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025871" w14:paraId="29042F5B" w14:textId="77777777">
        <w:tc>
          <w:tcPr>
            <w:tcW w:w="1194" w:type="dxa"/>
          </w:tcPr>
          <w:p w14:paraId="5808F80A" w14:textId="77777777" w:rsidR="00025871" w:rsidRDefault="00811818">
            <w:pPr>
              <w:rPr>
                <w:lang w:val="en-US" w:eastAsia="ko-KR"/>
              </w:rPr>
            </w:pPr>
            <w:r>
              <w:rPr>
                <w:lang w:val="en-US" w:eastAsia="ko-KR"/>
              </w:rPr>
              <w:t>Nokia</w:t>
            </w:r>
          </w:p>
        </w:tc>
        <w:tc>
          <w:tcPr>
            <w:tcW w:w="1601" w:type="dxa"/>
          </w:tcPr>
          <w:p w14:paraId="6B2080E8" w14:textId="77777777" w:rsidR="00025871" w:rsidRDefault="00811818">
            <w:pPr>
              <w:rPr>
                <w:rFonts w:eastAsiaTheme="minorEastAsia"/>
                <w:b/>
                <w:color w:val="000000" w:themeColor="text1"/>
                <w:lang w:eastAsia="zh-CN"/>
              </w:rPr>
            </w:pPr>
            <w:del w:id="7" w:author="Nokia2" w:date="2022-01-21T12:42:00Z">
              <w:r>
                <w:rPr>
                  <w:rFonts w:eastAsiaTheme="minorEastAsia"/>
                  <w:b/>
                  <w:color w:val="000000" w:themeColor="text1"/>
                  <w:lang w:eastAsia="zh-CN"/>
                </w:rPr>
                <w:delText>Option 2</w:delText>
              </w:r>
            </w:del>
            <w:ins w:id="8" w:author="Nokia2" w:date="2022-01-21T12:44:00Z">
              <w:r>
                <w:rPr>
                  <w:rFonts w:eastAsiaTheme="minorEastAsia"/>
                  <w:b/>
                  <w:color w:val="000000" w:themeColor="text1"/>
                  <w:lang w:eastAsia="zh-CN"/>
                </w:rPr>
                <w:t>-</w:t>
              </w:r>
            </w:ins>
          </w:p>
        </w:tc>
        <w:tc>
          <w:tcPr>
            <w:tcW w:w="6836" w:type="dxa"/>
          </w:tcPr>
          <w:p w14:paraId="58FE25FD" w14:textId="77777777" w:rsidR="00025871" w:rsidRDefault="0081181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025871" w14:paraId="68C00CE1" w14:textId="77777777">
        <w:tc>
          <w:tcPr>
            <w:tcW w:w="1194" w:type="dxa"/>
          </w:tcPr>
          <w:p w14:paraId="209984BC" w14:textId="77777777" w:rsidR="00025871" w:rsidRDefault="00811818">
            <w:pPr>
              <w:rPr>
                <w:lang w:val="en-US" w:eastAsia="ko-KR"/>
              </w:rPr>
            </w:pPr>
            <w:r>
              <w:rPr>
                <w:lang w:val="en-US" w:eastAsia="ko-KR"/>
              </w:rPr>
              <w:t xml:space="preserve">Samsung </w:t>
            </w:r>
          </w:p>
        </w:tc>
        <w:tc>
          <w:tcPr>
            <w:tcW w:w="1601" w:type="dxa"/>
          </w:tcPr>
          <w:p w14:paraId="3C85EF7F" w14:textId="77777777" w:rsidR="00025871" w:rsidRDefault="00811818">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941B4BF" w14:textId="77777777" w:rsidR="00025871" w:rsidRDefault="00811818">
            <w:pPr>
              <w:rPr>
                <w:lang w:val="en-US" w:eastAsia="ko-KR"/>
              </w:rPr>
            </w:pPr>
            <w:r>
              <w:rPr>
                <w:lang w:val="en-US" w:eastAsia="ko-KR"/>
              </w:rPr>
              <w:t xml:space="preserve">We don’t know if there is big difference between allowing partial re-routing and allowing re-routing for all affected traffic in terms of network 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025871" w14:paraId="061D9FF0" w14:textId="77777777">
        <w:tc>
          <w:tcPr>
            <w:tcW w:w="1194" w:type="dxa"/>
          </w:tcPr>
          <w:p w14:paraId="2ABAF991" w14:textId="77777777" w:rsidR="00025871" w:rsidRDefault="00811818">
            <w:pPr>
              <w:rPr>
                <w:lang w:val="en-US" w:eastAsia="ko-KR"/>
              </w:rPr>
            </w:pPr>
            <w:r>
              <w:rPr>
                <w:lang w:val="en-US" w:eastAsia="ko-KR"/>
              </w:rPr>
              <w:t>vivo</w:t>
            </w:r>
          </w:p>
        </w:tc>
        <w:tc>
          <w:tcPr>
            <w:tcW w:w="1601" w:type="dxa"/>
          </w:tcPr>
          <w:p w14:paraId="620503BE" w14:textId="77777777" w:rsidR="00025871" w:rsidRDefault="00025871">
            <w:pPr>
              <w:rPr>
                <w:rFonts w:eastAsiaTheme="minorEastAsia"/>
                <w:b/>
                <w:color w:val="000000" w:themeColor="text1"/>
                <w:lang w:eastAsia="ko-KR"/>
              </w:rPr>
            </w:pPr>
          </w:p>
        </w:tc>
        <w:tc>
          <w:tcPr>
            <w:tcW w:w="6836" w:type="dxa"/>
          </w:tcPr>
          <w:p w14:paraId="756D8895" w14:textId="77777777" w:rsidR="00025871" w:rsidRDefault="00811818">
            <w:pPr>
              <w:rPr>
                <w:lang w:val="en-US" w:eastAsia="ko-KR"/>
              </w:rPr>
            </w:pPr>
            <w:r>
              <w:rPr>
                <w:lang w:val="en-US" w:eastAsia="ko-KR"/>
              </w:rPr>
              <w:t>We do not see is the issue we are trying to resolve by mandating local rerouting.</w:t>
            </w:r>
          </w:p>
        </w:tc>
      </w:tr>
      <w:tr w:rsidR="00025871" w14:paraId="72626A3E" w14:textId="77777777">
        <w:tc>
          <w:tcPr>
            <w:tcW w:w="1194" w:type="dxa"/>
          </w:tcPr>
          <w:p w14:paraId="398D6B91"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0164680E" w14:textId="77777777" w:rsidR="00025871" w:rsidRDefault="00025871">
            <w:pPr>
              <w:rPr>
                <w:rFonts w:eastAsia="SimSun"/>
                <w:b/>
                <w:color w:val="000000" w:themeColor="text1"/>
                <w:lang w:eastAsia="zh-CN"/>
              </w:rPr>
            </w:pPr>
          </w:p>
        </w:tc>
        <w:tc>
          <w:tcPr>
            <w:tcW w:w="6836" w:type="dxa"/>
          </w:tcPr>
          <w:p w14:paraId="03F8946A" w14:textId="77777777" w:rsidR="00025871" w:rsidRDefault="00811818">
            <w:pPr>
              <w:rPr>
                <w:rFonts w:eastAsia="SimSun"/>
                <w:lang w:val="en-US" w:eastAsia="zh-CN"/>
              </w:rPr>
            </w:pPr>
            <w:r>
              <w:rPr>
                <w:rFonts w:eastAsia="SimSun" w:hint="eastAsia"/>
                <w:lang w:val="en-US" w:eastAsia="zh-CN"/>
              </w:rPr>
              <w:t>I</w:t>
            </w:r>
            <w:r>
              <w:rPr>
                <w:rFonts w:eastAsia="SimSun"/>
                <w:lang w:val="en-US" w:eastAsia="zh-CN"/>
              </w:rPr>
              <w:t xml:space="preserve">t depends on configuration. If a node is capable of local re-routing and there is an alternative path configured for this routing ID, then it will do local re-routing. </w:t>
            </w:r>
          </w:p>
        </w:tc>
      </w:tr>
      <w:tr w:rsidR="00025871" w14:paraId="73747598" w14:textId="77777777">
        <w:tc>
          <w:tcPr>
            <w:tcW w:w="1194" w:type="dxa"/>
          </w:tcPr>
          <w:p w14:paraId="4492B9A7" w14:textId="77777777" w:rsidR="00025871" w:rsidRDefault="00811818">
            <w:pPr>
              <w:rPr>
                <w:rFonts w:eastAsia="SimSun"/>
                <w:lang w:val="en-US" w:eastAsia="zh-CN"/>
              </w:rPr>
            </w:pPr>
            <w:r>
              <w:rPr>
                <w:lang w:val="en-US" w:eastAsia="ko-KR"/>
              </w:rPr>
              <w:t>Qualcomm</w:t>
            </w:r>
          </w:p>
        </w:tc>
        <w:tc>
          <w:tcPr>
            <w:tcW w:w="1601" w:type="dxa"/>
          </w:tcPr>
          <w:p w14:paraId="4BE91043" w14:textId="77777777" w:rsidR="00025871" w:rsidRDefault="00811818">
            <w:pPr>
              <w:rPr>
                <w:rFonts w:eastAsia="SimSun"/>
                <w:b/>
                <w:color w:val="000000" w:themeColor="text1"/>
                <w:lang w:eastAsia="zh-CN"/>
              </w:rPr>
            </w:pPr>
            <w:r>
              <w:rPr>
                <w:rFonts w:eastAsiaTheme="minorEastAsia"/>
                <w:b/>
                <w:color w:val="000000" w:themeColor="text1"/>
                <w:lang w:eastAsia="zh-CN"/>
              </w:rPr>
              <w:t>None</w:t>
            </w:r>
          </w:p>
        </w:tc>
        <w:tc>
          <w:tcPr>
            <w:tcW w:w="6836" w:type="dxa"/>
          </w:tcPr>
          <w:p w14:paraId="4721B6F3" w14:textId="77777777" w:rsidR="00025871" w:rsidRDefault="00811818">
            <w:pPr>
              <w:rPr>
                <w:rFonts w:eastAsia="SimSun"/>
                <w:lang w:val="en-US" w:eastAsia="zh-CN"/>
              </w:rPr>
            </w:pPr>
            <w:r>
              <w:rPr>
                <w:lang w:val="en-US" w:eastAsia="ko-KR"/>
              </w:rPr>
              <w:t>Why would this be mandatory in Rel-17 opposed to Rel-16?</w:t>
            </w:r>
          </w:p>
        </w:tc>
      </w:tr>
      <w:tr w:rsidR="00025871" w14:paraId="707A0AE8" w14:textId="77777777">
        <w:tc>
          <w:tcPr>
            <w:tcW w:w="1194" w:type="dxa"/>
          </w:tcPr>
          <w:p w14:paraId="55D048F2" w14:textId="77777777" w:rsidR="00025871" w:rsidRDefault="00811818">
            <w:pPr>
              <w:rPr>
                <w:rFonts w:eastAsia="SimSun"/>
                <w:lang w:val="en-US" w:eastAsia="zh-CN"/>
              </w:rPr>
            </w:pPr>
            <w:r>
              <w:rPr>
                <w:rFonts w:eastAsia="SimSun"/>
                <w:lang w:val="en-US" w:eastAsia="zh-CN"/>
              </w:rPr>
              <w:t>NEC</w:t>
            </w:r>
          </w:p>
        </w:tc>
        <w:tc>
          <w:tcPr>
            <w:tcW w:w="1601" w:type="dxa"/>
          </w:tcPr>
          <w:p w14:paraId="328B4827" w14:textId="77777777" w:rsidR="00025871" w:rsidRDefault="00811818">
            <w:pPr>
              <w:rPr>
                <w:rFonts w:eastAsia="SimSun"/>
                <w:lang w:val="en-US" w:eastAsia="zh-CN"/>
              </w:rPr>
            </w:pPr>
            <w:r>
              <w:rPr>
                <w:rFonts w:eastAsia="SimSun"/>
                <w:lang w:val="en-US" w:eastAsia="zh-CN"/>
              </w:rPr>
              <w:t>Option 2</w:t>
            </w:r>
          </w:p>
        </w:tc>
        <w:tc>
          <w:tcPr>
            <w:tcW w:w="6836" w:type="dxa"/>
          </w:tcPr>
          <w:p w14:paraId="245BCAA6" w14:textId="77777777" w:rsidR="00025871" w:rsidRDefault="00025871">
            <w:pPr>
              <w:rPr>
                <w:rFonts w:eastAsia="SimSun"/>
                <w:lang w:val="en-US" w:eastAsia="zh-CN"/>
              </w:rPr>
            </w:pPr>
          </w:p>
        </w:tc>
      </w:tr>
      <w:tr w:rsidR="00025871" w14:paraId="2FF6AD30" w14:textId="77777777">
        <w:tc>
          <w:tcPr>
            <w:tcW w:w="1194" w:type="dxa"/>
          </w:tcPr>
          <w:p w14:paraId="150166DC" w14:textId="77777777" w:rsidR="00025871" w:rsidRDefault="00811818">
            <w:pPr>
              <w:rPr>
                <w:rFonts w:eastAsia="SimSun"/>
                <w:lang w:val="en-US" w:eastAsia="zh-CN"/>
              </w:rPr>
            </w:pPr>
            <w:r>
              <w:rPr>
                <w:lang w:val="en-US" w:eastAsia="ko-KR"/>
              </w:rPr>
              <w:t>Apple</w:t>
            </w:r>
          </w:p>
        </w:tc>
        <w:tc>
          <w:tcPr>
            <w:tcW w:w="1601" w:type="dxa"/>
          </w:tcPr>
          <w:p w14:paraId="71D3D412" w14:textId="77777777" w:rsidR="00025871" w:rsidRDefault="00811818">
            <w:pPr>
              <w:rPr>
                <w:rFonts w:eastAsia="SimSun"/>
                <w:bCs/>
                <w:lang w:val="en-US" w:eastAsia="zh-CN"/>
              </w:rPr>
            </w:pPr>
            <w:r>
              <w:rPr>
                <w:rFonts w:eastAsiaTheme="minorEastAsia"/>
                <w:bCs/>
                <w:color w:val="000000" w:themeColor="text1"/>
                <w:lang w:eastAsia="zh-CN"/>
              </w:rPr>
              <w:t>Option 2</w:t>
            </w:r>
          </w:p>
        </w:tc>
        <w:tc>
          <w:tcPr>
            <w:tcW w:w="6836" w:type="dxa"/>
          </w:tcPr>
          <w:p w14:paraId="667BA1AF" w14:textId="77777777" w:rsidR="00025871" w:rsidRDefault="00811818">
            <w:pPr>
              <w:rPr>
                <w:rFonts w:eastAsia="SimSun"/>
                <w:lang w:val="en-US" w:eastAsia="zh-CN"/>
              </w:rPr>
            </w:pPr>
            <w:r>
              <w:rPr>
                <w:lang w:val="en-US" w:eastAsia="ko-KR"/>
              </w:rPr>
              <w:t xml:space="preserve">Probably not a case to restrict IAB node implementation. </w:t>
            </w:r>
          </w:p>
        </w:tc>
      </w:tr>
      <w:tr w:rsidR="00025871" w14:paraId="203DE8EF" w14:textId="77777777">
        <w:tc>
          <w:tcPr>
            <w:tcW w:w="1194" w:type="dxa"/>
          </w:tcPr>
          <w:p w14:paraId="255ED285" w14:textId="77777777" w:rsidR="00025871" w:rsidRDefault="00811818">
            <w:pPr>
              <w:rPr>
                <w:lang w:val="en-US" w:eastAsia="ko-KR"/>
              </w:rPr>
            </w:pPr>
            <w:r>
              <w:rPr>
                <w:lang w:val="en-US" w:eastAsia="ko-KR"/>
              </w:rPr>
              <w:t>Intel</w:t>
            </w:r>
          </w:p>
        </w:tc>
        <w:tc>
          <w:tcPr>
            <w:tcW w:w="1601" w:type="dxa"/>
          </w:tcPr>
          <w:p w14:paraId="41BF081E" w14:textId="77777777" w:rsidR="00025871" w:rsidRDefault="00811818">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58A72B88" w14:textId="77777777" w:rsidR="00025871" w:rsidRDefault="00811818">
            <w:pPr>
              <w:rPr>
                <w:lang w:val="en-US" w:eastAsia="ko-KR"/>
              </w:rPr>
            </w:pPr>
            <w:r>
              <w:rPr>
                <w:lang w:val="en-US" w:eastAsia="ko-KR"/>
              </w:rPr>
              <w:t xml:space="preserve">It’s the same as Rel-16, which can be left to implementation. </w:t>
            </w:r>
          </w:p>
        </w:tc>
      </w:tr>
      <w:tr w:rsidR="00025871" w14:paraId="3827D075" w14:textId="77777777">
        <w:tc>
          <w:tcPr>
            <w:tcW w:w="1194" w:type="dxa"/>
          </w:tcPr>
          <w:p w14:paraId="021DDB37" w14:textId="77777777" w:rsidR="00025871" w:rsidRDefault="00811818">
            <w:pPr>
              <w:rPr>
                <w:lang w:val="en-US" w:eastAsia="ko-KR"/>
              </w:rPr>
            </w:pPr>
            <w:proofErr w:type="spellStart"/>
            <w:r>
              <w:rPr>
                <w:lang w:val="en-US" w:eastAsia="ko-KR"/>
              </w:rPr>
              <w:t>Futurewei</w:t>
            </w:r>
            <w:proofErr w:type="spellEnd"/>
          </w:p>
        </w:tc>
        <w:tc>
          <w:tcPr>
            <w:tcW w:w="1601" w:type="dxa"/>
          </w:tcPr>
          <w:p w14:paraId="4E6F7DE8" w14:textId="77777777" w:rsidR="00025871" w:rsidRDefault="00811818">
            <w:pPr>
              <w:rPr>
                <w:rFonts w:eastAsiaTheme="minorEastAsia"/>
                <w:b/>
                <w:color w:val="000000" w:themeColor="text1"/>
                <w:lang w:eastAsia="ko-KR"/>
              </w:rPr>
            </w:pPr>
            <w:r>
              <w:rPr>
                <w:rFonts w:eastAsiaTheme="minorEastAsia"/>
                <w:b/>
                <w:color w:val="000000" w:themeColor="text1"/>
                <w:lang w:eastAsia="zh-CN"/>
              </w:rPr>
              <w:t>Option 2</w:t>
            </w:r>
          </w:p>
        </w:tc>
        <w:tc>
          <w:tcPr>
            <w:tcW w:w="6836" w:type="dxa"/>
          </w:tcPr>
          <w:p w14:paraId="263E1E94" w14:textId="77777777" w:rsidR="00025871" w:rsidRDefault="00025871">
            <w:pPr>
              <w:rPr>
                <w:lang w:val="en-US" w:eastAsia="ko-KR"/>
              </w:rPr>
            </w:pPr>
          </w:p>
        </w:tc>
      </w:tr>
      <w:tr w:rsidR="00025871" w14:paraId="7FFF64B3" w14:textId="77777777">
        <w:tc>
          <w:tcPr>
            <w:tcW w:w="1194" w:type="dxa"/>
          </w:tcPr>
          <w:p w14:paraId="6A74F749" w14:textId="77777777" w:rsidR="00025871" w:rsidRDefault="00811818">
            <w:pPr>
              <w:rPr>
                <w:rFonts w:eastAsia="SimSun"/>
                <w:lang w:val="en-US" w:eastAsia="zh-CN"/>
              </w:rPr>
            </w:pPr>
            <w:r>
              <w:rPr>
                <w:rFonts w:eastAsia="SimSun" w:hint="eastAsia"/>
                <w:lang w:val="en-US" w:eastAsia="zh-CN"/>
              </w:rPr>
              <w:t>CATT</w:t>
            </w:r>
          </w:p>
        </w:tc>
        <w:tc>
          <w:tcPr>
            <w:tcW w:w="1601" w:type="dxa"/>
          </w:tcPr>
          <w:p w14:paraId="243FA31B" w14:textId="77777777" w:rsidR="00025871" w:rsidRDefault="00811818">
            <w:pPr>
              <w:rPr>
                <w:rFonts w:eastAsia="SimSun"/>
                <w:b/>
                <w:color w:val="000000" w:themeColor="text1"/>
                <w:lang w:eastAsia="zh-CN"/>
              </w:rPr>
            </w:pPr>
            <w:r>
              <w:rPr>
                <w:rFonts w:eastAsia="SimSun" w:hint="eastAsia"/>
                <w:b/>
                <w:color w:val="000000" w:themeColor="text1"/>
                <w:lang w:eastAsia="zh-CN"/>
              </w:rPr>
              <w:t>-</w:t>
            </w:r>
          </w:p>
        </w:tc>
        <w:tc>
          <w:tcPr>
            <w:tcW w:w="6836" w:type="dxa"/>
          </w:tcPr>
          <w:p w14:paraId="386118C1" w14:textId="77777777" w:rsidR="00025871" w:rsidRDefault="00811818">
            <w:pPr>
              <w:rPr>
                <w:rFonts w:eastAsia="SimSun"/>
                <w:lang w:val="en-US" w:eastAsia="zh-CN"/>
              </w:rPr>
            </w:pPr>
            <w:r>
              <w:rPr>
                <w:rFonts w:eastAsia="SimSun" w:hint="eastAsia"/>
                <w:lang w:val="en-US" w:eastAsia="zh-CN"/>
              </w:rPr>
              <w:t>See Q1</w:t>
            </w:r>
          </w:p>
        </w:tc>
      </w:tr>
      <w:tr w:rsidR="00025871" w14:paraId="38A23571" w14:textId="77777777">
        <w:tc>
          <w:tcPr>
            <w:tcW w:w="1194" w:type="dxa"/>
          </w:tcPr>
          <w:p w14:paraId="03C716E6" w14:textId="77777777" w:rsidR="00025871" w:rsidRDefault="00811818">
            <w:pPr>
              <w:rPr>
                <w:rFonts w:eastAsiaTheme="minorEastAsia"/>
                <w:lang w:val="en-US" w:eastAsia="ko-KR"/>
              </w:rPr>
            </w:pPr>
            <w:r>
              <w:rPr>
                <w:rFonts w:eastAsiaTheme="minorEastAsia" w:hint="eastAsia"/>
                <w:lang w:val="en-US" w:eastAsia="ko-KR"/>
              </w:rPr>
              <w:t>LGE</w:t>
            </w:r>
          </w:p>
        </w:tc>
        <w:tc>
          <w:tcPr>
            <w:tcW w:w="1601" w:type="dxa"/>
          </w:tcPr>
          <w:p w14:paraId="07C63061"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2</w:t>
            </w:r>
          </w:p>
        </w:tc>
        <w:tc>
          <w:tcPr>
            <w:tcW w:w="6836" w:type="dxa"/>
          </w:tcPr>
          <w:p w14:paraId="593A9CE7" w14:textId="77777777" w:rsidR="00025871" w:rsidRDefault="00025871">
            <w:pPr>
              <w:rPr>
                <w:rFonts w:eastAsia="SimSun"/>
                <w:lang w:val="en-US" w:eastAsia="zh-CN"/>
              </w:rPr>
            </w:pPr>
          </w:p>
        </w:tc>
      </w:tr>
      <w:tr w:rsidR="00025871" w14:paraId="3E9D192A" w14:textId="77777777">
        <w:tc>
          <w:tcPr>
            <w:tcW w:w="1194" w:type="dxa"/>
          </w:tcPr>
          <w:p w14:paraId="41E8FCA1" w14:textId="77777777" w:rsidR="00025871" w:rsidRDefault="00811818">
            <w:pPr>
              <w:rPr>
                <w:rFonts w:eastAsiaTheme="minorEastAsia"/>
                <w:lang w:val="en-US" w:eastAsia="ko-KR"/>
              </w:rPr>
            </w:pPr>
            <w:r>
              <w:rPr>
                <w:rFonts w:eastAsiaTheme="minorEastAsia"/>
                <w:lang w:val="en-US" w:eastAsia="ko-KR"/>
              </w:rPr>
              <w:t>Interdigital</w:t>
            </w:r>
          </w:p>
        </w:tc>
        <w:tc>
          <w:tcPr>
            <w:tcW w:w="1601" w:type="dxa"/>
          </w:tcPr>
          <w:p w14:paraId="2230786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2</w:t>
            </w:r>
          </w:p>
        </w:tc>
        <w:tc>
          <w:tcPr>
            <w:tcW w:w="6836" w:type="dxa"/>
          </w:tcPr>
          <w:p w14:paraId="38876E3E" w14:textId="77777777" w:rsidR="00025871" w:rsidRDefault="00811818">
            <w:pPr>
              <w:rPr>
                <w:rFonts w:eastAsia="SimSun"/>
                <w:lang w:val="en-US" w:eastAsia="zh-CN"/>
              </w:rPr>
            </w:pPr>
            <w:r>
              <w:rPr>
                <w:rFonts w:eastAsia="SimSun"/>
                <w:lang w:val="en-US" w:eastAsia="zh-CN"/>
              </w:rPr>
              <w:t xml:space="preserve">Our understanding is that the problem is where the IAB node supports local re-routing and whether it should be mandatory, but rather, if the routed traffic will be able to make it to the right destination. </w:t>
            </w:r>
            <w:proofErr w:type="gramStart"/>
            <w:r>
              <w:rPr>
                <w:rFonts w:eastAsia="SimSun"/>
                <w:lang w:val="en-US" w:eastAsia="zh-CN"/>
              </w:rPr>
              <w:t>So</w:t>
            </w:r>
            <w:proofErr w:type="gramEnd"/>
            <w:r>
              <w:rPr>
                <w:rFonts w:eastAsia="SimSun"/>
                <w:lang w:val="en-US" w:eastAsia="zh-CN"/>
              </w:rPr>
              <w:t xml:space="preserve"> if there is no inter-CU routing possibility, the network will not configure the IAB node to re-routing all traffic (no use to route the traffic all the way to first CU if that data </w:t>
            </w:r>
            <w:proofErr w:type="spellStart"/>
            <w:r>
              <w:rPr>
                <w:rFonts w:eastAsia="SimSun"/>
                <w:lang w:val="en-US" w:eastAsia="zh-CN"/>
              </w:rPr>
              <w:t>can not</w:t>
            </w:r>
            <w:proofErr w:type="spellEnd"/>
            <w:r>
              <w:rPr>
                <w:rFonts w:eastAsia="SimSun"/>
                <w:lang w:val="en-US" w:eastAsia="zh-CN"/>
              </w:rPr>
              <w:t xml:space="preserve"> be forwarded to the destination CU)  </w:t>
            </w:r>
          </w:p>
        </w:tc>
      </w:tr>
    </w:tbl>
    <w:p w14:paraId="2BDB3587" w14:textId="77777777" w:rsidR="00025871" w:rsidRDefault="00025871">
      <w:pPr>
        <w:rPr>
          <w:rFonts w:cs="Arial"/>
          <w:b/>
          <w:bCs/>
          <w:color w:val="000000" w:themeColor="text1"/>
          <w:lang w:eastAsia="ko-KR"/>
        </w:rPr>
      </w:pPr>
    </w:p>
    <w:p w14:paraId="13A14AA5" w14:textId="77777777" w:rsidR="00025871" w:rsidRDefault="00811818">
      <w:pPr>
        <w:rPr>
          <w:rFonts w:cs="Arial"/>
          <w:b/>
          <w:bCs/>
          <w:color w:val="000000" w:themeColor="text1"/>
          <w:lang w:eastAsia="ko-KR"/>
        </w:rPr>
      </w:pPr>
      <w:r>
        <w:rPr>
          <w:rFonts w:cs="Arial" w:hint="eastAsia"/>
          <w:b/>
          <w:bCs/>
          <w:color w:val="000000" w:themeColor="text1"/>
          <w:lang w:eastAsia="ko-KR"/>
        </w:rPr>
        <w:t>Summary</w:t>
      </w:r>
    </w:p>
    <w:p w14:paraId="2DB9642C" w14:textId="77777777" w:rsidR="00025871" w:rsidRDefault="00811818">
      <w:pPr>
        <w:rPr>
          <w:rFonts w:cs="Arial"/>
          <w:bCs/>
          <w:color w:val="000000" w:themeColor="text1"/>
          <w:lang w:eastAsia="ko-KR"/>
        </w:rPr>
      </w:pPr>
      <w:r>
        <w:rPr>
          <w:rFonts w:cs="Arial"/>
          <w:bCs/>
          <w:color w:val="000000" w:themeColor="text1"/>
          <w:lang w:eastAsia="ko-KR"/>
        </w:rPr>
        <w:t xml:space="preserve">To mandate full local re-routing for traffic that are re-routable (2 or 4 not clear) </w:t>
      </w:r>
    </w:p>
    <w:p w14:paraId="3C44C9B8" w14:textId="77777777" w:rsidR="00025871" w:rsidRDefault="00811818">
      <w:pPr>
        <w:rPr>
          <w:rFonts w:cs="Arial"/>
          <w:bCs/>
          <w:color w:val="000000" w:themeColor="text1"/>
          <w:lang w:eastAsia="ko-KR"/>
        </w:rPr>
      </w:pPr>
      <w:r>
        <w:rPr>
          <w:rFonts w:cs="Arial"/>
          <w:bCs/>
          <w:color w:val="000000" w:themeColor="text1"/>
          <w:lang w:eastAsia="ko-KR"/>
        </w:rPr>
        <w:t>Not to mandate full local re-routing: 9 (or 10, not clear)</w:t>
      </w:r>
    </w:p>
    <w:p w14:paraId="35FB7A9A" w14:textId="77777777" w:rsidR="00025871" w:rsidRDefault="00025871">
      <w:pPr>
        <w:rPr>
          <w:rFonts w:cs="Arial"/>
          <w:bCs/>
          <w:color w:val="000000" w:themeColor="text1"/>
          <w:lang w:eastAsia="ko-KR"/>
        </w:rPr>
      </w:pPr>
    </w:p>
    <w:p w14:paraId="0B9B28DC" w14:textId="77777777" w:rsidR="00025871" w:rsidRDefault="00811818">
      <w:pPr>
        <w:rPr>
          <w:rFonts w:cs="Arial"/>
          <w:b/>
          <w:bCs/>
          <w:color w:val="000000" w:themeColor="text1"/>
          <w:lang w:eastAsia="ko-KR"/>
        </w:rPr>
      </w:pPr>
      <w:r>
        <w:rPr>
          <w:rFonts w:cs="Arial"/>
          <w:b/>
          <w:bCs/>
          <w:color w:val="000000" w:themeColor="text1"/>
          <w:lang w:eastAsia="ko-KR"/>
        </w:rPr>
        <w:t xml:space="preserve">Rapporteur suggestion. </w:t>
      </w:r>
    </w:p>
    <w:p w14:paraId="5A7B3B44" w14:textId="77777777" w:rsidR="00025871" w:rsidRDefault="00811818">
      <w:pPr>
        <w:rPr>
          <w:rFonts w:cs="Arial"/>
          <w:bCs/>
          <w:color w:val="000000" w:themeColor="text1"/>
          <w:lang w:eastAsia="ko-KR"/>
        </w:rPr>
      </w:pPr>
      <w:r>
        <w:rPr>
          <w:rFonts w:cs="Arial"/>
          <w:bCs/>
          <w:color w:val="000000" w:themeColor="text1"/>
          <w:lang w:eastAsia="ko-KR"/>
        </w:rPr>
        <w:t xml:space="preserve">Most companies </w:t>
      </w:r>
      <w:proofErr w:type="spellStart"/>
      <w:r>
        <w:rPr>
          <w:rFonts w:cs="Arial"/>
          <w:bCs/>
          <w:color w:val="000000" w:themeColor="text1"/>
          <w:lang w:eastAsia="ko-KR"/>
        </w:rPr>
        <w:t>sem</w:t>
      </w:r>
      <w:proofErr w:type="spellEnd"/>
      <w:r>
        <w:rPr>
          <w:rFonts w:cs="Arial"/>
          <w:bCs/>
          <w:color w:val="000000" w:themeColor="text1"/>
          <w:lang w:eastAsia="ko-KR"/>
        </w:rPr>
        <w:t xml:space="preserve"> to agree that </w:t>
      </w:r>
    </w:p>
    <w:p w14:paraId="449D7426" w14:textId="77777777" w:rsidR="00025871" w:rsidRDefault="00811818">
      <w:pPr>
        <w:pStyle w:val="ListParagraph"/>
        <w:numPr>
          <w:ilvl w:val="0"/>
          <w:numId w:val="8"/>
        </w:numPr>
        <w:ind w:leftChars="0"/>
        <w:rPr>
          <w:rFonts w:cs="Arial"/>
          <w:bCs/>
          <w:color w:val="000000" w:themeColor="text1"/>
          <w:lang w:eastAsia="ko-KR"/>
        </w:rPr>
      </w:pPr>
      <w:r>
        <w:rPr>
          <w:lang w:eastAsia="ko-KR"/>
        </w:rPr>
        <w:t xml:space="preserve">i) Local re-routing of </w:t>
      </w:r>
      <w:r>
        <w:rPr>
          <w:i/>
          <w:lang w:eastAsia="ko-KR"/>
        </w:rPr>
        <w:t>all</w:t>
      </w:r>
      <w:r>
        <w:rPr>
          <w:lang w:eastAsia="ko-KR"/>
        </w:rPr>
        <w:t xml:space="preserve"> affected traffic among re-routable traffic should not be mandatory. </w:t>
      </w:r>
    </w:p>
    <w:p w14:paraId="677DA47A" w14:textId="77777777" w:rsidR="00025871" w:rsidRDefault="00811818">
      <w:pPr>
        <w:pStyle w:val="ListParagraph"/>
        <w:numPr>
          <w:ilvl w:val="0"/>
          <w:numId w:val="8"/>
        </w:numPr>
        <w:ind w:leftChars="0"/>
        <w:rPr>
          <w:rFonts w:cs="Arial"/>
          <w:bCs/>
          <w:color w:val="000000" w:themeColor="text1"/>
          <w:lang w:eastAsia="ko-KR"/>
        </w:rPr>
      </w:pPr>
      <w:r>
        <w:rPr>
          <w:lang w:eastAsia="ko-KR"/>
        </w:rPr>
        <w:t xml:space="preserve">ii) </w:t>
      </w:r>
      <w:r>
        <w:rPr>
          <w:i/>
          <w:lang w:eastAsia="ko-KR"/>
        </w:rPr>
        <w:t>Partial</w:t>
      </w:r>
      <w:r>
        <w:rPr>
          <w:lang w:eastAsia="ko-KR"/>
        </w:rPr>
        <w:t xml:space="preserve"> re-routing upon BH RLF results in NO triggering of type-2 indication as per the current agreement.</w:t>
      </w:r>
    </w:p>
    <w:p w14:paraId="5A1BD1E2" w14:textId="77777777" w:rsidR="00025871" w:rsidRDefault="00811818">
      <w:pPr>
        <w:pStyle w:val="Heading4"/>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t xml:space="preserve">(For agreement) Execution of local re-routing of </w:t>
      </w:r>
      <w:r>
        <w:rPr>
          <w:i/>
          <w:lang w:eastAsia="ko-KR"/>
        </w:rPr>
        <w:t>all</w:t>
      </w:r>
      <w:r>
        <w:rPr>
          <w:lang w:eastAsia="ko-KR"/>
        </w:rPr>
        <w:t xml:space="preserve"> affected traffic among re-routable traffic upon BH RLF is not mandatory. As per the current agreement, </w:t>
      </w:r>
      <w:r>
        <w:rPr>
          <w:i/>
          <w:lang w:eastAsia="ko-KR"/>
        </w:rPr>
        <w:t>partial</w:t>
      </w:r>
      <w:r>
        <w:rPr>
          <w:lang w:eastAsia="ko-KR"/>
        </w:rPr>
        <w:t xml:space="preserve"> re-routing upon BH RLF results in no triggering of type-2 indication as per the current agreement. </w:t>
      </w:r>
    </w:p>
    <w:p w14:paraId="784FA4B6" w14:textId="77777777" w:rsidR="00025871" w:rsidRDefault="00025871">
      <w:pPr>
        <w:rPr>
          <w:rFonts w:cs="Arial"/>
          <w:bCs/>
          <w:color w:val="000000" w:themeColor="text1"/>
          <w:lang w:eastAsia="ko-KR"/>
        </w:rPr>
      </w:pPr>
    </w:p>
    <w:p w14:paraId="226EE39D" w14:textId="77777777" w:rsidR="00025871" w:rsidRDefault="00811818">
      <w:pPr>
        <w:rPr>
          <w:rFonts w:cs="Arial"/>
          <w:b/>
          <w:bCs/>
          <w:color w:val="000000" w:themeColor="text1"/>
          <w:u w:val="single"/>
          <w:lang w:eastAsia="ko-KR"/>
        </w:rPr>
      </w:pPr>
      <w:r>
        <w:rPr>
          <w:rFonts w:cs="Arial"/>
          <w:b/>
          <w:bCs/>
          <w:color w:val="000000" w:themeColor="text1"/>
          <w:u w:val="single"/>
          <w:lang w:eastAsia="ko-KR"/>
        </w:rPr>
        <w:t xml:space="preserve">EN-DC/CP-UP separation </w:t>
      </w:r>
    </w:p>
    <w:p w14:paraId="131EBD81" w14:textId="77777777" w:rsidR="00025871" w:rsidRDefault="00811818">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D58AB92" w14:textId="77777777" w:rsidR="00025871" w:rsidRDefault="00811818">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TableGrid"/>
        <w:tblW w:w="0" w:type="auto"/>
        <w:tblLook w:val="04A0" w:firstRow="1" w:lastRow="0" w:firstColumn="1" w:lastColumn="0" w:noHBand="0" w:noVBand="1"/>
      </w:tblPr>
      <w:tblGrid>
        <w:gridCol w:w="1194"/>
        <w:gridCol w:w="1592"/>
        <w:gridCol w:w="6845"/>
      </w:tblGrid>
      <w:tr w:rsidR="00025871" w14:paraId="45165050" w14:textId="77777777">
        <w:tc>
          <w:tcPr>
            <w:tcW w:w="1194" w:type="dxa"/>
          </w:tcPr>
          <w:p w14:paraId="6DBAD23C" w14:textId="77777777" w:rsidR="00025871" w:rsidRDefault="00811818">
            <w:pPr>
              <w:rPr>
                <w:lang w:val="en-US" w:eastAsia="ko-KR"/>
              </w:rPr>
            </w:pPr>
            <w:r>
              <w:rPr>
                <w:rFonts w:hint="eastAsia"/>
                <w:lang w:val="en-US" w:eastAsia="ko-KR"/>
              </w:rPr>
              <w:t>Company</w:t>
            </w:r>
          </w:p>
        </w:tc>
        <w:tc>
          <w:tcPr>
            <w:tcW w:w="1592" w:type="dxa"/>
          </w:tcPr>
          <w:p w14:paraId="33202B9A" w14:textId="77777777" w:rsidR="00025871" w:rsidRDefault="00811818">
            <w:pPr>
              <w:rPr>
                <w:lang w:val="en-US" w:eastAsia="ko-KR"/>
              </w:rPr>
            </w:pPr>
            <w:r>
              <w:rPr>
                <w:lang w:val="en-US" w:eastAsia="ko-KR"/>
              </w:rPr>
              <w:t xml:space="preserve">Y/N </w:t>
            </w:r>
          </w:p>
        </w:tc>
        <w:tc>
          <w:tcPr>
            <w:tcW w:w="6845" w:type="dxa"/>
          </w:tcPr>
          <w:p w14:paraId="74358AAF" w14:textId="77777777" w:rsidR="00025871" w:rsidRDefault="00811818">
            <w:pPr>
              <w:rPr>
                <w:lang w:val="en-US" w:eastAsia="ko-KR"/>
              </w:rPr>
            </w:pPr>
            <w:r>
              <w:rPr>
                <w:lang w:val="en-US" w:eastAsia="ko-KR"/>
              </w:rPr>
              <w:t>Comment</w:t>
            </w:r>
          </w:p>
        </w:tc>
      </w:tr>
      <w:tr w:rsidR="00025871" w14:paraId="1B5A361D" w14:textId="77777777">
        <w:tc>
          <w:tcPr>
            <w:tcW w:w="1194" w:type="dxa"/>
          </w:tcPr>
          <w:p w14:paraId="0413E6E8"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0A8DFD98"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04466340" w14:textId="77777777" w:rsidR="00025871" w:rsidRDefault="00811818">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025871" w14:paraId="0BB4DBE1" w14:textId="77777777">
        <w:tc>
          <w:tcPr>
            <w:tcW w:w="1194" w:type="dxa"/>
          </w:tcPr>
          <w:p w14:paraId="6EDAC249"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2" w:type="dxa"/>
          </w:tcPr>
          <w:p w14:paraId="595C5CDC" w14:textId="77777777" w:rsidR="00025871" w:rsidRDefault="00025871">
            <w:pPr>
              <w:rPr>
                <w:rFonts w:eastAsiaTheme="minorEastAsia"/>
                <w:b/>
                <w:color w:val="000000" w:themeColor="text1"/>
                <w:lang w:eastAsia="zh-CN"/>
              </w:rPr>
            </w:pPr>
          </w:p>
        </w:tc>
        <w:tc>
          <w:tcPr>
            <w:tcW w:w="6845" w:type="dxa"/>
          </w:tcPr>
          <w:p w14:paraId="476344F4" w14:textId="77777777" w:rsidR="00025871" w:rsidRDefault="00811818">
            <w:pPr>
              <w:rPr>
                <w:rFonts w:eastAsia="SimSun"/>
                <w:lang w:val="en-US" w:eastAsia="zh-CN"/>
              </w:rPr>
            </w:pPr>
            <w:r>
              <w:rPr>
                <w:rFonts w:eastAsia="SimSun"/>
                <w:lang w:val="en-US" w:eastAsia="zh-CN"/>
              </w:rPr>
              <w:t>To make the 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46592719" w14:textId="77777777" w:rsidR="00025871" w:rsidRDefault="00811818">
            <w:pPr>
              <w:rPr>
                <w:rFonts w:eastAsia="SimSun"/>
                <w:lang w:val="en-US" w:eastAsia="zh-CN"/>
              </w:rPr>
            </w:pPr>
            <w:r>
              <w:rPr>
                <w:rFonts w:eastAsia="SimSun"/>
                <w:lang w:val="en-US" w:eastAsia="zh-CN"/>
              </w:rPr>
              <w:t>In NR-DC, it is triggered when both CG providing F1-over-BAP failures, including both CP and UP.</w:t>
            </w:r>
          </w:p>
          <w:p w14:paraId="653DB77B" w14:textId="77777777" w:rsidR="00025871" w:rsidRDefault="00811818">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025871" w14:paraId="17844419" w14:textId="77777777">
        <w:tc>
          <w:tcPr>
            <w:tcW w:w="1194" w:type="dxa"/>
          </w:tcPr>
          <w:p w14:paraId="3463F352" w14:textId="77777777" w:rsidR="00025871" w:rsidRDefault="00811818">
            <w:pPr>
              <w:rPr>
                <w:lang w:val="en-US" w:eastAsia="ko-KR"/>
              </w:rPr>
            </w:pPr>
            <w:r>
              <w:rPr>
                <w:lang w:val="en-US" w:eastAsia="ko-KR"/>
              </w:rPr>
              <w:t>Ericsson</w:t>
            </w:r>
          </w:p>
        </w:tc>
        <w:tc>
          <w:tcPr>
            <w:tcW w:w="1592" w:type="dxa"/>
          </w:tcPr>
          <w:p w14:paraId="797A6D8C" w14:textId="77777777" w:rsidR="00025871" w:rsidRDefault="00025871">
            <w:pPr>
              <w:rPr>
                <w:rFonts w:eastAsiaTheme="minorEastAsia"/>
                <w:b/>
                <w:color w:val="000000" w:themeColor="text1"/>
                <w:lang w:eastAsia="zh-CN"/>
              </w:rPr>
            </w:pPr>
          </w:p>
        </w:tc>
        <w:tc>
          <w:tcPr>
            <w:tcW w:w="6845" w:type="dxa"/>
          </w:tcPr>
          <w:p w14:paraId="68C98F1D" w14:textId="77777777" w:rsidR="00025871" w:rsidRDefault="00811818">
            <w:pPr>
              <w:rPr>
                <w:lang w:val="en-US" w:eastAsia="ko-KR"/>
              </w:rPr>
            </w:pPr>
            <w:r>
              <w:rPr>
                <w:lang w:val="en-US" w:eastAsia="ko-KR"/>
              </w:rPr>
              <w:t>Agree with Huawei</w:t>
            </w:r>
          </w:p>
        </w:tc>
      </w:tr>
      <w:tr w:rsidR="00025871" w14:paraId="77D95F5C" w14:textId="77777777">
        <w:tc>
          <w:tcPr>
            <w:tcW w:w="1194" w:type="dxa"/>
          </w:tcPr>
          <w:p w14:paraId="48353086" w14:textId="77777777" w:rsidR="00025871" w:rsidRDefault="00811818">
            <w:pPr>
              <w:rPr>
                <w:rFonts w:eastAsia="SimSun"/>
                <w:lang w:val="en-US" w:eastAsia="zh-CN"/>
              </w:rPr>
            </w:pPr>
            <w:r>
              <w:rPr>
                <w:rFonts w:eastAsia="SimSun" w:hint="eastAsia"/>
                <w:lang w:val="en-US" w:eastAsia="zh-CN"/>
              </w:rPr>
              <w:t>ZTE</w:t>
            </w:r>
          </w:p>
        </w:tc>
        <w:tc>
          <w:tcPr>
            <w:tcW w:w="1592" w:type="dxa"/>
          </w:tcPr>
          <w:p w14:paraId="3B935C6C"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1F4D699D" w14:textId="77777777" w:rsidR="00025871" w:rsidRDefault="00025871">
            <w:pPr>
              <w:rPr>
                <w:lang w:val="en-US" w:eastAsia="ko-KR"/>
              </w:rPr>
            </w:pPr>
          </w:p>
        </w:tc>
      </w:tr>
      <w:tr w:rsidR="00025871" w14:paraId="5AD74EE8" w14:textId="77777777">
        <w:tc>
          <w:tcPr>
            <w:tcW w:w="1194" w:type="dxa"/>
          </w:tcPr>
          <w:p w14:paraId="692C3685" w14:textId="77777777" w:rsidR="00025871" w:rsidRDefault="00811818">
            <w:pPr>
              <w:rPr>
                <w:rFonts w:eastAsia="SimSun"/>
                <w:lang w:val="en-US" w:eastAsia="zh-CN"/>
              </w:rPr>
            </w:pPr>
            <w:r>
              <w:rPr>
                <w:rFonts w:eastAsia="SimSun"/>
                <w:lang w:val="en-US" w:eastAsia="zh-CN"/>
              </w:rPr>
              <w:t>Nokia</w:t>
            </w:r>
          </w:p>
        </w:tc>
        <w:tc>
          <w:tcPr>
            <w:tcW w:w="1592" w:type="dxa"/>
          </w:tcPr>
          <w:p w14:paraId="60346DF2" w14:textId="77777777" w:rsidR="00025871" w:rsidRDefault="0081181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66AD0C1" w14:textId="77777777" w:rsidR="00025871" w:rsidRDefault="00811818">
            <w:pPr>
              <w:rPr>
                <w:lang w:val="en-US" w:eastAsia="ko-KR"/>
              </w:rPr>
            </w:pPr>
            <w:r>
              <w:rPr>
                <w:lang w:val="en-US" w:eastAsia="ko-KR"/>
              </w:rPr>
              <w:t xml:space="preserve">The agreement </w:t>
            </w:r>
            <w:proofErr w:type="gramStart"/>
            <w:r>
              <w:rPr>
                <w:lang w:val="en-US" w:eastAsia="ko-KR"/>
              </w:rPr>
              <w:t>cover</w:t>
            </w:r>
            <w:proofErr w:type="gramEnd"/>
            <w:r>
              <w:rPr>
                <w:lang w:val="en-US" w:eastAsia="ko-KR"/>
              </w:rPr>
              <w:t xml:space="preserve"> the case anyway</w:t>
            </w:r>
          </w:p>
        </w:tc>
      </w:tr>
      <w:tr w:rsidR="00025871" w14:paraId="3F5F07A6" w14:textId="77777777">
        <w:tc>
          <w:tcPr>
            <w:tcW w:w="1194" w:type="dxa"/>
          </w:tcPr>
          <w:p w14:paraId="10FB0F79" w14:textId="77777777" w:rsidR="00025871" w:rsidRDefault="00811818">
            <w:pPr>
              <w:rPr>
                <w:rFonts w:eastAsia="SimSun"/>
                <w:lang w:val="en-US" w:eastAsia="zh-CN"/>
              </w:rPr>
            </w:pPr>
            <w:r>
              <w:rPr>
                <w:lang w:val="en-US" w:eastAsia="ko-KR"/>
              </w:rPr>
              <w:t xml:space="preserve">Samsung </w:t>
            </w:r>
          </w:p>
        </w:tc>
        <w:tc>
          <w:tcPr>
            <w:tcW w:w="1592" w:type="dxa"/>
          </w:tcPr>
          <w:p w14:paraId="0A8D4BBC" w14:textId="77777777" w:rsidR="00025871" w:rsidRDefault="00811818">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699F164E" w14:textId="77777777" w:rsidR="00025871" w:rsidRDefault="00811818">
            <w:pPr>
              <w:rPr>
                <w:lang w:val="en-US" w:eastAsia="ko-KR"/>
              </w:rPr>
            </w:pPr>
            <w:r>
              <w:rPr>
                <w:lang w:val="en-US" w:eastAsia="ko-KR"/>
              </w:rPr>
              <w:t>In first, we wonder if ENDC (or NRDC) CP-UP separation architecture has any part of SA mode IAB topology in the middle, like dotted box in below figure:</w:t>
            </w:r>
          </w:p>
          <w:p w14:paraId="17279238" w14:textId="77777777" w:rsidR="00025871" w:rsidRDefault="0030536E">
            <w:pPr>
              <w:rPr>
                <w:lang w:val="en-US" w:eastAsia="ko-KR"/>
              </w:rPr>
            </w:pPr>
            <w:r w:rsidRPr="0030536E">
              <w:rPr>
                <w:noProof/>
                <w:lang w:val="en-US" w:eastAsia="ko-KR"/>
              </w:rPr>
              <w:object w:dxaOrig="4558" w:dyaOrig="4495" w14:anchorId="364A5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7.7pt;height:225.2pt;mso-width-percent:0;mso-height-percent:0;mso-width-percent:0;mso-height-percent:0" o:ole="">
                  <v:imagedata r:id="rId13" o:title=""/>
                </v:shape>
                <o:OLEObject Type="Embed" ProgID="Visio.Drawing.15" ShapeID="_x0000_i1025" DrawAspect="Content" ObjectID="_1704629685" r:id="rId14"/>
              </w:object>
            </w:r>
            <w:r w:rsidR="00811818">
              <w:rPr>
                <w:lang w:val="en-US" w:eastAsia="ko-KR"/>
              </w:rPr>
              <w:t xml:space="preserve">, </w:t>
            </w:r>
          </w:p>
          <w:p w14:paraId="642126B0" w14:textId="77777777" w:rsidR="00025871" w:rsidRDefault="00811818">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there is no explicit restriction though. And I remember CP-UP split scenario from RAN3 also was to use only single BH for each IAB node. </w:t>
            </w:r>
          </w:p>
          <w:p w14:paraId="66D61E8D" w14:textId="77777777" w:rsidR="00025871" w:rsidRDefault="00025871">
            <w:pPr>
              <w:rPr>
                <w:lang w:val="en-US" w:eastAsia="ko-KR"/>
              </w:rPr>
            </w:pPr>
          </w:p>
        </w:tc>
      </w:tr>
      <w:tr w:rsidR="00025871" w14:paraId="08E8BFCC" w14:textId="77777777">
        <w:tc>
          <w:tcPr>
            <w:tcW w:w="1194" w:type="dxa"/>
          </w:tcPr>
          <w:p w14:paraId="3BB551E2" w14:textId="77777777" w:rsidR="00025871" w:rsidRDefault="00811818">
            <w:pPr>
              <w:rPr>
                <w:lang w:val="en-US" w:eastAsia="ko-KR"/>
              </w:rPr>
            </w:pPr>
            <w:r>
              <w:rPr>
                <w:rFonts w:eastAsia="SimSun"/>
                <w:lang w:val="en-US" w:eastAsia="zh-CN"/>
              </w:rPr>
              <w:t>vivo</w:t>
            </w:r>
          </w:p>
        </w:tc>
        <w:tc>
          <w:tcPr>
            <w:tcW w:w="1592" w:type="dxa"/>
          </w:tcPr>
          <w:p w14:paraId="36131821" w14:textId="77777777" w:rsidR="00025871" w:rsidRDefault="00025871">
            <w:pPr>
              <w:rPr>
                <w:rFonts w:eastAsiaTheme="minorEastAsia"/>
                <w:b/>
                <w:color w:val="000000" w:themeColor="text1"/>
                <w:lang w:eastAsia="ko-KR"/>
              </w:rPr>
            </w:pPr>
          </w:p>
        </w:tc>
        <w:tc>
          <w:tcPr>
            <w:tcW w:w="6845" w:type="dxa"/>
          </w:tcPr>
          <w:p w14:paraId="15917957" w14:textId="77777777" w:rsidR="00025871" w:rsidRDefault="00811818">
            <w:pPr>
              <w:rPr>
                <w:lang w:val="en-US" w:eastAsia="ko-KR"/>
              </w:rPr>
            </w:pPr>
            <w:r>
              <w:rPr>
                <w:lang w:val="en-US" w:eastAsia="ko-KR"/>
              </w:rPr>
              <w:t>Agree with Huawei</w:t>
            </w:r>
          </w:p>
        </w:tc>
      </w:tr>
      <w:tr w:rsidR="00025871" w14:paraId="080E195F" w14:textId="77777777">
        <w:tc>
          <w:tcPr>
            <w:tcW w:w="1194" w:type="dxa"/>
          </w:tcPr>
          <w:p w14:paraId="6412A9A2"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2" w:type="dxa"/>
          </w:tcPr>
          <w:p w14:paraId="3B02925B" w14:textId="77777777" w:rsidR="00025871" w:rsidRDefault="00811818">
            <w:pPr>
              <w:rPr>
                <w:rFonts w:eastAsia="SimSun"/>
                <w:b/>
                <w:color w:val="000000" w:themeColor="text1"/>
                <w:lang w:eastAsia="zh-CN"/>
              </w:rPr>
            </w:pPr>
            <w:r>
              <w:rPr>
                <w:rFonts w:eastAsia="SimSun" w:hint="eastAsia"/>
                <w:b/>
                <w:color w:val="000000" w:themeColor="text1"/>
                <w:lang w:eastAsia="zh-CN"/>
              </w:rPr>
              <w:t>S</w:t>
            </w:r>
            <w:r>
              <w:rPr>
                <w:rFonts w:eastAsia="SimSun"/>
                <w:b/>
                <w:color w:val="000000" w:themeColor="text1"/>
                <w:lang w:eastAsia="zh-CN"/>
              </w:rPr>
              <w:t>ee comment</w:t>
            </w:r>
          </w:p>
        </w:tc>
        <w:tc>
          <w:tcPr>
            <w:tcW w:w="6845" w:type="dxa"/>
          </w:tcPr>
          <w:p w14:paraId="6CB5731D" w14:textId="77777777" w:rsidR="00025871" w:rsidRDefault="00811818">
            <w:pPr>
              <w:rPr>
                <w:lang w:val="en-US" w:eastAsia="ko-KR"/>
              </w:rPr>
            </w:pPr>
            <w:r>
              <w:rPr>
                <w:lang w:val="en-US" w:eastAsia="ko-KR"/>
              </w:rPr>
              <w:t xml:space="preserve">The local re-routing is still possible in CP-UP split </w:t>
            </w:r>
            <w:proofErr w:type="gramStart"/>
            <w:r>
              <w:rPr>
                <w:lang w:val="en-US" w:eastAsia="ko-KR"/>
              </w:rPr>
              <w:t>scenario, if</w:t>
            </w:r>
            <w:proofErr w:type="gramEnd"/>
            <w:r>
              <w:rPr>
                <w:lang w:val="en-US" w:eastAsia="ko-KR"/>
              </w:rPr>
              <w:t xml:space="preserve"> the other leg has BH link. </w:t>
            </w:r>
            <w:proofErr w:type="gramStart"/>
            <w:r>
              <w:rPr>
                <w:lang w:val="en-US" w:eastAsia="ko-KR"/>
              </w:rPr>
              <w:t>So</w:t>
            </w:r>
            <w:proofErr w:type="gramEnd"/>
            <w:r>
              <w:rPr>
                <w:lang w:val="en-US" w:eastAsia="ko-KR"/>
              </w:rPr>
              <w:t xml:space="preserve"> it depends on the scenario and BH configuration.</w:t>
            </w:r>
          </w:p>
        </w:tc>
      </w:tr>
      <w:tr w:rsidR="00025871" w14:paraId="0C5930C2" w14:textId="77777777">
        <w:tc>
          <w:tcPr>
            <w:tcW w:w="1194" w:type="dxa"/>
          </w:tcPr>
          <w:p w14:paraId="1FF0127A" w14:textId="77777777" w:rsidR="00025871" w:rsidRDefault="00811818">
            <w:pPr>
              <w:rPr>
                <w:rFonts w:eastAsia="SimSun"/>
                <w:lang w:val="en-US" w:eastAsia="zh-CN"/>
              </w:rPr>
            </w:pPr>
            <w:r>
              <w:rPr>
                <w:lang w:val="en-US" w:eastAsia="ko-KR"/>
              </w:rPr>
              <w:t>Qualcomm</w:t>
            </w:r>
          </w:p>
        </w:tc>
        <w:tc>
          <w:tcPr>
            <w:tcW w:w="1592" w:type="dxa"/>
          </w:tcPr>
          <w:p w14:paraId="5801984D" w14:textId="77777777" w:rsidR="00025871" w:rsidRDefault="00811818">
            <w:pPr>
              <w:rPr>
                <w:rFonts w:eastAsia="SimSun"/>
                <w:b/>
                <w:color w:val="000000" w:themeColor="text1"/>
                <w:lang w:eastAsia="zh-CN"/>
              </w:rPr>
            </w:pPr>
            <w:r>
              <w:rPr>
                <w:rFonts w:eastAsiaTheme="minorEastAsia"/>
                <w:b/>
                <w:color w:val="000000" w:themeColor="text1"/>
                <w:lang w:eastAsia="zh-CN"/>
              </w:rPr>
              <w:t>Yes</w:t>
            </w:r>
          </w:p>
        </w:tc>
        <w:tc>
          <w:tcPr>
            <w:tcW w:w="6845" w:type="dxa"/>
          </w:tcPr>
          <w:p w14:paraId="503CB4D6" w14:textId="77777777" w:rsidR="00025871" w:rsidRDefault="00811818">
            <w:pPr>
              <w:rPr>
                <w:lang w:eastAsia="ko-KR"/>
              </w:rPr>
            </w:pPr>
            <w:r>
              <w:rPr>
                <w:lang w:eastAsia="ko-KR"/>
              </w:rPr>
              <w:t>It should be:</w:t>
            </w:r>
          </w:p>
          <w:p w14:paraId="43F2610A" w14:textId="77777777" w:rsidR="00025871" w:rsidRDefault="00811818">
            <w:pPr>
              <w:rPr>
                <w:b/>
                <w:bCs/>
                <w:lang w:eastAsia="ko-KR"/>
              </w:rPr>
            </w:pPr>
            <w:r>
              <w:rPr>
                <w:rFonts w:hint="eastAsia"/>
                <w:b/>
                <w:bCs/>
                <w:lang w:eastAsia="ko-KR"/>
              </w:rPr>
              <w:t>Fo</w:t>
            </w:r>
            <w:r>
              <w:rPr>
                <w:b/>
                <w:bCs/>
                <w:lang w:eastAsia="ko-KR"/>
              </w:rPr>
              <w:t xml:space="preserve">r a dual-connected node configured with CP-UP split, type-2 indication is triggered when the CG providing </w:t>
            </w:r>
            <w:r>
              <w:rPr>
                <w:rFonts w:eastAsia="SimSun"/>
                <w:b/>
                <w:bCs/>
                <w:highlight w:val="yellow"/>
                <w:lang w:val="en-US" w:eastAsia="zh-CN"/>
              </w:rPr>
              <w:t xml:space="preserve">F1-over-BAP </w:t>
            </w:r>
            <w:r>
              <w:rPr>
                <w:b/>
                <w:bCs/>
                <w:lang w:eastAsia="ko-KR"/>
              </w:rPr>
              <w:t>fails.</w:t>
            </w:r>
          </w:p>
          <w:p w14:paraId="44819AAB" w14:textId="77777777" w:rsidR="00025871" w:rsidRDefault="00025871">
            <w:pPr>
              <w:rPr>
                <w:b/>
                <w:bCs/>
                <w:lang w:eastAsia="ko-KR"/>
              </w:rPr>
            </w:pPr>
          </w:p>
          <w:p w14:paraId="3B176A63" w14:textId="77777777" w:rsidR="00025871" w:rsidRDefault="00811818">
            <w:pPr>
              <w:rPr>
                <w:lang w:val="en-US" w:eastAsia="ko-KR"/>
              </w:rPr>
            </w:pPr>
            <w:r>
              <w:rPr>
                <w:lang w:eastAsia="ko-KR"/>
              </w:rPr>
              <w:t>Note that there is only one CG that provides F1-over-BAP.</w:t>
            </w:r>
          </w:p>
        </w:tc>
      </w:tr>
      <w:tr w:rsidR="00025871" w14:paraId="2C2412B7" w14:textId="77777777">
        <w:tc>
          <w:tcPr>
            <w:tcW w:w="1194" w:type="dxa"/>
          </w:tcPr>
          <w:p w14:paraId="54B03F51" w14:textId="77777777" w:rsidR="00025871" w:rsidRDefault="00811818">
            <w:pPr>
              <w:rPr>
                <w:lang w:val="en-US" w:eastAsia="ko-KR"/>
              </w:rPr>
            </w:pPr>
            <w:r>
              <w:rPr>
                <w:lang w:val="en-US" w:eastAsia="ko-KR"/>
              </w:rPr>
              <w:t>NEC</w:t>
            </w:r>
          </w:p>
        </w:tc>
        <w:tc>
          <w:tcPr>
            <w:tcW w:w="1592" w:type="dxa"/>
          </w:tcPr>
          <w:p w14:paraId="0879F327" w14:textId="77777777" w:rsidR="00025871" w:rsidRDefault="00811818">
            <w:pPr>
              <w:rPr>
                <w:lang w:val="en-US" w:eastAsia="ko-KR"/>
              </w:rPr>
            </w:pPr>
            <w:r>
              <w:rPr>
                <w:lang w:val="en-US" w:eastAsia="ko-KR"/>
              </w:rPr>
              <w:t>See comment</w:t>
            </w:r>
          </w:p>
        </w:tc>
        <w:tc>
          <w:tcPr>
            <w:tcW w:w="6845" w:type="dxa"/>
          </w:tcPr>
          <w:p w14:paraId="4971C1C9" w14:textId="77777777" w:rsidR="00025871" w:rsidRDefault="00811818">
            <w:pPr>
              <w:rPr>
                <w:lang w:val="en-US" w:eastAsia="ko-KR"/>
              </w:rPr>
            </w:pPr>
            <w:r>
              <w:rPr>
                <w:lang w:val="en-US" w:eastAsia="ko-KR"/>
              </w:rPr>
              <w:t xml:space="preserve">Same view with Samsung.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025871" w14:paraId="61B535AE" w14:textId="77777777">
        <w:tc>
          <w:tcPr>
            <w:tcW w:w="1194" w:type="dxa"/>
          </w:tcPr>
          <w:p w14:paraId="7EEEB006" w14:textId="77777777" w:rsidR="00025871" w:rsidRDefault="00811818">
            <w:pPr>
              <w:rPr>
                <w:lang w:val="en-US" w:eastAsia="ko-KR"/>
              </w:rPr>
            </w:pPr>
            <w:r>
              <w:rPr>
                <w:lang w:val="en-US" w:eastAsia="ko-KR"/>
              </w:rPr>
              <w:t>Apple</w:t>
            </w:r>
          </w:p>
        </w:tc>
        <w:tc>
          <w:tcPr>
            <w:tcW w:w="1592" w:type="dxa"/>
          </w:tcPr>
          <w:p w14:paraId="25E3C334" w14:textId="77777777" w:rsidR="00025871" w:rsidRDefault="00811818">
            <w:pPr>
              <w:rPr>
                <w:lang w:val="en-US" w:eastAsia="ko-KR"/>
              </w:rPr>
            </w:pPr>
            <w:r>
              <w:rPr>
                <w:lang w:val="en-US" w:eastAsia="ko-KR"/>
              </w:rPr>
              <w:t>Yes</w:t>
            </w:r>
          </w:p>
        </w:tc>
        <w:tc>
          <w:tcPr>
            <w:tcW w:w="6845" w:type="dxa"/>
          </w:tcPr>
          <w:p w14:paraId="2DC46075" w14:textId="77777777" w:rsidR="00025871" w:rsidRDefault="00811818">
            <w:pPr>
              <w:rPr>
                <w:lang w:val="en-US" w:eastAsia="ko-KR"/>
              </w:rPr>
            </w:pPr>
            <w:r>
              <w:rPr>
                <w:lang w:val="en-US" w:eastAsia="ko-KR"/>
              </w:rPr>
              <w:t>But some clarification is needed, as pointed out by others.</w:t>
            </w:r>
          </w:p>
        </w:tc>
      </w:tr>
      <w:tr w:rsidR="00025871" w14:paraId="29D2B32F" w14:textId="77777777">
        <w:tc>
          <w:tcPr>
            <w:tcW w:w="1194" w:type="dxa"/>
          </w:tcPr>
          <w:p w14:paraId="7FD9317E" w14:textId="77777777" w:rsidR="00025871" w:rsidRDefault="00811818">
            <w:pPr>
              <w:rPr>
                <w:lang w:val="en-US" w:eastAsia="ko-KR"/>
              </w:rPr>
            </w:pPr>
            <w:r>
              <w:rPr>
                <w:lang w:val="en-US" w:eastAsia="ko-KR"/>
              </w:rPr>
              <w:t>Intel</w:t>
            </w:r>
          </w:p>
        </w:tc>
        <w:tc>
          <w:tcPr>
            <w:tcW w:w="1592" w:type="dxa"/>
          </w:tcPr>
          <w:p w14:paraId="4A4CB472" w14:textId="77777777" w:rsidR="00025871" w:rsidRDefault="00025871">
            <w:pPr>
              <w:rPr>
                <w:lang w:val="en-US" w:eastAsia="ko-KR"/>
              </w:rPr>
            </w:pPr>
          </w:p>
        </w:tc>
        <w:tc>
          <w:tcPr>
            <w:tcW w:w="6845" w:type="dxa"/>
          </w:tcPr>
          <w:p w14:paraId="7BB3550C" w14:textId="77777777" w:rsidR="00025871" w:rsidRDefault="00811818">
            <w:pPr>
              <w:rPr>
                <w:lang w:val="en-US" w:eastAsia="ko-KR"/>
              </w:rPr>
            </w:pPr>
            <w:r>
              <w:rPr>
                <w:lang w:val="en-US" w:eastAsia="ko-KR"/>
              </w:rPr>
              <w:t>Agree with Huawei’s update.</w:t>
            </w:r>
          </w:p>
        </w:tc>
      </w:tr>
      <w:tr w:rsidR="00025871" w14:paraId="7AE0AA56" w14:textId="77777777">
        <w:tc>
          <w:tcPr>
            <w:tcW w:w="1194" w:type="dxa"/>
          </w:tcPr>
          <w:p w14:paraId="1330D570" w14:textId="77777777" w:rsidR="00025871" w:rsidRDefault="00811818">
            <w:pPr>
              <w:rPr>
                <w:lang w:val="en-US" w:eastAsia="ko-KR"/>
              </w:rPr>
            </w:pPr>
            <w:proofErr w:type="spellStart"/>
            <w:r>
              <w:rPr>
                <w:lang w:val="en-US" w:eastAsia="ko-KR"/>
              </w:rPr>
              <w:t>Futurewei</w:t>
            </w:r>
            <w:proofErr w:type="spellEnd"/>
          </w:p>
        </w:tc>
        <w:tc>
          <w:tcPr>
            <w:tcW w:w="1592" w:type="dxa"/>
          </w:tcPr>
          <w:p w14:paraId="5378E87A" w14:textId="77777777" w:rsidR="00025871" w:rsidRDefault="00025871">
            <w:pPr>
              <w:rPr>
                <w:lang w:val="en-US" w:eastAsia="ko-KR"/>
              </w:rPr>
            </w:pPr>
          </w:p>
        </w:tc>
        <w:tc>
          <w:tcPr>
            <w:tcW w:w="6845" w:type="dxa"/>
          </w:tcPr>
          <w:p w14:paraId="607B7266" w14:textId="77777777" w:rsidR="00025871" w:rsidRDefault="00811818">
            <w:pPr>
              <w:rPr>
                <w:lang w:val="en-US" w:eastAsia="ko-KR"/>
              </w:rPr>
            </w:pPr>
            <w:r>
              <w:rPr>
                <w:lang w:eastAsia="ko-KR"/>
              </w:rPr>
              <w:t>Agree with comments from Huawei and Qualcomm</w:t>
            </w:r>
          </w:p>
        </w:tc>
      </w:tr>
      <w:tr w:rsidR="00025871" w14:paraId="6CA882B5" w14:textId="77777777">
        <w:tc>
          <w:tcPr>
            <w:tcW w:w="1194" w:type="dxa"/>
          </w:tcPr>
          <w:p w14:paraId="17F3AC0A" w14:textId="77777777" w:rsidR="00025871" w:rsidRDefault="00811818">
            <w:pPr>
              <w:rPr>
                <w:rFonts w:eastAsia="SimSun"/>
                <w:lang w:val="en-US" w:eastAsia="zh-CN"/>
              </w:rPr>
            </w:pPr>
            <w:r>
              <w:rPr>
                <w:rFonts w:eastAsia="SimSun" w:hint="eastAsia"/>
                <w:lang w:val="en-US" w:eastAsia="zh-CN"/>
              </w:rPr>
              <w:t>CATT</w:t>
            </w:r>
          </w:p>
        </w:tc>
        <w:tc>
          <w:tcPr>
            <w:tcW w:w="1592" w:type="dxa"/>
          </w:tcPr>
          <w:p w14:paraId="7A1BCCC7" w14:textId="77777777" w:rsidR="00025871" w:rsidRDefault="00025871">
            <w:pPr>
              <w:rPr>
                <w:lang w:val="en-US" w:eastAsia="ko-KR"/>
              </w:rPr>
            </w:pPr>
          </w:p>
        </w:tc>
        <w:tc>
          <w:tcPr>
            <w:tcW w:w="6845" w:type="dxa"/>
          </w:tcPr>
          <w:p w14:paraId="178BE3A2" w14:textId="77777777" w:rsidR="00025871" w:rsidRDefault="00811818">
            <w:pPr>
              <w:rPr>
                <w:lang w:eastAsia="ko-KR"/>
              </w:rPr>
            </w:pPr>
            <w:r>
              <w:rPr>
                <w:lang w:eastAsia="ko-KR"/>
              </w:rPr>
              <w:t>Agree with comments from Huawei and Qualcomm</w:t>
            </w:r>
          </w:p>
        </w:tc>
      </w:tr>
      <w:tr w:rsidR="00025871" w14:paraId="2E41A1AA" w14:textId="77777777">
        <w:tc>
          <w:tcPr>
            <w:tcW w:w="1194" w:type="dxa"/>
          </w:tcPr>
          <w:p w14:paraId="17AB5730" w14:textId="77777777" w:rsidR="00025871" w:rsidRDefault="00811818">
            <w:pPr>
              <w:rPr>
                <w:rFonts w:eastAsiaTheme="minorEastAsia"/>
                <w:lang w:val="en-US" w:eastAsia="ko-KR"/>
              </w:rPr>
            </w:pPr>
            <w:r>
              <w:rPr>
                <w:rFonts w:eastAsiaTheme="minorEastAsia" w:hint="eastAsia"/>
                <w:lang w:val="en-US" w:eastAsia="ko-KR"/>
              </w:rPr>
              <w:t>LGE</w:t>
            </w:r>
          </w:p>
        </w:tc>
        <w:tc>
          <w:tcPr>
            <w:tcW w:w="1592" w:type="dxa"/>
          </w:tcPr>
          <w:p w14:paraId="233C829D" w14:textId="77777777" w:rsidR="00025871" w:rsidRDefault="00811818">
            <w:pPr>
              <w:rPr>
                <w:lang w:val="en-US" w:eastAsia="ko-KR"/>
              </w:rPr>
            </w:pPr>
            <w:r>
              <w:rPr>
                <w:rFonts w:hint="eastAsia"/>
                <w:lang w:val="en-US" w:eastAsia="ko-KR"/>
              </w:rPr>
              <w:t>Yes</w:t>
            </w:r>
          </w:p>
        </w:tc>
        <w:tc>
          <w:tcPr>
            <w:tcW w:w="6845" w:type="dxa"/>
          </w:tcPr>
          <w:p w14:paraId="636B8106" w14:textId="77777777" w:rsidR="00025871" w:rsidRDefault="00811818">
            <w:pPr>
              <w:rPr>
                <w:lang w:eastAsia="ko-KR"/>
              </w:rPr>
            </w:pPr>
            <w:r>
              <w:rPr>
                <w:rFonts w:hint="eastAsia"/>
                <w:lang w:eastAsia="ko-KR"/>
              </w:rPr>
              <w:t xml:space="preserve">Fine </w:t>
            </w:r>
            <w:r>
              <w:rPr>
                <w:lang w:eastAsia="ko-KR"/>
              </w:rPr>
              <w:t xml:space="preserve">with further clarification on </w:t>
            </w:r>
            <w:r>
              <w:rPr>
                <w:rFonts w:hint="eastAsia"/>
                <w:lang w:eastAsia="ko-KR"/>
              </w:rPr>
              <w:t xml:space="preserve">what </w:t>
            </w:r>
            <w:r>
              <w:rPr>
                <w:lang w:eastAsia="ko-KR"/>
              </w:rPr>
              <w:t>UP refers to (QC and Huawei suggestion).</w:t>
            </w:r>
          </w:p>
        </w:tc>
      </w:tr>
      <w:tr w:rsidR="00025871" w14:paraId="0026ABA9" w14:textId="77777777">
        <w:tc>
          <w:tcPr>
            <w:tcW w:w="1194" w:type="dxa"/>
          </w:tcPr>
          <w:p w14:paraId="26E3D279" w14:textId="77777777" w:rsidR="00025871" w:rsidRDefault="00811818">
            <w:pPr>
              <w:rPr>
                <w:rFonts w:eastAsiaTheme="minorEastAsia"/>
                <w:lang w:val="en-US" w:eastAsia="ko-KR"/>
              </w:rPr>
            </w:pPr>
            <w:r>
              <w:rPr>
                <w:rFonts w:eastAsiaTheme="minorEastAsia"/>
                <w:lang w:val="en-US" w:eastAsia="ko-KR"/>
              </w:rPr>
              <w:t>Interdigital</w:t>
            </w:r>
          </w:p>
        </w:tc>
        <w:tc>
          <w:tcPr>
            <w:tcW w:w="1592" w:type="dxa"/>
          </w:tcPr>
          <w:p w14:paraId="0D0E2C06" w14:textId="77777777" w:rsidR="00025871" w:rsidRDefault="00025871">
            <w:pPr>
              <w:rPr>
                <w:lang w:val="en-US" w:eastAsia="ko-KR"/>
              </w:rPr>
            </w:pPr>
          </w:p>
        </w:tc>
        <w:tc>
          <w:tcPr>
            <w:tcW w:w="6845" w:type="dxa"/>
          </w:tcPr>
          <w:p w14:paraId="73BBA144" w14:textId="77777777" w:rsidR="00025871" w:rsidRDefault="00811818">
            <w:pPr>
              <w:rPr>
                <w:lang w:eastAsia="ko-KR"/>
              </w:rPr>
            </w:pPr>
            <w:r>
              <w:rPr>
                <w:lang w:eastAsia="ko-KR"/>
              </w:rPr>
              <w:t>Agree with Huawei</w:t>
            </w:r>
          </w:p>
        </w:tc>
      </w:tr>
    </w:tbl>
    <w:p w14:paraId="669432E8" w14:textId="77777777" w:rsidR="00025871" w:rsidRDefault="00025871">
      <w:pPr>
        <w:rPr>
          <w:lang w:eastAsia="ko-KR"/>
        </w:rPr>
      </w:pPr>
    </w:p>
    <w:p w14:paraId="5E71D72E" w14:textId="77777777" w:rsidR="00025871" w:rsidRDefault="00811818">
      <w:pPr>
        <w:pStyle w:val="Heading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 configured with CP-UP split, type-2 indication is triggered when the CG providing F1-over-BAP fails.</w:t>
      </w:r>
    </w:p>
    <w:p w14:paraId="5058F353" w14:textId="77777777" w:rsidR="00025871" w:rsidRDefault="00811818">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7F7B9B67" w14:textId="77777777" w:rsidR="00025871" w:rsidRDefault="00811818">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4405BFF8" w14:textId="77777777" w:rsidR="00025871" w:rsidRDefault="00811818">
      <w:pPr>
        <w:pStyle w:val="ListParagraph"/>
        <w:numPr>
          <w:ilvl w:val="0"/>
          <w:numId w:val="9"/>
        </w:numPr>
        <w:ind w:leftChars="0"/>
        <w:rPr>
          <w:lang w:eastAsia="ko-KR"/>
        </w:rPr>
      </w:pPr>
      <w:r>
        <w:rPr>
          <w:lang w:eastAsia="ko-KR"/>
        </w:rPr>
        <w:t>Option1: The failure of the other BH link triggers another type-2 indication.</w:t>
      </w:r>
    </w:p>
    <w:p w14:paraId="2BA2692F" w14:textId="77777777" w:rsidR="00025871" w:rsidRDefault="00811818">
      <w:pPr>
        <w:pStyle w:val="ListParagraph"/>
        <w:numPr>
          <w:ilvl w:val="0"/>
          <w:numId w:val="9"/>
        </w:numPr>
        <w:ind w:leftChars="0"/>
        <w:rPr>
          <w:lang w:eastAsia="ko-KR"/>
        </w:rPr>
      </w:pPr>
      <w:r>
        <w:rPr>
          <w:lang w:eastAsia="ko-KR"/>
        </w:rPr>
        <w:t>Option2: The failure of the other BH link should not trigger another type-2 indication</w:t>
      </w:r>
    </w:p>
    <w:tbl>
      <w:tblPr>
        <w:tblStyle w:val="TableGrid"/>
        <w:tblW w:w="0" w:type="auto"/>
        <w:tblLook w:val="04A0" w:firstRow="1" w:lastRow="0" w:firstColumn="1" w:lastColumn="0" w:noHBand="0" w:noVBand="1"/>
      </w:tblPr>
      <w:tblGrid>
        <w:gridCol w:w="1194"/>
        <w:gridCol w:w="1602"/>
        <w:gridCol w:w="6835"/>
      </w:tblGrid>
      <w:tr w:rsidR="00025871" w14:paraId="1B8DBDE4" w14:textId="77777777">
        <w:tc>
          <w:tcPr>
            <w:tcW w:w="1194" w:type="dxa"/>
          </w:tcPr>
          <w:p w14:paraId="10A9EC9F" w14:textId="77777777" w:rsidR="00025871" w:rsidRDefault="00811818">
            <w:pPr>
              <w:rPr>
                <w:lang w:val="en-US" w:eastAsia="ko-KR"/>
              </w:rPr>
            </w:pPr>
            <w:r>
              <w:rPr>
                <w:rFonts w:hint="eastAsia"/>
                <w:lang w:val="en-US" w:eastAsia="ko-KR"/>
              </w:rPr>
              <w:t>Company</w:t>
            </w:r>
          </w:p>
        </w:tc>
        <w:tc>
          <w:tcPr>
            <w:tcW w:w="1602" w:type="dxa"/>
          </w:tcPr>
          <w:p w14:paraId="61E73A3F" w14:textId="77777777" w:rsidR="00025871" w:rsidRDefault="00811818">
            <w:pPr>
              <w:rPr>
                <w:lang w:val="en-US" w:eastAsia="ko-KR"/>
              </w:rPr>
            </w:pPr>
            <w:r>
              <w:rPr>
                <w:lang w:val="en-US" w:eastAsia="ko-KR"/>
              </w:rPr>
              <w:t xml:space="preserve">Option </w:t>
            </w:r>
          </w:p>
        </w:tc>
        <w:tc>
          <w:tcPr>
            <w:tcW w:w="6835" w:type="dxa"/>
          </w:tcPr>
          <w:p w14:paraId="7EB25C59" w14:textId="77777777" w:rsidR="00025871" w:rsidRDefault="00811818">
            <w:pPr>
              <w:rPr>
                <w:lang w:val="en-US" w:eastAsia="ko-KR"/>
              </w:rPr>
            </w:pPr>
            <w:r>
              <w:rPr>
                <w:lang w:val="en-US" w:eastAsia="ko-KR"/>
              </w:rPr>
              <w:t>Comment</w:t>
            </w:r>
          </w:p>
        </w:tc>
      </w:tr>
      <w:tr w:rsidR="00025871" w14:paraId="7E4D66DE" w14:textId="77777777">
        <w:tc>
          <w:tcPr>
            <w:tcW w:w="1194" w:type="dxa"/>
          </w:tcPr>
          <w:p w14:paraId="27BA9B89"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3CEDAA17" w14:textId="77777777" w:rsidR="00025871" w:rsidRDefault="00811818">
            <w:pPr>
              <w:rPr>
                <w:rFonts w:eastAsiaTheme="minorEastAsia"/>
                <w:b/>
                <w:color w:val="000000" w:themeColor="text1"/>
                <w:lang w:eastAsia="ko-KR"/>
              </w:rPr>
            </w:pPr>
            <w:r>
              <w:rPr>
                <w:rFonts w:eastAsia="MS Mincho"/>
                <w:b/>
                <w:color w:val="000000" w:themeColor="text1"/>
                <w:lang w:eastAsia="ja-JP"/>
              </w:rPr>
              <w:t>-</w:t>
            </w:r>
          </w:p>
        </w:tc>
        <w:tc>
          <w:tcPr>
            <w:tcW w:w="6835" w:type="dxa"/>
          </w:tcPr>
          <w:p w14:paraId="04A30D99"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025871" w14:paraId="69D003CD" w14:textId="77777777">
        <w:tc>
          <w:tcPr>
            <w:tcW w:w="1194" w:type="dxa"/>
          </w:tcPr>
          <w:p w14:paraId="7A704D01" w14:textId="77777777" w:rsidR="00025871" w:rsidRDefault="00811818">
            <w:pPr>
              <w:rPr>
                <w:lang w:val="en-US" w:eastAsia="ko-KR"/>
              </w:rPr>
            </w:pPr>
            <w:r>
              <w:rPr>
                <w:lang w:val="en-US" w:eastAsia="ko-KR"/>
              </w:rPr>
              <w:t>Ericsson</w:t>
            </w:r>
          </w:p>
        </w:tc>
        <w:tc>
          <w:tcPr>
            <w:tcW w:w="1602" w:type="dxa"/>
          </w:tcPr>
          <w:p w14:paraId="41471108" w14:textId="77777777" w:rsidR="00025871" w:rsidRDefault="00811818">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5E652883" w14:textId="77777777" w:rsidR="00025871" w:rsidRDefault="00811818">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025871" w14:paraId="1EC40C4E" w14:textId="77777777">
        <w:tc>
          <w:tcPr>
            <w:tcW w:w="1194" w:type="dxa"/>
          </w:tcPr>
          <w:p w14:paraId="6C2EC3FC" w14:textId="77777777" w:rsidR="00025871" w:rsidRDefault="00811818">
            <w:pPr>
              <w:rPr>
                <w:rFonts w:eastAsia="SimSun"/>
                <w:lang w:val="en-US" w:eastAsia="zh-CN"/>
              </w:rPr>
            </w:pPr>
            <w:r>
              <w:rPr>
                <w:rFonts w:eastAsia="SimSun" w:hint="eastAsia"/>
                <w:lang w:val="en-US" w:eastAsia="zh-CN"/>
              </w:rPr>
              <w:t>ZTE</w:t>
            </w:r>
          </w:p>
        </w:tc>
        <w:tc>
          <w:tcPr>
            <w:tcW w:w="1602" w:type="dxa"/>
          </w:tcPr>
          <w:p w14:paraId="592185B1" w14:textId="77777777" w:rsidR="00025871" w:rsidRDefault="00025871">
            <w:pPr>
              <w:rPr>
                <w:rFonts w:eastAsia="SimSun"/>
                <w:b/>
                <w:color w:val="000000" w:themeColor="text1"/>
                <w:lang w:val="en-US" w:eastAsia="zh-CN"/>
              </w:rPr>
            </w:pPr>
          </w:p>
        </w:tc>
        <w:tc>
          <w:tcPr>
            <w:tcW w:w="6835" w:type="dxa"/>
          </w:tcPr>
          <w:p w14:paraId="7612CDE9" w14:textId="77777777" w:rsidR="00025871" w:rsidRDefault="00811818">
            <w:pPr>
              <w:rPr>
                <w:rFonts w:eastAsia="SimSun"/>
                <w:lang w:val="en-US" w:eastAsia="zh-CN"/>
              </w:rPr>
            </w:pPr>
            <w:r>
              <w:rPr>
                <w:rFonts w:eastAsia="SimSun" w:hint="eastAsia"/>
                <w:lang w:val="en-US" w:eastAsia="zh-CN"/>
              </w:rPr>
              <w:t xml:space="preserve">It depends on the trigger condition of type 2 indication for dual connected MT in NR-DC </w:t>
            </w:r>
            <w:proofErr w:type="gramStart"/>
            <w:r>
              <w:rPr>
                <w:rFonts w:eastAsia="SimSun" w:hint="eastAsia"/>
                <w:lang w:val="en-US" w:eastAsia="zh-CN"/>
              </w:rPr>
              <w:t>non CP</w:t>
            </w:r>
            <w:proofErr w:type="gramEnd"/>
            <w:r>
              <w:rPr>
                <w:rFonts w:eastAsia="SimSun" w:hint="eastAsia"/>
                <w:lang w:val="en-US" w:eastAsia="zh-CN"/>
              </w:rPr>
              <w:t xml:space="preserve">-UP separation scenario. </w:t>
            </w:r>
          </w:p>
          <w:p w14:paraId="4A725217" w14:textId="77777777" w:rsidR="00025871" w:rsidRDefault="00811818">
            <w:pPr>
              <w:rPr>
                <w:rFonts w:eastAsia="SimSun"/>
                <w:lang w:val="en-US" w:eastAsia="zh-CN"/>
              </w:rPr>
            </w:pPr>
            <w:r>
              <w:rPr>
                <w:rFonts w:eastAsia="SimSun" w:hint="eastAsia"/>
                <w:lang w:val="en-US" w:eastAsia="zh-CN"/>
              </w:rPr>
              <w:t xml:space="preserve">If type 2 indication is allowed to be triggered upon detection of BH RLF on one BH link and it cannot perform re-routing in NR-DC </w:t>
            </w:r>
            <w:proofErr w:type="gramStart"/>
            <w:r>
              <w:rPr>
                <w:rFonts w:eastAsia="SimSun" w:hint="eastAsia"/>
                <w:lang w:val="en-US" w:eastAsia="zh-CN"/>
              </w:rPr>
              <w:t>non CP</w:t>
            </w:r>
            <w:proofErr w:type="gramEnd"/>
            <w:r>
              <w:rPr>
                <w:rFonts w:eastAsia="SimSun" w:hint="eastAsia"/>
                <w:lang w:val="en-US" w:eastAsia="zh-CN"/>
              </w:rPr>
              <w:t>-UP separation scenario, t</w:t>
            </w:r>
            <w:r>
              <w:rPr>
                <w:lang w:eastAsia="ko-KR"/>
              </w:rPr>
              <w:t>he failure of the other BH link triggers another type-2 indication</w:t>
            </w:r>
            <w:r>
              <w:rPr>
                <w:rFonts w:eastAsia="SimSun" w:hint="eastAsia"/>
                <w:lang w:val="en-US" w:eastAsia="zh-CN"/>
              </w:rPr>
              <w:t xml:space="preserve">, i.e. option 1. Otherwise, option 2 is more reasonable. </w:t>
            </w:r>
          </w:p>
        </w:tc>
      </w:tr>
      <w:tr w:rsidR="00025871" w14:paraId="47A97ED0" w14:textId="77777777">
        <w:tc>
          <w:tcPr>
            <w:tcW w:w="1194" w:type="dxa"/>
          </w:tcPr>
          <w:p w14:paraId="6218DEE8" w14:textId="77777777" w:rsidR="00025871" w:rsidRDefault="00811818">
            <w:pPr>
              <w:rPr>
                <w:lang w:val="en-US" w:eastAsia="ko-KR"/>
              </w:rPr>
            </w:pPr>
            <w:r>
              <w:rPr>
                <w:lang w:val="en-US" w:eastAsia="ko-KR"/>
              </w:rPr>
              <w:t>Nokia</w:t>
            </w:r>
          </w:p>
        </w:tc>
        <w:tc>
          <w:tcPr>
            <w:tcW w:w="1602" w:type="dxa"/>
          </w:tcPr>
          <w:p w14:paraId="6F2C4A9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11355FD1" w14:textId="77777777" w:rsidR="00025871" w:rsidRDefault="00811818">
            <w:pPr>
              <w:rPr>
                <w:lang w:val="en-US" w:eastAsia="ko-KR"/>
              </w:rPr>
            </w:pPr>
            <w:r>
              <w:rPr>
                <w:lang w:val="en-US" w:eastAsia="ko-KR"/>
              </w:rPr>
              <w:t>The 2</w:t>
            </w:r>
            <w:r>
              <w:rPr>
                <w:vertAlign w:val="superscript"/>
                <w:lang w:val="en-US" w:eastAsia="ko-KR"/>
              </w:rPr>
              <w:t>nd</w:t>
            </w:r>
            <w:r>
              <w:rPr>
                <w:lang w:val="en-US" w:eastAsia="ko-KR"/>
              </w:rPr>
              <w:t xml:space="preserve"> Type-2 indication do not have to be sent as the 1</w:t>
            </w:r>
            <w:r>
              <w:rPr>
                <w:vertAlign w:val="superscript"/>
                <w:lang w:val="en-US" w:eastAsia="ko-KR"/>
              </w:rPr>
              <w:t>st</w:t>
            </w:r>
            <w:r>
              <w:rPr>
                <w:lang w:val="en-US" w:eastAsia="ko-KR"/>
              </w:rPr>
              <w:t xml:space="preserve"> one has already indicated the BH (non-)availability.</w:t>
            </w:r>
          </w:p>
        </w:tc>
      </w:tr>
      <w:tr w:rsidR="00025871" w14:paraId="6F926C8E" w14:textId="77777777">
        <w:tc>
          <w:tcPr>
            <w:tcW w:w="1194" w:type="dxa"/>
          </w:tcPr>
          <w:p w14:paraId="4C72B9A5" w14:textId="77777777" w:rsidR="00025871" w:rsidRDefault="00811818">
            <w:pPr>
              <w:rPr>
                <w:lang w:val="en-US" w:eastAsia="ko-KR"/>
              </w:rPr>
            </w:pPr>
            <w:r>
              <w:rPr>
                <w:lang w:val="en-US" w:eastAsia="ko-KR"/>
              </w:rPr>
              <w:t xml:space="preserve">Samsung </w:t>
            </w:r>
          </w:p>
        </w:tc>
        <w:tc>
          <w:tcPr>
            <w:tcW w:w="1602" w:type="dxa"/>
          </w:tcPr>
          <w:p w14:paraId="6848BEBD" w14:textId="77777777" w:rsidR="00025871" w:rsidRDefault="00811818">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49CA43A8" w14:textId="77777777" w:rsidR="00025871" w:rsidRDefault="00811818">
            <w:pPr>
              <w:rPr>
                <w:lang w:val="en-US" w:eastAsia="ko-KR"/>
              </w:rPr>
            </w:pPr>
            <w:r>
              <w:rPr>
                <w:lang w:val="en-US" w:eastAsia="ko-KR"/>
              </w:rPr>
              <w:t xml:space="preserve">But, before the conclusion on this question, we think there should be the clarification on CP-UP split architecture as in Q3 comment. </w:t>
            </w:r>
          </w:p>
        </w:tc>
      </w:tr>
      <w:tr w:rsidR="00025871" w14:paraId="1DA962DD" w14:textId="77777777">
        <w:tc>
          <w:tcPr>
            <w:tcW w:w="1194" w:type="dxa"/>
          </w:tcPr>
          <w:p w14:paraId="5F5B6C56" w14:textId="77777777" w:rsidR="00025871" w:rsidRDefault="00811818">
            <w:pPr>
              <w:rPr>
                <w:lang w:val="en-US" w:eastAsia="ko-KR"/>
              </w:rPr>
            </w:pPr>
            <w:r>
              <w:rPr>
                <w:lang w:val="en-US" w:eastAsia="ko-KR"/>
              </w:rPr>
              <w:t>vivo</w:t>
            </w:r>
          </w:p>
        </w:tc>
        <w:tc>
          <w:tcPr>
            <w:tcW w:w="1602" w:type="dxa"/>
          </w:tcPr>
          <w:p w14:paraId="5157F6AF" w14:textId="77777777" w:rsidR="00025871" w:rsidRDefault="00025871">
            <w:pPr>
              <w:rPr>
                <w:rFonts w:eastAsiaTheme="minorEastAsia"/>
                <w:b/>
                <w:color w:val="000000" w:themeColor="text1"/>
                <w:lang w:eastAsia="ko-KR"/>
              </w:rPr>
            </w:pPr>
          </w:p>
        </w:tc>
        <w:tc>
          <w:tcPr>
            <w:tcW w:w="6835" w:type="dxa"/>
          </w:tcPr>
          <w:p w14:paraId="369F7071" w14:textId="77777777" w:rsidR="00025871" w:rsidRDefault="00811818">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025871" w14:paraId="591C665A" w14:textId="77777777">
        <w:tc>
          <w:tcPr>
            <w:tcW w:w="1194" w:type="dxa"/>
          </w:tcPr>
          <w:p w14:paraId="06427A87"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3F633009"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2</w:t>
            </w:r>
          </w:p>
        </w:tc>
        <w:tc>
          <w:tcPr>
            <w:tcW w:w="6835" w:type="dxa"/>
          </w:tcPr>
          <w:p w14:paraId="5B369C70" w14:textId="77777777" w:rsidR="00025871" w:rsidRDefault="00811818">
            <w:pPr>
              <w:rPr>
                <w:lang w:val="en-US" w:eastAsia="ko-KR"/>
              </w:rPr>
            </w:pPr>
            <w:r>
              <w:rPr>
                <w:lang w:val="en-US" w:eastAsia="ko-KR"/>
              </w:rPr>
              <w:t>We should avoid a storm of type-2 indications.</w:t>
            </w:r>
          </w:p>
        </w:tc>
      </w:tr>
      <w:tr w:rsidR="00025871" w14:paraId="3C04E83C" w14:textId="77777777">
        <w:tc>
          <w:tcPr>
            <w:tcW w:w="1194" w:type="dxa"/>
          </w:tcPr>
          <w:p w14:paraId="318F7997" w14:textId="77777777" w:rsidR="00025871" w:rsidRDefault="00811818">
            <w:pPr>
              <w:rPr>
                <w:rFonts w:eastAsia="SimSun"/>
                <w:lang w:val="en-US" w:eastAsia="zh-CN"/>
              </w:rPr>
            </w:pPr>
            <w:r>
              <w:rPr>
                <w:lang w:val="en-US" w:eastAsia="ko-KR"/>
              </w:rPr>
              <w:t>Qualcomm</w:t>
            </w:r>
          </w:p>
        </w:tc>
        <w:tc>
          <w:tcPr>
            <w:tcW w:w="1602" w:type="dxa"/>
          </w:tcPr>
          <w:p w14:paraId="68386919" w14:textId="77777777" w:rsidR="00025871" w:rsidRDefault="00811818">
            <w:pPr>
              <w:rPr>
                <w:rFonts w:eastAsia="SimSun"/>
                <w:b/>
                <w:color w:val="000000" w:themeColor="text1"/>
                <w:lang w:eastAsia="zh-CN"/>
              </w:rPr>
            </w:pPr>
            <w:r>
              <w:rPr>
                <w:rFonts w:eastAsiaTheme="minorEastAsia"/>
                <w:b/>
                <w:color w:val="000000" w:themeColor="text1"/>
                <w:lang w:eastAsia="zh-CN"/>
              </w:rPr>
              <w:t>-</w:t>
            </w:r>
          </w:p>
        </w:tc>
        <w:tc>
          <w:tcPr>
            <w:tcW w:w="6835" w:type="dxa"/>
          </w:tcPr>
          <w:p w14:paraId="5724DCB7" w14:textId="77777777" w:rsidR="00025871" w:rsidRDefault="00811818">
            <w:pPr>
              <w:rPr>
                <w:lang w:val="en-US" w:eastAsia="ko-KR"/>
              </w:rPr>
            </w:pPr>
            <w:r>
              <w:rPr>
                <w:lang w:val="en-US" w:eastAsia="ko-KR"/>
              </w:rPr>
              <w:t xml:space="preserve">The question is not clear. For ENDC and CP-UP separation, there is only one BH link. Type-2 indication is sent when it fails. </w:t>
            </w:r>
          </w:p>
          <w:p w14:paraId="3C344341" w14:textId="77777777" w:rsidR="00025871" w:rsidRDefault="00811818">
            <w:pPr>
              <w:rPr>
                <w:lang w:val="en-US" w:eastAsia="ko-KR"/>
              </w:rPr>
            </w:pPr>
            <w:r>
              <w:rPr>
                <w:lang w:val="en-US" w:eastAsia="ko-KR"/>
              </w:rPr>
              <w:t>It is not clear why we are spending time on this discussion.</w:t>
            </w:r>
          </w:p>
        </w:tc>
      </w:tr>
      <w:tr w:rsidR="00025871" w14:paraId="5EA5D3C6" w14:textId="77777777">
        <w:tc>
          <w:tcPr>
            <w:tcW w:w="1194" w:type="dxa"/>
          </w:tcPr>
          <w:p w14:paraId="234E148C"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1602" w:type="dxa"/>
          </w:tcPr>
          <w:p w14:paraId="05771508" w14:textId="77777777" w:rsidR="00025871" w:rsidRDefault="00025871">
            <w:pPr>
              <w:rPr>
                <w:rFonts w:eastAsiaTheme="minorEastAsia"/>
                <w:b/>
                <w:color w:val="000000" w:themeColor="text1"/>
                <w:lang w:eastAsia="zh-CN"/>
              </w:rPr>
            </w:pPr>
          </w:p>
        </w:tc>
        <w:tc>
          <w:tcPr>
            <w:tcW w:w="6835" w:type="dxa"/>
          </w:tcPr>
          <w:p w14:paraId="446E8309" w14:textId="77777777" w:rsidR="00025871" w:rsidRDefault="00811818">
            <w:pPr>
              <w:rPr>
                <w:lang w:val="en-US" w:eastAsia="ko-KR"/>
              </w:rPr>
            </w:pPr>
            <w:r>
              <w:rPr>
                <w:rFonts w:eastAsia="SimSun"/>
                <w:lang w:val="en-US" w:eastAsia="zh-CN"/>
              </w:rPr>
              <w:t>Same comment as Q3</w:t>
            </w:r>
          </w:p>
        </w:tc>
      </w:tr>
      <w:tr w:rsidR="00025871" w14:paraId="33D737BB" w14:textId="77777777">
        <w:tc>
          <w:tcPr>
            <w:tcW w:w="1194" w:type="dxa"/>
          </w:tcPr>
          <w:p w14:paraId="1ABA352A" w14:textId="77777777" w:rsidR="00025871" w:rsidRDefault="00811818">
            <w:pPr>
              <w:rPr>
                <w:rFonts w:eastAsia="SimSun"/>
                <w:lang w:val="en-US" w:eastAsia="zh-CN"/>
              </w:rPr>
            </w:pPr>
            <w:r>
              <w:rPr>
                <w:lang w:val="en-US" w:eastAsia="ko-KR"/>
              </w:rPr>
              <w:t>Apple</w:t>
            </w:r>
          </w:p>
        </w:tc>
        <w:tc>
          <w:tcPr>
            <w:tcW w:w="1602" w:type="dxa"/>
          </w:tcPr>
          <w:p w14:paraId="749644C0" w14:textId="77777777" w:rsidR="00025871" w:rsidRDefault="00025871">
            <w:pPr>
              <w:rPr>
                <w:rFonts w:eastAsiaTheme="minorEastAsia"/>
                <w:b/>
                <w:color w:val="000000" w:themeColor="text1"/>
                <w:lang w:eastAsia="zh-CN"/>
              </w:rPr>
            </w:pPr>
          </w:p>
        </w:tc>
        <w:tc>
          <w:tcPr>
            <w:tcW w:w="6835" w:type="dxa"/>
          </w:tcPr>
          <w:p w14:paraId="43D8784E" w14:textId="77777777" w:rsidR="00025871" w:rsidRDefault="00811818">
            <w:pPr>
              <w:rPr>
                <w:lang w:val="en-US" w:eastAsia="ko-KR"/>
              </w:rPr>
            </w:pPr>
            <w:r>
              <w:rPr>
                <w:lang w:val="en-US" w:eastAsia="ko-KR"/>
              </w:rPr>
              <w:t xml:space="preserve">This may depend on the content of the type-2 indication, whether it can carry routing information as to which link has failed (e.g., in NR-DC). If it does then another type-2 indication (as in option 1) might make sense. </w:t>
            </w:r>
          </w:p>
          <w:p w14:paraId="628C1A3B" w14:textId="77777777" w:rsidR="00025871" w:rsidRDefault="00811818">
            <w:pPr>
              <w:rPr>
                <w:rFonts w:eastAsia="SimSun"/>
                <w:lang w:val="en-US" w:eastAsia="zh-CN"/>
              </w:rPr>
            </w:pPr>
            <w:r>
              <w:rPr>
                <w:lang w:val="en-US" w:eastAsia="ko-KR"/>
              </w:rPr>
              <w:t>In general, we think that option 2 is simpler.</w:t>
            </w:r>
          </w:p>
        </w:tc>
      </w:tr>
      <w:tr w:rsidR="00025871" w14:paraId="2F6EF095" w14:textId="77777777">
        <w:tc>
          <w:tcPr>
            <w:tcW w:w="1194" w:type="dxa"/>
          </w:tcPr>
          <w:p w14:paraId="6281C2CB" w14:textId="77777777" w:rsidR="00025871" w:rsidRDefault="00811818">
            <w:pPr>
              <w:rPr>
                <w:lang w:val="en-US" w:eastAsia="ko-KR"/>
              </w:rPr>
            </w:pPr>
            <w:r>
              <w:rPr>
                <w:lang w:val="en-US" w:eastAsia="ko-KR"/>
              </w:rPr>
              <w:t>Intel</w:t>
            </w:r>
          </w:p>
        </w:tc>
        <w:tc>
          <w:tcPr>
            <w:tcW w:w="1602" w:type="dxa"/>
          </w:tcPr>
          <w:p w14:paraId="271AD8FD" w14:textId="77777777" w:rsidR="00025871" w:rsidRDefault="00811818">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4C032352" w14:textId="77777777" w:rsidR="00025871" w:rsidRDefault="00811818">
            <w:pPr>
              <w:rPr>
                <w:lang w:val="en-US" w:eastAsia="ko-KR"/>
              </w:rPr>
            </w:pPr>
            <w:r>
              <w:rPr>
                <w:lang w:val="en-US" w:eastAsia="ko-KR"/>
              </w:rPr>
              <w:t>Once the type-2 RLF indication is triggered by the first RLF of the UP BH link, the corresponding action(s) (</w:t>
            </w:r>
            <w:proofErr w:type="gramStart"/>
            <w:r>
              <w:rPr>
                <w:lang w:val="en-US" w:eastAsia="ko-KR"/>
              </w:rPr>
              <w:t>e.g.</w:t>
            </w:r>
            <w:proofErr w:type="gramEnd"/>
            <w:r>
              <w:rPr>
                <w:lang w:val="en-US" w:eastAsia="ko-KR"/>
              </w:rPr>
              <w:t xml:space="preserve"> local rerouting, </w:t>
            </w:r>
            <w:proofErr w:type="spellStart"/>
            <w:r>
              <w:rPr>
                <w:lang w:val="en-US" w:eastAsia="ko-KR"/>
              </w:rPr>
              <w:t>etc</w:t>
            </w:r>
            <w:proofErr w:type="spellEnd"/>
            <w:r>
              <w:rPr>
                <w:lang w:val="en-US" w:eastAsia="ko-KR"/>
              </w:rPr>
              <w:t xml:space="preserve">) has been taken by the child IAB-node which receives it. There’s no meaning to send another type-2 RLF indication again. </w:t>
            </w:r>
          </w:p>
        </w:tc>
      </w:tr>
      <w:tr w:rsidR="00025871" w14:paraId="46821241" w14:textId="77777777">
        <w:tc>
          <w:tcPr>
            <w:tcW w:w="1194" w:type="dxa"/>
          </w:tcPr>
          <w:p w14:paraId="4E105E44" w14:textId="77777777" w:rsidR="00025871" w:rsidRDefault="00811818">
            <w:pPr>
              <w:rPr>
                <w:lang w:val="en-US" w:eastAsia="ko-KR"/>
              </w:rPr>
            </w:pPr>
            <w:proofErr w:type="spellStart"/>
            <w:r>
              <w:rPr>
                <w:lang w:val="en-US" w:eastAsia="ko-KR"/>
              </w:rPr>
              <w:t>Futurewei</w:t>
            </w:r>
            <w:proofErr w:type="spellEnd"/>
          </w:p>
        </w:tc>
        <w:tc>
          <w:tcPr>
            <w:tcW w:w="1602" w:type="dxa"/>
          </w:tcPr>
          <w:p w14:paraId="64FD443F" w14:textId="77777777" w:rsidR="00025871" w:rsidRDefault="00025871">
            <w:pPr>
              <w:rPr>
                <w:rFonts w:eastAsiaTheme="minorEastAsia"/>
                <w:b/>
                <w:color w:val="000000" w:themeColor="text1"/>
                <w:lang w:eastAsia="ko-KR"/>
              </w:rPr>
            </w:pPr>
          </w:p>
        </w:tc>
        <w:tc>
          <w:tcPr>
            <w:tcW w:w="6835" w:type="dxa"/>
          </w:tcPr>
          <w:p w14:paraId="63301427" w14:textId="77777777" w:rsidR="00025871" w:rsidRDefault="00811818">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r w:rsidR="00025871" w14:paraId="2E861E72" w14:textId="77777777">
        <w:tc>
          <w:tcPr>
            <w:tcW w:w="1194" w:type="dxa"/>
          </w:tcPr>
          <w:p w14:paraId="07032BA5" w14:textId="77777777" w:rsidR="00025871" w:rsidRDefault="00811818">
            <w:pPr>
              <w:rPr>
                <w:rFonts w:eastAsia="SimSun"/>
                <w:lang w:val="en-US" w:eastAsia="zh-CN"/>
              </w:rPr>
            </w:pPr>
            <w:r>
              <w:rPr>
                <w:rFonts w:eastAsia="SimSun" w:hint="eastAsia"/>
                <w:lang w:val="en-US" w:eastAsia="zh-CN"/>
              </w:rPr>
              <w:t>CATT</w:t>
            </w:r>
          </w:p>
        </w:tc>
        <w:tc>
          <w:tcPr>
            <w:tcW w:w="1602" w:type="dxa"/>
          </w:tcPr>
          <w:p w14:paraId="1FAE1F3A" w14:textId="77777777" w:rsidR="00025871" w:rsidRDefault="00025871">
            <w:pPr>
              <w:rPr>
                <w:rFonts w:eastAsiaTheme="minorEastAsia"/>
                <w:b/>
                <w:color w:val="000000" w:themeColor="text1"/>
                <w:lang w:eastAsia="ko-KR"/>
              </w:rPr>
            </w:pPr>
          </w:p>
        </w:tc>
        <w:tc>
          <w:tcPr>
            <w:tcW w:w="6835" w:type="dxa"/>
          </w:tcPr>
          <w:p w14:paraId="75F0B614" w14:textId="77777777" w:rsidR="00025871" w:rsidRDefault="00811818">
            <w:pPr>
              <w:rPr>
                <w:rFonts w:eastAsia="SimSun"/>
                <w:lang w:val="en-US" w:eastAsia="zh-CN"/>
              </w:rPr>
            </w:pPr>
            <w:r>
              <w:rPr>
                <w:rFonts w:eastAsia="SimSun"/>
                <w:lang w:val="en-US" w:eastAsia="zh-CN"/>
              </w:rPr>
              <w:t>O</w:t>
            </w:r>
            <w:r>
              <w:rPr>
                <w:rFonts w:eastAsia="SimSun" w:hint="eastAsia"/>
                <w:lang w:val="en-US" w:eastAsia="zh-CN"/>
              </w:rPr>
              <w:t>ption 2 but not clear the real scenarios.</w:t>
            </w:r>
          </w:p>
        </w:tc>
      </w:tr>
      <w:tr w:rsidR="00025871" w14:paraId="12D89577" w14:textId="77777777">
        <w:tc>
          <w:tcPr>
            <w:tcW w:w="1194" w:type="dxa"/>
          </w:tcPr>
          <w:p w14:paraId="6A4AB495" w14:textId="77777777" w:rsidR="00025871" w:rsidRDefault="00811818">
            <w:pPr>
              <w:rPr>
                <w:rFonts w:eastAsia="SimSun"/>
                <w:lang w:val="en-US" w:eastAsia="zh-CN"/>
              </w:rPr>
            </w:pPr>
            <w:r>
              <w:rPr>
                <w:rFonts w:hint="eastAsia"/>
                <w:lang w:val="en-US" w:eastAsia="ko-KR"/>
              </w:rPr>
              <w:t>LGE</w:t>
            </w:r>
          </w:p>
        </w:tc>
        <w:tc>
          <w:tcPr>
            <w:tcW w:w="1602" w:type="dxa"/>
          </w:tcPr>
          <w:p w14:paraId="4EFEA8AC"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Option1 but</w:t>
            </w:r>
          </w:p>
        </w:tc>
        <w:tc>
          <w:tcPr>
            <w:tcW w:w="6835" w:type="dxa"/>
          </w:tcPr>
          <w:p w14:paraId="1A99A195" w14:textId="77777777" w:rsidR="00025871" w:rsidRDefault="00811818">
            <w:pPr>
              <w:rPr>
                <w:rFonts w:eastAsia="SimSun"/>
                <w:lang w:val="en-US" w:eastAsia="zh-CN"/>
              </w:rPr>
            </w:pPr>
            <w:r>
              <w:rPr>
                <w:lang w:val="en-US" w:eastAsia="ko-KR"/>
              </w:rPr>
              <w:t xml:space="preserve">Unless option1 makes a big trouble, option1 is fine. Option2 can be considered if option1 makes a big trouble. </w:t>
            </w:r>
          </w:p>
        </w:tc>
      </w:tr>
      <w:tr w:rsidR="00025871" w14:paraId="5CB03843" w14:textId="77777777">
        <w:tc>
          <w:tcPr>
            <w:tcW w:w="1194" w:type="dxa"/>
          </w:tcPr>
          <w:p w14:paraId="19EAC2E2" w14:textId="77777777" w:rsidR="00025871" w:rsidRDefault="00811818">
            <w:pPr>
              <w:rPr>
                <w:lang w:val="en-US" w:eastAsia="ko-KR"/>
              </w:rPr>
            </w:pPr>
            <w:r>
              <w:rPr>
                <w:lang w:val="en-US" w:eastAsia="ko-KR"/>
              </w:rPr>
              <w:t>Interdigital</w:t>
            </w:r>
          </w:p>
        </w:tc>
        <w:tc>
          <w:tcPr>
            <w:tcW w:w="1602" w:type="dxa"/>
          </w:tcPr>
          <w:p w14:paraId="5E432AF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6835" w:type="dxa"/>
          </w:tcPr>
          <w:p w14:paraId="51D46840" w14:textId="77777777" w:rsidR="00025871" w:rsidRDefault="00811818">
            <w:pPr>
              <w:rPr>
                <w:lang w:val="en-US" w:eastAsia="ko-KR"/>
              </w:rPr>
            </w:pPr>
            <w:r>
              <w:rPr>
                <w:lang w:val="en-US" w:eastAsia="ko-KR"/>
              </w:rPr>
              <w:t>The two type-2 failure indications may be sent/relevant to different child nodes or different destination node.</w:t>
            </w:r>
          </w:p>
        </w:tc>
      </w:tr>
    </w:tbl>
    <w:p w14:paraId="6F6B5A73" w14:textId="77777777" w:rsidR="00025871" w:rsidRDefault="00811818">
      <w:pPr>
        <w:rPr>
          <w:b/>
          <w:lang w:eastAsia="ko-KR"/>
        </w:rPr>
      </w:pPr>
      <w:r>
        <w:rPr>
          <w:b/>
          <w:lang w:eastAsia="ko-KR"/>
        </w:rPr>
        <w:t xml:space="preserve"> </w:t>
      </w:r>
    </w:p>
    <w:p w14:paraId="0479CE24" w14:textId="77777777" w:rsidR="00025871" w:rsidRDefault="00811818">
      <w:pPr>
        <w:rPr>
          <w:b/>
          <w:lang w:eastAsia="ko-KR"/>
        </w:rPr>
      </w:pPr>
      <w:r>
        <w:rPr>
          <w:b/>
          <w:lang w:eastAsia="ko-KR"/>
        </w:rPr>
        <w:t>Summary</w:t>
      </w:r>
    </w:p>
    <w:p w14:paraId="4FE5DEF8" w14:textId="77777777" w:rsidR="00025871" w:rsidRDefault="00811818">
      <w:pPr>
        <w:rPr>
          <w:lang w:eastAsia="ko-KR"/>
        </w:rPr>
      </w:pPr>
      <w:r>
        <w:rPr>
          <w:rFonts w:hint="eastAsia"/>
          <w:lang w:eastAsia="ko-KR"/>
        </w:rPr>
        <w:t>Option1</w:t>
      </w:r>
      <w:r>
        <w:rPr>
          <w:lang w:eastAsia="ko-KR"/>
        </w:rPr>
        <w:t>: 2 (LGE, IDT)</w:t>
      </w:r>
    </w:p>
    <w:p w14:paraId="40A7AA28" w14:textId="77777777" w:rsidR="00025871" w:rsidRDefault="00811818">
      <w:pPr>
        <w:rPr>
          <w:lang w:eastAsia="ko-KR"/>
        </w:rPr>
      </w:pPr>
      <w:r>
        <w:rPr>
          <w:lang w:eastAsia="ko-KR"/>
        </w:rPr>
        <w:t xml:space="preserve">Option2: 5 (Kyocera, Nok, Sam, </w:t>
      </w:r>
      <w:proofErr w:type="gramStart"/>
      <w:r>
        <w:rPr>
          <w:lang w:eastAsia="ko-KR"/>
        </w:rPr>
        <w:t>Apple,  Intel</w:t>
      </w:r>
      <w:proofErr w:type="gramEnd"/>
      <w:r>
        <w:rPr>
          <w:lang w:eastAsia="ko-KR"/>
        </w:rPr>
        <w:t>)</w:t>
      </w:r>
    </w:p>
    <w:p w14:paraId="7B37A71B" w14:textId="77777777" w:rsidR="00025871" w:rsidRDefault="00811818">
      <w:pPr>
        <w:rPr>
          <w:lang w:eastAsia="ko-KR"/>
        </w:rPr>
      </w:pPr>
      <w:r>
        <w:rPr>
          <w:lang w:eastAsia="ko-KR"/>
        </w:rPr>
        <w:t>Depends on other discussion: 5 (Kyocera, ZTE, Apple, Samsung, NEC)</w:t>
      </w:r>
    </w:p>
    <w:p w14:paraId="2112AA33" w14:textId="77777777" w:rsidR="00025871" w:rsidRDefault="00811818">
      <w:pPr>
        <w:rPr>
          <w:lang w:eastAsia="ko-KR"/>
        </w:rPr>
      </w:pPr>
      <w:r>
        <w:rPr>
          <w:lang w:eastAsia="ko-KR"/>
        </w:rPr>
        <w:t xml:space="preserve">Not clear about the scenario: 4 (ERI, vivo, QC, </w:t>
      </w:r>
      <w:proofErr w:type="spellStart"/>
      <w:r>
        <w:rPr>
          <w:lang w:eastAsia="ko-KR"/>
        </w:rPr>
        <w:t>Futurewei</w:t>
      </w:r>
      <w:proofErr w:type="spellEnd"/>
      <w:r>
        <w:rPr>
          <w:lang w:eastAsia="ko-KR"/>
        </w:rPr>
        <w:t xml:space="preserve">, CATT): </w:t>
      </w:r>
    </w:p>
    <w:p w14:paraId="641835E0" w14:textId="77777777" w:rsidR="00025871" w:rsidRDefault="00025871">
      <w:pPr>
        <w:rPr>
          <w:b/>
          <w:lang w:eastAsia="ko-KR"/>
        </w:rPr>
      </w:pPr>
    </w:p>
    <w:p w14:paraId="0FD7B9EE" w14:textId="77777777" w:rsidR="00025871" w:rsidRDefault="00811818">
      <w:pPr>
        <w:rPr>
          <w:b/>
          <w:lang w:eastAsia="ko-KR"/>
        </w:rPr>
      </w:pPr>
      <w:r>
        <w:rPr>
          <w:rFonts w:hint="eastAsia"/>
          <w:b/>
          <w:lang w:eastAsia="ko-KR"/>
        </w:rPr>
        <w:t>Rapporteur suggestion</w:t>
      </w:r>
    </w:p>
    <w:p w14:paraId="620493FC" w14:textId="77777777" w:rsidR="00025871" w:rsidRDefault="00811818">
      <w:pPr>
        <w:rPr>
          <w:lang w:eastAsia="ko-KR"/>
        </w:rPr>
      </w:pPr>
      <w:r>
        <w:rPr>
          <w:lang w:eastAsia="ko-KR"/>
        </w:rPr>
        <w:t xml:space="preserve">This discussion is moved to section ‘2.4 OTHER’ with the following proposal. </w:t>
      </w:r>
    </w:p>
    <w:p w14:paraId="64AE110C" w14:textId="77777777" w:rsidR="00025871" w:rsidRDefault="00811818">
      <w:pPr>
        <w:pStyle w:val="Heading4"/>
        <w:rPr>
          <w:lang w:eastAsia="ko-KR"/>
        </w:rPr>
      </w:pPr>
      <w:r>
        <w:rPr>
          <w:lang w:eastAsia="ko-KR"/>
        </w:rPr>
        <w:t xml:space="preserve">Proposal 3: </w:t>
      </w:r>
      <w:r>
        <w:rPr>
          <w:lang w:eastAsia="ko-KR"/>
        </w:rPr>
        <w:tab/>
        <w:t xml:space="preserve">(Further discussion) RAN2 to discuss the case where failure of first BH link had triggered type-2 indication (but not re-establishment) and there happens a failure on other link prior to the recovery of the first BH link, yielding re-establishment, which then triggers another type-2 indication. FFS this is a valid case or how to handle/prevent the second type-2 indication. </w:t>
      </w:r>
    </w:p>
    <w:p w14:paraId="04D0E5C9" w14:textId="77777777" w:rsidR="00025871" w:rsidRDefault="00025871">
      <w:pPr>
        <w:rPr>
          <w:b/>
          <w:lang w:eastAsia="ko-KR"/>
        </w:rPr>
      </w:pPr>
    </w:p>
    <w:p w14:paraId="5D0BFD20" w14:textId="77777777" w:rsidR="00025871" w:rsidRDefault="00811818">
      <w:pPr>
        <w:rPr>
          <w:b/>
          <w:lang w:eastAsia="ko-KR"/>
        </w:rPr>
      </w:pPr>
      <w:r>
        <w:rPr>
          <w:b/>
          <w:lang w:eastAsia="ko-KR"/>
        </w:rPr>
        <w:t>Q5. If Option2 is chosen, how to block triggering of another type-2 indication?</w:t>
      </w:r>
    </w:p>
    <w:p w14:paraId="2FFA9BCD" w14:textId="77777777" w:rsidR="00025871" w:rsidRDefault="00811818">
      <w:pPr>
        <w:pStyle w:val="ListParagraph"/>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3C37E5E2" w14:textId="77777777" w:rsidR="00025871" w:rsidRDefault="00811818">
      <w:pPr>
        <w:pStyle w:val="ListParagraph"/>
        <w:numPr>
          <w:ilvl w:val="0"/>
          <w:numId w:val="10"/>
        </w:numPr>
        <w:ind w:leftChars="0"/>
        <w:rPr>
          <w:lang w:eastAsia="ko-KR"/>
        </w:rPr>
      </w:pPr>
      <w:r>
        <w:rPr>
          <w:lang w:eastAsia="ko-KR"/>
        </w:rPr>
        <w:t>Option2: Others</w:t>
      </w:r>
    </w:p>
    <w:tbl>
      <w:tblPr>
        <w:tblStyle w:val="TableGrid"/>
        <w:tblW w:w="0" w:type="auto"/>
        <w:tblLook w:val="04A0" w:firstRow="1" w:lastRow="0" w:firstColumn="1" w:lastColumn="0" w:noHBand="0" w:noVBand="1"/>
      </w:tblPr>
      <w:tblGrid>
        <w:gridCol w:w="1194"/>
        <w:gridCol w:w="1606"/>
        <w:gridCol w:w="6831"/>
      </w:tblGrid>
      <w:tr w:rsidR="00025871" w14:paraId="2BEDC285" w14:textId="77777777">
        <w:tc>
          <w:tcPr>
            <w:tcW w:w="1194" w:type="dxa"/>
          </w:tcPr>
          <w:p w14:paraId="477AE3D8" w14:textId="77777777" w:rsidR="00025871" w:rsidRDefault="00811818">
            <w:pPr>
              <w:rPr>
                <w:lang w:val="en-US" w:eastAsia="ko-KR"/>
              </w:rPr>
            </w:pPr>
            <w:r>
              <w:rPr>
                <w:lang w:eastAsia="ko-KR"/>
              </w:rPr>
              <w:t xml:space="preserve"> </w:t>
            </w:r>
            <w:r>
              <w:rPr>
                <w:rFonts w:hint="eastAsia"/>
                <w:lang w:val="en-US" w:eastAsia="ko-KR"/>
              </w:rPr>
              <w:t>Company</w:t>
            </w:r>
          </w:p>
        </w:tc>
        <w:tc>
          <w:tcPr>
            <w:tcW w:w="1606" w:type="dxa"/>
          </w:tcPr>
          <w:p w14:paraId="5083C004" w14:textId="77777777" w:rsidR="00025871" w:rsidRDefault="00811818">
            <w:pPr>
              <w:rPr>
                <w:lang w:val="en-US" w:eastAsia="ko-KR"/>
              </w:rPr>
            </w:pPr>
            <w:r>
              <w:rPr>
                <w:lang w:val="en-US" w:eastAsia="ko-KR"/>
              </w:rPr>
              <w:t xml:space="preserve">Option </w:t>
            </w:r>
          </w:p>
        </w:tc>
        <w:tc>
          <w:tcPr>
            <w:tcW w:w="6831" w:type="dxa"/>
          </w:tcPr>
          <w:p w14:paraId="696A3E87" w14:textId="77777777" w:rsidR="00025871" w:rsidRDefault="00811818">
            <w:pPr>
              <w:rPr>
                <w:lang w:val="en-US" w:eastAsia="ko-KR"/>
              </w:rPr>
            </w:pPr>
            <w:r>
              <w:rPr>
                <w:lang w:val="en-US" w:eastAsia="ko-KR"/>
              </w:rPr>
              <w:t>Comment</w:t>
            </w:r>
          </w:p>
        </w:tc>
      </w:tr>
      <w:tr w:rsidR="00025871" w14:paraId="463DB967" w14:textId="77777777">
        <w:tc>
          <w:tcPr>
            <w:tcW w:w="1194" w:type="dxa"/>
          </w:tcPr>
          <w:p w14:paraId="5B4C3D5C"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16DAD27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63C98D47" w14:textId="77777777" w:rsidR="00025871" w:rsidRDefault="00811818">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025871" w14:paraId="17B0B79C" w14:textId="77777777">
        <w:tc>
          <w:tcPr>
            <w:tcW w:w="1194" w:type="dxa"/>
          </w:tcPr>
          <w:p w14:paraId="48FE91BD" w14:textId="77777777" w:rsidR="00025871" w:rsidRDefault="00811818">
            <w:pPr>
              <w:rPr>
                <w:rFonts w:eastAsia="SimSun"/>
                <w:lang w:val="en-US" w:eastAsia="zh-CN"/>
              </w:rPr>
            </w:pPr>
            <w:r>
              <w:rPr>
                <w:rFonts w:eastAsia="SimSun" w:hint="eastAsia"/>
                <w:lang w:val="en-US" w:eastAsia="zh-CN"/>
              </w:rPr>
              <w:t>ZTE</w:t>
            </w:r>
          </w:p>
        </w:tc>
        <w:tc>
          <w:tcPr>
            <w:tcW w:w="1606" w:type="dxa"/>
          </w:tcPr>
          <w:p w14:paraId="6929DA06"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059DF445" w14:textId="77777777" w:rsidR="00025871" w:rsidRDefault="00025871">
            <w:pPr>
              <w:rPr>
                <w:lang w:val="en-US" w:eastAsia="ko-KR"/>
              </w:rPr>
            </w:pPr>
          </w:p>
        </w:tc>
      </w:tr>
      <w:tr w:rsidR="00025871" w14:paraId="4EB846A4" w14:textId="77777777">
        <w:tc>
          <w:tcPr>
            <w:tcW w:w="1194" w:type="dxa"/>
          </w:tcPr>
          <w:p w14:paraId="7180AC84" w14:textId="77777777" w:rsidR="00025871" w:rsidRDefault="00811818">
            <w:pPr>
              <w:rPr>
                <w:lang w:val="en-US" w:eastAsia="ko-KR"/>
              </w:rPr>
            </w:pPr>
            <w:r>
              <w:rPr>
                <w:lang w:val="en-US" w:eastAsia="ko-KR"/>
              </w:rPr>
              <w:t>Nokia</w:t>
            </w:r>
          </w:p>
        </w:tc>
        <w:tc>
          <w:tcPr>
            <w:tcW w:w="1606" w:type="dxa"/>
          </w:tcPr>
          <w:p w14:paraId="706743C7"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44A02500" w14:textId="77777777" w:rsidR="00025871" w:rsidRDefault="00811818">
            <w:pPr>
              <w:rPr>
                <w:lang w:val="en-US" w:eastAsia="ko-KR"/>
              </w:rPr>
            </w:pPr>
            <w:r>
              <w:rPr>
                <w:lang w:val="en-US" w:eastAsia="ko-KR"/>
              </w:rPr>
              <w:t xml:space="preserve">There is no need to specify </w:t>
            </w:r>
            <w:proofErr w:type="gramStart"/>
            <w:r>
              <w:rPr>
                <w:lang w:val="en-US" w:eastAsia="ko-KR"/>
              </w:rPr>
              <w:t>“ blocking</w:t>
            </w:r>
            <w:proofErr w:type="gramEnd"/>
            <w:r>
              <w:rPr>
                <w:lang w:val="en-US" w:eastAsia="ko-KR"/>
              </w:rPr>
              <w:t xml:space="preserve">” condition. Procedures on handling the (first) triggering condition should be self-explanatory that the status is valid. The </w:t>
            </w:r>
            <w:proofErr w:type="spellStart"/>
            <w:r>
              <w:rPr>
                <w:lang w:val="en-US" w:eastAsia="ko-KR"/>
              </w:rPr>
              <w:t>behaviour</w:t>
            </w:r>
            <w:proofErr w:type="spellEnd"/>
            <w:r>
              <w:rPr>
                <w:lang w:val="en-US" w:eastAsia="ko-KR"/>
              </w:rPr>
              <w:t xml:space="preserve"> could be clarified. If the triggering condition explicitly states the RLF on a BH link (which the CP link isn’t), that could also solve the ambiguity.</w:t>
            </w:r>
          </w:p>
        </w:tc>
      </w:tr>
      <w:tr w:rsidR="00025871" w14:paraId="0616CC91" w14:textId="77777777">
        <w:tc>
          <w:tcPr>
            <w:tcW w:w="1194" w:type="dxa"/>
          </w:tcPr>
          <w:p w14:paraId="0E7AF306" w14:textId="77777777" w:rsidR="00025871" w:rsidRDefault="00811818">
            <w:pPr>
              <w:rPr>
                <w:lang w:val="en-US" w:eastAsia="ko-KR"/>
              </w:rPr>
            </w:pPr>
            <w:r>
              <w:rPr>
                <w:lang w:val="en-US" w:eastAsia="ko-KR"/>
              </w:rPr>
              <w:t xml:space="preserve">Samsung </w:t>
            </w:r>
          </w:p>
        </w:tc>
        <w:tc>
          <w:tcPr>
            <w:tcW w:w="1606" w:type="dxa"/>
          </w:tcPr>
          <w:p w14:paraId="1DC9E0CF" w14:textId="77777777" w:rsidR="00025871" w:rsidRDefault="00811818">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64C21E71" w14:textId="77777777" w:rsidR="00025871" w:rsidRDefault="00811818">
            <w:pPr>
              <w:rPr>
                <w:lang w:val="en-US" w:eastAsia="ko-KR"/>
              </w:rPr>
            </w:pPr>
            <w:r>
              <w:rPr>
                <w:lang w:val="en-US" w:eastAsia="ko-KR"/>
              </w:rPr>
              <w:t>But, before the conclusion on this question, we think there should be the clarification on CP-UP split architecture as in Q3 comment.</w:t>
            </w:r>
          </w:p>
        </w:tc>
      </w:tr>
      <w:tr w:rsidR="00025871" w14:paraId="69F2CD08" w14:textId="77777777">
        <w:tc>
          <w:tcPr>
            <w:tcW w:w="1194" w:type="dxa"/>
          </w:tcPr>
          <w:p w14:paraId="33B27F4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6" w:type="dxa"/>
          </w:tcPr>
          <w:p w14:paraId="61C9FE97"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1/2</w:t>
            </w:r>
          </w:p>
        </w:tc>
        <w:tc>
          <w:tcPr>
            <w:tcW w:w="6831" w:type="dxa"/>
          </w:tcPr>
          <w:p w14:paraId="1D38D65A" w14:textId="77777777" w:rsidR="00025871" w:rsidRDefault="00811818">
            <w:pPr>
              <w:rPr>
                <w:lang w:val="en-US" w:eastAsia="ko-KR"/>
              </w:rPr>
            </w:pPr>
            <w:r>
              <w:rPr>
                <w:lang w:val="en-US" w:eastAsia="ko-KR"/>
              </w:rPr>
              <w:t>Option 1: only one type 2 BH RLF indication is triggered before a Type 3 BH RLF indication is generated</w:t>
            </w:r>
          </w:p>
          <w:p w14:paraId="2883F8F6" w14:textId="77777777" w:rsidR="00025871" w:rsidRDefault="00811818">
            <w:pPr>
              <w:rPr>
                <w:lang w:val="en-US" w:eastAsia="ko-KR"/>
              </w:rPr>
            </w:pPr>
            <w:r>
              <w:rPr>
                <w:lang w:val="en-US" w:eastAsia="ko-KR"/>
              </w:rPr>
              <w:t>Option 2: a prohibit timer-based mechanism</w:t>
            </w:r>
          </w:p>
        </w:tc>
      </w:tr>
      <w:tr w:rsidR="00025871" w14:paraId="09D56658" w14:textId="77777777">
        <w:tc>
          <w:tcPr>
            <w:tcW w:w="1194" w:type="dxa"/>
          </w:tcPr>
          <w:p w14:paraId="22B099AE" w14:textId="77777777" w:rsidR="00025871" w:rsidRDefault="00811818">
            <w:pPr>
              <w:rPr>
                <w:rFonts w:eastAsia="SimSun"/>
                <w:lang w:val="en-US" w:eastAsia="zh-CN"/>
              </w:rPr>
            </w:pPr>
            <w:r>
              <w:rPr>
                <w:lang w:val="en-US" w:eastAsia="ko-KR"/>
              </w:rPr>
              <w:t>Qualcomm</w:t>
            </w:r>
          </w:p>
        </w:tc>
        <w:tc>
          <w:tcPr>
            <w:tcW w:w="1606" w:type="dxa"/>
          </w:tcPr>
          <w:p w14:paraId="6C045FA8" w14:textId="77777777" w:rsidR="00025871" w:rsidRDefault="00811818">
            <w:pPr>
              <w:rPr>
                <w:rFonts w:eastAsia="SimSun"/>
                <w:b/>
                <w:color w:val="000000" w:themeColor="text1"/>
                <w:lang w:eastAsia="zh-CN"/>
              </w:rPr>
            </w:pPr>
            <w:r>
              <w:rPr>
                <w:rFonts w:eastAsiaTheme="minorEastAsia"/>
                <w:b/>
                <w:color w:val="000000" w:themeColor="text1"/>
                <w:lang w:eastAsia="zh-CN"/>
              </w:rPr>
              <w:t>See comment</w:t>
            </w:r>
          </w:p>
        </w:tc>
        <w:tc>
          <w:tcPr>
            <w:tcW w:w="6831" w:type="dxa"/>
          </w:tcPr>
          <w:p w14:paraId="7ED699C0" w14:textId="77777777" w:rsidR="00025871" w:rsidRDefault="00811818">
            <w:pPr>
              <w:rPr>
                <w:lang w:val="en-US" w:eastAsia="ko-KR"/>
              </w:rPr>
            </w:pPr>
            <w:r>
              <w:rPr>
                <w:lang w:val="en-US" w:eastAsia="ko-KR"/>
              </w:rPr>
              <w:t xml:space="preserve">We don’t need this discussion. There is no problem if a child node receives multiple type-2 indications in a row. </w:t>
            </w:r>
          </w:p>
        </w:tc>
      </w:tr>
      <w:tr w:rsidR="00025871" w14:paraId="2A67EC31" w14:textId="77777777">
        <w:tc>
          <w:tcPr>
            <w:tcW w:w="1194" w:type="dxa"/>
          </w:tcPr>
          <w:p w14:paraId="5AC400BB"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1606" w:type="dxa"/>
          </w:tcPr>
          <w:p w14:paraId="2C5CD9B4" w14:textId="77777777" w:rsidR="00025871" w:rsidRDefault="00025871">
            <w:pPr>
              <w:rPr>
                <w:lang w:val="en-US" w:eastAsia="ko-KR"/>
              </w:rPr>
            </w:pPr>
          </w:p>
        </w:tc>
        <w:tc>
          <w:tcPr>
            <w:tcW w:w="6831" w:type="dxa"/>
          </w:tcPr>
          <w:p w14:paraId="0118AB15" w14:textId="77777777" w:rsidR="00025871" w:rsidRDefault="00811818">
            <w:pPr>
              <w:rPr>
                <w:lang w:val="en-US" w:eastAsia="ko-KR"/>
              </w:rPr>
            </w:pPr>
            <w:r>
              <w:rPr>
                <w:lang w:val="en-US" w:eastAsia="ko-KR"/>
              </w:rPr>
              <w:t>Same comment as Q3</w:t>
            </w:r>
          </w:p>
        </w:tc>
      </w:tr>
      <w:tr w:rsidR="00025871" w14:paraId="710C37F2" w14:textId="77777777">
        <w:tc>
          <w:tcPr>
            <w:tcW w:w="1194" w:type="dxa"/>
          </w:tcPr>
          <w:p w14:paraId="6FDCEA0B" w14:textId="77777777" w:rsidR="00025871" w:rsidRDefault="00811818">
            <w:pPr>
              <w:rPr>
                <w:rFonts w:eastAsia="SimSun"/>
                <w:lang w:val="en-US" w:eastAsia="zh-CN"/>
              </w:rPr>
            </w:pPr>
            <w:r>
              <w:rPr>
                <w:lang w:val="en-US" w:eastAsia="ko-KR"/>
              </w:rPr>
              <w:t>Intel</w:t>
            </w:r>
          </w:p>
        </w:tc>
        <w:tc>
          <w:tcPr>
            <w:tcW w:w="1606" w:type="dxa"/>
          </w:tcPr>
          <w:p w14:paraId="090B8FF6" w14:textId="77777777" w:rsidR="00025871" w:rsidRDefault="00811818">
            <w:pPr>
              <w:rPr>
                <w:lang w:val="en-US" w:eastAsia="ko-KR"/>
              </w:rPr>
            </w:pPr>
            <w:r>
              <w:rPr>
                <w:rFonts w:eastAsiaTheme="minorEastAsia"/>
                <w:b/>
                <w:color w:val="000000" w:themeColor="text1"/>
                <w:lang w:eastAsia="ko-KR"/>
              </w:rPr>
              <w:t>Option 2</w:t>
            </w:r>
          </w:p>
        </w:tc>
        <w:tc>
          <w:tcPr>
            <w:tcW w:w="6831" w:type="dxa"/>
          </w:tcPr>
          <w:p w14:paraId="1B9E9813" w14:textId="77777777" w:rsidR="00025871" w:rsidRDefault="00811818">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14:paraId="2E3CE439" w14:textId="77777777" w:rsidR="00025871" w:rsidRDefault="00811818">
            <w:pPr>
              <w:rPr>
                <w:lang w:val="en-US" w:eastAsia="ko-KR"/>
              </w:rPr>
            </w:pPr>
            <w:r>
              <w:rPr>
                <w:lang w:val="en-US" w:eastAsia="ko-KR"/>
              </w:rPr>
              <w:t>This can be handled by implementation to not sending a new type-2 RLF indication.</w:t>
            </w:r>
          </w:p>
        </w:tc>
      </w:tr>
      <w:tr w:rsidR="00025871" w14:paraId="7517C5B1" w14:textId="77777777">
        <w:tc>
          <w:tcPr>
            <w:tcW w:w="1194" w:type="dxa"/>
          </w:tcPr>
          <w:p w14:paraId="7CCB2590" w14:textId="77777777" w:rsidR="00025871" w:rsidRDefault="00811818">
            <w:pPr>
              <w:rPr>
                <w:lang w:val="en-US" w:eastAsia="ko-KR"/>
              </w:rPr>
            </w:pPr>
            <w:proofErr w:type="spellStart"/>
            <w:r>
              <w:rPr>
                <w:lang w:val="en-US" w:eastAsia="ko-KR"/>
              </w:rPr>
              <w:t>Futurewei</w:t>
            </w:r>
            <w:proofErr w:type="spellEnd"/>
          </w:p>
        </w:tc>
        <w:tc>
          <w:tcPr>
            <w:tcW w:w="1606" w:type="dxa"/>
          </w:tcPr>
          <w:p w14:paraId="186CFFD3" w14:textId="77777777" w:rsidR="00025871" w:rsidRDefault="00025871">
            <w:pPr>
              <w:rPr>
                <w:rFonts w:eastAsiaTheme="minorEastAsia"/>
                <w:b/>
                <w:color w:val="000000" w:themeColor="text1"/>
                <w:lang w:eastAsia="ko-KR"/>
              </w:rPr>
            </w:pPr>
          </w:p>
        </w:tc>
        <w:tc>
          <w:tcPr>
            <w:tcW w:w="6831" w:type="dxa"/>
          </w:tcPr>
          <w:p w14:paraId="289EF488" w14:textId="77777777" w:rsidR="00025871" w:rsidRDefault="00811818">
            <w:pPr>
              <w:rPr>
                <w:lang w:val="en-US" w:eastAsia="ko-KR"/>
              </w:rPr>
            </w:pPr>
            <w:r>
              <w:rPr>
                <w:lang w:val="en-US" w:eastAsia="ko-KR"/>
              </w:rPr>
              <w:t>Agree with QCM. We don’t need to over specify this.</w:t>
            </w:r>
          </w:p>
        </w:tc>
      </w:tr>
      <w:tr w:rsidR="00025871" w14:paraId="5D0B7331" w14:textId="77777777">
        <w:tc>
          <w:tcPr>
            <w:tcW w:w="1194" w:type="dxa"/>
          </w:tcPr>
          <w:p w14:paraId="2C0811A9" w14:textId="77777777" w:rsidR="00025871" w:rsidRDefault="00811818">
            <w:pPr>
              <w:rPr>
                <w:lang w:val="en-US" w:eastAsia="ko-KR"/>
              </w:rPr>
            </w:pPr>
            <w:r>
              <w:rPr>
                <w:rFonts w:hint="eastAsia"/>
                <w:lang w:val="en-US" w:eastAsia="ko-KR"/>
              </w:rPr>
              <w:t>LGE</w:t>
            </w:r>
          </w:p>
        </w:tc>
        <w:tc>
          <w:tcPr>
            <w:tcW w:w="1606" w:type="dxa"/>
          </w:tcPr>
          <w:p w14:paraId="4C9A4BB2"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1</w:t>
            </w:r>
          </w:p>
        </w:tc>
        <w:tc>
          <w:tcPr>
            <w:tcW w:w="6831" w:type="dxa"/>
          </w:tcPr>
          <w:p w14:paraId="5656DA8F" w14:textId="77777777" w:rsidR="00025871" w:rsidRDefault="00811818">
            <w:pPr>
              <w:rPr>
                <w:lang w:val="en-US" w:eastAsia="ko-KR"/>
              </w:rPr>
            </w:pPr>
            <w:r>
              <w:rPr>
                <w:lang w:val="en-US" w:eastAsia="ko-KR"/>
              </w:rPr>
              <w:t>It is better to define t</w:t>
            </w:r>
            <w:r>
              <w:rPr>
                <w:rFonts w:hint="eastAsia"/>
                <w:lang w:val="en-US" w:eastAsia="ko-KR"/>
              </w:rPr>
              <w:t xml:space="preserve">riggering </w:t>
            </w:r>
            <w:r>
              <w:rPr>
                <w:lang w:val="en-US" w:eastAsia="ko-KR"/>
              </w:rPr>
              <w:t>conditions such that no redundant type-2 indication is triggered</w:t>
            </w:r>
          </w:p>
        </w:tc>
      </w:tr>
    </w:tbl>
    <w:p w14:paraId="1B4F1770" w14:textId="77777777" w:rsidR="00025871" w:rsidRDefault="00025871">
      <w:pPr>
        <w:rPr>
          <w:lang w:val="en-US" w:eastAsia="ko-KR"/>
        </w:rPr>
      </w:pPr>
    </w:p>
    <w:p w14:paraId="4442E819" w14:textId="77777777" w:rsidR="00025871" w:rsidRDefault="00811818">
      <w:pPr>
        <w:pStyle w:val="Heading3"/>
        <w:ind w:left="742" w:hanging="742"/>
      </w:pPr>
      <w:r>
        <w:t xml:space="preserve">2.1.2 </w:t>
      </w:r>
      <w:r>
        <w:rPr>
          <w:rFonts w:hint="eastAsia"/>
        </w:rPr>
        <w:t>F</w:t>
      </w:r>
      <w:r>
        <w:t xml:space="preserve">urther propagation of type-2 indication </w:t>
      </w:r>
    </w:p>
    <w:p w14:paraId="55CEDAB3" w14:textId="77777777" w:rsidR="00025871" w:rsidRDefault="00811818">
      <w:pPr>
        <w:rPr>
          <w:lang w:val="en-US" w:eastAsia="ko-KR"/>
        </w:rPr>
      </w:pPr>
      <w:r>
        <w:rPr>
          <w:lang w:val="en-US" w:eastAsia="ko-KR"/>
        </w:rPr>
        <w:t>In RAN2#116, RAN2 made the following agreements:</w:t>
      </w:r>
    </w:p>
    <w:tbl>
      <w:tblPr>
        <w:tblStyle w:val="TableGrid"/>
        <w:tblW w:w="0" w:type="auto"/>
        <w:tblLook w:val="04A0" w:firstRow="1" w:lastRow="0" w:firstColumn="1" w:lastColumn="0" w:noHBand="0" w:noVBand="1"/>
      </w:tblPr>
      <w:tblGrid>
        <w:gridCol w:w="9631"/>
      </w:tblGrid>
      <w:tr w:rsidR="00025871" w14:paraId="7818CF7B" w14:textId="77777777">
        <w:tc>
          <w:tcPr>
            <w:tcW w:w="9631" w:type="dxa"/>
          </w:tcPr>
          <w:p w14:paraId="7BA8FA23" w14:textId="77777777" w:rsidR="00025871" w:rsidRDefault="00811818">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1C910D40" w14:textId="77777777" w:rsidR="00025871" w:rsidRDefault="00811818">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3B5FF89" w14:textId="77777777" w:rsidR="00025871" w:rsidRDefault="00811818">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6ADCA209" w14:textId="77777777" w:rsidR="00025871" w:rsidRDefault="00025871">
      <w:pPr>
        <w:rPr>
          <w:lang w:eastAsia="ko-KR"/>
        </w:rPr>
      </w:pPr>
    </w:p>
    <w:p w14:paraId="2D4112F4" w14:textId="77777777" w:rsidR="00025871" w:rsidRDefault="00811818">
      <w:pPr>
        <w:rPr>
          <w:lang w:eastAsia="ko-KR"/>
        </w:rPr>
      </w:pPr>
      <w:r>
        <w:rPr>
          <w:lang w:eastAsia="ko-KR"/>
        </w:rPr>
        <w:t xml:space="preserve">Hence, RAN2 needs to decide on one of following options: </w:t>
      </w:r>
    </w:p>
    <w:p w14:paraId="3480F2D5" w14:textId="77777777" w:rsidR="00025871" w:rsidRDefault="00811818">
      <w:pPr>
        <w:pStyle w:val="ListParagraph"/>
        <w:numPr>
          <w:ilvl w:val="0"/>
          <w:numId w:val="11"/>
        </w:numPr>
        <w:ind w:leftChars="0"/>
        <w:rPr>
          <w:lang w:val="en-US" w:eastAsia="ko-KR"/>
        </w:rPr>
      </w:pPr>
      <w:r>
        <w:rPr>
          <w:lang w:val="en-US" w:eastAsia="ko-KR"/>
        </w:rPr>
        <w:t>Option 1: Received type-2 indication is not propagated further.</w:t>
      </w:r>
    </w:p>
    <w:p w14:paraId="51F0A733" w14:textId="77777777" w:rsidR="00025871" w:rsidRDefault="00811818">
      <w:pPr>
        <w:pStyle w:val="ListParagraph"/>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184B36DB" w14:textId="77777777" w:rsidR="00025871" w:rsidRDefault="00811818">
      <w:pPr>
        <w:jc w:val="both"/>
        <w:rPr>
          <w:lang w:eastAsia="ko-KR"/>
        </w:rPr>
      </w:pPr>
      <w:r>
        <w:rPr>
          <w:lang w:eastAsia="ko-KR"/>
        </w:rPr>
        <w:t xml:space="preserve">On complexity of each option, option1 is simpler, but the difference of complexity between options seems small. </w:t>
      </w:r>
    </w:p>
    <w:p w14:paraId="1884358B" w14:textId="77777777" w:rsidR="00025871" w:rsidRDefault="00811818">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2306E200" w14:textId="77777777" w:rsidR="00025871" w:rsidRDefault="00811818">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w:t>
      </w:r>
      <w:proofErr w:type="gramStart"/>
      <w:r>
        <w:rPr>
          <w:lang w:eastAsia="ko-KR"/>
        </w:rPr>
        <w:t>make a decision</w:t>
      </w:r>
      <w:proofErr w:type="gramEnd"/>
      <w:r>
        <w:rPr>
          <w:lang w:eastAsia="ko-KR"/>
        </w:rPr>
        <w:t xml:space="preserve">, it seems necessary to collect acceptance level of each option as well as polling of preferred option.  </w:t>
      </w:r>
    </w:p>
    <w:p w14:paraId="5A18DEEF" w14:textId="77777777" w:rsidR="00025871" w:rsidRDefault="00811818">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TableGrid"/>
        <w:tblW w:w="0" w:type="auto"/>
        <w:tblLook w:val="04A0" w:firstRow="1" w:lastRow="0" w:firstColumn="1" w:lastColumn="0" w:noHBand="0" w:noVBand="1"/>
      </w:tblPr>
      <w:tblGrid>
        <w:gridCol w:w="1194"/>
        <w:gridCol w:w="1110"/>
        <w:gridCol w:w="1334"/>
        <w:gridCol w:w="1453"/>
        <w:gridCol w:w="4540"/>
      </w:tblGrid>
      <w:tr w:rsidR="00025871" w14:paraId="00F261B4" w14:textId="77777777">
        <w:tc>
          <w:tcPr>
            <w:tcW w:w="1194" w:type="dxa"/>
          </w:tcPr>
          <w:p w14:paraId="072D54DD" w14:textId="77777777" w:rsidR="00025871" w:rsidRDefault="00811818">
            <w:pPr>
              <w:rPr>
                <w:lang w:val="en-US" w:eastAsia="ko-KR"/>
              </w:rPr>
            </w:pPr>
            <w:r>
              <w:rPr>
                <w:rFonts w:hint="eastAsia"/>
                <w:lang w:val="en-US" w:eastAsia="ko-KR"/>
              </w:rPr>
              <w:t>Company</w:t>
            </w:r>
          </w:p>
        </w:tc>
        <w:tc>
          <w:tcPr>
            <w:tcW w:w="1110" w:type="dxa"/>
          </w:tcPr>
          <w:p w14:paraId="711D542F" w14:textId="77777777" w:rsidR="00025871" w:rsidRDefault="00811818">
            <w:pPr>
              <w:rPr>
                <w:lang w:val="en-US" w:eastAsia="ko-KR"/>
              </w:rPr>
            </w:pPr>
            <w:r>
              <w:rPr>
                <w:rFonts w:hint="eastAsia"/>
                <w:lang w:val="en-US" w:eastAsia="ko-KR"/>
              </w:rPr>
              <w:t>Preferred option</w:t>
            </w:r>
          </w:p>
        </w:tc>
        <w:tc>
          <w:tcPr>
            <w:tcW w:w="1334" w:type="dxa"/>
          </w:tcPr>
          <w:p w14:paraId="0D338E3B" w14:textId="77777777" w:rsidR="00025871" w:rsidRDefault="00811818">
            <w:pPr>
              <w:rPr>
                <w:lang w:val="en-US" w:eastAsia="ko-KR"/>
              </w:rPr>
            </w:pPr>
            <w:r>
              <w:rPr>
                <w:lang w:val="en-US" w:eastAsia="ko-KR"/>
              </w:rPr>
              <w:t xml:space="preserve">Is Option1 acceptable? Y/N </w:t>
            </w:r>
          </w:p>
        </w:tc>
        <w:tc>
          <w:tcPr>
            <w:tcW w:w="1453" w:type="dxa"/>
          </w:tcPr>
          <w:p w14:paraId="0DE42A5B" w14:textId="77777777" w:rsidR="00025871" w:rsidRDefault="00811818">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05398C06" w14:textId="77777777" w:rsidR="00025871" w:rsidRDefault="00811818">
            <w:pPr>
              <w:rPr>
                <w:lang w:val="en-US" w:eastAsia="ko-KR"/>
              </w:rPr>
            </w:pPr>
            <w:r>
              <w:rPr>
                <w:lang w:val="en-US" w:eastAsia="ko-KR"/>
              </w:rPr>
              <w:t>Comment/Justification</w:t>
            </w:r>
          </w:p>
          <w:p w14:paraId="0BBD870B" w14:textId="77777777" w:rsidR="00025871" w:rsidRDefault="00811818">
            <w:pPr>
              <w:rPr>
                <w:lang w:val="en-US" w:eastAsia="ko-KR"/>
              </w:rPr>
            </w:pPr>
            <w:r>
              <w:rPr>
                <w:color w:val="FF0000"/>
                <w:lang w:val="en-US" w:eastAsia="ko-KR"/>
              </w:rPr>
              <w:t xml:space="preserve">Please specify reasoning for NO acceptance; </w:t>
            </w:r>
            <w:proofErr w:type="gramStart"/>
            <w:r>
              <w:rPr>
                <w:color w:val="FF0000"/>
                <w:lang w:val="en-US" w:eastAsia="ko-KR"/>
              </w:rPr>
              <w:t>Otherwise</w:t>
            </w:r>
            <w:proofErr w:type="gramEnd"/>
            <w:r>
              <w:rPr>
                <w:color w:val="FF0000"/>
                <w:lang w:val="en-US" w:eastAsia="ko-KR"/>
              </w:rPr>
              <w:t xml:space="preserve"> your acceptable answer may be considered as Yes.  </w:t>
            </w:r>
          </w:p>
        </w:tc>
      </w:tr>
      <w:tr w:rsidR="00025871" w14:paraId="742D0B76" w14:textId="77777777">
        <w:tc>
          <w:tcPr>
            <w:tcW w:w="1194" w:type="dxa"/>
          </w:tcPr>
          <w:p w14:paraId="6D9AEC69"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6B6C76E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B1B2E00"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1CC08FFE" w14:textId="77777777" w:rsidR="00025871" w:rsidRDefault="00811818">
            <w:pPr>
              <w:rPr>
                <w:lang w:val="en-US" w:eastAsia="ko-KR"/>
              </w:rPr>
            </w:pPr>
            <w:r>
              <w:rPr>
                <w:rFonts w:eastAsia="MS Mincho" w:hint="eastAsia"/>
                <w:lang w:val="en-US" w:eastAsia="ja-JP"/>
              </w:rPr>
              <w:t>Y</w:t>
            </w:r>
          </w:p>
        </w:tc>
        <w:tc>
          <w:tcPr>
            <w:tcW w:w="4540" w:type="dxa"/>
          </w:tcPr>
          <w:p w14:paraId="2260BC85"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025871" w14:paraId="48896D2D" w14:textId="77777777">
        <w:tc>
          <w:tcPr>
            <w:tcW w:w="1194" w:type="dxa"/>
          </w:tcPr>
          <w:p w14:paraId="7F1DA334"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110" w:type="dxa"/>
          </w:tcPr>
          <w:p w14:paraId="2F0AED1D"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513748AD" w14:textId="77777777" w:rsidR="00025871" w:rsidRDefault="00025871">
            <w:pPr>
              <w:rPr>
                <w:rFonts w:eastAsiaTheme="minorEastAsia"/>
                <w:b/>
                <w:color w:val="000000" w:themeColor="text1"/>
                <w:lang w:eastAsia="zh-CN"/>
              </w:rPr>
            </w:pPr>
          </w:p>
        </w:tc>
        <w:tc>
          <w:tcPr>
            <w:tcW w:w="1453" w:type="dxa"/>
          </w:tcPr>
          <w:p w14:paraId="50EBF834" w14:textId="77777777" w:rsidR="00025871" w:rsidRDefault="00811818">
            <w:pPr>
              <w:rPr>
                <w:rFonts w:eastAsia="SimSun"/>
                <w:lang w:val="en-US" w:eastAsia="zh-CN"/>
              </w:rPr>
            </w:pPr>
            <w:r>
              <w:rPr>
                <w:rFonts w:eastAsia="SimSun" w:hint="eastAsia"/>
                <w:lang w:val="en-US" w:eastAsia="zh-CN"/>
              </w:rPr>
              <w:t>N</w:t>
            </w:r>
          </w:p>
        </w:tc>
        <w:tc>
          <w:tcPr>
            <w:tcW w:w="4540" w:type="dxa"/>
          </w:tcPr>
          <w:p w14:paraId="079DB730" w14:textId="77777777" w:rsidR="00025871" w:rsidRDefault="00025871">
            <w:pPr>
              <w:rPr>
                <w:lang w:val="en-US" w:eastAsia="ko-KR"/>
              </w:rPr>
            </w:pPr>
          </w:p>
        </w:tc>
      </w:tr>
      <w:tr w:rsidR="00025871" w14:paraId="45166170" w14:textId="77777777">
        <w:tc>
          <w:tcPr>
            <w:tcW w:w="1194" w:type="dxa"/>
          </w:tcPr>
          <w:p w14:paraId="5B2E2ECA" w14:textId="77777777" w:rsidR="00025871" w:rsidRDefault="00811818">
            <w:pPr>
              <w:rPr>
                <w:lang w:val="en-US" w:eastAsia="ko-KR"/>
              </w:rPr>
            </w:pPr>
            <w:r>
              <w:rPr>
                <w:lang w:val="en-US" w:eastAsia="ko-KR"/>
              </w:rPr>
              <w:t>Ericsson</w:t>
            </w:r>
          </w:p>
        </w:tc>
        <w:tc>
          <w:tcPr>
            <w:tcW w:w="1110" w:type="dxa"/>
          </w:tcPr>
          <w:p w14:paraId="15C5D44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616C5F0F" w14:textId="77777777" w:rsidR="00025871" w:rsidRDefault="00025871">
            <w:pPr>
              <w:rPr>
                <w:rFonts w:eastAsiaTheme="minorEastAsia"/>
                <w:b/>
                <w:color w:val="000000" w:themeColor="text1"/>
                <w:lang w:eastAsia="zh-CN"/>
              </w:rPr>
            </w:pPr>
          </w:p>
        </w:tc>
        <w:tc>
          <w:tcPr>
            <w:tcW w:w="1453" w:type="dxa"/>
          </w:tcPr>
          <w:p w14:paraId="1587AB0D" w14:textId="77777777" w:rsidR="00025871" w:rsidRDefault="00811818">
            <w:pPr>
              <w:rPr>
                <w:lang w:val="en-US" w:eastAsia="ko-KR"/>
              </w:rPr>
            </w:pPr>
            <w:r>
              <w:rPr>
                <w:lang w:val="en-US" w:eastAsia="ko-KR"/>
              </w:rPr>
              <w:t>N</w:t>
            </w:r>
          </w:p>
        </w:tc>
        <w:tc>
          <w:tcPr>
            <w:tcW w:w="4540" w:type="dxa"/>
          </w:tcPr>
          <w:p w14:paraId="10B9DB15" w14:textId="77777777" w:rsidR="00025871" w:rsidRDefault="00811818">
            <w:pPr>
              <w:rPr>
                <w:lang w:val="en-US" w:eastAsia="ko-KR"/>
              </w:rPr>
            </w:pPr>
            <w:r>
              <w:rPr>
                <w:lang w:eastAsia="ko-KR"/>
              </w:rPr>
              <w:t xml:space="preserve">The time interval between type-2 and type-3/4 is very little, hence the propagation just brings overhead and no clear gain. By the time a descendant node gets the </w:t>
            </w:r>
            <w:proofErr w:type="gramStart"/>
            <w:r>
              <w:rPr>
                <w:lang w:eastAsia="ko-KR"/>
              </w:rPr>
              <w:t>type-2</w:t>
            </w:r>
            <w:proofErr w:type="gramEnd"/>
            <w:r>
              <w:rPr>
                <w:lang w:eastAsia="ko-KR"/>
              </w:rPr>
              <w:t xml:space="preserve">, a parent node may have already recovered its link or re-established. </w:t>
            </w:r>
          </w:p>
        </w:tc>
      </w:tr>
      <w:tr w:rsidR="00025871" w14:paraId="5DAFBF06" w14:textId="77777777">
        <w:tc>
          <w:tcPr>
            <w:tcW w:w="1194" w:type="dxa"/>
          </w:tcPr>
          <w:p w14:paraId="06A4D0FF" w14:textId="77777777" w:rsidR="00025871" w:rsidRDefault="00811818">
            <w:pPr>
              <w:rPr>
                <w:rFonts w:eastAsia="SimSun"/>
                <w:lang w:val="en-US" w:eastAsia="zh-CN"/>
              </w:rPr>
            </w:pPr>
            <w:r>
              <w:rPr>
                <w:rFonts w:eastAsia="SimSun" w:hint="eastAsia"/>
                <w:lang w:val="en-US" w:eastAsia="zh-CN"/>
              </w:rPr>
              <w:t>ZTE</w:t>
            </w:r>
          </w:p>
        </w:tc>
        <w:tc>
          <w:tcPr>
            <w:tcW w:w="1110" w:type="dxa"/>
          </w:tcPr>
          <w:p w14:paraId="7BF268CD"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Option 2</w:t>
            </w:r>
          </w:p>
        </w:tc>
        <w:tc>
          <w:tcPr>
            <w:tcW w:w="1334" w:type="dxa"/>
          </w:tcPr>
          <w:p w14:paraId="1DAB7A15"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N</w:t>
            </w:r>
          </w:p>
        </w:tc>
        <w:tc>
          <w:tcPr>
            <w:tcW w:w="1453" w:type="dxa"/>
          </w:tcPr>
          <w:p w14:paraId="567749F9" w14:textId="77777777" w:rsidR="00025871" w:rsidRDefault="00025871">
            <w:pPr>
              <w:rPr>
                <w:lang w:val="en-US" w:eastAsia="ko-KR"/>
              </w:rPr>
            </w:pPr>
          </w:p>
        </w:tc>
        <w:tc>
          <w:tcPr>
            <w:tcW w:w="4540" w:type="dxa"/>
          </w:tcPr>
          <w:p w14:paraId="395DC733" w14:textId="77777777" w:rsidR="00025871" w:rsidRDefault="00811818">
            <w:pPr>
              <w:widowControl w:val="0"/>
              <w:rPr>
                <w:lang w:val="en-US" w:eastAsia="ko-KR"/>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w:t>
            </w:r>
            <w:proofErr w:type="gramStart"/>
            <w:r>
              <w:rPr>
                <w:rFonts w:eastAsia="SimSun" w:hint="eastAsia"/>
                <w:lang w:val="en-US" w:eastAsia="zh-CN"/>
              </w:rPr>
              <w:t>e.g.</w:t>
            </w:r>
            <w:proofErr w:type="gramEnd"/>
            <w:r>
              <w:rPr>
                <w:rFonts w:eastAsia="SimSun" w:hint="eastAsia"/>
                <w:lang w:val="en-US" w:eastAsia="zh-CN"/>
              </w:rPr>
              <w:t xml:space="preserve"> inter-donor rerouting is not available, UP link fails in EN-DC or CU-UP separation case. In these cases, descendant node needs to propagate type 2 indication to its child nodes. </w:t>
            </w:r>
          </w:p>
        </w:tc>
      </w:tr>
      <w:tr w:rsidR="00025871" w14:paraId="52407D1C" w14:textId="77777777">
        <w:tc>
          <w:tcPr>
            <w:tcW w:w="1194" w:type="dxa"/>
          </w:tcPr>
          <w:p w14:paraId="3A403EAB" w14:textId="77777777" w:rsidR="00025871" w:rsidRDefault="00811818">
            <w:pPr>
              <w:rPr>
                <w:lang w:val="en-US" w:eastAsia="ko-KR"/>
              </w:rPr>
            </w:pPr>
            <w:r>
              <w:rPr>
                <w:lang w:val="en-US" w:eastAsia="ko-KR"/>
              </w:rPr>
              <w:t>Nokia</w:t>
            </w:r>
          </w:p>
        </w:tc>
        <w:tc>
          <w:tcPr>
            <w:tcW w:w="1110" w:type="dxa"/>
          </w:tcPr>
          <w:p w14:paraId="4DB0F8C4"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19445E75"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6EE86D84" w14:textId="77777777" w:rsidR="00025871" w:rsidRDefault="00811818">
            <w:pPr>
              <w:rPr>
                <w:lang w:val="en-US" w:eastAsia="ko-KR"/>
              </w:rPr>
            </w:pPr>
            <w:r>
              <w:rPr>
                <w:lang w:val="en-US" w:eastAsia="ko-KR"/>
              </w:rPr>
              <w:t>Y</w:t>
            </w:r>
          </w:p>
        </w:tc>
        <w:tc>
          <w:tcPr>
            <w:tcW w:w="4540" w:type="dxa"/>
          </w:tcPr>
          <w:p w14:paraId="65BE57F0" w14:textId="77777777" w:rsidR="00025871" w:rsidRDefault="00811818">
            <w:pPr>
              <w:rPr>
                <w:lang w:val="en-US" w:eastAsia="ko-KR"/>
              </w:rPr>
            </w:pPr>
            <w:r>
              <w:rPr>
                <w:lang w:val="en-US" w:eastAsia="ko-KR"/>
              </w:rPr>
              <w:t xml:space="preserve">DC may not be available in wider scale in the IAB </w:t>
            </w:r>
            <w:proofErr w:type="gramStart"/>
            <w:r>
              <w:rPr>
                <w:lang w:val="en-US" w:eastAsia="ko-KR"/>
              </w:rPr>
              <w:t>networks,</w:t>
            </w:r>
            <w:proofErr w:type="gramEnd"/>
            <w:r>
              <w:rPr>
                <w:lang w:val="en-US" w:eastAsia="ko-KR"/>
              </w:rPr>
              <w:t xml:space="preserve"> hence Opt.2 would provide benefits. Furthermore, propagation enables descendant nodes stop/slow down UL traffic which may be lost if RLF/re-routing eventually happens.</w:t>
            </w:r>
          </w:p>
        </w:tc>
      </w:tr>
      <w:tr w:rsidR="00025871" w14:paraId="5E016825" w14:textId="77777777">
        <w:tc>
          <w:tcPr>
            <w:tcW w:w="1194" w:type="dxa"/>
          </w:tcPr>
          <w:p w14:paraId="0F0C7CBB" w14:textId="77777777" w:rsidR="00025871" w:rsidRDefault="00811818">
            <w:pPr>
              <w:rPr>
                <w:lang w:val="en-US" w:eastAsia="ko-KR"/>
              </w:rPr>
            </w:pPr>
            <w:r>
              <w:rPr>
                <w:lang w:val="en-US" w:eastAsia="ko-KR"/>
              </w:rPr>
              <w:t xml:space="preserve">Samsung </w:t>
            </w:r>
          </w:p>
        </w:tc>
        <w:tc>
          <w:tcPr>
            <w:tcW w:w="1110" w:type="dxa"/>
          </w:tcPr>
          <w:p w14:paraId="6D19D870" w14:textId="77777777" w:rsidR="00025871" w:rsidRDefault="00811818">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13913DF8" w14:textId="77777777" w:rsidR="00025871" w:rsidRDefault="00025871">
            <w:pPr>
              <w:rPr>
                <w:rFonts w:eastAsiaTheme="minorEastAsia"/>
                <w:b/>
                <w:color w:val="000000" w:themeColor="text1"/>
                <w:lang w:eastAsia="zh-CN"/>
              </w:rPr>
            </w:pPr>
          </w:p>
        </w:tc>
        <w:tc>
          <w:tcPr>
            <w:tcW w:w="1453" w:type="dxa"/>
          </w:tcPr>
          <w:p w14:paraId="4603218B" w14:textId="77777777" w:rsidR="00025871" w:rsidRDefault="00811818">
            <w:pPr>
              <w:rPr>
                <w:lang w:val="en-US" w:eastAsia="ko-KR"/>
              </w:rPr>
            </w:pPr>
            <w:r>
              <w:rPr>
                <w:rFonts w:eastAsiaTheme="minorEastAsia"/>
                <w:b/>
                <w:color w:val="000000" w:themeColor="text1"/>
                <w:lang w:eastAsia="ko-KR"/>
              </w:rPr>
              <w:t>See comments</w:t>
            </w:r>
          </w:p>
        </w:tc>
        <w:tc>
          <w:tcPr>
            <w:tcW w:w="4540" w:type="dxa"/>
          </w:tcPr>
          <w:p w14:paraId="012AB228" w14:textId="77777777" w:rsidR="00025871" w:rsidRDefault="00811818">
            <w:pPr>
              <w:rPr>
                <w:lang w:val="en-US" w:eastAsia="ko-KR"/>
              </w:rPr>
            </w:pPr>
            <w:r>
              <w:rPr>
                <w:lang w:val="en-US" w:eastAsia="ko-KR"/>
              </w:rPr>
              <w:t xml:space="preserve">Same comment as in Q3, i.e., first we would like to know the mixture of SA mode and ENDC can be valid scenario. If this is valid then we can accept option 2. </w:t>
            </w:r>
            <w:proofErr w:type="gramStart"/>
            <w:r>
              <w:rPr>
                <w:lang w:val="en-US" w:eastAsia="ko-KR"/>
              </w:rPr>
              <w:t>Otherwise</w:t>
            </w:r>
            <w:proofErr w:type="gramEnd"/>
            <w:r>
              <w:rPr>
                <w:lang w:val="en-US" w:eastAsia="ko-KR"/>
              </w:rPr>
              <w:t xml:space="preserve"> we don’t have any clue to use propagation. We are just curious that rapporteur’s justification that the gain of option 2 can be amplified on ENDC/CPUP separation case in this aspect. </w:t>
            </w:r>
          </w:p>
        </w:tc>
      </w:tr>
      <w:tr w:rsidR="00025871" w14:paraId="3302F4EC" w14:textId="77777777">
        <w:tc>
          <w:tcPr>
            <w:tcW w:w="1194" w:type="dxa"/>
          </w:tcPr>
          <w:p w14:paraId="77053572" w14:textId="77777777" w:rsidR="00025871" w:rsidRDefault="00811818">
            <w:pPr>
              <w:rPr>
                <w:lang w:val="en-US" w:eastAsia="ko-KR"/>
              </w:rPr>
            </w:pPr>
            <w:r>
              <w:rPr>
                <w:lang w:val="en-US" w:eastAsia="ko-KR"/>
              </w:rPr>
              <w:t>Vivo</w:t>
            </w:r>
          </w:p>
        </w:tc>
        <w:tc>
          <w:tcPr>
            <w:tcW w:w="1110" w:type="dxa"/>
          </w:tcPr>
          <w:p w14:paraId="1DE05233" w14:textId="77777777" w:rsidR="00025871" w:rsidRDefault="00811818">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41BE24B3" w14:textId="77777777" w:rsidR="00025871" w:rsidRDefault="00025871">
            <w:pPr>
              <w:rPr>
                <w:rFonts w:eastAsiaTheme="minorEastAsia"/>
                <w:b/>
                <w:color w:val="000000" w:themeColor="text1"/>
                <w:lang w:eastAsia="zh-CN"/>
              </w:rPr>
            </w:pPr>
          </w:p>
        </w:tc>
        <w:tc>
          <w:tcPr>
            <w:tcW w:w="1453" w:type="dxa"/>
          </w:tcPr>
          <w:p w14:paraId="3692CD61" w14:textId="77777777" w:rsidR="00025871" w:rsidRDefault="00811818">
            <w:pPr>
              <w:rPr>
                <w:rFonts w:eastAsiaTheme="minorEastAsia"/>
                <w:b/>
                <w:color w:val="000000" w:themeColor="text1"/>
                <w:lang w:eastAsia="ko-KR"/>
              </w:rPr>
            </w:pPr>
            <w:r>
              <w:rPr>
                <w:lang w:val="en-US" w:eastAsia="ko-KR"/>
              </w:rPr>
              <w:t>N</w:t>
            </w:r>
          </w:p>
        </w:tc>
        <w:tc>
          <w:tcPr>
            <w:tcW w:w="4540" w:type="dxa"/>
          </w:tcPr>
          <w:p w14:paraId="38DDE0B9" w14:textId="77777777" w:rsidR="00025871" w:rsidRDefault="00025871">
            <w:pPr>
              <w:rPr>
                <w:lang w:val="en-US" w:eastAsia="ko-KR"/>
              </w:rPr>
            </w:pPr>
          </w:p>
        </w:tc>
      </w:tr>
      <w:tr w:rsidR="00025871" w14:paraId="66D94847" w14:textId="77777777">
        <w:tc>
          <w:tcPr>
            <w:tcW w:w="1194" w:type="dxa"/>
          </w:tcPr>
          <w:p w14:paraId="137AC1CD"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110" w:type="dxa"/>
          </w:tcPr>
          <w:p w14:paraId="6769948F"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58752FE7" w14:textId="77777777" w:rsidR="00025871" w:rsidRDefault="00025871">
            <w:pPr>
              <w:rPr>
                <w:rFonts w:eastAsiaTheme="minorEastAsia"/>
                <w:b/>
                <w:color w:val="000000" w:themeColor="text1"/>
                <w:lang w:eastAsia="zh-CN"/>
              </w:rPr>
            </w:pPr>
          </w:p>
        </w:tc>
        <w:tc>
          <w:tcPr>
            <w:tcW w:w="1453" w:type="dxa"/>
          </w:tcPr>
          <w:p w14:paraId="22BB97B9" w14:textId="77777777" w:rsidR="00025871" w:rsidRDefault="00811818">
            <w:pPr>
              <w:rPr>
                <w:rFonts w:eastAsia="SimSun"/>
                <w:lang w:val="en-US" w:eastAsia="zh-CN"/>
              </w:rPr>
            </w:pPr>
            <w:r>
              <w:rPr>
                <w:rFonts w:eastAsia="SimSun" w:hint="eastAsia"/>
                <w:lang w:val="en-US" w:eastAsia="zh-CN"/>
              </w:rPr>
              <w:t>Y</w:t>
            </w:r>
          </w:p>
        </w:tc>
        <w:tc>
          <w:tcPr>
            <w:tcW w:w="4540" w:type="dxa"/>
          </w:tcPr>
          <w:p w14:paraId="11B84FC7" w14:textId="77777777" w:rsidR="00025871" w:rsidRDefault="00025871">
            <w:pPr>
              <w:rPr>
                <w:lang w:val="en-US" w:eastAsia="ko-KR"/>
              </w:rPr>
            </w:pPr>
          </w:p>
        </w:tc>
      </w:tr>
      <w:tr w:rsidR="00025871" w14:paraId="2F288079" w14:textId="77777777">
        <w:tc>
          <w:tcPr>
            <w:tcW w:w="1194" w:type="dxa"/>
          </w:tcPr>
          <w:p w14:paraId="38B6B478" w14:textId="77777777" w:rsidR="00025871" w:rsidRDefault="00811818">
            <w:pPr>
              <w:rPr>
                <w:rFonts w:eastAsia="SimSun"/>
                <w:lang w:val="en-US" w:eastAsia="zh-CN"/>
              </w:rPr>
            </w:pPr>
            <w:r>
              <w:rPr>
                <w:lang w:val="en-US" w:eastAsia="ko-KR"/>
              </w:rPr>
              <w:t>Qualcomm</w:t>
            </w:r>
          </w:p>
        </w:tc>
        <w:tc>
          <w:tcPr>
            <w:tcW w:w="1110" w:type="dxa"/>
          </w:tcPr>
          <w:p w14:paraId="54362FEA" w14:textId="77777777" w:rsidR="00025871" w:rsidRDefault="00811818">
            <w:pPr>
              <w:rPr>
                <w:rFonts w:eastAsia="SimSun"/>
                <w:b/>
                <w:color w:val="000000" w:themeColor="text1"/>
                <w:lang w:eastAsia="zh-CN"/>
              </w:rPr>
            </w:pPr>
            <w:r>
              <w:rPr>
                <w:rFonts w:eastAsiaTheme="minorEastAsia"/>
                <w:b/>
                <w:color w:val="000000" w:themeColor="text1"/>
                <w:lang w:eastAsia="zh-CN"/>
              </w:rPr>
              <w:t>See comment</w:t>
            </w:r>
          </w:p>
        </w:tc>
        <w:tc>
          <w:tcPr>
            <w:tcW w:w="1334" w:type="dxa"/>
          </w:tcPr>
          <w:p w14:paraId="3DD9196C"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4CB10FE9" w14:textId="77777777" w:rsidR="00025871" w:rsidRDefault="00811818">
            <w:pPr>
              <w:rPr>
                <w:lang w:val="en-US" w:eastAsia="ko-KR"/>
              </w:rPr>
            </w:pPr>
            <w:r>
              <w:rPr>
                <w:lang w:val="en-US" w:eastAsia="ko-KR"/>
              </w:rPr>
              <w:t>Y</w:t>
            </w:r>
          </w:p>
          <w:p w14:paraId="3FBC4904" w14:textId="77777777" w:rsidR="00025871" w:rsidRDefault="00811818">
            <w:pPr>
              <w:rPr>
                <w:rFonts w:eastAsia="SimSun"/>
                <w:lang w:val="en-US" w:eastAsia="zh-CN"/>
              </w:rPr>
            </w:pPr>
            <w:r>
              <w:rPr>
                <w:lang w:val="en-US" w:eastAsia="ko-KR"/>
              </w:rPr>
              <w:t>See comment</w:t>
            </w:r>
          </w:p>
        </w:tc>
        <w:tc>
          <w:tcPr>
            <w:tcW w:w="4540" w:type="dxa"/>
          </w:tcPr>
          <w:p w14:paraId="354A0375" w14:textId="77777777" w:rsidR="00025871" w:rsidRDefault="00811818">
            <w:pPr>
              <w:rPr>
                <w:lang w:val="en-US" w:eastAsia="ko-KR"/>
              </w:rPr>
            </w:pPr>
            <w:r>
              <w:rPr>
                <w:lang w:val="en-US" w:eastAsia="ko-KR"/>
              </w:rPr>
              <w:t>We should first agree that the IAB-node may propagate type-2 indication.</w:t>
            </w:r>
          </w:p>
          <w:p w14:paraId="737373A5" w14:textId="77777777" w:rsidR="00025871" w:rsidRDefault="00811818">
            <w:pPr>
              <w:rPr>
                <w:lang w:val="en-US" w:eastAsia="ko-KR"/>
              </w:rPr>
            </w:pPr>
            <w:r>
              <w:rPr>
                <w:lang w:val="en-US" w:eastAsia="ko-KR"/>
              </w:rPr>
              <w:t>The conditions can be discussed next (if needed)</w:t>
            </w:r>
          </w:p>
        </w:tc>
      </w:tr>
      <w:tr w:rsidR="00025871" w14:paraId="6F46E32B" w14:textId="77777777">
        <w:tc>
          <w:tcPr>
            <w:tcW w:w="1194" w:type="dxa"/>
          </w:tcPr>
          <w:p w14:paraId="3FD55B6D" w14:textId="77777777" w:rsidR="00025871" w:rsidRDefault="00811818">
            <w:pPr>
              <w:rPr>
                <w:lang w:val="en-US" w:eastAsia="ko-KR"/>
              </w:rPr>
            </w:pPr>
            <w:r>
              <w:rPr>
                <w:lang w:val="en-US" w:eastAsia="ko-KR"/>
              </w:rPr>
              <w:t>NEC</w:t>
            </w:r>
          </w:p>
        </w:tc>
        <w:tc>
          <w:tcPr>
            <w:tcW w:w="1110" w:type="dxa"/>
          </w:tcPr>
          <w:p w14:paraId="77214AA6" w14:textId="77777777" w:rsidR="00025871" w:rsidRDefault="00811818">
            <w:pPr>
              <w:rPr>
                <w:rFonts w:eastAsiaTheme="minorEastAsia"/>
                <w:b/>
                <w:color w:val="000000" w:themeColor="text1"/>
                <w:lang w:eastAsia="zh-CN"/>
              </w:rPr>
            </w:pPr>
            <w:r>
              <w:rPr>
                <w:rFonts w:eastAsia="SimSun"/>
                <w:b/>
                <w:color w:val="000000" w:themeColor="text1"/>
                <w:lang w:eastAsia="zh-CN"/>
              </w:rPr>
              <w:t>Option 1</w:t>
            </w:r>
          </w:p>
        </w:tc>
        <w:tc>
          <w:tcPr>
            <w:tcW w:w="1334" w:type="dxa"/>
          </w:tcPr>
          <w:p w14:paraId="5339AB47" w14:textId="77777777" w:rsidR="00025871" w:rsidRDefault="00025871">
            <w:pPr>
              <w:rPr>
                <w:rFonts w:eastAsiaTheme="minorEastAsia"/>
                <w:b/>
                <w:color w:val="000000" w:themeColor="text1"/>
                <w:lang w:eastAsia="zh-CN"/>
              </w:rPr>
            </w:pPr>
          </w:p>
        </w:tc>
        <w:tc>
          <w:tcPr>
            <w:tcW w:w="1453" w:type="dxa"/>
          </w:tcPr>
          <w:p w14:paraId="666CAF10" w14:textId="77777777" w:rsidR="00025871" w:rsidRDefault="00811818">
            <w:pPr>
              <w:rPr>
                <w:lang w:val="en-US" w:eastAsia="ko-KR"/>
              </w:rPr>
            </w:pPr>
            <w:r>
              <w:rPr>
                <w:rFonts w:eastAsia="SimSun"/>
                <w:lang w:val="en-US" w:eastAsia="zh-CN"/>
              </w:rPr>
              <w:t>N</w:t>
            </w:r>
          </w:p>
        </w:tc>
        <w:tc>
          <w:tcPr>
            <w:tcW w:w="4540" w:type="dxa"/>
          </w:tcPr>
          <w:p w14:paraId="7284E4B5" w14:textId="77777777" w:rsidR="00025871" w:rsidRDefault="00811818">
            <w:pPr>
              <w:rPr>
                <w:lang w:val="en-US" w:eastAsia="ko-KR"/>
              </w:rPr>
            </w:pPr>
            <w:r>
              <w:rPr>
                <w:lang w:val="en-US" w:eastAsia="ko-KR"/>
              </w:rPr>
              <w:t>The Child IAB-node can trigger Type2 indication by its own condition.</w:t>
            </w:r>
            <w:r>
              <w:rPr>
                <w:rFonts w:eastAsia="SimSun"/>
                <w:lang w:val="en-US" w:eastAsia="zh-CN"/>
              </w:rPr>
              <w:t xml:space="preserve"> </w:t>
            </w:r>
            <w:proofErr w:type="gramStart"/>
            <w:r>
              <w:rPr>
                <w:lang w:val="en-US" w:eastAsia="ko-KR"/>
              </w:rPr>
              <w:t>So</w:t>
            </w:r>
            <w:proofErr w:type="gramEnd"/>
            <w:r>
              <w:rPr>
                <w:lang w:val="en-US" w:eastAsia="ko-KR"/>
              </w:rPr>
              <w:t xml:space="preserve"> we think RAN2 don’t need to discuss any other additional condition for further forwarding the Type2 indication.</w:t>
            </w:r>
          </w:p>
        </w:tc>
      </w:tr>
      <w:tr w:rsidR="00025871" w14:paraId="471FE2D9" w14:textId="77777777">
        <w:tc>
          <w:tcPr>
            <w:tcW w:w="1194" w:type="dxa"/>
          </w:tcPr>
          <w:p w14:paraId="0D85ECB9" w14:textId="77777777" w:rsidR="00025871" w:rsidRDefault="00811818">
            <w:pPr>
              <w:rPr>
                <w:lang w:val="en-US" w:eastAsia="ko-KR"/>
              </w:rPr>
            </w:pPr>
            <w:r>
              <w:rPr>
                <w:lang w:val="en-US" w:eastAsia="ko-KR"/>
              </w:rPr>
              <w:t>Apple</w:t>
            </w:r>
          </w:p>
        </w:tc>
        <w:tc>
          <w:tcPr>
            <w:tcW w:w="1110" w:type="dxa"/>
          </w:tcPr>
          <w:p w14:paraId="65D731AC" w14:textId="77777777" w:rsidR="00025871" w:rsidRDefault="00811818">
            <w:pPr>
              <w:rPr>
                <w:rFonts w:eastAsia="SimSun"/>
                <w:b/>
                <w:color w:val="000000" w:themeColor="text1"/>
                <w:lang w:eastAsia="zh-CN"/>
              </w:rPr>
            </w:pPr>
            <w:r>
              <w:rPr>
                <w:rFonts w:eastAsiaTheme="minorEastAsia"/>
                <w:b/>
                <w:color w:val="000000" w:themeColor="text1"/>
                <w:lang w:eastAsia="zh-CN"/>
              </w:rPr>
              <w:t>Option 2</w:t>
            </w:r>
          </w:p>
        </w:tc>
        <w:tc>
          <w:tcPr>
            <w:tcW w:w="1334" w:type="dxa"/>
          </w:tcPr>
          <w:p w14:paraId="0B9983BB" w14:textId="77777777" w:rsidR="00025871" w:rsidRDefault="00811818">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1B5F5429" w14:textId="77777777" w:rsidR="00025871" w:rsidRDefault="00811818">
            <w:pPr>
              <w:rPr>
                <w:rFonts w:eastAsia="SimSun"/>
                <w:lang w:val="en-US" w:eastAsia="zh-CN"/>
              </w:rPr>
            </w:pPr>
            <w:r>
              <w:rPr>
                <w:lang w:val="en-US" w:eastAsia="ko-KR"/>
              </w:rPr>
              <w:t>Y</w:t>
            </w:r>
          </w:p>
        </w:tc>
        <w:tc>
          <w:tcPr>
            <w:tcW w:w="4540" w:type="dxa"/>
          </w:tcPr>
          <w:p w14:paraId="332C575A" w14:textId="77777777" w:rsidR="00025871" w:rsidRDefault="00811818">
            <w:pPr>
              <w:rPr>
                <w:lang w:val="en-US" w:eastAsia="ko-KR"/>
              </w:rPr>
            </w:pPr>
            <w:r>
              <w:rPr>
                <w:lang w:val="en-US" w:eastAsia="ko-KR"/>
              </w:rPr>
              <w:t>Similar view as the rapporteur, Kyocera, and Nokia. Option 2 is preferred.</w:t>
            </w:r>
          </w:p>
        </w:tc>
      </w:tr>
      <w:tr w:rsidR="00025871" w14:paraId="4897DFB7" w14:textId="77777777">
        <w:tc>
          <w:tcPr>
            <w:tcW w:w="1194" w:type="dxa"/>
          </w:tcPr>
          <w:p w14:paraId="2D4E7FCA" w14:textId="77777777" w:rsidR="00025871" w:rsidRDefault="00811818">
            <w:pPr>
              <w:rPr>
                <w:lang w:val="en-US" w:eastAsia="ko-KR"/>
              </w:rPr>
            </w:pPr>
            <w:r>
              <w:rPr>
                <w:lang w:val="en-US" w:eastAsia="ko-KR"/>
              </w:rPr>
              <w:t>Intel</w:t>
            </w:r>
          </w:p>
        </w:tc>
        <w:tc>
          <w:tcPr>
            <w:tcW w:w="1110" w:type="dxa"/>
          </w:tcPr>
          <w:p w14:paraId="378943DF" w14:textId="77777777" w:rsidR="00025871" w:rsidRDefault="00811818">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27FD9389"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4611BA39" w14:textId="77777777" w:rsidR="00025871" w:rsidRDefault="00811818">
            <w:pPr>
              <w:rPr>
                <w:lang w:val="en-US" w:eastAsia="ko-KR"/>
              </w:rPr>
            </w:pPr>
            <w:r>
              <w:rPr>
                <w:lang w:val="en-US" w:eastAsia="ko-KR"/>
              </w:rPr>
              <w:t>N</w:t>
            </w:r>
          </w:p>
        </w:tc>
        <w:tc>
          <w:tcPr>
            <w:tcW w:w="4540" w:type="dxa"/>
          </w:tcPr>
          <w:p w14:paraId="3121F32D" w14:textId="77777777" w:rsidR="00025871" w:rsidRDefault="00811818">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would introduce extra overhead for sending type-2/3 RLF indication via many hops during a very short period.</w:t>
            </w:r>
          </w:p>
          <w:p w14:paraId="7E7AD059" w14:textId="77777777" w:rsidR="00025871" w:rsidRDefault="00811818">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r w:rsidR="00025871" w14:paraId="4D0AF776" w14:textId="77777777">
        <w:tc>
          <w:tcPr>
            <w:tcW w:w="1194" w:type="dxa"/>
          </w:tcPr>
          <w:p w14:paraId="056E5337" w14:textId="77777777" w:rsidR="00025871" w:rsidRDefault="00811818">
            <w:pPr>
              <w:rPr>
                <w:lang w:val="en-US" w:eastAsia="ko-KR"/>
              </w:rPr>
            </w:pPr>
            <w:proofErr w:type="spellStart"/>
            <w:r>
              <w:rPr>
                <w:lang w:val="en-US" w:eastAsia="ko-KR"/>
              </w:rPr>
              <w:t>Futurewei</w:t>
            </w:r>
            <w:proofErr w:type="spellEnd"/>
          </w:p>
        </w:tc>
        <w:tc>
          <w:tcPr>
            <w:tcW w:w="1110" w:type="dxa"/>
          </w:tcPr>
          <w:p w14:paraId="747B0F63" w14:textId="77777777" w:rsidR="00025871" w:rsidRDefault="00811818">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300A41D3" w14:textId="77777777" w:rsidR="00025871" w:rsidRDefault="00811818">
            <w:pPr>
              <w:rPr>
                <w:rFonts w:eastAsiaTheme="minorEastAsia"/>
                <w:b/>
                <w:color w:val="000000" w:themeColor="text1"/>
                <w:lang w:eastAsia="ko-KR"/>
              </w:rPr>
            </w:pPr>
            <w:r>
              <w:rPr>
                <w:rFonts w:eastAsiaTheme="minorEastAsia"/>
                <w:b/>
                <w:color w:val="000000" w:themeColor="text1"/>
                <w:lang w:eastAsia="zh-CN"/>
              </w:rPr>
              <w:t>Y</w:t>
            </w:r>
          </w:p>
        </w:tc>
        <w:tc>
          <w:tcPr>
            <w:tcW w:w="1453" w:type="dxa"/>
          </w:tcPr>
          <w:p w14:paraId="148C150B" w14:textId="77777777" w:rsidR="00025871" w:rsidRDefault="00811818">
            <w:pPr>
              <w:rPr>
                <w:lang w:val="en-US" w:eastAsia="ko-KR"/>
              </w:rPr>
            </w:pPr>
            <w:r>
              <w:rPr>
                <w:lang w:val="en-US" w:eastAsia="ko-KR"/>
              </w:rPr>
              <w:t>N</w:t>
            </w:r>
          </w:p>
        </w:tc>
        <w:tc>
          <w:tcPr>
            <w:tcW w:w="4540" w:type="dxa"/>
          </w:tcPr>
          <w:p w14:paraId="5D101538" w14:textId="77777777" w:rsidR="00025871" w:rsidRDefault="00811818">
            <w:pPr>
              <w:rPr>
                <w:lang w:val="en-US" w:eastAsia="ko-KR"/>
              </w:rPr>
            </w:pPr>
            <w:proofErr w:type="spellStart"/>
            <w:r>
              <w:rPr>
                <w:lang w:val="en-US" w:eastAsia="ko-KR"/>
              </w:rPr>
              <w:t>Futurewei</w:t>
            </w:r>
            <w:proofErr w:type="spellEnd"/>
          </w:p>
        </w:tc>
      </w:tr>
      <w:tr w:rsidR="00025871" w14:paraId="34E735E1" w14:textId="77777777">
        <w:tc>
          <w:tcPr>
            <w:tcW w:w="1194" w:type="dxa"/>
          </w:tcPr>
          <w:p w14:paraId="38C435D8" w14:textId="77777777" w:rsidR="00025871" w:rsidRDefault="00811818">
            <w:pPr>
              <w:rPr>
                <w:rFonts w:eastAsia="SimSun"/>
                <w:lang w:val="en-US" w:eastAsia="zh-CN"/>
              </w:rPr>
            </w:pPr>
            <w:r>
              <w:rPr>
                <w:rFonts w:eastAsia="SimSun" w:hint="eastAsia"/>
                <w:lang w:val="en-US" w:eastAsia="zh-CN"/>
              </w:rPr>
              <w:t>CATT</w:t>
            </w:r>
          </w:p>
        </w:tc>
        <w:tc>
          <w:tcPr>
            <w:tcW w:w="1110" w:type="dxa"/>
          </w:tcPr>
          <w:p w14:paraId="5A52805A" w14:textId="77777777" w:rsidR="00025871" w:rsidRDefault="00811818">
            <w:pPr>
              <w:rPr>
                <w:rFonts w:eastAsia="SimSun"/>
                <w:b/>
                <w:color w:val="000000" w:themeColor="text1"/>
                <w:lang w:eastAsia="zh-CN"/>
              </w:rPr>
            </w:pPr>
            <w:r>
              <w:rPr>
                <w:rFonts w:eastAsia="SimSun" w:hint="eastAsia"/>
                <w:b/>
                <w:color w:val="000000" w:themeColor="text1"/>
                <w:lang w:eastAsia="zh-CN"/>
              </w:rPr>
              <w:t>Option 1</w:t>
            </w:r>
          </w:p>
        </w:tc>
        <w:tc>
          <w:tcPr>
            <w:tcW w:w="1334" w:type="dxa"/>
          </w:tcPr>
          <w:p w14:paraId="2A12D137" w14:textId="77777777" w:rsidR="00025871" w:rsidRDefault="00811818">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2EF100A0" w14:textId="77777777" w:rsidR="00025871" w:rsidRDefault="00811818">
            <w:pPr>
              <w:rPr>
                <w:lang w:val="en-US" w:eastAsia="ko-KR"/>
              </w:rPr>
            </w:pPr>
            <w:r>
              <w:rPr>
                <w:lang w:val="en-US" w:eastAsia="ko-KR"/>
              </w:rPr>
              <w:t>N</w:t>
            </w:r>
          </w:p>
        </w:tc>
        <w:tc>
          <w:tcPr>
            <w:tcW w:w="4540" w:type="dxa"/>
          </w:tcPr>
          <w:p w14:paraId="6EB1C533" w14:textId="77777777" w:rsidR="00025871" w:rsidRDefault="00025871">
            <w:pPr>
              <w:rPr>
                <w:lang w:val="en-US" w:eastAsia="ko-KR"/>
              </w:rPr>
            </w:pPr>
          </w:p>
        </w:tc>
      </w:tr>
      <w:tr w:rsidR="00025871" w14:paraId="5EC611B7" w14:textId="77777777">
        <w:tc>
          <w:tcPr>
            <w:tcW w:w="1194" w:type="dxa"/>
          </w:tcPr>
          <w:p w14:paraId="250AD86C" w14:textId="77777777" w:rsidR="00025871" w:rsidRDefault="00811818">
            <w:pPr>
              <w:rPr>
                <w:rFonts w:eastAsiaTheme="minorEastAsia"/>
                <w:lang w:val="en-US" w:eastAsia="ko-KR"/>
              </w:rPr>
            </w:pPr>
            <w:r>
              <w:rPr>
                <w:rFonts w:eastAsiaTheme="minorEastAsia" w:hint="eastAsia"/>
                <w:lang w:val="en-US" w:eastAsia="ko-KR"/>
              </w:rPr>
              <w:t>LGE</w:t>
            </w:r>
          </w:p>
        </w:tc>
        <w:tc>
          <w:tcPr>
            <w:tcW w:w="1110" w:type="dxa"/>
          </w:tcPr>
          <w:p w14:paraId="2C1D7F5A"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 xml:space="preserve">Option </w:t>
            </w:r>
            <w:r>
              <w:rPr>
                <w:rFonts w:eastAsiaTheme="minorEastAsia"/>
                <w:b/>
                <w:color w:val="000000" w:themeColor="text1"/>
                <w:lang w:eastAsia="ko-KR"/>
              </w:rPr>
              <w:t>1</w:t>
            </w:r>
          </w:p>
        </w:tc>
        <w:tc>
          <w:tcPr>
            <w:tcW w:w="1334" w:type="dxa"/>
          </w:tcPr>
          <w:p w14:paraId="02AB6A8E" w14:textId="77777777" w:rsidR="00025871" w:rsidRDefault="00025871">
            <w:pPr>
              <w:rPr>
                <w:rFonts w:eastAsiaTheme="minorEastAsia"/>
                <w:b/>
                <w:color w:val="000000" w:themeColor="text1"/>
                <w:lang w:eastAsia="zh-CN"/>
              </w:rPr>
            </w:pPr>
          </w:p>
        </w:tc>
        <w:tc>
          <w:tcPr>
            <w:tcW w:w="1453" w:type="dxa"/>
          </w:tcPr>
          <w:p w14:paraId="0523684F" w14:textId="77777777" w:rsidR="00025871" w:rsidRDefault="00811818">
            <w:pPr>
              <w:rPr>
                <w:lang w:val="en-US" w:eastAsia="ko-KR"/>
              </w:rPr>
            </w:pPr>
            <w:r>
              <w:rPr>
                <w:rFonts w:hint="eastAsia"/>
                <w:lang w:val="en-US" w:eastAsia="ko-KR"/>
              </w:rPr>
              <w:t>Y</w:t>
            </w:r>
          </w:p>
        </w:tc>
        <w:tc>
          <w:tcPr>
            <w:tcW w:w="4540" w:type="dxa"/>
          </w:tcPr>
          <w:p w14:paraId="3A656450" w14:textId="77777777" w:rsidR="00025871" w:rsidRDefault="00811818">
            <w:pPr>
              <w:rPr>
                <w:lang w:val="en-US" w:eastAsia="ko-KR"/>
              </w:rPr>
            </w:pPr>
            <w:r>
              <w:rPr>
                <w:rFonts w:hint="eastAsia"/>
                <w:lang w:val="en-US" w:eastAsia="ko-KR"/>
              </w:rPr>
              <w:t xml:space="preserve">We </w:t>
            </w:r>
            <w:r>
              <w:rPr>
                <w:lang w:val="en-US" w:eastAsia="ko-KR"/>
              </w:rPr>
              <w:t xml:space="preserve">slightly </w:t>
            </w:r>
            <w:r>
              <w:rPr>
                <w:rFonts w:hint="eastAsia"/>
                <w:lang w:val="en-US" w:eastAsia="ko-KR"/>
              </w:rPr>
              <w:t xml:space="preserve">prefer Option1 just for its simplicity. </w:t>
            </w:r>
            <w:r>
              <w:rPr>
                <w:lang w:val="en-US" w:eastAsia="ko-KR"/>
              </w:rPr>
              <w:t xml:space="preserve">Further enhancements along with Option2 can be considered later releases. </w:t>
            </w:r>
          </w:p>
        </w:tc>
      </w:tr>
      <w:tr w:rsidR="00025871" w14:paraId="7B9313FF" w14:textId="77777777">
        <w:tc>
          <w:tcPr>
            <w:tcW w:w="1194" w:type="dxa"/>
          </w:tcPr>
          <w:p w14:paraId="6FA28107" w14:textId="77777777" w:rsidR="00025871" w:rsidRDefault="00811818">
            <w:pPr>
              <w:rPr>
                <w:rFonts w:eastAsiaTheme="minorEastAsia"/>
                <w:lang w:val="en-US" w:eastAsia="ko-KR"/>
              </w:rPr>
            </w:pPr>
            <w:r>
              <w:rPr>
                <w:rFonts w:eastAsiaTheme="minorEastAsia"/>
                <w:lang w:val="en-US" w:eastAsia="ko-KR"/>
              </w:rPr>
              <w:t>Interdigital</w:t>
            </w:r>
          </w:p>
        </w:tc>
        <w:tc>
          <w:tcPr>
            <w:tcW w:w="1110" w:type="dxa"/>
          </w:tcPr>
          <w:p w14:paraId="483CEAC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2</w:t>
            </w:r>
          </w:p>
        </w:tc>
        <w:tc>
          <w:tcPr>
            <w:tcW w:w="1334" w:type="dxa"/>
          </w:tcPr>
          <w:p w14:paraId="64085452" w14:textId="77777777" w:rsidR="00025871" w:rsidRDefault="00811818">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2E97C12E" w14:textId="77777777" w:rsidR="00025871" w:rsidRDefault="00811818">
            <w:pPr>
              <w:rPr>
                <w:lang w:val="en-US" w:eastAsia="ko-KR"/>
              </w:rPr>
            </w:pPr>
            <w:r>
              <w:rPr>
                <w:lang w:val="en-US" w:eastAsia="ko-KR"/>
              </w:rPr>
              <w:t>Y</w:t>
            </w:r>
          </w:p>
        </w:tc>
        <w:tc>
          <w:tcPr>
            <w:tcW w:w="4540" w:type="dxa"/>
          </w:tcPr>
          <w:p w14:paraId="0EDAD110" w14:textId="77777777" w:rsidR="00025871" w:rsidRDefault="00811818">
            <w:pPr>
              <w:rPr>
                <w:lang w:val="en-US" w:eastAsia="ko-KR"/>
              </w:rPr>
            </w:pPr>
            <w:r>
              <w:rPr>
                <w:lang w:val="en-US" w:eastAsia="ko-KR"/>
              </w:rPr>
              <w:t>We prefer option 2, but option 2 can have a drawback in the case of multiple hops (as the data will end up being buffered many hops from the node experiencing the problem, thus increasing latency). Thus, our preferred approach is to have it network configurable.</w:t>
            </w:r>
          </w:p>
        </w:tc>
      </w:tr>
    </w:tbl>
    <w:p w14:paraId="54731EE3" w14:textId="77777777" w:rsidR="00025871" w:rsidRDefault="00025871">
      <w:pPr>
        <w:rPr>
          <w:lang w:val="en-US" w:eastAsia="ko-KR"/>
        </w:rPr>
      </w:pPr>
    </w:p>
    <w:p w14:paraId="5F74D10A" w14:textId="77777777" w:rsidR="00025871" w:rsidRDefault="00811818">
      <w:pPr>
        <w:rPr>
          <w:lang w:val="en-US" w:eastAsia="ko-KR"/>
        </w:rPr>
      </w:pPr>
      <w:r>
        <w:rPr>
          <w:rFonts w:hint="eastAsia"/>
          <w:b/>
          <w:lang w:val="en-US" w:eastAsia="ko-KR"/>
        </w:rPr>
        <w:t>Summary</w:t>
      </w:r>
      <w:r>
        <w:rPr>
          <w:rFonts w:hint="eastAsia"/>
          <w:lang w:val="en-US" w:eastAsia="ko-KR"/>
        </w:rPr>
        <w:t xml:space="preserve">: </w:t>
      </w:r>
    </w:p>
    <w:p w14:paraId="1F846006" w14:textId="77777777" w:rsidR="00025871" w:rsidRDefault="00811818">
      <w:pPr>
        <w:rPr>
          <w:lang w:val="en-US" w:eastAsia="ko-KR"/>
        </w:rPr>
      </w:pPr>
      <w:r>
        <w:rPr>
          <w:rFonts w:hint="eastAsia"/>
          <w:lang w:val="en-US" w:eastAsia="ko-KR"/>
        </w:rPr>
        <w:t>Option1</w:t>
      </w:r>
      <w:r>
        <w:rPr>
          <w:lang w:val="en-US" w:eastAsia="ko-KR"/>
        </w:rPr>
        <w:t xml:space="preserve"> (no propagation is supported)</w:t>
      </w:r>
      <w:r>
        <w:rPr>
          <w:rFonts w:hint="eastAsia"/>
          <w:lang w:val="en-US" w:eastAsia="ko-KR"/>
        </w:rPr>
        <w:t>: 10</w:t>
      </w:r>
      <w:r>
        <w:rPr>
          <w:lang w:val="en-US" w:eastAsia="ko-KR"/>
        </w:rPr>
        <w:t xml:space="preserve"> </w:t>
      </w:r>
    </w:p>
    <w:p w14:paraId="34649588" w14:textId="77777777" w:rsidR="00025871" w:rsidRDefault="00811818">
      <w:pPr>
        <w:pStyle w:val="ListParagraph"/>
        <w:numPr>
          <w:ilvl w:val="0"/>
          <w:numId w:val="11"/>
        </w:numPr>
        <w:ind w:leftChars="0"/>
        <w:rPr>
          <w:lang w:val="en-US" w:eastAsia="ko-KR"/>
        </w:rPr>
      </w:pPr>
      <w:r>
        <w:rPr>
          <w:rFonts w:hint="eastAsia"/>
          <w:lang w:val="en-US" w:eastAsia="ko-KR"/>
        </w:rPr>
        <w:t xml:space="preserve">Option2 is acceptable: </w:t>
      </w:r>
      <w:r>
        <w:rPr>
          <w:lang w:val="en-US" w:eastAsia="ko-KR"/>
        </w:rPr>
        <w:t>2</w:t>
      </w:r>
    </w:p>
    <w:p w14:paraId="11C94399" w14:textId="77777777" w:rsidR="00025871" w:rsidRDefault="00811818">
      <w:pPr>
        <w:rPr>
          <w:lang w:val="en-US" w:eastAsia="ko-KR"/>
        </w:rPr>
      </w:pPr>
      <w:r>
        <w:rPr>
          <w:lang w:val="en-US" w:eastAsia="ko-KR"/>
        </w:rPr>
        <w:t>Option2 (propagation is supported</w:t>
      </w:r>
      <w:proofErr w:type="gramStart"/>
      <w:r>
        <w:rPr>
          <w:lang w:val="en-US" w:eastAsia="ko-KR"/>
        </w:rPr>
        <w:t>) :</w:t>
      </w:r>
      <w:proofErr w:type="gramEnd"/>
      <w:r>
        <w:rPr>
          <w:lang w:val="en-US" w:eastAsia="ko-KR"/>
        </w:rPr>
        <w:t xml:space="preserve"> 6</w:t>
      </w:r>
    </w:p>
    <w:p w14:paraId="7132F91B" w14:textId="77777777" w:rsidR="00025871" w:rsidRDefault="00811818">
      <w:pPr>
        <w:pStyle w:val="ListParagraph"/>
        <w:numPr>
          <w:ilvl w:val="0"/>
          <w:numId w:val="11"/>
        </w:numPr>
        <w:ind w:leftChars="0"/>
        <w:rPr>
          <w:lang w:val="en-US" w:eastAsia="ko-KR"/>
        </w:rPr>
      </w:pPr>
      <w:r>
        <w:rPr>
          <w:rFonts w:hint="eastAsia"/>
          <w:lang w:val="en-US" w:eastAsia="ko-KR"/>
        </w:rPr>
        <w:t xml:space="preserve">Option1 is </w:t>
      </w:r>
      <w:r>
        <w:rPr>
          <w:lang w:val="en-US" w:eastAsia="ko-KR"/>
        </w:rPr>
        <w:t>acceptable</w:t>
      </w:r>
      <w:r>
        <w:rPr>
          <w:rFonts w:hint="eastAsia"/>
          <w:lang w:val="en-US" w:eastAsia="ko-KR"/>
        </w:rPr>
        <w:t>:</w:t>
      </w:r>
      <w:r>
        <w:rPr>
          <w:lang w:val="en-US" w:eastAsia="ko-KR"/>
        </w:rPr>
        <w:t xml:space="preserve"> 2</w:t>
      </w:r>
    </w:p>
    <w:p w14:paraId="4B8B674F" w14:textId="77777777" w:rsidR="00025871" w:rsidRDefault="00025871">
      <w:pPr>
        <w:rPr>
          <w:lang w:val="en-US" w:eastAsia="ko-KR"/>
        </w:rPr>
      </w:pPr>
    </w:p>
    <w:p w14:paraId="3E072E1F" w14:textId="77777777" w:rsidR="00025871" w:rsidRDefault="00811818">
      <w:pPr>
        <w:rPr>
          <w:b/>
          <w:lang w:val="en-US" w:eastAsia="ko-KR"/>
        </w:rPr>
      </w:pPr>
      <w:r>
        <w:rPr>
          <w:rFonts w:hint="eastAsia"/>
          <w:b/>
          <w:lang w:val="en-US" w:eastAsia="ko-KR"/>
        </w:rPr>
        <w:t xml:space="preserve">Rapporteur suggestion: </w:t>
      </w:r>
    </w:p>
    <w:p w14:paraId="34812EBC" w14:textId="77777777" w:rsidR="00025871" w:rsidRDefault="00811818">
      <w:pPr>
        <w:rPr>
          <w:lang w:val="en-US" w:eastAsia="ko-KR"/>
        </w:rPr>
      </w:pPr>
      <w:r>
        <w:rPr>
          <w:lang w:val="en-US" w:eastAsia="ko-KR"/>
        </w:rPr>
        <w:t xml:space="preserve">10 companies think that no further propagation is necessary, while 6 companies think further propagation is needed. </w:t>
      </w:r>
    </w:p>
    <w:p w14:paraId="5AEAA31C" w14:textId="77777777" w:rsidR="00025871" w:rsidRDefault="00811818">
      <w:pPr>
        <w:rPr>
          <w:lang w:val="en-US" w:eastAsia="ko-KR"/>
        </w:rPr>
      </w:pPr>
      <w:r>
        <w:rPr>
          <w:lang w:val="en-US" w:eastAsia="ko-KR"/>
        </w:rPr>
        <w:t xml:space="preserve">It is clear that both </w:t>
      </w:r>
      <w:proofErr w:type="gramStart"/>
      <w:r>
        <w:rPr>
          <w:lang w:val="en-US" w:eastAsia="ko-KR"/>
        </w:rPr>
        <w:t>options work</w:t>
      </w:r>
      <w:proofErr w:type="gramEnd"/>
      <w:r>
        <w:rPr>
          <w:lang w:val="en-US" w:eastAsia="ko-KR"/>
        </w:rPr>
        <w:t xml:space="preserve">. Option2 can provide higher local re-routing opportunities, but some company think that the benefit would not be large in the sense that the potential gain depends on topology. The complexity of option2 is slightly higher than option1, but the difference of complexity between options is </w:t>
      </w:r>
      <w:proofErr w:type="gramStart"/>
      <w:r>
        <w:rPr>
          <w:lang w:val="en-US" w:eastAsia="ko-KR"/>
        </w:rPr>
        <w:t>fairly small</w:t>
      </w:r>
      <w:proofErr w:type="gramEnd"/>
      <w:r>
        <w:rPr>
          <w:lang w:val="en-US" w:eastAsia="ko-KR"/>
        </w:rPr>
        <w:t xml:space="preserve">. So, it is hard to find a clear cut to derive a decision. In this case, the rapporteur suggests that RAN2 adopts a simpler solution, which is option1 given that option1 is already a majority view, unless there is a strong argument that necessitates the support for further propagation. </w:t>
      </w:r>
    </w:p>
    <w:p w14:paraId="76804794" w14:textId="77777777" w:rsidR="00025871" w:rsidRDefault="00811818">
      <w:pPr>
        <w:pStyle w:val="Heading4"/>
        <w:rPr>
          <w:lang w:eastAsia="ko-KR"/>
        </w:rPr>
      </w:pPr>
      <w:r>
        <w:rPr>
          <w:lang w:eastAsia="ko-KR"/>
        </w:rPr>
        <w:t xml:space="preserve">Proposal 4: </w:t>
      </w:r>
      <w:r>
        <w:rPr>
          <w:lang w:eastAsia="ko-KR"/>
        </w:rPr>
        <w:tab/>
        <w:t xml:space="preserve">(For discussion) Further propagation of type-2 indication is NOT supported. </w:t>
      </w:r>
    </w:p>
    <w:p w14:paraId="3246F3E0" w14:textId="77777777" w:rsidR="00025871" w:rsidRDefault="00025871">
      <w:pPr>
        <w:rPr>
          <w:lang w:val="en-US" w:eastAsia="ko-KR"/>
        </w:rPr>
      </w:pPr>
    </w:p>
    <w:p w14:paraId="67069CA2" w14:textId="77777777" w:rsidR="00025871" w:rsidRDefault="00811818">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TableGrid"/>
        <w:tblW w:w="0" w:type="auto"/>
        <w:tblLook w:val="04A0" w:firstRow="1" w:lastRow="0" w:firstColumn="1" w:lastColumn="0" w:noHBand="0" w:noVBand="1"/>
      </w:tblPr>
      <w:tblGrid>
        <w:gridCol w:w="1194"/>
        <w:gridCol w:w="1602"/>
        <w:gridCol w:w="6835"/>
      </w:tblGrid>
      <w:tr w:rsidR="00025871" w14:paraId="03EDA455" w14:textId="77777777">
        <w:tc>
          <w:tcPr>
            <w:tcW w:w="1194" w:type="dxa"/>
          </w:tcPr>
          <w:p w14:paraId="03B3DEE7" w14:textId="77777777" w:rsidR="00025871" w:rsidRDefault="00811818">
            <w:pPr>
              <w:rPr>
                <w:lang w:val="en-US" w:eastAsia="ko-KR"/>
              </w:rPr>
            </w:pPr>
            <w:r>
              <w:rPr>
                <w:rFonts w:hint="eastAsia"/>
                <w:lang w:val="en-US" w:eastAsia="ko-KR"/>
              </w:rPr>
              <w:t>Company</w:t>
            </w:r>
          </w:p>
        </w:tc>
        <w:tc>
          <w:tcPr>
            <w:tcW w:w="1602" w:type="dxa"/>
          </w:tcPr>
          <w:p w14:paraId="267AF48C" w14:textId="77777777" w:rsidR="00025871" w:rsidRDefault="00811818">
            <w:pPr>
              <w:rPr>
                <w:lang w:val="en-US" w:eastAsia="ko-KR"/>
              </w:rPr>
            </w:pPr>
            <w:r>
              <w:rPr>
                <w:lang w:val="en-US" w:eastAsia="ko-KR"/>
              </w:rPr>
              <w:t xml:space="preserve">Y/N </w:t>
            </w:r>
          </w:p>
        </w:tc>
        <w:tc>
          <w:tcPr>
            <w:tcW w:w="6835" w:type="dxa"/>
          </w:tcPr>
          <w:p w14:paraId="56047447" w14:textId="77777777" w:rsidR="00025871" w:rsidRDefault="00811818">
            <w:pPr>
              <w:rPr>
                <w:lang w:val="en-US" w:eastAsia="ko-KR"/>
              </w:rPr>
            </w:pPr>
            <w:r>
              <w:rPr>
                <w:lang w:val="en-US" w:eastAsia="ko-KR"/>
              </w:rPr>
              <w:t>Comment</w:t>
            </w:r>
          </w:p>
        </w:tc>
      </w:tr>
      <w:tr w:rsidR="00025871" w14:paraId="153BBB3E" w14:textId="77777777">
        <w:tc>
          <w:tcPr>
            <w:tcW w:w="1194" w:type="dxa"/>
          </w:tcPr>
          <w:p w14:paraId="4EC610DE"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1F81F323" w14:textId="77777777" w:rsidR="00025871" w:rsidRDefault="00811818">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57593B10"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025871" w14:paraId="797D3D5A" w14:textId="77777777">
        <w:tc>
          <w:tcPr>
            <w:tcW w:w="1194" w:type="dxa"/>
          </w:tcPr>
          <w:p w14:paraId="2F8AF89D" w14:textId="77777777" w:rsidR="00025871" w:rsidRDefault="00811818">
            <w:pPr>
              <w:rPr>
                <w:rFonts w:eastAsia="SimSun"/>
                <w:lang w:val="en-US" w:eastAsia="zh-CN"/>
              </w:rPr>
            </w:pPr>
            <w:r>
              <w:rPr>
                <w:rFonts w:eastAsia="SimSun" w:hint="eastAsia"/>
                <w:lang w:val="en-US" w:eastAsia="zh-CN"/>
              </w:rPr>
              <w:t>ZTE</w:t>
            </w:r>
          </w:p>
        </w:tc>
        <w:tc>
          <w:tcPr>
            <w:tcW w:w="1602" w:type="dxa"/>
          </w:tcPr>
          <w:p w14:paraId="017076A1"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835" w:type="dxa"/>
          </w:tcPr>
          <w:p w14:paraId="5283BEED" w14:textId="77777777" w:rsidR="00025871" w:rsidRDefault="00811818">
            <w:pPr>
              <w:rPr>
                <w:rFonts w:eastAsia="SimSun"/>
                <w:lang w:val="en-US" w:eastAsia="zh-CN"/>
              </w:rPr>
            </w:pPr>
            <w:r>
              <w:rPr>
                <w:rFonts w:eastAsia="SimSun" w:hint="eastAsia"/>
                <w:lang w:val="en-US" w:eastAsia="zh-CN"/>
              </w:rPr>
              <w:t xml:space="preserve">That depends on the content of the type 2 indication. </w:t>
            </w:r>
          </w:p>
          <w:p w14:paraId="23406C08" w14:textId="77777777" w:rsidR="00025871" w:rsidRDefault="00811818">
            <w:pPr>
              <w:rPr>
                <w:rFonts w:eastAsia="SimSun"/>
                <w:lang w:val="en-US" w:eastAsia="zh-CN"/>
              </w:rPr>
            </w:pPr>
            <w:r>
              <w:rPr>
                <w:rFonts w:eastAsia="SimSun" w:hint="eastAsia"/>
                <w:lang w:val="en-US" w:eastAsia="zh-CN"/>
              </w:rPr>
              <w:t xml:space="preserve">In our view, if unavailable routing ID is included in the type 2 indication, and the descendant nodes perform rerouting only for part of the affected traffic, then it needs to </w:t>
            </w:r>
            <w:proofErr w:type="gramStart"/>
            <w:r>
              <w:rPr>
                <w:rFonts w:eastAsia="SimSun" w:hint="eastAsia"/>
                <w:lang w:val="en-US" w:eastAsia="zh-CN"/>
              </w:rPr>
              <w:t>removes</w:t>
            </w:r>
            <w:proofErr w:type="gramEnd"/>
            <w:r>
              <w:rPr>
                <w:rFonts w:eastAsia="SimSun" w:hint="eastAsia"/>
                <w:lang w:val="en-US" w:eastAsia="zh-CN"/>
              </w:rPr>
              <w:t xml:space="preserve"> some routing IDs in the received type 2 indication and re-generate a new type 2 indication.</w:t>
            </w:r>
          </w:p>
        </w:tc>
      </w:tr>
      <w:tr w:rsidR="00025871" w14:paraId="52777874" w14:textId="77777777">
        <w:tc>
          <w:tcPr>
            <w:tcW w:w="1194" w:type="dxa"/>
          </w:tcPr>
          <w:p w14:paraId="54A7ACB7" w14:textId="77777777" w:rsidR="00025871" w:rsidRDefault="00811818">
            <w:pPr>
              <w:rPr>
                <w:lang w:val="en-US" w:eastAsia="ko-KR"/>
              </w:rPr>
            </w:pPr>
            <w:r>
              <w:rPr>
                <w:lang w:val="en-US" w:eastAsia="ko-KR"/>
              </w:rPr>
              <w:t>Nokia</w:t>
            </w:r>
          </w:p>
        </w:tc>
        <w:tc>
          <w:tcPr>
            <w:tcW w:w="1602" w:type="dxa"/>
          </w:tcPr>
          <w:p w14:paraId="3F99CE9C" w14:textId="77777777" w:rsidR="00025871" w:rsidRDefault="00811818">
            <w:pPr>
              <w:rPr>
                <w:rFonts w:eastAsiaTheme="minorEastAsia"/>
                <w:b/>
                <w:color w:val="000000" w:themeColor="text1"/>
                <w:lang w:eastAsia="zh-CN"/>
              </w:rPr>
            </w:pPr>
            <w:del w:id="9" w:author="Nokia2" w:date="2022-01-21T12:43:00Z">
              <w:r>
                <w:rPr>
                  <w:rFonts w:eastAsiaTheme="minorEastAsia"/>
                  <w:b/>
                  <w:color w:val="000000" w:themeColor="text1"/>
                  <w:lang w:eastAsia="zh-CN"/>
                </w:rPr>
                <w:delText>Y</w:delText>
              </w:r>
            </w:del>
            <w:ins w:id="10" w:author="Nokia2" w:date="2022-01-21T12:43:00Z">
              <w:r>
                <w:rPr>
                  <w:rFonts w:eastAsiaTheme="minorEastAsia"/>
                  <w:b/>
                  <w:color w:val="000000" w:themeColor="text1"/>
                  <w:lang w:eastAsia="zh-CN"/>
                </w:rPr>
                <w:t>N</w:t>
              </w:r>
            </w:ins>
          </w:p>
        </w:tc>
        <w:tc>
          <w:tcPr>
            <w:tcW w:w="6835" w:type="dxa"/>
          </w:tcPr>
          <w:p w14:paraId="0A980041" w14:textId="77777777" w:rsidR="00025871" w:rsidRDefault="00811818">
            <w:pPr>
              <w:rPr>
                <w:ins w:id="11" w:author="Nokia2" w:date="2022-01-21T12:43:00Z"/>
                <w:lang w:val="en-US" w:eastAsia="ko-KR"/>
              </w:rPr>
            </w:pPr>
            <w:ins w:id="12" w:author="Nokia2" w:date="2022-01-21T12:43:00Z">
              <w:r>
                <w:rPr>
                  <w:lang w:val="en-US" w:eastAsia="ko-KR"/>
                </w:rPr>
                <w:t>No regeneration might be sufficient for Single connected node.</w:t>
              </w:r>
            </w:ins>
          </w:p>
          <w:p w14:paraId="044E7F54" w14:textId="77777777" w:rsidR="00025871" w:rsidRDefault="00811818">
            <w:pPr>
              <w:rPr>
                <w:lang w:val="en-US" w:eastAsia="ko-KR"/>
              </w:rPr>
            </w:pPr>
            <w:ins w:id="13" w:author="Nokia2" w:date="2022-01-21T12:43:00Z">
              <w:r>
                <w:rPr>
                  <w:lang w:val="en-US" w:eastAsia="ko-KR"/>
                </w:rPr>
                <w:t>However, for an IAB-node in DC, if it receives type-2 from one parent indicating that no destination is achievable, while some destinations are achievable, simple forwarding does not provide actual/accurate status.</w:t>
              </w:r>
            </w:ins>
            <w:del w:id="14" w:author="Nokia2" w:date="2022-01-21T12:43:00Z">
              <w:r>
                <w:rPr>
                  <w:lang w:val="en-US" w:eastAsia="ko-KR"/>
                </w:rPr>
                <w:delText>If it carries additional information about the available routes, it is relevant also for the descendant nodes.</w:delText>
              </w:r>
            </w:del>
          </w:p>
        </w:tc>
      </w:tr>
      <w:tr w:rsidR="00025871" w14:paraId="658F3398" w14:textId="77777777">
        <w:tc>
          <w:tcPr>
            <w:tcW w:w="1194" w:type="dxa"/>
          </w:tcPr>
          <w:p w14:paraId="4C54EA28"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70A7EF93"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35" w:type="dxa"/>
          </w:tcPr>
          <w:p w14:paraId="759EBB95" w14:textId="77777777" w:rsidR="00025871" w:rsidRDefault="00811818">
            <w:pPr>
              <w:rPr>
                <w:lang w:val="en-US" w:eastAsia="ko-KR"/>
              </w:rPr>
            </w:pPr>
            <w:r>
              <w:rPr>
                <w:lang w:val="en-US" w:eastAsia="ko-KR"/>
              </w:rPr>
              <w:t>With the new RAN2 agreement on the type-2 trigger in DC case, we think there is no need to include routing ID in the type-2 indication. Therefor a simple forwarding is enough.</w:t>
            </w:r>
          </w:p>
        </w:tc>
      </w:tr>
      <w:tr w:rsidR="00025871" w14:paraId="4EDD1ECE" w14:textId="77777777">
        <w:tc>
          <w:tcPr>
            <w:tcW w:w="1194" w:type="dxa"/>
          </w:tcPr>
          <w:p w14:paraId="41BB40C9" w14:textId="77777777" w:rsidR="00025871" w:rsidRDefault="00811818">
            <w:pPr>
              <w:rPr>
                <w:rFonts w:eastAsia="SimSun"/>
                <w:lang w:val="en-US" w:eastAsia="zh-CN"/>
              </w:rPr>
            </w:pPr>
            <w:r>
              <w:rPr>
                <w:lang w:val="en-US" w:eastAsia="ko-KR"/>
              </w:rPr>
              <w:t>Qualcomm</w:t>
            </w:r>
          </w:p>
        </w:tc>
        <w:tc>
          <w:tcPr>
            <w:tcW w:w="1602" w:type="dxa"/>
          </w:tcPr>
          <w:p w14:paraId="47B12E72" w14:textId="77777777" w:rsidR="00025871" w:rsidRDefault="00025871">
            <w:pPr>
              <w:rPr>
                <w:rFonts w:eastAsia="SimSun"/>
                <w:b/>
                <w:color w:val="000000" w:themeColor="text1"/>
                <w:lang w:eastAsia="zh-CN"/>
              </w:rPr>
            </w:pPr>
          </w:p>
        </w:tc>
        <w:tc>
          <w:tcPr>
            <w:tcW w:w="6835" w:type="dxa"/>
          </w:tcPr>
          <w:p w14:paraId="734F9391" w14:textId="77777777" w:rsidR="00025871" w:rsidRDefault="00811818">
            <w:pPr>
              <w:rPr>
                <w:lang w:val="en-US" w:eastAsia="ko-KR"/>
              </w:rPr>
            </w:pPr>
            <w:r>
              <w:rPr>
                <w:lang w:val="en-US" w:eastAsia="ko-KR"/>
              </w:rPr>
              <w:t>This is an implementation issue.</w:t>
            </w:r>
          </w:p>
        </w:tc>
      </w:tr>
      <w:tr w:rsidR="00025871" w14:paraId="36F4A0AB" w14:textId="77777777">
        <w:tc>
          <w:tcPr>
            <w:tcW w:w="1194" w:type="dxa"/>
          </w:tcPr>
          <w:p w14:paraId="13F3ABDE" w14:textId="77777777" w:rsidR="00025871" w:rsidRDefault="00811818">
            <w:pPr>
              <w:rPr>
                <w:lang w:val="en-US" w:eastAsia="ko-KR"/>
              </w:rPr>
            </w:pPr>
            <w:r>
              <w:rPr>
                <w:lang w:val="en-US" w:eastAsia="ko-KR"/>
              </w:rPr>
              <w:t>Apple</w:t>
            </w:r>
          </w:p>
        </w:tc>
        <w:tc>
          <w:tcPr>
            <w:tcW w:w="1602" w:type="dxa"/>
          </w:tcPr>
          <w:p w14:paraId="06150DC3" w14:textId="77777777" w:rsidR="00025871" w:rsidRDefault="00811818">
            <w:pPr>
              <w:rPr>
                <w:rFonts w:eastAsia="SimSun"/>
                <w:bCs/>
                <w:color w:val="000000" w:themeColor="text1"/>
                <w:lang w:eastAsia="zh-CN"/>
              </w:rPr>
            </w:pPr>
            <w:r>
              <w:rPr>
                <w:rFonts w:eastAsiaTheme="minorEastAsia"/>
                <w:bCs/>
                <w:color w:val="000000" w:themeColor="text1"/>
                <w:lang w:eastAsia="zh-CN"/>
              </w:rPr>
              <w:t>Maybe</w:t>
            </w:r>
          </w:p>
        </w:tc>
        <w:tc>
          <w:tcPr>
            <w:tcW w:w="6835" w:type="dxa"/>
          </w:tcPr>
          <w:p w14:paraId="70BDA876" w14:textId="77777777" w:rsidR="00025871" w:rsidRDefault="00811818">
            <w:pPr>
              <w:rPr>
                <w:lang w:val="en-US" w:eastAsia="ko-KR"/>
              </w:rPr>
            </w:pPr>
            <w:r>
              <w:rPr>
                <w:lang w:eastAsia="ko-KR"/>
              </w:rPr>
              <w:t>Simple forward without modification to the content of the received type-2 indication may be OK, provided that such content is meant to be there in the first place.</w:t>
            </w:r>
          </w:p>
        </w:tc>
      </w:tr>
      <w:tr w:rsidR="00025871" w14:paraId="512A7710" w14:textId="77777777">
        <w:tc>
          <w:tcPr>
            <w:tcW w:w="1194" w:type="dxa"/>
          </w:tcPr>
          <w:p w14:paraId="61C485E1" w14:textId="77777777" w:rsidR="00025871" w:rsidRDefault="00811818">
            <w:pPr>
              <w:rPr>
                <w:lang w:val="en-US" w:eastAsia="ko-KR"/>
              </w:rPr>
            </w:pPr>
            <w:r>
              <w:rPr>
                <w:rFonts w:hint="eastAsia"/>
                <w:lang w:val="en-US" w:eastAsia="ko-KR"/>
              </w:rPr>
              <w:t>LGE</w:t>
            </w:r>
          </w:p>
        </w:tc>
        <w:tc>
          <w:tcPr>
            <w:tcW w:w="1602" w:type="dxa"/>
          </w:tcPr>
          <w:p w14:paraId="4B50E6B3" w14:textId="77777777" w:rsidR="00025871" w:rsidRDefault="00811818">
            <w:pPr>
              <w:rPr>
                <w:rFonts w:eastAsiaTheme="minorEastAsia"/>
                <w:bCs/>
                <w:color w:val="000000" w:themeColor="text1"/>
                <w:lang w:eastAsia="ko-KR"/>
              </w:rPr>
            </w:pPr>
            <w:r>
              <w:rPr>
                <w:rFonts w:eastAsiaTheme="minorEastAsia" w:hint="eastAsia"/>
                <w:bCs/>
                <w:color w:val="000000" w:themeColor="text1"/>
                <w:lang w:eastAsia="ko-KR"/>
              </w:rPr>
              <w:t>Y</w:t>
            </w:r>
          </w:p>
        </w:tc>
        <w:tc>
          <w:tcPr>
            <w:tcW w:w="6835" w:type="dxa"/>
          </w:tcPr>
          <w:p w14:paraId="79AF3252" w14:textId="77777777" w:rsidR="00025871" w:rsidRDefault="00811818">
            <w:pPr>
              <w:rPr>
                <w:lang w:eastAsia="ko-KR"/>
              </w:rPr>
            </w:pPr>
            <w:r>
              <w:rPr>
                <w:lang w:eastAsia="ko-KR"/>
              </w:rPr>
              <w:t xml:space="preserve">Our answer is YEs just to make mechanisms simpler. There are indeed cases where regenerative type-2 indication gives benefit or avoids unnecessary re-routing, but this optimization can be considered later releases.  </w:t>
            </w:r>
          </w:p>
        </w:tc>
      </w:tr>
      <w:tr w:rsidR="00025871" w14:paraId="572AB131" w14:textId="77777777">
        <w:tc>
          <w:tcPr>
            <w:tcW w:w="1194" w:type="dxa"/>
          </w:tcPr>
          <w:p w14:paraId="652683A4" w14:textId="77777777" w:rsidR="00025871" w:rsidRDefault="00811818">
            <w:pPr>
              <w:rPr>
                <w:lang w:val="en-US" w:eastAsia="ko-KR"/>
              </w:rPr>
            </w:pPr>
            <w:r>
              <w:rPr>
                <w:lang w:val="en-US" w:eastAsia="ko-KR"/>
              </w:rPr>
              <w:t>Interdigital</w:t>
            </w:r>
          </w:p>
        </w:tc>
        <w:tc>
          <w:tcPr>
            <w:tcW w:w="1602" w:type="dxa"/>
          </w:tcPr>
          <w:p w14:paraId="11951AD3" w14:textId="77777777" w:rsidR="00025871" w:rsidRDefault="00811818">
            <w:pPr>
              <w:rPr>
                <w:rFonts w:eastAsiaTheme="minorEastAsia"/>
                <w:bCs/>
                <w:color w:val="000000" w:themeColor="text1"/>
                <w:lang w:eastAsia="ko-KR"/>
              </w:rPr>
            </w:pPr>
            <w:r>
              <w:rPr>
                <w:rFonts w:eastAsiaTheme="minorEastAsia"/>
                <w:bCs/>
                <w:color w:val="000000" w:themeColor="text1"/>
                <w:lang w:eastAsia="ko-KR"/>
              </w:rPr>
              <w:t>Y</w:t>
            </w:r>
          </w:p>
        </w:tc>
        <w:tc>
          <w:tcPr>
            <w:tcW w:w="6835" w:type="dxa"/>
          </w:tcPr>
          <w:p w14:paraId="2032C7E0" w14:textId="77777777" w:rsidR="00025871" w:rsidRDefault="00025871">
            <w:pPr>
              <w:rPr>
                <w:lang w:eastAsia="ko-KR"/>
              </w:rPr>
            </w:pPr>
          </w:p>
        </w:tc>
      </w:tr>
    </w:tbl>
    <w:p w14:paraId="1BDC9652" w14:textId="77777777" w:rsidR="00025871" w:rsidRDefault="00025871">
      <w:pPr>
        <w:rPr>
          <w:b/>
          <w:lang w:val="en-US" w:eastAsia="ko-KR"/>
        </w:rPr>
      </w:pPr>
    </w:p>
    <w:p w14:paraId="787F8261" w14:textId="77777777" w:rsidR="00025871" w:rsidRDefault="00811818">
      <w:pPr>
        <w:rPr>
          <w:b/>
          <w:lang w:val="en-US" w:eastAsia="ko-KR"/>
        </w:rPr>
      </w:pPr>
      <w:r>
        <w:rPr>
          <w:rFonts w:hint="eastAsia"/>
          <w:b/>
          <w:lang w:val="en-US" w:eastAsia="ko-KR"/>
        </w:rPr>
        <w:t>Summary</w:t>
      </w:r>
    </w:p>
    <w:p w14:paraId="4EB9C517" w14:textId="77777777" w:rsidR="00025871" w:rsidRDefault="00811818">
      <w:pPr>
        <w:rPr>
          <w:lang w:val="en-US" w:eastAsia="ko-KR"/>
        </w:rPr>
      </w:pPr>
      <w:r>
        <w:rPr>
          <w:rFonts w:hint="eastAsia"/>
          <w:lang w:val="en-US" w:eastAsia="ko-KR"/>
        </w:rPr>
        <w:t>Option</w:t>
      </w:r>
      <w:r>
        <w:rPr>
          <w:lang w:val="en-US" w:eastAsia="ko-KR"/>
        </w:rPr>
        <w:t>1 (simple forwarding): 5 (including Apple)</w:t>
      </w:r>
    </w:p>
    <w:p w14:paraId="47CAD4F4" w14:textId="77777777" w:rsidR="00025871" w:rsidRDefault="00811818">
      <w:pPr>
        <w:rPr>
          <w:lang w:val="en-US" w:eastAsia="ko-KR"/>
        </w:rPr>
      </w:pPr>
      <w:r>
        <w:rPr>
          <w:lang w:val="en-US" w:eastAsia="ko-KR"/>
        </w:rPr>
        <w:t>Option2 (possibly re-generation): 2</w:t>
      </w:r>
    </w:p>
    <w:p w14:paraId="4B586710" w14:textId="77777777" w:rsidR="00025871" w:rsidRDefault="00811818">
      <w:pPr>
        <w:rPr>
          <w:lang w:val="en-US" w:eastAsia="ko-KR"/>
        </w:rPr>
      </w:pPr>
      <w:r>
        <w:rPr>
          <w:rFonts w:hint="eastAsia"/>
          <w:lang w:val="en-US" w:eastAsia="ko-KR"/>
        </w:rPr>
        <w:t>Other (</w:t>
      </w:r>
      <w:r>
        <w:rPr>
          <w:lang w:val="en-US" w:eastAsia="ko-KR"/>
        </w:rPr>
        <w:t xml:space="preserve">up </w:t>
      </w:r>
      <w:r>
        <w:rPr>
          <w:rFonts w:hint="eastAsia"/>
          <w:lang w:val="en-US" w:eastAsia="ko-KR"/>
        </w:rPr>
        <w:t>to implementation</w:t>
      </w:r>
      <w:r>
        <w:rPr>
          <w:lang w:val="en-US" w:eastAsia="ko-KR"/>
        </w:rPr>
        <w:t>): 1</w:t>
      </w:r>
    </w:p>
    <w:p w14:paraId="1976A329" w14:textId="77777777" w:rsidR="00025871" w:rsidRDefault="00025871">
      <w:pPr>
        <w:rPr>
          <w:lang w:val="en-US" w:eastAsia="ko-KR"/>
        </w:rPr>
      </w:pPr>
    </w:p>
    <w:p w14:paraId="775E2745" w14:textId="77777777" w:rsidR="00025871" w:rsidRDefault="00811818">
      <w:pPr>
        <w:rPr>
          <w:b/>
          <w:lang w:eastAsia="ko-KR"/>
        </w:rPr>
      </w:pPr>
      <w:r>
        <w:rPr>
          <w:b/>
          <w:lang w:eastAsia="ko-KR"/>
        </w:rPr>
        <w:t xml:space="preserve">Rapporteur suggestion </w:t>
      </w:r>
    </w:p>
    <w:p w14:paraId="721577ED" w14:textId="77777777" w:rsidR="00025871" w:rsidRDefault="00811818">
      <w:pPr>
        <w:rPr>
          <w:lang w:val="en-US" w:eastAsia="ko-KR"/>
        </w:rPr>
      </w:pPr>
      <w:r>
        <w:rPr>
          <w:rFonts w:hint="eastAsia"/>
          <w:lang w:val="en-US" w:eastAsia="ko-KR"/>
        </w:rPr>
        <w:t>Two companies think that a simple forwarding may be insufficient</w:t>
      </w:r>
      <w:r>
        <w:rPr>
          <w:lang w:val="en-US" w:eastAsia="ko-KR"/>
        </w:rPr>
        <w:t xml:space="preserve">. According to ZTE, if an intermediate node upon reception of type-2 indication performs local re-routing only for a part of affected traffic, it may need to re-generate type-2 indication and then propagate the type-2 indication further. However, given the proposal1 in section 2.1.1 is </w:t>
      </w:r>
      <w:r>
        <w:rPr>
          <w:rFonts w:hint="eastAsia"/>
          <w:lang w:val="en-US" w:eastAsia="ko-KR"/>
        </w:rPr>
        <w:t xml:space="preserve">agreed, </w:t>
      </w:r>
      <w:r>
        <w:rPr>
          <w:lang w:val="en-US" w:eastAsia="ko-KR"/>
        </w:rPr>
        <w:t xml:space="preserve">it is the rapporteur’s view that if the intermediate node can perform local re-routing for some traffic upon reception of type-2 indication, it will not further propagate type-2 indication, because the agreed condition “it cannot perform local re-routing for any traffic” is deemed to be applied to further propagation of type-2 indication as well, in addition to initial triggering of type-2 indication, and in the concerned case which ZTE addresses, the condition is not met, so no further propagation happens. </w:t>
      </w:r>
    </w:p>
    <w:p w14:paraId="3CA6B4A9" w14:textId="77777777" w:rsidR="00025871" w:rsidRDefault="00811818">
      <w:pPr>
        <w:pStyle w:val="Heading4"/>
        <w:rPr>
          <w:lang w:val="en-US" w:eastAsia="ko-KR"/>
        </w:rPr>
      </w:pPr>
      <w:r>
        <w:rPr>
          <w:lang w:val="en-US" w:eastAsia="ko-KR"/>
        </w:rPr>
        <w:t xml:space="preserve">Proposal 5: </w:t>
      </w:r>
      <w:r>
        <w:rPr>
          <w:lang w:val="en-US" w:eastAsia="ko-KR"/>
        </w:rPr>
        <w:tab/>
        <w:t>(For agreement) (5 versus 2) propagation of type-2 indication is supported, the received tye-2 indication is simply forwarded to child nodes without regeneration at the forwarding node.</w:t>
      </w:r>
    </w:p>
    <w:p w14:paraId="626D9115" w14:textId="77777777" w:rsidR="00025871" w:rsidRDefault="00811818">
      <w:pPr>
        <w:pStyle w:val="Heading3"/>
        <w:ind w:left="742" w:hanging="742"/>
      </w:pPr>
      <w:r>
        <w:t xml:space="preserve">2.1.3 </w:t>
      </w:r>
      <w:r>
        <w:rPr>
          <w:rFonts w:hint="eastAsia"/>
        </w:rPr>
        <w:t xml:space="preserve">Content of type-2 indication </w:t>
      </w:r>
    </w:p>
    <w:p w14:paraId="2063BCBB" w14:textId="77777777" w:rsidR="00025871" w:rsidRDefault="00811818">
      <w:pPr>
        <w:rPr>
          <w:lang w:val="en-US" w:eastAsia="ko-KR"/>
        </w:rPr>
      </w:pPr>
      <w:r>
        <w:rPr>
          <w:lang w:val="en-US" w:eastAsia="ko-KR"/>
        </w:rPr>
        <w:t>In principle, two options are available on the content of type-2 indication:</w:t>
      </w:r>
    </w:p>
    <w:p w14:paraId="2D4C0D34" w14:textId="77777777" w:rsidR="00025871" w:rsidRDefault="00811818">
      <w:pPr>
        <w:pStyle w:val="ListParagraph"/>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9A3515E" w14:textId="77777777" w:rsidR="00025871" w:rsidRDefault="00811818">
      <w:pPr>
        <w:pStyle w:val="ListParagraph"/>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697555F1" w14:textId="77777777" w:rsidR="00025871" w:rsidRDefault="00811818">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56EF3BD" w14:textId="77777777" w:rsidR="00025871" w:rsidRDefault="00811818">
      <w:pPr>
        <w:rPr>
          <w:b/>
          <w:lang w:eastAsia="ko-KR"/>
        </w:rPr>
      </w:pPr>
      <w:r>
        <w:rPr>
          <w:b/>
          <w:lang w:eastAsia="ko-KR"/>
        </w:rPr>
        <w:t>Q8. Do you agree to option1 as baseline?</w:t>
      </w:r>
    </w:p>
    <w:tbl>
      <w:tblPr>
        <w:tblStyle w:val="TableGrid"/>
        <w:tblW w:w="0" w:type="auto"/>
        <w:tblLook w:val="04A0" w:firstRow="1" w:lastRow="0" w:firstColumn="1" w:lastColumn="0" w:noHBand="0" w:noVBand="1"/>
      </w:tblPr>
      <w:tblGrid>
        <w:gridCol w:w="1194"/>
        <w:gridCol w:w="1605"/>
        <w:gridCol w:w="1271"/>
        <w:gridCol w:w="5561"/>
      </w:tblGrid>
      <w:tr w:rsidR="00025871" w14:paraId="0DA91E70" w14:textId="77777777">
        <w:tc>
          <w:tcPr>
            <w:tcW w:w="1194" w:type="dxa"/>
          </w:tcPr>
          <w:p w14:paraId="1C8976CC" w14:textId="77777777" w:rsidR="00025871" w:rsidRDefault="00811818">
            <w:pPr>
              <w:rPr>
                <w:lang w:val="en-US" w:eastAsia="ko-KR"/>
              </w:rPr>
            </w:pPr>
            <w:r>
              <w:rPr>
                <w:rFonts w:hint="eastAsia"/>
                <w:lang w:val="en-US" w:eastAsia="ko-KR"/>
              </w:rPr>
              <w:t>Company</w:t>
            </w:r>
          </w:p>
        </w:tc>
        <w:tc>
          <w:tcPr>
            <w:tcW w:w="1605" w:type="dxa"/>
          </w:tcPr>
          <w:p w14:paraId="609F417B" w14:textId="77777777" w:rsidR="00025871" w:rsidRDefault="00811818">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589FEF90" w14:textId="77777777" w:rsidR="00025871" w:rsidRDefault="00811818">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0AB64607" w14:textId="77777777" w:rsidR="00025871" w:rsidRDefault="00811818">
            <w:pPr>
              <w:rPr>
                <w:lang w:val="en-US" w:eastAsia="ko-KR"/>
              </w:rPr>
            </w:pPr>
            <w:r>
              <w:rPr>
                <w:lang w:val="en-US" w:eastAsia="ko-KR"/>
              </w:rPr>
              <w:t>Comment</w:t>
            </w:r>
          </w:p>
        </w:tc>
      </w:tr>
      <w:tr w:rsidR="00025871" w14:paraId="5A79769B" w14:textId="77777777">
        <w:tc>
          <w:tcPr>
            <w:tcW w:w="1194" w:type="dxa"/>
          </w:tcPr>
          <w:p w14:paraId="2C01626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4C28568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428CDF86" w14:textId="77777777" w:rsidR="00025871" w:rsidRDefault="00811818">
            <w:pPr>
              <w:rPr>
                <w:lang w:val="en-US" w:eastAsia="ko-KR"/>
              </w:rPr>
            </w:pPr>
            <w:r>
              <w:rPr>
                <w:rFonts w:eastAsia="MS Mincho"/>
                <w:lang w:val="en-US" w:eastAsia="ja-JP"/>
              </w:rPr>
              <w:t>No</w:t>
            </w:r>
          </w:p>
        </w:tc>
        <w:tc>
          <w:tcPr>
            <w:tcW w:w="5561" w:type="dxa"/>
          </w:tcPr>
          <w:p w14:paraId="3167E708" w14:textId="77777777" w:rsidR="00025871" w:rsidRDefault="00811818">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7A16DF17" w14:textId="77777777" w:rsidR="00025871" w:rsidRDefault="00811818">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025871" w14:paraId="06468A9A" w14:textId="77777777">
        <w:tc>
          <w:tcPr>
            <w:tcW w:w="1194" w:type="dxa"/>
          </w:tcPr>
          <w:p w14:paraId="00C7FEE4" w14:textId="77777777" w:rsidR="00025871" w:rsidRDefault="00811818">
            <w:pPr>
              <w:rPr>
                <w:lang w:val="en-US" w:eastAsia="ko-KR"/>
              </w:rPr>
            </w:pPr>
            <w:r>
              <w:rPr>
                <w:lang w:val="en-US" w:eastAsia="ko-KR"/>
              </w:rPr>
              <w:t>Ericsson</w:t>
            </w:r>
          </w:p>
        </w:tc>
        <w:tc>
          <w:tcPr>
            <w:tcW w:w="1605" w:type="dxa"/>
          </w:tcPr>
          <w:p w14:paraId="138A177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33B40C20" w14:textId="77777777" w:rsidR="00025871" w:rsidRDefault="00811818">
            <w:pPr>
              <w:rPr>
                <w:lang w:val="en-US" w:eastAsia="ko-KR"/>
              </w:rPr>
            </w:pPr>
            <w:r>
              <w:rPr>
                <w:lang w:val="en-US" w:eastAsia="ko-KR"/>
              </w:rPr>
              <w:t>Yes</w:t>
            </w:r>
          </w:p>
        </w:tc>
        <w:tc>
          <w:tcPr>
            <w:tcW w:w="5561" w:type="dxa"/>
          </w:tcPr>
          <w:p w14:paraId="1D41F451" w14:textId="77777777" w:rsidR="00025871" w:rsidRDefault="00025871">
            <w:pPr>
              <w:rPr>
                <w:lang w:val="en-US" w:eastAsia="ko-KR"/>
              </w:rPr>
            </w:pPr>
          </w:p>
        </w:tc>
      </w:tr>
      <w:tr w:rsidR="00025871" w14:paraId="15B256B5" w14:textId="77777777">
        <w:tc>
          <w:tcPr>
            <w:tcW w:w="1194" w:type="dxa"/>
          </w:tcPr>
          <w:p w14:paraId="5B3FF67F" w14:textId="77777777" w:rsidR="00025871" w:rsidRDefault="00811818">
            <w:pPr>
              <w:rPr>
                <w:rFonts w:eastAsia="SimSun"/>
                <w:lang w:val="en-US" w:eastAsia="zh-CN"/>
              </w:rPr>
            </w:pPr>
            <w:r>
              <w:rPr>
                <w:rFonts w:eastAsia="SimSun" w:hint="eastAsia"/>
                <w:lang w:val="en-US" w:eastAsia="zh-CN"/>
              </w:rPr>
              <w:t>ZTE</w:t>
            </w:r>
          </w:p>
        </w:tc>
        <w:tc>
          <w:tcPr>
            <w:tcW w:w="1605" w:type="dxa"/>
          </w:tcPr>
          <w:p w14:paraId="3FE03F57"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1" w:type="dxa"/>
          </w:tcPr>
          <w:p w14:paraId="18EABCA2" w14:textId="77777777" w:rsidR="00025871" w:rsidRDefault="00811818">
            <w:pPr>
              <w:rPr>
                <w:lang w:val="en-US" w:eastAsia="ko-KR"/>
              </w:rPr>
            </w:pPr>
            <w:r>
              <w:rPr>
                <w:rFonts w:eastAsia="SimSun" w:hint="eastAsia"/>
                <w:b/>
                <w:color w:val="000000" w:themeColor="text1"/>
                <w:lang w:val="en-US" w:eastAsia="zh-CN"/>
              </w:rPr>
              <w:t xml:space="preserve">No </w:t>
            </w:r>
          </w:p>
        </w:tc>
        <w:tc>
          <w:tcPr>
            <w:tcW w:w="5561" w:type="dxa"/>
          </w:tcPr>
          <w:p w14:paraId="00534608" w14:textId="77777777" w:rsidR="00025871" w:rsidRDefault="00811818">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w:t>
            </w:r>
            <w:proofErr w:type="gramStart"/>
            <w:r>
              <w:rPr>
                <w:rFonts w:eastAsia="SimSun" w:hint="eastAsia"/>
                <w:lang w:val="en-US" w:eastAsia="zh-CN"/>
              </w:rPr>
              <w:t>dual-connected</w:t>
            </w:r>
            <w:proofErr w:type="gramEnd"/>
            <w:r>
              <w:rPr>
                <w:rFonts w:eastAsia="SimSun" w:hint="eastAsia"/>
                <w:lang w:val="en-US" w:eastAsia="zh-CN"/>
              </w:rPr>
              <w:t xml:space="preserve">. Otherwise, descendant node cannot differentiate which route is not available. </w:t>
            </w:r>
          </w:p>
        </w:tc>
      </w:tr>
      <w:tr w:rsidR="00025871" w14:paraId="4CAB3D13" w14:textId="77777777">
        <w:tc>
          <w:tcPr>
            <w:tcW w:w="1194" w:type="dxa"/>
          </w:tcPr>
          <w:p w14:paraId="75B52143" w14:textId="77777777" w:rsidR="00025871" w:rsidRDefault="00811818">
            <w:pPr>
              <w:rPr>
                <w:lang w:val="en-US" w:eastAsia="ko-KR"/>
              </w:rPr>
            </w:pPr>
            <w:r>
              <w:rPr>
                <w:lang w:val="en-US" w:eastAsia="ko-KR"/>
              </w:rPr>
              <w:t>Nokia</w:t>
            </w:r>
          </w:p>
        </w:tc>
        <w:tc>
          <w:tcPr>
            <w:tcW w:w="1605" w:type="dxa"/>
          </w:tcPr>
          <w:p w14:paraId="40CA08CC"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21C05719" w14:textId="77777777" w:rsidR="00025871" w:rsidRDefault="00811818">
            <w:pPr>
              <w:rPr>
                <w:lang w:val="en-US" w:eastAsia="ko-KR"/>
              </w:rPr>
            </w:pPr>
            <w:r>
              <w:rPr>
                <w:lang w:val="en-US" w:eastAsia="ko-KR"/>
              </w:rPr>
              <w:t>Option 2</w:t>
            </w:r>
          </w:p>
        </w:tc>
        <w:tc>
          <w:tcPr>
            <w:tcW w:w="5561" w:type="dxa"/>
          </w:tcPr>
          <w:p w14:paraId="6ADA1D84" w14:textId="77777777" w:rsidR="00025871" w:rsidRDefault="00811818">
            <w:pPr>
              <w:rPr>
                <w:lang w:val="en-US" w:eastAsia="ko-KR"/>
              </w:rPr>
            </w:pPr>
            <w:r>
              <w:rPr>
                <w:lang w:val="en-US" w:eastAsia="ko-KR"/>
              </w:rPr>
              <w:t>In DC there are different scenarios how the re-routing can be done. Then available routing information would be beneficial.</w:t>
            </w:r>
          </w:p>
        </w:tc>
      </w:tr>
      <w:tr w:rsidR="00025871" w14:paraId="3452437B" w14:textId="77777777">
        <w:tc>
          <w:tcPr>
            <w:tcW w:w="1194" w:type="dxa"/>
          </w:tcPr>
          <w:p w14:paraId="6052DFF0" w14:textId="77777777" w:rsidR="00025871" w:rsidRDefault="00811818">
            <w:pPr>
              <w:rPr>
                <w:lang w:val="en-US" w:eastAsia="ko-KR"/>
              </w:rPr>
            </w:pPr>
            <w:r>
              <w:rPr>
                <w:lang w:val="en-US" w:eastAsia="ko-KR"/>
              </w:rPr>
              <w:t xml:space="preserve">Samsung </w:t>
            </w:r>
          </w:p>
        </w:tc>
        <w:tc>
          <w:tcPr>
            <w:tcW w:w="1605" w:type="dxa"/>
          </w:tcPr>
          <w:p w14:paraId="6665D27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B4784EE" w14:textId="77777777" w:rsidR="00025871" w:rsidRDefault="00811818">
            <w:pPr>
              <w:rPr>
                <w:lang w:val="en-US" w:eastAsia="ko-KR"/>
              </w:rPr>
            </w:pPr>
            <w:r>
              <w:rPr>
                <w:lang w:val="en-US" w:eastAsia="ko-KR"/>
              </w:rPr>
              <w:t>Option 1</w:t>
            </w:r>
          </w:p>
        </w:tc>
        <w:tc>
          <w:tcPr>
            <w:tcW w:w="5561" w:type="dxa"/>
          </w:tcPr>
          <w:p w14:paraId="31C381AB" w14:textId="77777777" w:rsidR="00025871" w:rsidRDefault="00025871">
            <w:pPr>
              <w:rPr>
                <w:lang w:val="en-US" w:eastAsia="ko-KR"/>
              </w:rPr>
            </w:pPr>
          </w:p>
        </w:tc>
      </w:tr>
      <w:tr w:rsidR="00025871" w14:paraId="4ECB2B12" w14:textId="77777777">
        <w:tc>
          <w:tcPr>
            <w:tcW w:w="1194" w:type="dxa"/>
          </w:tcPr>
          <w:p w14:paraId="52F38EAA" w14:textId="77777777" w:rsidR="00025871" w:rsidRDefault="00811818">
            <w:pPr>
              <w:rPr>
                <w:lang w:val="en-US" w:eastAsia="ko-KR"/>
              </w:rPr>
            </w:pPr>
            <w:r>
              <w:rPr>
                <w:lang w:val="en-US" w:eastAsia="ko-KR"/>
              </w:rPr>
              <w:t>vivo</w:t>
            </w:r>
          </w:p>
        </w:tc>
        <w:tc>
          <w:tcPr>
            <w:tcW w:w="1605" w:type="dxa"/>
          </w:tcPr>
          <w:p w14:paraId="64B4E67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AF9A9B0" w14:textId="77777777" w:rsidR="00025871" w:rsidRDefault="00811818">
            <w:pPr>
              <w:rPr>
                <w:lang w:val="en-US" w:eastAsia="ko-KR"/>
              </w:rPr>
            </w:pPr>
            <w:r>
              <w:rPr>
                <w:lang w:val="en-US" w:eastAsia="ko-KR"/>
              </w:rPr>
              <w:t>Yes</w:t>
            </w:r>
          </w:p>
        </w:tc>
        <w:tc>
          <w:tcPr>
            <w:tcW w:w="5561" w:type="dxa"/>
          </w:tcPr>
          <w:p w14:paraId="26EF8B99" w14:textId="77777777" w:rsidR="00025871" w:rsidRDefault="00025871">
            <w:pPr>
              <w:rPr>
                <w:lang w:val="en-US" w:eastAsia="ko-KR"/>
              </w:rPr>
            </w:pPr>
          </w:p>
        </w:tc>
      </w:tr>
      <w:tr w:rsidR="00025871" w14:paraId="26DE1224" w14:textId="77777777">
        <w:tc>
          <w:tcPr>
            <w:tcW w:w="1194" w:type="dxa"/>
          </w:tcPr>
          <w:p w14:paraId="63403E1C"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5" w:type="dxa"/>
          </w:tcPr>
          <w:p w14:paraId="329B9994"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271" w:type="dxa"/>
          </w:tcPr>
          <w:p w14:paraId="165FA1B4" w14:textId="77777777" w:rsidR="00025871" w:rsidRDefault="00811818">
            <w:pPr>
              <w:rPr>
                <w:rFonts w:eastAsia="SimSun"/>
                <w:lang w:val="en-US" w:eastAsia="zh-CN"/>
              </w:rPr>
            </w:pPr>
            <w:r>
              <w:rPr>
                <w:rFonts w:eastAsia="SimSun" w:hint="eastAsia"/>
                <w:lang w:val="en-US" w:eastAsia="zh-CN"/>
              </w:rPr>
              <w:t>O</w:t>
            </w:r>
            <w:r>
              <w:rPr>
                <w:rFonts w:eastAsia="SimSun"/>
                <w:lang w:val="en-US" w:eastAsia="zh-CN"/>
              </w:rPr>
              <w:t>ption 1</w:t>
            </w:r>
          </w:p>
        </w:tc>
        <w:tc>
          <w:tcPr>
            <w:tcW w:w="5561" w:type="dxa"/>
          </w:tcPr>
          <w:p w14:paraId="6DCB2F2F" w14:textId="77777777" w:rsidR="00025871" w:rsidRDefault="00811818">
            <w:pPr>
              <w:rPr>
                <w:rFonts w:eastAsia="SimSun"/>
                <w:lang w:val="en-US" w:eastAsia="zh-CN"/>
              </w:rPr>
            </w:pPr>
            <w:r>
              <w:rPr>
                <w:rFonts w:eastAsia="SimSun" w:hint="eastAsia"/>
                <w:lang w:val="en-US" w:eastAsia="zh-CN"/>
              </w:rPr>
              <w:t>A</w:t>
            </w:r>
            <w:r>
              <w:rPr>
                <w:rFonts w:eastAsia="SimSun"/>
                <w:lang w:val="en-US" w:eastAsia="zh-CN"/>
              </w:rPr>
              <w:t>gree with rapporteur.</w:t>
            </w:r>
          </w:p>
        </w:tc>
      </w:tr>
      <w:tr w:rsidR="00025871" w14:paraId="4866A143" w14:textId="77777777">
        <w:tc>
          <w:tcPr>
            <w:tcW w:w="1194" w:type="dxa"/>
          </w:tcPr>
          <w:p w14:paraId="306AB07E" w14:textId="77777777" w:rsidR="00025871" w:rsidRDefault="00811818">
            <w:pPr>
              <w:rPr>
                <w:rFonts w:eastAsia="SimSun"/>
                <w:lang w:val="en-US" w:eastAsia="zh-CN"/>
              </w:rPr>
            </w:pPr>
            <w:r>
              <w:rPr>
                <w:lang w:val="en-US" w:eastAsia="ko-KR"/>
              </w:rPr>
              <w:t>Qualcomm</w:t>
            </w:r>
          </w:p>
        </w:tc>
        <w:tc>
          <w:tcPr>
            <w:tcW w:w="1605" w:type="dxa"/>
          </w:tcPr>
          <w:p w14:paraId="08019B35" w14:textId="77777777" w:rsidR="00025871" w:rsidRDefault="00811818">
            <w:pPr>
              <w:rPr>
                <w:rFonts w:eastAsia="SimSun"/>
                <w:b/>
                <w:color w:val="000000" w:themeColor="text1"/>
                <w:lang w:eastAsia="zh-CN"/>
              </w:rPr>
            </w:pPr>
            <w:r>
              <w:rPr>
                <w:rFonts w:eastAsiaTheme="minorEastAsia"/>
                <w:b/>
                <w:color w:val="000000" w:themeColor="text1"/>
                <w:lang w:eastAsia="ko-KR"/>
              </w:rPr>
              <w:t>Y</w:t>
            </w:r>
          </w:p>
        </w:tc>
        <w:tc>
          <w:tcPr>
            <w:tcW w:w="1271" w:type="dxa"/>
          </w:tcPr>
          <w:p w14:paraId="40ABF408" w14:textId="77777777" w:rsidR="00025871" w:rsidRDefault="00811818">
            <w:pPr>
              <w:rPr>
                <w:rFonts w:eastAsia="SimSun"/>
                <w:lang w:val="en-US" w:eastAsia="zh-CN"/>
              </w:rPr>
            </w:pPr>
            <w:r>
              <w:rPr>
                <w:lang w:val="en-US" w:eastAsia="ko-KR"/>
              </w:rPr>
              <w:t>Y</w:t>
            </w:r>
          </w:p>
        </w:tc>
        <w:tc>
          <w:tcPr>
            <w:tcW w:w="5561" w:type="dxa"/>
          </w:tcPr>
          <w:p w14:paraId="1FBD9E17" w14:textId="77777777" w:rsidR="00025871" w:rsidRDefault="00811818">
            <w:pPr>
              <w:rPr>
                <w:rFonts w:eastAsia="SimSun"/>
                <w:lang w:val="en-US" w:eastAsia="zh-CN"/>
              </w:rPr>
            </w:pPr>
            <w:r>
              <w:rPr>
                <w:lang w:val="en-US" w:eastAsia="ko-KR"/>
              </w:rPr>
              <w:t>Type-2 indication doesn’t carry any information since we haven’t agreed on any information it should carry.</w:t>
            </w:r>
          </w:p>
        </w:tc>
      </w:tr>
      <w:tr w:rsidR="00025871" w14:paraId="35009470" w14:textId="77777777">
        <w:tc>
          <w:tcPr>
            <w:tcW w:w="1194" w:type="dxa"/>
          </w:tcPr>
          <w:p w14:paraId="24455711"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1605" w:type="dxa"/>
          </w:tcPr>
          <w:p w14:paraId="1329E4D8"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493CF8C0" w14:textId="77777777" w:rsidR="00025871" w:rsidRDefault="00811818">
            <w:pPr>
              <w:rPr>
                <w:rFonts w:eastAsia="SimSun"/>
                <w:lang w:val="en-US" w:eastAsia="zh-CN"/>
              </w:rPr>
            </w:pPr>
            <w:r>
              <w:rPr>
                <w:rFonts w:eastAsia="SimSun" w:hint="eastAsia"/>
                <w:lang w:val="en-US" w:eastAsia="zh-CN"/>
              </w:rPr>
              <w:t>Y</w:t>
            </w:r>
          </w:p>
        </w:tc>
        <w:tc>
          <w:tcPr>
            <w:tcW w:w="5561" w:type="dxa"/>
          </w:tcPr>
          <w:p w14:paraId="431FC620" w14:textId="77777777" w:rsidR="00025871" w:rsidRDefault="00025871">
            <w:pPr>
              <w:rPr>
                <w:lang w:val="en-US" w:eastAsia="ko-KR"/>
              </w:rPr>
            </w:pPr>
          </w:p>
        </w:tc>
      </w:tr>
      <w:tr w:rsidR="00025871" w14:paraId="56D017BD" w14:textId="77777777">
        <w:tc>
          <w:tcPr>
            <w:tcW w:w="1194" w:type="dxa"/>
          </w:tcPr>
          <w:p w14:paraId="724B6C38" w14:textId="77777777" w:rsidR="00025871" w:rsidRDefault="00811818">
            <w:pPr>
              <w:rPr>
                <w:rFonts w:eastAsia="SimSun"/>
                <w:lang w:val="en-US" w:eastAsia="zh-CN"/>
              </w:rPr>
            </w:pPr>
            <w:r>
              <w:rPr>
                <w:lang w:val="en-US" w:eastAsia="ko-KR"/>
              </w:rPr>
              <w:t>Apple</w:t>
            </w:r>
          </w:p>
        </w:tc>
        <w:tc>
          <w:tcPr>
            <w:tcW w:w="1605" w:type="dxa"/>
          </w:tcPr>
          <w:p w14:paraId="528390E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1C5A27B6" w14:textId="77777777" w:rsidR="00025871" w:rsidRDefault="00811818">
            <w:pPr>
              <w:rPr>
                <w:rFonts w:eastAsia="SimSun"/>
                <w:lang w:val="en-US" w:eastAsia="zh-CN"/>
              </w:rPr>
            </w:pPr>
            <w:r>
              <w:rPr>
                <w:lang w:val="en-US" w:eastAsia="ko-KR"/>
              </w:rPr>
              <w:t>N</w:t>
            </w:r>
          </w:p>
        </w:tc>
        <w:tc>
          <w:tcPr>
            <w:tcW w:w="5561" w:type="dxa"/>
          </w:tcPr>
          <w:p w14:paraId="49B24363" w14:textId="77777777" w:rsidR="00025871" w:rsidRDefault="00811818">
            <w:pPr>
              <w:rPr>
                <w:lang w:val="en-US" w:eastAsia="ko-KR"/>
              </w:rPr>
            </w:pPr>
            <w:r>
              <w:rPr>
                <w:lang w:val="en-US" w:eastAsia="ko-KR"/>
              </w:rPr>
              <w:t xml:space="preserve">Moreover, if we have down propagation then inclusion of routing ID information might make sense. </w:t>
            </w:r>
          </w:p>
        </w:tc>
      </w:tr>
      <w:tr w:rsidR="00025871" w14:paraId="593C9A92" w14:textId="77777777">
        <w:tc>
          <w:tcPr>
            <w:tcW w:w="1194" w:type="dxa"/>
          </w:tcPr>
          <w:p w14:paraId="082B8149" w14:textId="77777777" w:rsidR="00025871" w:rsidRDefault="00811818">
            <w:pPr>
              <w:rPr>
                <w:lang w:val="en-US" w:eastAsia="ko-KR"/>
              </w:rPr>
            </w:pPr>
            <w:r>
              <w:rPr>
                <w:lang w:val="en-US" w:eastAsia="ko-KR"/>
              </w:rPr>
              <w:t>Intel</w:t>
            </w:r>
          </w:p>
        </w:tc>
        <w:tc>
          <w:tcPr>
            <w:tcW w:w="1605" w:type="dxa"/>
          </w:tcPr>
          <w:p w14:paraId="080B75E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3AB71B73" w14:textId="77777777" w:rsidR="00025871" w:rsidRDefault="00811818">
            <w:pPr>
              <w:rPr>
                <w:lang w:val="en-US" w:eastAsia="ko-KR"/>
              </w:rPr>
            </w:pPr>
            <w:r>
              <w:rPr>
                <w:lang w:val="en-US" w:eastAsia="ko-KR"/>
              </w:rPr>
              <w:t>Option 1</w:t>
            </w:r>
          </w:p>
        </w:tc>
        <w:tc>
          <w:tcPr>
            <w:tcW w:w="5561" w:type="dxa"/>
          </w:tcPr>
          <w:p w14:paraId="1DA4E046" w14:textId="77777777" w:rsidR="00025871" w:rsidRDefault="00025871">
            <w:pPr>
              <w:rPr>
                <w:lang w:val="en-US" w:eastAsia="ko-KR"/>
              </w:rPr>
            </w:pPr>
          </w:p>
        </w:tc>
      </w:tr>
      <w:tr w:rsidR="00025871" w14:paraId="561032B7" w14:textId="77777777">
        <w:tc>
          <w:tcPr>
            <w:tcW w:w="1194" w:type="dxa"/>
          </w:tcPr>
          <w:p w14:paraId="0502B546" w14:textId="77777777" w:rsidR="00025871" w:rsidRDefault="00811818">
            <w:pPr>
              <w:rPr>
                <w:lang w:val="en-US" w:eastAsia="ko-KR"/>
              </w:rPr>
            </w:pPr>
            <w:proofErr w:type="spellStart"/>
            <w:r>
              <w:rPr>
                <w:lang w:val="en-US" w:eastAsia="ko-KR"/>
              </w:rPr>
              <w:t>Futurewei</w:t>
            </w:r>
            <w:proofErr w:type="spellEnd"/>
          </w:p>
        </w:tc>
        <w:tc>
          <w:tcPr>
            <w:tcW w:w="1605" w:type="dxa"/>
          </w:tcPr>
          <w:p w14:paraId="53F0F6E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5E3DBA49" w14:textId="77777777" w:rsidR="00025871" w:rsidRDefault="00811818">
            <w:pPr>
              <w:rPr>
                <w:lang w:val="en-US" w:eastAsia="ko-KR"/>
              </w:rPr>
            </w:pPr>
            <w:r>
              <w:rPr>
                <w:lang w:val="en-US" w:eastAsia="ko-KR"/>
              </w:rPr>
              <w:t>Y</w:t>
            </w:r>
          </w:p>
        </w:tc>
        <w:tc>
          <w:tcPr>
            <w:tcW w:w="5561" w:type="dxa"/>
          </w:tcPr>
          <w:p w14:paraId="01207AB5" w14:textId="77777777" w:rsidR="00025871" w:rsidRDefault="00811818">
            <w:pPr>
              <w:rPr>
                <w:lang w:val="en-US" w:eastAsia="ko-KR"/>
              </w:rPr>
            </w:pPr>
            <w:r>
              <w:rPr>
                <w:lang w:val="en-US" w:eastAsia="ko-KR"/>
              </w:rPr>
              <w:t>We are fine as a baseline and seems consistent with other agreements in this meeting.</w:t>
            </w:r>
          </w:p>
        </w:tc>
      </w:tr>
      <w:tr w:rsidR="00025871" w14:paraId="0F42BAD0" w14:textId="77777777">
        <w:tc>
          <w:tcPr>
            <w:tcW w:w="1194" w:type="dxa"/>
          </w:tcPr>
          <w:p w14:paraId="467682D4" w14:textId="77777777" w:rsidR="00025871" w:rsidRDefault="00811818">
            <w:pPr>
              <w:rPr>
                <w:rFonts w:eastAsia="SimSun"/>
                <w:lang w:val="en-US" w:eastAsia="zh-CN"/>
              </w:rPr>
            </w:pPr>
            <w:r>
              <w:rPr>
                <w:rFonts w:eastAsia="SimSun" w:hint="eastAsia"/>
                <w:lang w:val="en-US" w:eastAsia="zh-CN"/>
              </w:rPr>
              <w:t>CATT</w:t>
            </w:r>
          </w:p>
        </w:tc>
        <w:tc>
          <w:tcPr>
            <w:tcW w:w="1605" w:type="dxa"/>
          </w:tcPr>
          <w:p w14:paraId="4B85D6F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8953E76" w14:textId="77777777" w:rsidR="00025871" w:rsidRDefault="00811818">
            <w:pPr>
              <w:rPr>
                <w:lang w:val="en-US" w:eastAsia="ko-KR"/>
              </w:rPr>
            </w:pPr>
            <w:r>
              <w:rPr>
                <w:lang w:val="en-US" w:eastAsia="ko-KR"/>
              </w:rPr>
              <w:t>Yes</w:t>
            </w:r>
          </w:p>
        </w:tc>
        <w:tc>
          <w:tcPr>
            <w:tcW w:w="5561" w:type="dxa"/>
          </w:tcPr>
          <w:p w14:paraId="408A288F" w14:textId="77777777" w:rsidR="00025871" w:rsidRDefault="00025871">
            <w:pPr>
              <w:rPr>
                <w:lang w:val="en-US" w:eastAsia="ko-KR"/>
              </w:rPr>
            </w:pPr>
          </w:p>
        </w:tc>
      </w:tr>
      <w:tr w:rsidR="00025871" w14:paraId="644188D2" w14:textId="77777777">
        <w:tc>
          <w:tcPr>
            <w:tcW w:w="1194" w:type="dxa"/>
          </w:tcPr>
          <w:p w14:paraId="0E056E45" w14:textId="77777777" w:rsidR="00025871" w:rsidRDefault="00811818">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605" w:type="dxa"/>
          </w:tcPr>
          <w:p w14:paraId="01640318"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Yes</w:t>
            </w:r>
          </w:p>
        </w:tc>
        <w:tc>
          <w:tcPr>
            <w:tcW w:w="1271" w:type="dxa"/>
          </w:tcPr>
          <w:p w14:paraId="74D761C5" w14:textId="77777777" w:rsidR="00025871" w:rsidRDefault="00811818">
            <w:pPr>
              <w:rPr>
                <w:lang w:val="en-US" w:eastAsia="ko-KR"/>
              </w:rPr>
            </w:pPr>
            <w:r>
              <w:rPr>
                <w:rFonts w:hint="eastAsia"/>
                <w:lang w:val="en-US" w:eastAsia="ko-KR"/>
              </w:rPr>
              <w:t>Yes</w:t>
            </w:r>
          </w:p>
        </w:tc>
        <w:tc>
          <w:tcPr>
            <w:tcW w:w="5561" w:type="dxa"/>
          </w:tcPr>
          <w:p w14:paraId="05CEA94C" w14:textId="77777777" w:rsidR="00025871" w:rsidRDefault="00811818">
            <w:pPr>
              <w:rPr>
                <w:lang w:val="en-US" w:eastAsia="ko-KR"/>
              </w:rPr>
            </w:pPr>
            <w:r>
              <w:rPr>
                <w:rFonts w:hint="eastAsia"/>
                <w:lang w:val="en-US" w:eastAsia="ko-KR"/>
              </w:rPr>
              <w:t xml:space="preserve">Our answer is Yes just to make mechanism simpler. </w:t>
            </w:r>
          </w:p>
        </w:tc>
      </w:tr>
      <w:tr w:rsidR="00025871" w14:paraId="45F86B8B" w14:textId="77777777">
        <w:tc>
          <w:tcPr>
            <w:tcW w:w="1194" w:type="dxa"/>
          </w:tcPr>
          <w:p w14:paraId="412AD3AE" w14:textId="77777777" w:rsidR="00025871" w:rsidRDefault="00811818">
            <w:pPr>
              <w:rPr>
                <w:rFonts w:eastAsiaTheme="minorEastAsia"/>
                <w:lang w:val="en-US" w:eastAsia="ko-KR"/>
              </w:rPr>
            </w:pPr>
            <w:r>
              <w:rPr>
                <w:rFonts w:eastAsiaTheme="minorEastAsia"/>
                <w:lang w:val="en-US" w:eastAsia="ko-KR"/>
              </w:rPr>
              <w:t>Interdigital</w:t>
            </w:r>
          </w:p>
        </w:tc>
        <w:tc>
          <w:tcPr>
            <w:tcW w:w="1605" w:type="dxa"/>
          </w:tcPr>
          <w:p w14:paraId="23078990"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3351A7F" w14:textId="77777777" w:rsidR="00025871" w:rsidRDefault="00811818">
            <w:pPr>
              <w:rPr>
                <w:lang w:val="en-US" w:eastAsia="ko-KR"/>
              </w:rPr>
            </w:pPr>
            <w:r>
              <w:rPr>
                <w:lang w:val="en-US" w:eastAsia="ko-KR"/>
              </w:rPr>
              <w:t>Option 2</w:t>
            </w:r>
          </w:p>
        </w:tc>
        <w:tc>
          <w:tcPr>
            <w:tcW w:w="5561" w:type="dxa"/>
          </w:tcPr>
          <w:p w14:paraId="57467B63" w14:textId="77777777" w:rsidR="00025871" w:rsidRDefault="00811818">
            <w:pPr>
              <w:rPr>
                <w:lang w:val="en-US" w:eastAsia="ko-KR"/>
              </w:rPr>
            </w:pPr>
            <w:r>
              <w:rPr>
                <w:lang w:val="en-US" w:eastAsia="ko-KR"/>
              </w:rPr>
              <w:t>In the case of DC, sending a type-2 indication that will block all traffic while only some traffic is affected is an overkill.</w:t>
            </w:r>
          </w:p>
        </w:tc>
      </w:tr>
    </w:tbl>
    <w:p w14:paraId="66428085" w14:textId="77777777" w:rsidR="00025871" w:rsidRDefault="00025871">
      <w:pPr>
        <w:rPr>
          <w:lang w:val="en-US" w:eastAsia="ko-KR"/>
        </w:rPr>
      </w:pPr>
    </w:p>
    <w:p w14:paraId="20496408" w14:textId="77777777" w:rsidR="00025871" w:rsidRDefault="00811818">
      <w:pPr>
        <w:rPr>
          <w:lang w:eastAsia="ko-KR"/>
        </w:rPr>
      </w:pPr>
      <w:proofErr w:type="gramStart"/>
      <w:r>
        <w:rPr>
          <w:lang w:eastAsia="ko-KR"/>
        </w:rPr>
        <w:t>Assuming that</w:t>
      </w:r>
      <w:proofErr w:type="gramEnd"/>
      <w:r>
        <w:rPr>
          <w:lang w:eastAsia="ko-KR"/>
        </w:rPr>
        <w:t xml:space="preserve"> type-2 indication needs to include any routing information as baseline, it is good to elaborate other cases to check the assumption can still hold valid. </w:t>
      </w:r>
      <w:r>
        <w:rPr>
          <w:rFonts w:hint="eastAsia"/>
          <w:lang w:eastAsia="ko-KR"/>
        </w:rPr>
        <w:t xml:space="preserve">If </w:t>
      </w:r>
      <w:r>
        <w:rPr>
          <w:lang w:eastAsia="ko-KR"/>
        </w:rPr>
        <w:t>companies see any other important case that requires inclusion of some information in type-2 indication, please specify the case. These cases can be discussed in offline phase-</w:t>
      </w:r>
      <w:proofErr w:type="gramStart"/>
      <w:r>
        <w:rPr>
          <w:lang w:eastAsia="ko-KR"/>
        </w:rPr>
        <w:t>II, if</w:t>
      </w:r>
      <w:proofErr w:type="gramEnd"/>
      <w:r>
        <w:rPr>
          <w:lang w:eastAsia="ko-KR"/>
        </w:rPr>
        <w:t xml:space="preserve"> time permits. </w:t>
      </w:r>
    </w:p>
    <w:p w14:paraId="3A8F4818" w14:textId="77777777" w:rsidR="00025871" w:rsidRDefault="00811818">
      <w:pPr>
        <w:rPr>
          <w:b/>
          <w:lang w:eastAsia="ko-KR"/>
        </w:rPr>
      </w:pPr>
      <w:r>
        <w:rPr>
          <w:b/>
          <w:lang w:eastAsia="ko-KR"/>
        </w:rPr>
        <w:t xml:space="preserve">Q9. Please specify other cases that require routing information (or other information) to be included in type-2 indication. </w:t>
      </w:r>
    </w:p>
    <w:tbl>
      <w:tblPr>
        <w:tblStyle w:val="TableGrid"/>
        <w:tblW w:w="0" w:type="auto"/>
        <w:tblLook w:val="04A0" w:firstRow="1" w:lastRow="0" w:firstColumn="1" w:lastColumn="0" w:noHBand="0" w:noVBand="1"/>
      </w:tblPr>
      <w:tblGrid>
        <w:gridCol w:w="1194"/>
        <w:gridCol w:w="8437"/>
      </w:tblGrid>
      <w:tr w:rsidR="00025871" w14:paraId="72E9449E" w14:textId="77777777">
        <w:tc>
          <w:tcPr>
            <w:tcW w:w="1194" w:type="dxa"/>
          </w:tcPr>
          <w:p w14:paraId="25CD9B9C" w14:textId="77777777" w:rsidR="00025871" w:rsidRDefault="00811818">
            <w:pPr>
              <w:rPr>
                <w:lang w:val="en-US" w:eastAsia="ko-KR"/>
              </w:rPr>
            </w:pPr>
            <w:r>
              <w:rPr>
                <w:rFonts w:hint="eastAsia"/>
                <w:lang w:val="en-US" w:eastAsia="ko-KR"/>
              </w:rPr>
              <w:t>Company</w:t>
            </w:r>
          </w:p>
        </w:tc>
        <w:tc>
          <w:tcPr>
            <w:tcW w:w="8559" w:type="dxa"/>
          </w:tcPr>
          <w:p w14:paraId="5BD76FCF" w14:textId="77777777" w:rsidR="00025871" w:rsidRDefault="00811818">
            <w:pPr>
              <w:rPr>
                <w:lang w:val="en-US" w:eastAsia="ko-KR"/>
              </w:rPr>
            </w:pPr>
            <w:r>
              <w:rPr>
                <w:lang w:val="en-US" w:eastAsia="ko-KR"/>
              </w:rPr>
              <w:t xml:space="preserve">Description </w:t>
            </w:r>
          </w:p>
        </w:tc>
      </w:tr>
      <w:tr w:rsidR="00025871" w14:paraId="2C0477E6" w14:textId="77777777">
        <w:tc>
          <w:tcPr>
            <w:tcW w:w="1194" w:type="dxa"/>
          </w:tcPr>
          <w:p w14:paraId="79FA5B3B"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148ACDC3" w14:textId="77777777" w:rsidR="00025871" w:rsidRDefault="00811818">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025871" w14:paraId="2B1F4057" w14:textId="77777777">
        <w:tc>
          <w:tcPr>
            <w:tcW w:w="1194" w:type="dxa"/>
          </w:tcPr>
          <w:p w14:paraId="42788606" w14:textId="77777777" w:rsidR="00025871" w:rsidRDefault="00811818">
            <w:pPr>
              <w:rPr>
                <w:rFonts w:eastAsia="SimSun"/>
                <w:lang w:val="en-US" w:eastAsia="zh-CN"/>
              </w:rPr>
            </w:pPr>
            <w:r>
              <w:rPr>
                <w:rFonts w:eastAsia="SimSun" w:hint="eastAsia"/>
                <w:lang w:val="en-US" w:eastAsia="zh-CN"/>
              </w:rPr>
              <w:t>ZTE</w:t>
            </w:r>
          </w:p>
        </w:tc>
        <w:tc>
          <w:tcPr>
            <w:tcW w:w="8559" w:type="dxa"/>
          </w:tcPr>
          <w:p w14:paraId="24BA7B5C" w14:textId="77777777" w:rsidR="00025871" w:rsidRDefault="00811818">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 xml:space="preserve">t preclude that type 2 indication could be triggered when the node detects BH RLF on a BH link and it cannot perform re-routing for part or all affected traffic in NR-DC </w:t>
            </w:r>
            <w:proofErr w:type="gramStart"/>
            <w:r>
              <w:rPr>
                <w:rFonts w:eastAsia="SimSun" w:hint="eastAsia"/>
                <w:lang w:val="en-US" w:eastAsia="zh-CN"/>
              </w:rPr>
              <w:t>non CU</w:t>
            </w:r>
            <w:proofErr w:type="gramEnd"/>
            <w:r>
              <w:rPr>
                <w:rFonts w:eastAsia="SimSun" w:hint="eastAsia"/>
                <w:lang w:val="en-US" w:eastAsia="zh-CN"/>
              </w:rPr>
              <w:t xml:space="preserve">-UP separation scenario. </w:t>
            </w:r>
          </w:p>
          <w:p w14:paraId="211B3078" w14:textId="77777777" w:rsidR="00025871" w:rsidRDefault="00811818">
            <w:pPr>
              <w:rPr>
                <w:lang w:val="en-US" w:eastAsia="ko-KR"/>
              </w:rPr>
            </w:pPr>
            <w:r>
              <w:rPr>
                <w:rFonts w:eastAsia="SimSun" w:hint="eastAsia"/>
                <w:lang w:val="en-US" w:eastAsia="zh-CN"/>
              </w:rPr>
              <w:t xml:space="preserve">Assuming that type 2 indication could be triggered when the node detects BH RLF on a BH link and it cannot perform re-routing in NR-DC </w:t>
            </w:r>
            <w:proofErr w:type="gramStart"/>
            <w:r>
              <w:rPr>
                <w:rFonts w:eastAsia="SimSun" w:hint="eastAsia"/>
                <w:lang w:val="en-US" w:eastAsia="zh-CN"/>
              </w:rPr>
              <w:t>non CU</w:t>
            </w:r>
            <w:proofErr w:type="gramEnd"/>
            <w:r>
              <w:rPr>
                <w:rFonts w:eastAsia="SimSun" w:hint="eastAsia"/>
                <w:lang w:val="en-US" w:eastAsia="zh-CN"/>
              </w:rPr>
              <w:t xml:space="preserve">-UP separation scenario, routing ID information needs to be included in the type 2 indication. Otherwise, child/descendant node cannot differentiate which route is not available. </w:t>
            </w:r>
          </w:p>
        </w:tc>
      </w:tr>
      <w:tr w:rsidR="00025871" w14:paraId="2A4000FB" w14:textId="77777777">
        <w:tc>
          <w:tcPr>
            <w:tcW w:w="1194" w:type="dxa"/>
          </w:tcPr>
          <w:p w14:paraId="68F40DCA" w14:textId="77777777" w:rsidR="00025871" w:rsidRDefault="00811818">
            <w:pPr>
              <w:rPr>
                <w:lang w:val="en-US" w:eastAsia="ko-KR"/>
              </w:rPr>
            </w:pPr>
            <w:r>
              <w:rPr>
                <w:lang w:val="en-US" w:eastAsia="ko-KR"/>
              </w:rPr>
              <w:t>Nokia</w:t>
            </w:r>
          </w:p>
        </w:tc>
        <w:tc>
          <w:tcPr>
            <w:tcW w:w="8559" w:type="dxa"/>
          </w:tcPr>
          <w:p w14:paraId="75C1E375" w14:textId="77777777" w:rsidR="00025871" w:rsidRDefault="0081181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025871" w14:paraId="1849F17C" w14:textId="77777777">
        <w:tc>
          <w:tcPr>
            <w:tcW w:w="1194" w:type="dxa"/>
          </w:tcPr>
          <w:p w14:paraId="74727239" w14:textId="77777777" w:rsidR="00025871" w:rsidRDefault="00811818">
            <w:pPr>
              <w:rPr>
                <w:lang w:val="en-US" w:eastAsia="ko-KR"/>
              </w:rPr>
            </w:pPr>
            <w:r>
              <w:rPr>
                <w:lang w:val="en-US" w:eastAsia="ko-KR"/>
              </w:rPr>
              <w:t>Qualcomm</w:t>
            </w:r>
          </w:p>
        </w:tc>
        <w:tc>
          <w:tcPr>
            <w:tcW w:w="8559" w:type="dxa"/>
          </w:tcPr>
          <w:p w14:paraId="6594FB20" w14:textId="77777777" w:rsidR="00025871" w:rsidRDefault="00811818">
            <w:pPr>
              <w:rPr>
                <w:lang w:val="en-US" w:eastAsia="ko-KR"/>
              </w:rPr>
            </w:pPr>
            <w:r>
              <w:rPr>
                <w:lang w:val="en-US" w:eastAsia="ko-KR"/>
              </w:rPr>
              <w:t xml:space="preserve">No information needs to be included on type-2 indication since rerouting can be implemented. </w:t>
            </w:r>
          </w:p>
          <w:p w14:paraId="1F72F5BC" w14:textId="77777777" w:rsidR="00025871" w:rsidRDefault="00811818">
            <w:pPr>
              <w:rPr>
                <w:lang w:val="en-US" w:eastAsia="ko-KR"/>
              </w:rPr>
            </w:pPr>
            <w:r>
              <w:rPr>
                <w:lang w:val="en-US" w:eastAsia="ko-KR"/>
              </w:rPr>
              <w:t>RAN2 should not specify additional functionality that has the purpose to fix poor implementations.</w:t>
            </w:r>
          </w:p>
        </w:tc>
      </w:tr>
      <w:tr w:rsidR="00025871" w14:paraId="71E52CAE" w14:textId="77777777">
        <w:tc>
          <w:tcPr>
            <w:tcW w:w="1194" w:type="dxa"/>
          </w:tcPr>
          <w:p w14:paraId="67C1E0C2" w14:textId="77777777" w:rsidR="00025871" w:rsidRDefault="00811818">
            <w:pPr>
              <w:rPr>
                <w:lang w:val="en-US" w:eastAsia="ko-KR"/>
              </w:rPr>
            </w:pPr>
            <w:r>
              <w:rPr>
                <w:lang w:val="en-US" w:eastAsia="ko-KR"/>
              </w:rPr>
              <w:t>Interdigital</w:t>
            </w:r>
          </w:p>
        </w:tc>
        <w:tc>
          <w:tcPr>
            <w:tcW w:w="8559" w:type="dxa"/>
          </w:tcPr>
          <w:p w14:paraId="13D873F5" w14:textId="77777777" w:rsidR="00025871" w:rsidRDefault="00811818">
            <w:pPr>
              <w:rPr>
                <w:lang w:val="en-US" w:eastAsia="ko-KR"/>
              </w:rPr>
            </w:pPr>
            <w:r>
              <w:rPr>
                <w:lang w:val="en-US" w:eastAsia="ko-KR"/>
              </w:rPr>
              <w:t>We agree with Nokia that destination information is sufficient.</w:t>
            </w:r>
          </w:p>
        </w:tc>
      </w:tr>
    </w:tbl>
    <w:p w14:paraId="7FF015A1" w14:textId="77777777" w:rsidR="00025871" w:rsidRDefault="00025871">
      <w:pPr>
        <w:rPr>
          <w:lang w:eastAsia="ko-KR"/>
        </w:rPr>
      </w:pPr>
    </w:p>
    <w:p w14:paraId="387ABC99" w14:textId="77777777" w:rsidR="00025871" w:rsidRDefault="00811818">
      <w:pPr>
        <w:rPr>
          <w:b/>
          <w:lang w:val="en-US" w:eastAsia="ko-KR"/>
        </w:rPr>
      </w:pPr>
      <w:r>
        <w:rPr>
          <w:rFonts w:hint="eastAsia"/>
          <w:b/>
          <w:lang w:val="en-US" w:eastAsia="ko-KR"/>
        </w:rPr>
        <w:t>Summary</w:t>
      </w:r>
    </w:p>
    <w:p w14:paraId="57A1FDD7" w14:textId="77777777" w:rsidR="00025871" w:rsidRDefault="00811818">
      <w:pPr>
        <w:rPr>
          <w:lang w:val="en-US" w:eastAsia="ko-KR"/>
        </w:rPr>
      </w:pPr>
      <w:r>
        <w:rPr>
          <w:lang w:val="en-US" w:eastAsia="ko-KR"/>
        </w:rPr>
        <w:t xml:space="preserve"> </w:t>
      </w:r>
    </w:p>
    <w:tbl>
      <w:tblPr>
        <w:tblStyle w:val="TableGrid"/>
        <w:tblW w:w="0" w:type="auto"/>
        <w:tblLook w:val="04A0" w:firstRow="1" w:lastRow="0" w:firstColumn="1" w:lastColumn="0" w:noHBand="0" w:noVBand="1"/>
      </w:tblPr>
      <w:tblGrid>
        <w:gridCol w:w="3210"/>
        <w:gridCol w:w="3210"/>
        <w:gridCol w:w="3211"/>
      </w:tblGrid>
      <w:tr w:rsidR="00025871" w14:paraId="30073379" w14:textId="77777777">
        <w:tc>
          <w:tcPr>
            <w:tcW w:w="3210" w:type="dxa"/>
          </w:tcPr>
          <w:p w14:paraId="7C940D26" w14:textId="77777777" w:rsidR="00025871" w:rsidRDefault="00025871">
            <w:pPr>
              <w:rPr>
                <w:lang w:val="en-US" w:eastAsia="ko-KR"/>
              </w:rPr>
            </w:pPr>
          </w:p>
        </w:tc>
        <w:tc>
          <w:tcPr>
            <w:tcW w:w="3210" w:type="dxa"/>
          </w:tcPr>
          <w:p w14:paraId="56C96829" w14:textId="77777777" w:rsidR="00025871" w:rsidRDefault="00811818">
            <w:pPr>
              <w:rPr>
                <w:lang w:val="en-US" w:eastAsia="ko-KR"/>
              </w:rPr>
            </w:pPr>
            <w:r>
              <w:rPr>
                <w:lang w:val="en-US" w:eastAsia="ko-KR"/>
              </w:rPr>
              <w:t>Single-connected</w:t>
            </w:r>
          </w:p>
        </w:tc>
        <w:tc>
          <w:tcPr>
            <w:tcW w:w="3211" w:type="dxa"/>
          </w:tcPr>
          <w:p w14:paraId="07ADC264" w14:textId="77777777" w:rsidR="00025871" w:rsidRDefault="00811818">
            <w:pPr>
              <w:rPr>
                <w:lang w:val="en-US" w:eastAsia="ko-KR"/>
              </w:rPr>
            </w:pPr>
            <w:r>
              <w:rPr>
                <w:rFonts w:hint="eastAsia"/>
                <w:lang w:val="en-US" w:eastAsia="ko-KR"/>
              </w:rPr>
              <w:t>Dual-connected</w:t>
            </w:r>
          </w:p>
        </w:tc>
      </w:tr>
      <w:tr w:rsidR="00025871" w14:paraId="7FCBD879" w14:textId="77777777">
        <w:tc>
          <w:tcPr>
            <w:tcW w:w="3210" w:type="dxa"/>
          </w:tcPr>
          <w:p w14:paraId="1F4E64D4" w14:textId="77777777" w:rsidR="00025871" w:rsidRDefault="00811818">
            <w:pPr>
              <w:rPr>
                <w:lang w:val="en-US" w:eastAsia="ko-KR"/>
              </w:rPr>
            </w:pPr>
            <w:r>
              <w:rPr>
                <w:rFonts w:hint="eastAsia"/>
                <w:lang w:val="en-US" w:eastAsia="ko-KR"/>
              </w:rPr>
              <w:t>Option1</w:t>
            </w:r>
          </w:p>
        </w:tc>
        <w:tc>
          <w:tcPr>
            <w:tcW w:w="3210" w:type="dxa"/>
          </w:tcPr>
          <w:p w14:paraId="1D7ED184" w14:textId="77777777" w:rsidR="00025871" w:rsidRDefault="00811818">
            <w:pPr>
              <w:rPr>
                <w:lang w:val="en-US" w:eastAsia="ko-KR"/>
              </w:rPr>
            </w:pPr>
            <w:r>
              <w:rPr>
                <w:rFonts w:hint="eastAsia"/>
                <w:lang w:val="en-US" w:eastAsia="ko-KR"/>
              </w:rPr>
              <w:t>14</w:t>
            </w:r>
          </w:p>
        </w:tc>
        <w:tc>
          <w:tcPr>
            <w:tcW w:w="3211" w:type="dxa"/>
          </w:tcPr>
          <w:p w14:paraId="253866C8" w14:textId="77777777" w:rsidR="00025871" w:rsidRDefault="00811818">
            <w:pPr>
              <w:rPr>
                <w:lang w:val="en-US" w:eastAsia="ko-KR"/>
              </w:rPr>
            </w:pPr>
            <w:r>
              <w:rPr>
                <w:rFonts w:hint="eastAsia"/>
                <w:lang w:val="en-US" w:eastAsia="ko-KR"/>
              </w:rPr>
              <w:t>10</w:t>
            </w:r>
          </w:p>
        </w:tc>
      </w:tr>
      <w:tr w:rsidR="00025871" w14:paraId="7BD867CA" w14:textId="77777777">
        <w:tc>
          <w:tcPr>
            <w:tcW w:w="3210" w:type="dxa"/>
          </w:tcPr>
          <w:p w14:paraId="4A3CA7A5" w14:textId="77777777" w:rsidR="00025871" w:rsidRDefault="00811818">
            <w:pPr>
              <w:rPr>
                <w:lang w:val="en-US" w:eastAsia="ko-KR"/>
              </w:rPr>
            </w:pPr>
            <w:r>
              <w:rPr>
                <w:rFonts w:hint="eastAsia"/>
                <w:lang w:val="en-US" w:eastAsia="ko-KR"/>
              </w:rPr>
              <w:t>Option2</w:t>
            </w:r>
          </w:p>
        </w:tc>
        <w:tc>
          <w:tcPr>
            <w:tcW w:w="3210" w:type="dxa"/>
          </w:tcPr>
          <w:p w14:paraId="13F8515E" w14:textId="77777777" w:rsidR="00025871" w:rsidRDefault="00811818">
            <w:pPr>
              <w:rPr>
                <w:lang w:val="en-US" w:eastAsia="ko-KR"/>
              </w:rPr>
            </w:pPr>
            <w:r>
              <w:rPr>
                <w:rFonts w:hint="eastAsia"/>
                <w:lang w:val="en-US" w:eastAsia="ko-KR"/>
              </w:rPr>
              <w:t>1</w:t>
            </w:r>
          </w:p>
        </w:tc>
        <w:tc>
          <w:tcPr>
            <w:tcW w:w="3211" w:type="dxa"/>
          </w:tcPr>
          <w:p w14:paraId="38563042" w14:textId="77777777" w:rsidR="00025871" w:rsidRDefault="00811818">
            <w:pPr>
              <w:rPr>
                <w:lang w:val="en-US" w:eastAsia="ko-KR"/>
              </w:rPr>
            </w:pPr>
            <w:r>
              <w:rPr>
                <w:rFonts w:hint="eastAsia"/>
                <w:lang w:val="en-US" w:eastAsia="ko-KR"/>
              </w:rPr>
              <w:t>5</w:t>
            </w:r>
          </w:p>
          <w:p w14:paraId="5D8614CA" w14:textId="77777777" w:rsidR="00025871" w:rsidRDefault="00811818">
            <w:pPr>
              <w:rPr>
                <w:lang w:val="en-US" w:eastAsia="ko-KR"/>
              </w:rPr>
            </w:pPr>
            <w:r>
              <w:rPr>
                <w:lang w:val="en-US" w:eastAsia="ko-KR"/>
              </w:rPr>
              <w:t>(3 companies indicate opt for routing ID, and 2 companies opt for destination ID)</w:t>
            </w:r>
          </w:p>
        </w:tc>
      </w:tr>
    </w:tbl>
    <w:p w14:paraId="3812AB7E" w14:textId="77777777" w:rsidR="00025871" w:rsidRDefault="00025871">
      <w:pPr>
        <w:rPr>
          <w:lang w:val="en-US" w:eastAsia="ko-KR"/>
        </w:rPr>
      </w:pPr>
    </w:p>
    <w:p w14:paraId="3F49C509" w14:textId="77777777" w:rsidR="00025871" w:rsidRDefault="00811818">
      <w:pPr>
        <w:pStyle w:val="Heading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 For type-2 indication triggered by a single-connected node, type-2 indication does not include any routing information (such as unavailable routing IDs).</w:t>
      </w:r>
      <w:r>
        <w:rPr>
          <w:rFonts w:hint="eastAsia"/>
          <w:lang w:eastAsia="ko-KR"/>
        </w:rPr>
        <w:t xml:space="preserve"> </w:t>
      </w:r>
    </w:p>
    <w:p w14:paraId="0C18AFF5" w14:textId="77777777" w:rsidR="00025871" w:rsidRDefault="00811818">
      <w:pPr>
        <w:pStyle w:val="Heading4"/>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t xml:space="preserve">(For discussion) (10 versus 5) Type-2 indication triggered by a dual-connected node does not include any routing information. </w:t>
      </w:r>
    </w:p>
    <w:p w14:paraId="2A22FAA2" w14:textId="77777777" w:rsidR="00025871" w:rsidRDefault="00025871">
      <w:pPr>
        <w:rPr>
          <w:lang w:eastAsia="ko-KR"/>
        </w:rPr>
      </w:pPr>
    </w:p>
    <w:p w14:paraId="1AF5EE46" w14:textId="77777777" w:rsidR="00025871" w:rsidRDefault="00811818">
      <w:pPr>
        <w:pStyle w:val="Heading3"/>
        <w:ind w:left="742" w:hanging="742"/>
      </w:pPr>
      <w:r>
        <w:t xml:space="preserve">2.1.4 </w:t>
      </w:r>
      <w:proofErr w:type="spellStart"/>
      <w:r>
        <w:t>Behaviour</w:t>
      </w:r>
      <w:proofErr w:type="spellEnd"/>
      <w:r>
        <w:rPr>
          <w:rFonts w:hint="eastAsia"/>
        </w:rPr>
        <w:t xml:space="preserve"> upon reception of type-2 indication </w:t>
      </w:r>
    </w:p>
    <w:p w14:paraId="67C2A99A" w14:textId="77777777" w:rsidR="00025871" w:rsidRDefault="00811818">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31F15F4C" w14:textId="77777777" w:rsidR="00025871" w:rsidRDefault="00811818">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TableGrid"/>
        <w:tblW w:w="0" w:type="auto"/>
        <w:tblLook w:val="04A0" w:firstRow="1" w:lastRow="0" w:firstColumn="1" w:lastColumn="0" w:noHBand="0" w:noVBand="1"/>
      </w:tblPr>
      <w:tblGrid>
        <w:gridCol w:w="9631"/>
      </w:tblGrid>
      <w:tr w:rsidR="00025871" w14:paraId="5AE4DA76" w14:textId="77777777">
        <w:tc>
          <w:tcPr>
            <w:tcW w:w="9631" w:type="dxa"/>
          </w:tcPr>
          <w:p w14:paraId="13E1C519" w14:textId="77777777" w:rsidR="00025871" w:rsidRDefault="00811818">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53056E" w14:textId="77777777" w:rsidR="00025871" w:rsidRDefault="00811818">
            <w:pPr>
              <w:pStyle w:val="Agreement"/>
              <w:tabs>
                <w:tab w:val="clear" w:pos="1619"/>
                <w:tab w:val="left" w:pos="1620"/>
              </w:tabs>
              <w:spacing w:line="240" w:lineRule="auto"/>
              <w:ind w:left="1620"/>
              <w:rPr>
                <w:sz w:val="20"/>
              </w:rPr>
            </w:pPr>
            <w:r>
              <w:rPr>
                <w:sz w:val="20"/>
              </w:rPr>
              <w:t>Upon reception of type</w:t>
            </w:r>
          </w:p>
          <w:p w14:paraId="27043364"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w:t>
            </w:r>
            <w:proofErr w:type="gramStart"/>
            <w:r>
              <w:rPr>
                <w:sz w:val="20"/>
                <w:lang w:eastAsia="ko-KR"/>
              </w:rPr>
              <w:t>e.g.</w:t>
            </w:r>
            <w:proofErr w:type="gramEnd"/>
            <w:r>
              <w:rPr>
                <w:sz w:val="20"/>
                <w:lang w:eastAsia="ko-KR"/>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Pr>
                <w:sz w:val="20"/>
                <w:lang w:eastAsia="ko-KR"/>
              </w:rPr>
              <w:t>stage-2</w:t>
            </w:r>
            <w:proofErr w:type="gramEnd"/>
            <w:r>
              <w:rPr>
                <w:sz w:val="20"/>
                <w:lang w:eastAsia="ko-KR"/>
              </w:rPr>
              <w:t>/3 CR.</w:t>
            </w:r>
          </w:p>
          <w:p w14:paraId="6734426A" w14:textId="77777777" w:rsidR="00025871" w:rsidRDefault="00811818">
            <w:pPr>
              <w:pStyle w:val="Agreement"/>
              <w:tabs>
                <w:tab w:val="clear" w:pos="1619"/>
                <w:tab w:val="left" w:pos="6930"/>
              </w:tabs>
              <w:spacing w:line="240" w:lineRule="auto"/>
              <w:ind w:left="1760" w:hanging="440"/>
              <w:rPr>
                <w:lang w:eastAsia="ko-KR"/>
              </w:rPr>
            </w:pPr>
            <w:r>
              <w:rPr>
                <w:sz w:val="20"/>
                <w:lang w:eastAsia="ko-KR"/>
              </w:rPr>
              <w:t xml:space="preserve">[032] RAN2 does not specify that IAB-support indicator is toggled by reception of type-2 indication, i.e., when how to set IAB-support indicator it is up to implementation. FFS whether we need to add a Note in </w:t>
            </w:r>
            <w:proofErr w:type="gramStart"/>
            <w:r>
              <w:rPr>
                <w:sz w:val="20"/>
                <w:lang w:eastAsia="ko-KR"/>
              </w:rPr>
              <w:t>stage-2</w:t>
            </w:r>
            <w:proofErr w:type="gramEnd"/>
            <w:r>
              <w:rPr>
                <w:sz w:val="20"/>
                <w:lang w:eastAsia="ko-KR"/>
              </w:rPr>
              <w:t>/3 CR.</w:t>
            </w:r>
          </w:p>
        </w:tc>
      </w:tr>
    </w:tbl>
    <w:p w14:paraId="189DC7AC" w14:textId="77777777" w:rsidR="00025871" w:rsidRDefault="00025871">
      <w:pPr>
        <w:rPr>
          <w:lang w:val="en-US" w:eastAsia="ko-KR"/>
        </w:rPr>
      </w:pPr>
    </w:p>
    <w:p w14:paraId="7801CD0D" w14:textId="77777777" w:rsidR="00025871" w:rsidRDefault="00811818">
      <w:pPr>
        <w:rPr>
          <w:lang w:val="en-US" w:eastAsia="ko-KR"/>
        </w:rPr>
      </w:pPr>
      <w:r>
        <w:rPr>
          <w:lang w:val="en-US" w:eastAsia="ko-KR"/>
        </w:rPr>
        <w:t xml:space="preserve">To resolve FFS, the following questions are asked. </w:t>
      </w:r>
    </w:p>
    <w:p w14:paraId="78245512" w14:textId="77777777" w:rsidR="00025871" w:rsidRDefault="00811818">
      <w:pPr>
        <w:rPr>
          <w:b/>
          <w:lang w:eastAsia="ko-KR"/>
        </w:rPr>
      </w:pPr>
      <w:r>
        <w:rPr>
          <w:b/>
          <w:lang w:eastAsia="ko-KR"/>
        </w:rPr>
        <w:t xml:space="preserve">Q10. Do you support to add a NOTE on the following in specifications, and if so, which spec is most suitable? </w:t>
      </w:r>
    </w:p>
    <w:p w14:paraId="24E07C5E" w14:textId="77777777" w:rsidR="00025871" w:rsidRDefault="00811818">
      <w:pPr>
        <w:pStyle w:val="ListParagraph"/>
        <w:numPr>
          <w:ilvl w:val="0"/>
          <w:numId w:val="13"/>
        </w:numPr>
        <w:ind w:leftChars="0"/>
        <w:rPr>
          <w:b/>
          <w:lang w:eastAsia="zh-CN"/>
        </w:rPr>
      </w:pPr>
      <w:r>
        <w:rPr>
          <w:b/>
          <w:lang w:eastAsia="zh-CN"/>
        </w:rPr>
        <w:t xml:space="preserve">type-2 indication may trigger deactivation of IAB-supported in SIB </w:t>
      </w:r>
    </w:p>
    <w:p w14:paraId="530FDA1E" w14:textId="77777777" w:rsidR="00025871" w:rsidRDefault="00025871">
      <w:pPr>
        <w:rPr>
          <w:b/>
          <w:lang w:eastAsia="ko-KR"/>
        </w:rPr>
      </w:pPr>
    </w:p>
    <w:tbl>
      <w:tblPr>
        <w:tblStyle w:val="TableGrid"/>
        <w:tblW w:w="9593" w:type="dxa"/>
        <w:tblLook w:val="04A0" w:firstRow="1" w:lastRow="0" w:firstColumn="1" w:lastColumn="0" w:noHBand="0" w:noVBand="1"/>
      </w:tblPr>
      <w:tblGrid>
        <w:gridCol w:w="1194"/>
        <w:gridCol w:w="900"/>
        <w:gridCol w:w="1789"/>
        <w:gridCol w:w="5710"/>
      </w:tblGrid>
      <w:tr w:rsidR="00025871" w14:paraId="2E9DE884" w14:textId="77777777">
        <w:trPr>
          <w:trHeight w:val="487"/>
        </w:trPr>
        <w:tc>
          <w:tcPr>
            <w:tcW w:w="1194" w:type="dxa"/>
          </w:tcPr>
          <w:p w14:paraId="222FA50A" w14:textId="77777777" w:rsidR="00025871" w:rsidRDefault="00811818">
            <w:pPr>
              <w:rPr>
                <w:lang w:val="en-US" w:eastAsia="ko-KR"/>
              </w:rPr>
            </w:pPr>
            <w:r>
              <w:rPr>
                <w:rFonts w:hint="eastAsia"/>
                <w:lang w:val="en-US" w:eastAsia="ko-KR"/>
              </w:rPr>
              <w:t>Company</w:t>
            </w:r>
          </w:p>
        </w:tc>
        <w:tc>
          <w:tcPr>
            <w:tcW w:w="900" w:type="dxa"/>
          </w:tcPr>
          <w:p w14:paraId="18DB38F1" w14:textId="77777777" w:rsidR="00025871" w:rsidRDefault="00811818">
            <w:pPr>
              <w:rPr>
                <w:lang w:val="en-US" w:eastAsia="ko-KR"/>
              </w:rPr>
            </w:pPr>
            <w:r>
              <w:rPr>
                <w:lang w:val="en-US" w:eastAsia="ko-KR"/>
              </w:rPr>
              <w:t>Y/N</w:t>
            </w:r>
          </w:p>
        </w:tc>
        <w:tc>
          <w:tcPr>
            <w:tcW w:w="1789" w:type="dxa"/>
          </w:tcPr>
          <w:p w14:paraId="2D2433E5" w14:textId="77777777" w:rsidR="00025871" w:rsidRDefault="00811818">
            <w:pPr>
              <w:rPr>
                <w:lang w:val="en-US" w:eastAsia="ko-KR"/>
              </w:rPr>
            </w:pPr>
            <w:r>
              <w:rPr>
                <w:lang w:val="en-US" w:eastAsia="ko-KR"/>
              </w:rPr>
              <w:t>Spec # (if Y)</w:t>
            </w:r>
          </w:p>
        </w:tc>
        <w:tc>
          <w:tcPr>
            <w:tcW w:w="5710" w:type="dxa"/>
          </w:tcPr>
          <w:p w14:paraId="60E79076" w14:textId="77777777" w:rsidR="00025871" w:rsidRDefault="00811818">
            <w:pPr>
              <w:rPr>
                <w:lang w:val="en-US" w:eastAsia="ko-KR"/>
              </w:rPr>
            </w:pPr>
            <w:r>
              <w:rPr>
                <w:lang w:val="en-US" w:eastAsia="ko-KR"/>
              </w:rPr>
              <w:t>Comment</w:t>
            </w:r>
          </w:p>
        </w:tc>
      </w:tr>
      <w:tr w:rsidR="00025871" w14:paraId="5CF1A5D4" w14:textId="77777777">
        <w:trPr>
          <w:trHeight w:val="487"/>
        </w:trPr>
        <w:tc>
          <w:tcPr>
            <w:tcW w:w="1194" w:type="dxa"/>
          </w:tcPr>
          <w:p w14:paraId="7AEDEE22"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14D59AE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61A4F9EB" w14:textId="77777777" w:rsidR="00025871" w:rsidRDefault="00025871">
            <w:pPr>
              <w:rPr>
                <w:rFonts w:eastAsiaTheme="minorEastAsia"/>
                <w:b/>
                <w:color w:val="000000" w:themeColor="text1"/>
                <w:lang w:eastAsia="ko-KR"/>
              </w:rPr>
            </w:pPr>
          </w:p>
        </w:tc>
        <w:tc>
          <w:tcPr>
            <w:tcW w:w="5710" w:type="dxa"/>
          </w:tcPr>
          <w:p w14:paraId="11149054" w14:textId="77777777" w:rsidR="00025871" w:rsidRDefault="00811818">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025871" w14:paraId="2DDF585F" w14:textId="77777777">
        <w:trPr>
          <w:trHeight w:val="487"/>
        </w:trPr>
        <w:tc>
          <w:tcPr>
            <w:tcW w:w="1194" w:type="dxa"/>
          </w:tcPr>
          <w:p w14:paraId="3D73A283"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0" w:type="dxa"/>
          </w:tcPr>
          <w:p w14:paraId="182E5608"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89" w:type="dxa"/>
          </w:tcPr>
          <w:p w14:paraId="44A72D99" w14:textId="77777777" w:rsidR="00025871" w:rsidRDefault="00025871">
            <w:pPr>
              <w:rPr>
                <w:rFonts w:eastAsiaTheme="minorEastAsia"/>
                <w:b/>
                <w:color w:val="000000" w:themeColor="text1"/>
                <w:lang w:eastAsia="ko-KR"/>
              </w:rPr>
            </w:pPr>
          </w:p>
        </w:tc>
        <w:tc>
          <w:tcPr>
            <w:tcW w:w="5710" w:type="dxa"/>
          </w:tcPr>
          <w:p w14:paraId="5C8D255D" w14:textId="77777777" w:rsidR="00025871" w:rsidRDefault="00025871">
            <w:pPr>
              <w:rPr>
                <w:lang w:val="en-US" w:eastAsia="ko-KR"/>
              </w:rPr>
            </w:pPr>
          </w:p>
        </w:tc>
      </w:tr>
      <w:tr w:rsidR="00025871" w14:paraId="5FF550C4" w14:textId="77777777">
        <w:trPr>
          <w:trHeight w:val="487"/>
        </w:trPr>
        <w:tc>
          <w:tcPr>
            <w:tcW w:w="1194" w:type="dxa"/>
          </w:tcPr>
          <w:p w14:paraId="6C4E0A74" w14:textId="77777777" w:rsidR="00025871" w:rsidRDefault="00811818">
            <w:pPr>
              <w:rPr>
                <w:lang w:val="en-US" w:eastAsia="ko-KR"/>
              </w:rPr>
            </w:pPr>
            <w:r>
              <w:rPr>
                <w:lang w:val="en-US" w:eastAsia="ko-KR"/>
              </w:rPr>
              <w:t>Ericsson</w:t>
            </w:r>
          </w:p>
        </w:tc>
        <w:tc>
          <w:tcPr>
            <w:tcW w:w="900" w:type="dxa"/>
          </w:tcPr>
          <w:p w14:paraId="08F3EB1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08EC160" w14:textId="77777777" w:rsidR="00025871" w:rsidRDefault="00025871">
            <w:pPr>
              <w:rPr>
                <w:rFonts w:eastAsiaTheme="minorEastAsia"/>
                <w:b/>
                <w:color w:val="000000" w:themeColor="text1"/>
                <w:lang w:eastAsia="ko-KR"/>
              </w:rPr>
            </w:pPr>
          </w:p>
        </w:tc>
        <w:tc>
          <w:tcPr>
            <w:tcW w:w="5710" w:type="dxa"/>
          </w:tcPr>
          <w:p w14:paraId="4F9D488E" w14:textId="77777777" w:rsidR="00025871" w:rsidRDefault="00811818">
            <w:pPr>
              <w:rPr>
                <w:lang w:val="en-US" w:eastAsia="ko-KR"/>
              </w:rPr>
            </w:pPr>
            <w:r>
              <w:rPr>
                <w:lang w:val="en-US" w:eastAsia="ko-KR"/>
              </w:rPr>
              <w:t xml:space="preserve">It is something that the implementation can take care of, </w:t>
            </w:r>
            <w:proofErr w:type="gramStart"/>
            <w:r>
              <w:rPr>
                <w:lang w:val="en-US" w:eastAsia="ko-KR"/>
              </w:rPr>
              <w:t>similar to</w:t>
            </w:r>
            <w:proofErr w:type="gramEnd"/>
            <w:r>
              <w:rPr>
                <w:lang w:val="en-US" w:eastAsia="ko-KR"/>
              </w:rPr>
              <w:t xml:space="preserve"> what happens when type-4 is received/generated.</w:t>
            </w:r>
          </w:p>
        </w:tc>
      </w:tr>
      <w:tr w:rsidR="00025871" w14:paraId="219897C0" w14:textId="77777777">
        <w:trPr>
          <w:trHeight w:val="487"/>
        </w:trPr>
        <w:tc>
          <w:tcPr>
            <w:tcW w:w="1194" w:type="dxa"/>
          </w:tcPr>
          <w:p w14:paraId="61285F98" w14:textId="77777777" w:rsidR="00025871" w:rsidRDefault="00811818">
            <w:pPr>
              <w:rPr>
                <w:rFonts w:eastAsia="SimSun"/>
                <w:lang w:val="en-US" w:eastAsia="zh-CN"/>
              </w:rPr>
            </w:pPr>
            <w:r>
              <w:rPr>
                <w:rFonts w:eastAsia="SimSun" w:hint="eastAsia"/>
                <w:lang w:val="en-US" w:eastAsia="zh-CN"/>
              </w:rPr>
              <w:t>ZTE</w:t>
            </w:r>
          </w:p>
        </w:tc>
        <w:tc>
          <w:tcPr>
            <w:tcW w:w="900" w:type="dxa"/>
          </w:tcPr>
          <w:p w14:paraId="64E835BD"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789" w:type="dxa"/>
          </w:tcPr>
          <w:p w14:paraId="3B62869A" w14:textId="77777777" w:rsidR="00025871" w:rsidRDefault="00025871">
            <w:pPr>
              <w:rPr>
                <w:rFonts w:eastAsiaTheme="minorEastAsia"/>
                <w:b/>
                <w:color w:val="000000" w:themeColor="text1"/>
                <w:lang w:eastAsia="ko-KR"/>
              </w:rPr>
            </w:pPr>
          </w:p>
        </w:tc>
        <w:tc>
          <w:tcPr>
            <w:tcW w:w="5710" w:type="dxa"/>
          </w:tcPr>
          <w:p w14:paraId="4DD28DD9" w14:textId="77777777" w:rsidR="00025871" w:rsidRDefault="00811818">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025871" w14:paraId="6EDDC5ED" w14:textId="77777777">
        <w:trPr>
          <w:trHeight w:val="487"/>
        </w:trPr>
        <w:tc>
          <w:tcPr>
            <w:tcW w:w="1194" w:type="dxa"/>
          </w:tcPr>
          <w:p w14:paraId="76025306" w14:textId="77777777" w:rsidR="00025871" w:rsidRDefault="00811818">
            <w:pPr>
              <w:rPr>
                <w:lang w:val="en-US" w:eastAsia="ko-KR"/>
              </w:rPr>
            </w:pPr>
            <w:r>
              <w:rPr>
                <w:lang w:val="en-US" w:eastAsia="ko-KR"/>
              </w:rPr>
              <w:t>Nokia</w:t>
            </w:r>
          </w:p>
        </w:tc>
        <w:tc>
          <w:tcPr>
            <w:tcW w:w="900" w:type="dxa"/>
          </w:tcPr>
          <w:p w14:paraId="523808D0"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AB6E250" w14:textId="77777777" w:rsidR="00025871" w:rsidRDefault="00025871">
            <w:pPr>
              <w:rPr>
                <w:rFonts w:eastAsiaTheme="minorEastAsia"/>
                <w:b/>
                <w:color w:val="000000" w:themeColor="text1"/>
                <w:lang w:eastAsia="ko-KR"/>
              </w:rPr>
            </w:pPr>
          </w:p>
        </w:tc>
        <w:tc>
          <w:tcPr>
            <w:tcW w:w="5710" w:type="dxa"/>
          </w:tcPr>
          <w:p w14:paraId="6514ED3A" w14:textId="77777777" w:rsidR="00025871" w:rsidRDefault="00811818">
            <w:pPr>
              <w:rPr>
                <w:lang w:val="en-US" w:eastAsia="ko-KR"/>
              </w:rPr>
            </w:pPr>
            <w:r>
              <w:rPr>
                <w:lang w:val="en-US" w:eastAsia="ko-KR"/>
              </w:rPr>
              <w:t>Can be left for implementation</w:t>
            </w:r>
          </w:p>
        </w:tc>
      </w:tr>
      <w:tr w:rsidR="00025871" w14:paraId="3BAA36FA" w14:textId="77777777">
        <w:trPr>
          <w:trHeight w:val="487"/>
        </w:trPr>
        <w:tc>
          <w:tcPr>
            <w:tcW w:w="1194" w:type="dxa"/>
          </w:tcPr>
          <w:p w14:paraId="4CFEF89A" w14:textId="77777777" w:rsidR="00025871" w:rsidRDefault="00811818">
            <w:pPr>
              <w:rPr>
                <w:lang w:val="en-US" w:eastAsia="ko-KR"/>
              </w:rPr>
            </w:pPr>
            <w:r>
              <w:rPr>
                <w:lang w:val="en-US" w:eastAsia="ko-KR"/>
              </w:rPr>
              <w:t xml:space="preserve">Samsung </w:t>
            </w:r>
          </w:p>
        </w:tc>
        <w:tc>
          <w:tcPr>
            <w:tcW w:w="900" w:type="dxa"/>
          </w:tcPr>
          <w:p w14:paraId="6C940E2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06F0B336" w14:textId="77777777" w:rsidR="00025871" w:rsidRDefault="00811818">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5B17D098" w14:textId="77777777" w:rsidR="00025871" w:rsidRDefault="00811818">
            <w:pPr>
              <w:rPr>
                <w:lang w:val="en-US" w:eastAsia="ko-KR"/>
              </w:rPr>
            </w:pPr>
            <w:r>
              <w:rPr>
                <w:lang w:val="en-US" w:eastAsia="ko-KR"/>
              </w:rPr>
              <w:t>In 38.340, Type 2 indication’s consequence can be noted, or in 38.300, RLF section can further describe on type 2 indication.</w:t>
            </w:r>
          </w:p>
        </w:tc>
      </w:tr>
      <w:tr w:rsidR="00025871" w14:paraId="14B30981" w14:textId="77777777">
        <w:trPr>
          <w:trHeight w:val="487"/>
        </w:trPr>
        <w:tc>
          <w:tcPr>
            <w:tcW w:w="1194" w:type="dxa"/>
          </w:tcPr>
          <w:p w14:paraId="0C0BF3E8" w14:textId="77777777" w:rsidR="00025871" w:rsidRDefault="00811818">
            <w:pPr>
              <w:rPr>
                <w:lang w:val="en-US" w:eastAsia="ko-KR"/>
              </w:rPr>
            </w:pPr>
            <w:r>
              <w:rPr>
                <w:lang w:val="en-US" w:eastAsia="ko-KR"/>
              </w:rPr>
              <w:t>vivo</w:t>
            </w:r>
          </w:p>
        </w:tc>
        <w:tc>
          <w:tcPr>
            <w:tcW w:w="900" w:type="dxa"/>
          </w:tcPr>
          <w:p w14:paraId="4198D204"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EBDA8EA" w14:textId="77777777" w:rsidR="00025871" w:rsidRDefault="00025871">
            <w:pPr>
              <w:rPr>
                <w:rFonts w:eastAsiaTheme="minorEastAsia"/>
                <w:b/>
                <w:color w:val="000000" w:themeColor="text1"/>
                <w:lang w:eastAsia="ko-KR"/>
              </w:rPr>
            </w:pPr>
          </w:p>
        </w:tc>
        <w:tc>
          <w:tcPr>
            <w:tcW w:w="5710" w:type="dxa"/>
          </w:tcPr>
          <w:p w14:paraId="6D05DB18" w14:textId="77777777" w:rsidR="00025871" w:rsidRDefault="00025871">
            <w:pPr>
              <w:rPr>
                <w:lang w:val="en-US" w:eastAsia="ko-KR"/>
              </w:rPr>
            </w:pPr>
          </w:p>
        </w:tc>
      </w:tr>
      <w:tr w:rsidR="00025871" w14:paraId="5B63F5D7" w14:textId="77777777">
        <w:trPr>
          <w:trHeight w:val="487"/>
        </w:trPr>
        <w:tc>
          <w:tcPr>
            <w:tcW w:w="1194" w:type="dxa"/>
          </w:tcPr>
          <w:p w14:paraId="33804EFD"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900" w:type="dxa"/>
          </w:tcPr>
          <w:p w14:paraId="5C63116E" w14:textId="77777777" w:rsidR="00025871" w:rsidRDefault="00025871">
            <w:pPr>
              <w:rPr>
                <w:rFonts w:eastAsiaTheme="minorEastAsia"/>
                <w:b/>
                <w:color w:val="000000" w:themeColor="text1"/>
                <w:lang w:eastAsia="ko-KR"/>
              </w:rPr>
            </w:pPr>
          </w:p>
        </w:tc>
        <w:tc>
          <w:tcPr>
            <w:tcW w:w="1789" w:type="dxa"/>
          </w:tcPr>
          <w:p w14:paraId="5FA09AC7" w14:textId="77777777" w:rsidR="00025871" w:rsidRDefault="00025871">
            <w:pPr>
              <w:rPr>
                <w:rFonts w:eastAsiaTheme="minorEastAsia"/>
                <w:b/>
                <w:color w:val="000000" w:themeColor="text1"/>
                <w:lang w:eastAsia="ko-KR"/>
              </w:rPr>
            </w:pPr>
          </w:p>
        </w:tc>
        <w:tc>
          <w:tcPr>
            <w:tcW w:w="5710" w:type="dxa"/>
          </w:tcPr>
          <w:p w14:paraId="2F5E9AC3"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o strong view.</w:t>
            </w:r>
          </w:p>
        </w:tc>
      </w:tr>
      <w:tr w:rsidR="00025871" w14:paraId="4990529D" w14:textId="77777777">
        <w:trPr>
          <w:trHeight w:val="487"/>
        </w:trPr>
        <w:tc>
          <w:tcPr>
            <w:tcW w:w="1194" w:type="dxa"/>
          </w:tcPr>
          <w:p w14:paraId="24DB327E" w14:textId="77777777" w:rsidR="00025871" w:rsidRDefault="00811818">
            <w:pPr>
              <w:rPr>
                <w:rFonts w:eastAsia="SimSun"/>
                <w:lang w:val="en-US" w:eastAsia="zh-CN"/>
              </w:rPr>
            </w:pPr>
            <w:r>
              <w:rPr>
                <w:lang w:val="en-US" w:eastAsia="ko-KR"/>
              </w:rPr>
              <w:t>Qualcomm</w:t>
            </w:r>
          </w:p>
        </w:tc>
        <w:tc>
          <w:tcPr>
            <w:tcW w:w="900" w:type="dxa"/>
          </w:tcPr>
          <w:p w14:paraId="082CC92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92D3ADA" w14:textId="77777777" w:rsidR="00025871" w:rsidRDefault="00025871">
            <w:pPr>
              <w:rPr>
                <w:rFonts w:eastAsiaTheme="minorEastAsia"/>
                <w:b/>
                <w:color w:val="000000" w:themeColor="text1"/>
                <w:lang w:eastAsia="ko-KR"/>
              </w:rPr>
            </w:pPr>
          </w:p>
        </w:tc>
        <w:tc>
          <w:tcPr>
            <w:tcW w:w="5710" w:type="dxa"/>
          </w:tcPr>
          <w:p w14:paraId="17378FB2" w14:textId="77777777" w:rsidR="00025871" w:rsidRDefault="00811818">
            <w:pPr>
              <w:rPr>
                <w:rFonts w:eastAsia="SimSun"/>
                <w:lang w:val="en-US" w:eastAsia="zh-CN"/>
              </w:rPr>
            </w:pPr>
            <w:r>
              <w:rPr>
                <w:lang w:val="en-US" w:eastAsia="ko-KR"/>
              </w:rPr>
              <w:t xml:space="preserve">The IAB-node should not accept attachment of new child nodes when it has BH RLF. </w:t>
            </w:r>
          </w:p>
        </w:tc>
      </w:tr>
      <w:tr w:rsidR="00025871" w14:paraId="20B388FD" w14:textId="77777777">
        <w:trPr>
          <w:trHeight w:val="487"/>
        </w:trPr>
        <w:tc>
          <w:tcPr>
            <w:tcW w:w="1194" w:type="dxa"/>
          </w:tcPr>
          <w:p w14:paraId="40BE3EA8" w14:textId="77777777" w:rsidR="00025871" w:rsidRDefault="00811818">
            <w:pPr>
              <w:rPr>
                <w:lang w:val="en-US" w:eastAsia="ko-KR"/>
              </w:rPr>
            </w:pPr>
            <w:r>
              <w:rPr>
                <w:lang w:val="en-US" w:eastAsia="ko-KR"/>
              </w:rPr>
              <w:t>NEC</w:t>
            </w:r>
          </w:p>
        </w:tc>
        <w:tc>
          <w:tcPr>
            <w:tcW w:w="900" w:type="dxa"/>
          </w:tcPr>
          <w:p w14:paraId="5D7682E7"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89" w:type="dxa"/>
          </w:tcPr>
          <w:p w14:paraId="2688C9E3" w14:textId="77777777" w:rsidR="00025871" w:rsidRDefault="00025871">
            <w:pPr>
              <w:rPr>
                <w:rFonts w:eastAsiaTheme="minorEastAsia"/>
                <w:b/>
                <w:color w:val="000000" w:themeColor="text1"/>
                <w:lang w:eastAsia="ko-KR"/>
              </w:rPr>
            </w:pPr>
          </w:p>
        </w:tc>
        <w:tc>
          <w:tcPr>
            <w:tcW w:w="5710" w:type="dxa"/>
          </w:tcPr>
          <w:p w14:paraId="68B5C781" w14:textId="77777777" w:rsidR="00025871" w:rsidRDefault="00025871">
            <w:pPr>
              <w:rPr>
                <w:lang w:val="en-US" w:eastAsia="ko-KR"/>
              </w:rPr>
            </w:pPr>
          </w:p>
        </w:tc>
      </w:tr>
      <w:tr w:rsidR="00025871" w14:paraId="0EB92190" w14:textId="77777777">
        <w:trPr>
          <w:trHeight w:val="487"/>
        </w:trPr>
        <w:tc>
          <w:tcPr>
            <w:tcW w:w="1194" w:type="dxa"/>
          </w:tcPr>
          <w:p w14:paraId="229B25AF" w14:textId="77777777" w:rsidR="00025871" w:rsidRDefault="00811818">
            <w:pPr>
              <w:rPr>
                <w:lang w:val="en-US" w:eastAsia="ko-KR"/>
              </w:rPr>
            </w:pPr>
            <w:r>
              <w:rPr>
                <w:lang w:val="en-US" w:eastAsia="ko-KR"/>
              </w:rPr>
              <w:t>Apple</w:t>
            </w:r>
          </w:p>
        </w:tc>
        <w:tc>
          <w:tcPr>
            <w:tcW w:w="900" w:type="dxa"/>
          </w:tcPr>
          <w:p w14:paraId="350160E6" w14:textId="77777777" w:rsidR="00025871" w:rsidRDefault="00811818">
            <w:pPr>
              <w:rPr>
                <w:rFonts w:eastAsia="SimSun"/>
                <w:b/>
                <w:color w:val="000000" w:themeColor="text1"/>
                <w:lang w:eastAsia="zh-CN"/>
              </w:rPr>
            </w:pPr>
            <w:r>
              <w:rPr>
                <w:rFonts w:eastAsiaTheme="minorEastAsia"/>
                <w:b/>
                <w:color w:val="000000" w:themeColor="text1"/>
                <w:lang w:eastAsia="ko-KR"/>
              </w:rPr>
              <w:t>Y</w:t>
            </w:r>
          </w:p>
        </w:tc>
        <w:tc>
          <w:tcPr>
            <w:tcW w:w="1789" w:type="dxa"/>
          </w:tcPr>
          <w:p w14:paraId="10EF257C" w14:textId="77777777" w:rsidR="00025871" w:rsidRDefault="00025871">
            <w:pPr>
              <w:rPr>
                <w:rFonts w:eastAsiaTheme="minorEastAsia"/>
                <w:b/>
                <w:color w:val="000000" w:themeColor="text1"/>
                <w:lang w:eastAsia="ko-KR"/>
              </w:rPr>
            </w:pPr>
          </w:p>
        </w:tc>
        <w:tc>
          <w:tcPr>
            <w:tcW w:w="5710" w:type="dxa"/>
          </w:tcPr>
          <w:p w14:paraId="417DB5ED" w14:textId="77777777" w:rsidR="00025871" w:rsidRDefault="00811818">
            <w:pPr>
              <w:rPr>
                <w:lang w:val="en-US" w:eastAsia="ko-KR"/>
              </w:rPr>
            </w:pPr>
            <w:r>
              <w:rPr>
                <w:lang w:val="en-US" w:eastAsia="ko-KR"/>
              </w:rPr>
              <w:t>A note is not absolutely needed but still seems reasonable. Agree with Samsung.</w:t>
            </w:r>
          </w:p>
        </w:tc>
      </w:tr>
      <w:tr w:rsidR="00025871" w14:paraId="4E90FF11" w14:textId="77777777">
        <w:trPr>
          <w:trHeight w:val="487"/>
        </w:trPr>
        <w:tc>
          <w:tcPr>
            <w:tcW w:w="1194" w:type="dxa"/>
          </w:tcPr>
          <w:p w14:paraId="6F494A55" w14:textId="77777777" w:rsidR="00025871" w:rsidRDefault="00811818">
            <w:pPr>
              <w:rPr>
                <w:lang w:val="en-US" w:eastAsia="ko-KR"/>
              </w:rPr>
            </w:pPr>
            <w:r>
              <w:rPr>
                <w:lang w:val="en-US" w:eastAsia="ko-KR"/>
              </w:rPr>
              <w:t>Intel</w:t>
            </w:r>
          </w:p>
        </w:tc>
        <w:tc>
          <w:tcPr>
            <w:tcW w:w="900" w:type="dxa"/>
          </w:tcPr>
          <w:p w14:paraId="69B5817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73354D62" w14:textId="77777777" w:rsidR="00025871" w:rsidRDefault="00811818">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5EE6928C" w14:textId="77777777" w:rsidR="00025871" w:rsidRDefault="00025871">
            <w:pPr>
              <w:rPr>
                <w:lang w:val="en-US" w:eastAsia="ko-KR"/>
              </w:rPr>
            </w:pPr>
          </w:p>
        </w:tc>
      </w:tr>
      <w:tr w:rsidR="00025871" w14:paraId="7A407C4C" w14:textId="77777777">
        <w:trPr>
          <w:trHeight w:val="487"/>
        </w:trPr>
        <w:tc>
          <w:tcPr>
            <w:tcW w:w="1194" w:type="dxa"/>
          </w:tcPr>
          <w:p w14:paraId="2B9612D5" w14:textId="77777777" w:rsidR="00025871" w:rsidRDefault="00811818">
            <w:pPr>
              <w:rPr>
                <w:lang w:val="en-US" w:eastAsia="ko-KR"/>
              </w:rPr>
            </w:pPr>
            <w:proofErr w:type="spellStart"/>
            <w:r>
              <w:rPr>
                <w:lang w:val="en-US" w:eastAsia="ko-KR"/>
              </w:rPr>
              <w:t>Futurewei</w:t>
            </w:r>
            <w:proofErr w:type="spellEnd"/>
          </w:p>
        </w:tc>
        <w:tc>
          <w:tcPr>
            <w:tcW w:w="900" w:type="dxa"/>
          </w:tcPr>
          <w:p w14:paraId="375D3F2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0F4DC4B2" w14:textId="77777777" w:rsidR="00025871" w:rsidRDefault="00025871">
            <w:pPr>
              <w:rPr>
                <w:rFonts w:eastAsiaTheme="minorEastAsia"/>
                <w:b/>
                <w:color w:val="000000" w:themeColor="text1"/>
                <w:lang w:eastAsia="ko-KR"/>
              </w:rPr>
            </w:pPr>
          </w:p>
        </w:tc>
        <w:tc>
          <w:tcPr>
            <w:tcW w:w="5710" w:type="dxa"/>
          </w:tcPr>
          <w:p w14:paraId="357F933E" w14:textId="77777777" w:rsidR="00025871" w:rsidRDefault="00025871">
            <w:pPr>
              <w:rPr>
                <w:lang w:val="en-US" w:eastAsia="ko-KR"/>
              </w:rPr>
            </w:pPr>
          </w:p>
        </w:tc>
      </w:tr>
      <w:tr w:rsidR="00025871" w14:paraId="72AD0E1C" w14:textId="77777777">
        <w:trPr>
          <w:trHeight w:val="487"/>
        </w:trPr>
        <w:tc>
          <w:tcPr>
            <w:tcW w:w="1194" w:type="dxa"/>
          </w:tcPr>
          <w:p w14:paraId="16ED7A74" w14:textId="77777777" w:rsidR="00025871" w:rsidRDefault="00811818">
            <w:pPr>
              <w:rPr>
                <w:rFonts w:eastAsia="SimSun"/>
                <w:lang w:val="en-US" w:eastAsia="zh-CN"/>
              </w:rPr>
            </w:pPr>
            <w:r>
              <w:rPr>
                <w:rFonts w:eastAsia="SimSun" w:hint="eastAsia"/>
                <w:lang w:val="en-US" w:eastAsia="zh-CN"/>
              </w:rPr>
              <w:t>CATT</w:t>
            </w:r>
          </w:p>
        </w:tc>
        <w:tc>
          <w:tcPr>
            <w:tcW w:w="900" w:type="dxa"/>
          </w:tcPr>
          <w:p w14:paraId="2F7F7DF2"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89" w:type="dxa"/>
          </w:tcPr>
          <w:p w14:paraId="490F8388" w14:textId="77777777" w:rsidR="00025871" w:rsidRDefault="00025871">
            <w:pPr>
              <w:rPr>
                <w:rFonts w:eastAsiaTheme="minorEastAsia"/>
                <w:b/>
                <w:color w:val="000000" w:themeColor="text1"/>
                <w:lang w:eastAsia="ko-KR"/>
              </w:rPr>
            </w:pPr>
          </w:p>
        </w:tc>
        <w:tc>
          <w:tcPr>
            <w:tcW w:w="5710" w:type="dxa"/>
          </w:tcPr>
          <w:p w14:paraId="7335D158" w14:textId="77777777" w:rsidR="00025871" w:rsidRDefault="00025871">
            <w:pPr>
              <w:rPr>
                <w:lang w:val="en-US" w:eastAsia="ko-KR"/>
              </w:rPr>
            </w:pPr>
          </w:p>
        </w:tc>
      </w:tr>
      <w:tr w:rsidR="00025871" w14:paraId="4F7E2760" w14:textId="77777777">
        <w:trPr>
          <w:trHeight w:val="487"/>
        </w:trPr>
        <w:tc>
          <w:tcPr>
            <w:tcW w:w="1194" w:type="dxa"/>
          </w:tcPr>
          <w:p w14:paraId="74032CCC" w14:textId="77777777" w:rsidR="00025871" w:rsidRDefault="00811818">
            <w:pPr>
              <w:rPr>
                <w:rFonts w:eastAsiaTheme="minorEastAsia"/>
                <w:lang w:val="en-US" w:eastAsia="ko-KR"/>
              </w:rPr>
            </w:pPr>
            <w:r>
              <w:rPr>
                <w:rFonts w:eastAsiaTheme="minorEastAsia" w:hint="eastAsia"/>
                <w:lang w:val="en-US" w:eastAsia="ko-KR"/>
              </w:rPr>
              <w:t>LGE</w:t>
            </w:r>
          </w:p>
        </w:tc>
        <w:tc>
          <w:tcPr>
            <w:tcW w:w="900" w:type="dxa"/>
          </w:tcPr>
          <w:p w14:paraId="38DA8C37"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1789" w:type="dxa"/>
          </w:tcPr>
          <w:p w14:paraId="3341E86E" w14:textId="77777777" w:rsidR="00025871" w:rsidRDefault="00025871">
            <w:pPr>
              <w:rPr>
                <w:rFonts w:eastAsiaTheme="minorEastAsia"/>
                <w:b/>
                <w:color w:val="000000" w:themeColor="text1"/>
                <w:lang w:eastAsia="ko-KR"/>
              </w:rPr>
            </w:pPr>
          </w:p>
        </w:tc>
        <w:tc>
          <w:tcPr>
            <w:tcW w:w="5710" w:type="dxa"/>
          </w:tcPr>
          <w:p w14:paraId="027EA49F" w14:textId="77777777" w:rsidR="00025871" w:rsidRDefault="00811818">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 xml:space="preserve">. </w:t>
            </w:r>
          </w:p>
        </w:tc>
      </w:tr>
      <w:tr w:rsidR="00025871" w14:paraId="56CC7D92" w14:textId="77777777">
        <w:trPr>
          <w:trHeight w:val="487"/>
        </w:trPr>
        <w:tc>
          <w:tcPr>
            <w:tcW w:w="1194" w:type="dxa"/>
          </w:tcPr>
          <w:p w14:paraId="35B96FE2" w14:textId="77777777" w:rsidR="00025871" w:rsidRDefault="00811818">
            <w:pPr>
              <w:rPr>
                <w:rFonts w:eastAsiaTheme="minorEastAsia"/>
                <w:lang w:val="en-US" w:eastAsia="ko-KR"/>
              </w:rPr>
            </w:pPr>
            <w:r>
              <w:rPr>
                <w:rFonts w:eastAsiaTheme="minorEastAsia"/>
                <w:lang w:val="en-US" w:eastAsia="ko-KR"/>
              </w:rPr>
              <w:t>Interdigital</w:t>
            </w:r>
          </w:p>
        </w:tc>
        <w:tc>
          <w:tcPr>
            <w:tcW w:w="900" w:type="dxa"/>
          </w:tcPr>
          <w:p w14:paraId="26061210" w14:textId="77777777" w:rsidR="00025871" w:rsidRDefault="00025871">
            <w:pPr>
              <w:rPr>
                <w:rFonts w:eastAsiaTheme="minorEastAsia"/>
                <w:b/>
                <w:color w:val="000000" w:themeColor="text1"/>
                <w:lang w:eastAsia="ko-KR"/>
              </w:rPr>
            </w:pPr>
          </w:p>
        </w:tc>
        <w:tc>
          <w:tcPr>
            <w:tcW w:w="1789" w:type="dxa"/>
          </w:tcPr>
          <w:p w14:paraId="51EFA4F0" w14:textId="77777777" w:rsidR="00025871" w:rsidRDefault="00025871">
            <w:pPr>
              <w:rPr>
                <w:rFonts w:eastAsiaTheme="minorEastAsia"/>
                <w:b/>
                <w:color w:val="000000" w:themeColor="text1"/>
                <w:lang w:eastAsia="ko-KR"/>
              </w:rPr>
            </w:pPr>
          </w:p>
        </w:tc>
        <w:tc>
          <w:tcPr>
            <w:tcW w:w="5710" w:type="dxa"/>
          </w:tcPr>
          <w:p w14:paraId="71975CB5" w14:textId="77777777" w:rsidR="00025871" w:rsidRDefault="00811818">
            <w:pPr>
              <w:rPr>
                <w:lang w:val="en-US" w:eastAsia="ko-KR"/>
              </w:rPr>
            </w:pPr>
            <w:r>
              <w:rPr>
                <w:lang w:val="en-US" w:eastAsia="ko-KR"/>
              </w:rPr>
              <w:t>No strong view</w:t>
            </w:r>
          </w:p>
        </w:tc>
      </w:tr>
    </w:tbl>
    <w:p w14:paraId="7DFA2094" w14:textId="77777777" w:rsidR="00025871" w:rsidRDefault="00025871">
      <w:pPr>
        <w:rPr>
          <w:b/>
          <w:lang w:eastAsia="ko-KR"/>
        </w:rPr>
      </w:pPr>
    </w:p>
    <w:p w14:paraId="7FC0C619" w14:textId="77777777" w:rsidR="00025871" w:rsidRDefault="00811818">
      <w:pPr>
        <w:rPr>
          <w:b/>
          <w:lang w:eastAsia="ko-KR"/>
        </w:rPr>
      </w:pPr>
      <w:r>
        <w:rPr>
          <w:rFonts w:hint="eastAsia"/>
          <w:b/>
          <w:lang w:eastAsia="ko-KR"/>
        </w:rPr>
        <w:t>Summary</w:t>
      </w:r>
    </w:p>
    <w:p w14:paraId="217CA27F" w14:textId="77777777" w:rsidR="00025871" w:rsidRDefault="00811818">
      <w:pPr>
        <w:rPr>
          <w:lang w:eastAsia="ko-KR"/>
        </w:rPr>
      </w:pPr>
      <w:r>
        <w:rPr>
          <w:lang w:eastAsia="ko-KR"/>
        </w:rPr>
        <w:t>Have a Note: 4</w:t>
      </w:r>
    </w:p>
    <w:p w14:paraId="4572ADE4" w14:textId="77777777" w:rsidR="00025871" w:rsidRDefault="00811818">
      <w:pPr>
        <w:rPr>
          <w:lang w:eastAsia="ko-KR"/>
        </w:rPr>
      </w:pPr>
      <w:r>
        <w:rPr>
          <w:lang w:eastAsia="ko-KR"/>
        </w:rPr>
        <w:t>No Note: 10</w:t>
      </w:r>
    </w:p>
    <w:p w14:paraId="5B85CFCE" w14:textId="77777777" w:rsidR="00025871" w:rsidRDefault="00811818">
      <w:pPr>
        <w:rPr>
          <w:lang w:eastAsia="ko-KR"/>
        </w:rPr>
      </w:pPr>
      <w:r>
        <w:rPr>
          <w:lang w:eastAsia="ko-KR"/>
        </w:rPr>
        <w:t>No strong view: 2</w:t>
      </w:r>
    </w:p>
    <w:p w14:paraId="3781F2B8" w14:textId="77777777" w:rsidR="00025871" w:rsidRDefault="00811818">
      <w:pPr>
        <w:rPr>
          <w:b/>
          <w:lang w:eastAsia="ko-KR"/>
        </w:rPr>
      </w:pPr>
      <w:r>
        <w:rPr>
          <w:b/>
          <w:lang w:eastAsia="ko-KR"/>
        </w:rPr>
        <w:t xml:space="preserve">Rapporteur suggestion </w:t>
      </w:r>
    </w:p>
    <w:p w14:paraId="0F49515E" w14:textId="77777777" w:rsidR="00025871" w:rsidRDefault="00811818">
      <w:pPr>
        <w:rPr>
          <w:lang w:eastAsia="ko-KR"/>
        </w:rPr>
      </w:pPr>
      <w:r>
        <w:rPr>
          <w:rFonts w:hint="eastAsia"/>
          <w:lang w:eastAsia="ko-KR"/>
        </w:rPr>
        <w:t>Based on the</w:t>
      </w:r>
      <w:r>
        <w:rPr>
          <w:lang w:eastAsia="ko-KR"/>
        </w:rPr>
        <w:t xml:space="preserve"> clear</w:t>
      </w:r>
      <w:r>
        <w:rPr>
          <w:rFonts w:hint="eastAsia"/>
          <w:lang w:eastAsia="ko-KR"/>
        </w:rPr>
        <w:t xml:space="preserve"> majority view, </w:t>
      </w:r>
      <w:r>
        <w:rPr>
          <w:lang w:eastAsia="ko-KR"/>
        </w:rPr>
        <w:t>it is proposed that:</w:t>
      </w:r>
    </w:p>
    <w:p w14:paraId="0AC3326F" w14:textId="77777777" w:rsidR="00025871" w:rsidRDefault="00811818">
      <w:pPr>
        <w:pStyle w:val="Heading4"/>
        <w:rPr>
          <w:lang w:eastAsia="zh-CN"/>
        </w:rPr>
      </w:pPr>
      <w:r>
        <w:rPr>
          <w:lang w:eastAsia="zh-CN"/>
        </w:rPr>
        <w:t xml:space="preserve">Proposal 8. </w:t>
      </w:r>
      <w:r>
        <w:rPr>
          <w:lang w:eastAsia="zh-CN"/>
        </w:rPr>
        <w:tab/>
        <w:t>(For agreement) There is no need to specify a NOTE that type-2 indication may trigger deactivation of IAB-supported in SIB</w:t>
      </w:r>
    </w:p>
    <w:p w14:paraId="7D727109" w14:textId="77777777" w:rsidR="00025871" w:rsidRDefault="00025871">
      <w:pPr>
        <w:rPr>
          <w:b/>
          <w:lang w:eastAsia="ko-KR"/>
        </w:rPr>
      </w:pPr>
    </w:p>
    <w:p w14:paraId="2A6766A0" w14:textId="77777777" w:rsidR="00025871" w:rsidRDefault="00811818">
      <w:pPr>
        <w:rPr>
          <w:b/>
          <w:lang w:eastAsia="ko-KR"/>
        </w:rPr>
      </w:pPr>
      <w:r>
        <w:rPr>
          <w:b/>
          <w:lang w:eastAsia="ko-KR"/>
        </w:rPr>
        <w:t xml:space="preserve">Q11. Do you support to add a NOTE on the following in specifications, and if so, which spec is most suitable? </w:t>
      </w:r>
    </w:p>
    <w:p w14:paraId="5BD8C172" w14:textId="77777777" w:rsidR="00025871" w:rsidRDefault="00811818">
      <w:pPr>
        <w:pStyle w:val="ListParagraph"/>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TableGrid"/>
        <w:tblW w:w="9593" w:type="dxa"/>
        <w:tblLook w:val="04A0" w:firstRow="1" w:lastRow="0" w:firstColumn="1" w:lastColumn="0" w:noHBand="0" w:noVBand="1"/>
      </w:tblPr>
      <w:tblGrid>
        <w:gridCol w:w="1194"/>
        <w:gridCol w:w="901"/>
        <w:gridCol w:w="1790"/>
        <w:gridCol w:w="5708"/>
      </w:tblGrid>
      <w:tr w:rsidR="00025871" w14:paraId="3A9B1D47" w14:textId="77777777">
        <w:trPr>
          <w:trHeight w:val="487"/>
        </w:trPr>
        <w:tc>
          <w:tcPr>
            <w:tcW w:w="1194" w:type="dxa"/>
          </w:tcPr>
          <w:p w14:paraId="25820A88" w14:textId="77777777" w:rsidR="00025871" w:rsidRDefault="00811818">
            <w:pPr>
              <w:rPr>
                <w:lang w:val="en-US" w:eastAsia="ko-KR"/>
              </w:rPr>
            </w:pPr>
            <w:r>
              <w:rPr>
                <w:rFonts w:hint="eastAsia"/>
                <w:lang w:val="en-US" w:eastAsia="ko-KR"/>
              </w:rPr>
              <w:t>Company</w:t>
            </w:r>
          </w:p>
        </w:tc>
        <w:tc>
          <w:tcPr>
            <w:tcW w:w="901" w:type="dxa"/>
          </w:tcPr>
          <w:p w14:paraId="08DACE43" w14:textId="77777777" w:rsidR="00025871" w:rsidRDefault="00811818">
            <w:pPr>
              <w:rPr>
                <w:lang w:val="en-US" w:eastAsia="ko-KR"/>
              </w:rPr>
            </w:pPr>
            <w:r>
              <w:rPr>
                <w:lang w:val="en-US" w:eastAsia="ko-KR"/>
              </w:rPr>
              <w:t>Y/N</w:t>
            </w:r>
          </w:p>
        </w:tc>
        <w:tc>
          <w:tcPr>
            <w:tcW w:w="1790" w:type="dxa"/>
          </w:tcPr>
          <w:p w14:paraId="4D27A56C" w14:textId="77777777" w:rsidR="00025871" w:rsidRDefault="00811818">
            <w:pPr>
              <w:rPr>
                <w:lang w:val="en-US" w:eastAsia="ko-KR"/>
              </w:rPr>
            </w:pPr>
            <w:r>
              <w:rPr>
                <w:lang w:val="en-US" w:eastAsia="ko-KR"/>
              </w:rPr>
              <w:t>Spec # (if Y)</w:t>
            </w:r>
          </w:p>
        </w:tc>
        <w:tc>
          <w:tcPr>
            <w:tcW w:w="5708" w:type="dxa"/>
          </w:tcPr>
          <w:p w14:paraId="05020C36" w14:textId="77777777" w:rsidR="00025871" w:rsidRDefault="00811818">
            <w:pPr>
              <w:rPr>
                <w:lang w:val="en-US" w:eastAsia="ko-KR"/>
              </w:rPr>
            </w:pPr>
            <w:r>
              <w:rPr>
                <w:lang w:val="en-US" w:eastAsia="ko-KR"/>
              </w:rPr>
              <w:t>Comment</w:t>
            </w:r>
          </w:p>
        </w:tc>
      </w:tr>
      <w:tr w:rsidR="00025871" w14:paraId="0A3D5D44" w14:textId="77777777">
        <w:trPr>
          <w:trHeight w:val="487"/>
        </w:trPr>
        <w:tc>
          <w:tcPr>
            <w:tcW w:w="1194" w:type="dxa"/>
          </w:tcPr>
          <w:p w14:paraId="6BBF065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1A62C70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5A7AB4A8"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0716BB2" w14:textId="77777777" w:rsidR="00025871" w:rsidRDefault="00811818">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w:t>
            </w:r>
            <w:proofErr w:type="spellStart"/>
            <w:r>
              <w:rPr>
                <w:rFonts w:eastAsia="MS Mincho"/>
                <w:lang w:val="en-US" w:eastAsia="ja-JP"/>
              </w:rPr>
              <w:t>behaviour</w:t>
            </w:r>
            <w:proofErr w:type="spellEnd"/>
            <w:r>
              <w:rPr>
                <w:rFonts w:eastAsia="MS Mincho"/>
                <w:lang w:val="en-US" w:eastAsia="ja-JP"/>
              </w:rPr>
              <w:t xml:space="preserve">, so the NOTE is useful to clarify the allowed implementation options. </w:t>
            </w:r>
          </w:p>
        </w:tc>
      </w:tr>
      <w:tr w:rsidR="00025871" w14:paraId="7FC1539C" w14:textId="77777777">
        <w:trPr>
          <w:trHeight w:val="487"/>
        </w:trPr>
        <w:tc>
          <w:tcPr>
            <w:tcW w:w="1194" w:type="dxa"/>
          </w:tcPr>
          <w:p w14:paraId="6F2FA5C2"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1" w:type="dxa"/>
          </w:tcPr>
          <w:p w14:paraId="11F6FC30" w14:textId="77777777" w:rsidR="00025871" w:rsidRDefault="00811818">
            <w:pPr>
              <w:rPr>
                <w:rFonts w:eastAsiaTheme="minorEastAsia"/>
                <w:b/>
                <w:color w:val="000000" w:themeColor="text1"/>
                <w:lang w:eastAsia="ko-KR"/>
              </w:rPr>
            </w:pPr>
            <w:r>
              <w:rPr>
                <w:rFonts w:eastAsia="SimSun" w:hint="eastAsia"/>
                <w:b/>
                <w:color w:val="000000" w:themeColor="text1"/>
                <w:lang w:eastAsia="zh-CN"/>
              </w:rPr>
              <w:t>N</w:t>
            </w:r>
          </w:p>
        </w:tc>
        <w:tc>
          <w:tcPr>
            <w:tcW w:w="1790" w:type="dxa"/>
          </w:tcPr>
          <w:p w14:paraId="4B3588E4" w14:textId="77777777" w:rsidR="00025871" w:rsidRDefault="00025871">
            <w:pPr>
              <w:rPr>
                <w:rFonts w:eastAsiaTheme="minorEastAsia"/>
                <w:b/>
                <w:color w:val="000000" w:themeColor="text1"/>
                <w:lang w:eastAsia="ko-KR"/>
              </w:rPr>
            </w:pPr>
          </w:p>
        </w:tc>
        <w:tc>
          <w:tcPr>
            <w:tcW w:w="5708" w:type="dxa"/>
          </w:tcPr>
          <w:p w14:paraId="5FD1694B" w14:textId="77777777" w:rsidR="00025871" w:rsidRDefault="00025871">
            <w:pPr>
              <w:rPr>
                <w:lang w:val="en-US" w:eastAsia="ko-KR"/>
              </w:rPr>
            </w:pPr>
          </w:p>
        </w:tc>
      </w:tr>
      <w:tr w:rsidR="00025871" w14:paraId="45C2CDFF" w14:textId="77777777">
        <w:trPr>
          <w:trHeight w:val="487"/>
        </w:trPr>
        <w:tc>
          <w:tcPr>
            <w:tcW w:w="1194" w:type="dxa"/>
          </w:tcPr>
          <w:p w14:paraId="36B1810E" w14:textId="77777777" w:rsidR="00025871" w:rsidRDefault="00811818">
            <w:pPr>
              <w:rPr>
                <w:lang w:val="en-US" w:eastAsia="ko-KR"/>
              </w:rPr>
            </w:pPr>
            <w:r>
              <w:rPr>
                <w:lang w:val="en-US" w:eastAsia="ko-KR"/>
              </w:rPr>
              <w:t>Ericsson</w:t>
            </w:r>
          </w:p>
        </w:tc>
        <w:tc>
          <w:tcPr>
            <w:tcW w:w="901" w:type="dxa"/>
          </w:tcPr>
          <w:p w14:paraId="52B0D9D1"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65A0F7B2" w14:textId="77777777" w:rsidR="00025871" w:rsidRDefault="00025871">
            <w:pPr>
              <w:rPr>
                <w:rFonts w:eastAsiaTheme="minorEastAsia"/>
                <w:b/>
                <w:color w:val="000000" w:themeColor="text1"/>
                <w:lang w:eastAsia="ko-KR"/>
              </w:rPr>
            </w:pPr>
          </w:p>
        </w:tc>
        <w:tc>
          <w:tcPr>
            <w:tcW w:w="5708" w:type="dxa"/>
          </w:tcPr>
          <w:p w14:paraId="6B4B6085" w14:textId="77777777" w:rsidR="00025871" w:rsidRDefault="00811818">
            <w:pPr>
              <w:rPr>
                <w:lang w:val="en-US" w:eastAsia="ko-KR"/>
              </w:rPr>
            </w:pPr>
            <w:r>
              <w:rPr>
                <w:lang w:val="en-US" w:eastAsia="ko-KR"/>
              </w:rPr>
              <w:t>Same view as previous question</w:t>
            </w:r>
          </w:p>
        </w:tc>
      </w:tr>
      <w:tr w:rsidR="00025871" w14:paraId="2AF8FDCA" w14:textId="77777777">
        <w:trPr>
          <w:trHeight w:val="487"/>
        </w:trPr>
        <w:tc>
          <w:tcPr>
            <w:tcW w:w="1194" w:type="dxa"/>
          </w:tcPr>
          <w:p w14:paraId="5D6576E4" w14:textId="77777777" w:rsidR="00025871" w:rsidRDefault="00811818">
            <w:pPr>
              <w:rPr>
                <w:lang w:val="en-US" w:eastAsia="ko-KR"/>
              </w:rPr>
            </w:pPr>
            <w:r>
              <w:rPr>
                <w:rFonts w:eastAsia="SimSun" w:hint="eastAsia"/>
                <w:lang w:val="en-US" w:eastAsia="zh-CN"/>
              </w:rPr>
              <w:t>ZTE</w:t>
            </w:r>
          </w:p>
        </w:tc>
        <w:tc>
          <w:tcPr>
            <w:tcW w:w="901" w:type="dxa"/>
          </w:tcPr>
          <w:p w14:paraId="188EFF11" w14:textId="77777777" w:rsidR="00025871" w:rsidRDefault="00811818">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790" w:type="dxa"/>
          </w:tcPr>
          <w:p w14:paraId="40DBFAC7" w14:textId="77777777" w:rsidR="00025871" w:rsidRDefault="00025871">
            <w:pPr>
              <w:rPr>
                <w:rFonts w:eastAsiaTheme="minorEastAsia"/>
                <w:b/>
                <w:color w:val="000000" w:themeColor="text1"/>
                <w:lang w:eastAsia="ko-KR"/>
              </w:rPr>
            </w:pPr>
          </w:p>
        </w:tc>
        <w:tc>
          <w:tcPr>
            <w:tcW w:w="5708" w:type="dxa"/>
          </w:tcPr>
          <w:p w14:paraId="523088B2" w14:textId="77777777" w:rsidR="00025871" w:rsidRDefault="00811818">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025871" w14:paraId="0322CF59" w14:textId="77777777">
        <w:trPr>
          <w:trHeight w:val="487"/>
        </w:trPr>
        <w:tc>
          <w:tcPr>
            <w:tcW w:w="1194" w:type="dxa"/>
          </w:tcPr>
          <w:p w14:paraId="2D2D0227" w14:textId="77777777" w:rsidR="00025871" w:rsidRDefault="00811818">
            <w:pPr>
              <w:rPr>
                <w:lang w:val="en-US" w:eastAsia="ko-KR"/>
              </w:rPr>
            </w:pPr>
            <w:r>
              <w:rPr>
                <w:lang w:val="en-US" w:eastAsia="ko-KR"/>
              </w:rPr>
              <w:t>Nokia</w:t>
            </w:r>
          </w:p>
        </w:tc>
        <w:tc>
          <w:tcPr>
            <w:tcW w:w="901" w:type="dxa"/>
          </w:tcPr>
          <w:p w14:paraId="32B86ED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6881957B" w14:textId="77777777" w:rsidR="00025871" w:rsidRDefault="00025871">
            <w:pPr>
              <w:rPr>
                <w:rFonts w:eastAsiaTheme="minorEastAsia"/>
                <w:b/>
                <w:color w:val="000000" w:themeColor="text1"/>
                <w:lang w:eastAsia="ko-KR"/>
              </w:rPr>
            </w:pPr>
          </w:p>
        </w:tc>
        <w:tc>
          <w:tcPr>
            <w:tcW w:w="5708" w:type="dxa"/>
          </w:tcPr>
          <w:p w14:paraId="4E508C4A" w14:textId="77777777" w:rsidR="00025871" w:rsidRDefault="00811818">
            <w:pPr>
              <w:rPr>
                <w:lang w:val="en-US" w:eastAsia="ko-KR"/>
              </w:rPr>
            </w:pPr>
            <w:r>
              <w:rPr>
                <w:lang w:val="en-US" w:eastAsia="ko-KR"/>
              </w:rPr>
              <w:t>It will be implementation specific solution, thus no strong desire to capture in specification</w:t>
            </w:r>
          </w:p>
        </w:tc>
      </w:tr>
      <w:tr w:rsidR="00025871" w14:paraId="161B3A41" w14:textId="77777777">
        <w:trPr>
          <w:trHeight w:val="487"/>
        </w:trPr>
        <w:tc>
          <w:tcPr>
            <w:tcW w:w="1194" w:type="dxa"/>
          </w:tcPr>
          <w:p w14:paraId="6979425A" w14:textId="77777777" w:rsidR="00025871" w:rsidRDefault="00811818">
            <w:pPr>
              <w:rPr>
                <w:lang w:val="en-US" w:eastAsia="ko-KR"/>
              </w:rPr>
            </w:pPr>
            <w:r>
              <w:rPr>
                <w:lang w:val="en-US" w:eastAsia="ko-KR"/>
              </w:rPr>
              <w:t xml:space="preserve">Samsung </w:t>
            </w:r>
          </w:p>
        </w:tc>
        <w:tc>
          <w:tcPr>
            <w:tcW w:w="901" w:type="dxa"/>
          </w:tcPr>
          <w:p w14:paraId="6BF3594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1B5D14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72BCB18" w14:textId="77777777" w:rsidR="00025871" w:rsidRDefault="00025871">
            <w:pPr>
              <w:rPr>
                <w:lang w:val="en-US" w:eastAsia="ko-KR"/>
              </w:rPr>
            </w:pPr>
          </w:p>
        </w:tc>
      </w:tr>
      <w:tr w:rsidR="00025871" w14:paraId="1976370B" w14:textId="77777777">
        <w:trPr>
          <w:trHeight w:val="487"/>
        </w:trPr>
        <w:tc>
          <w:tcPr>
            <w:tcW w:w="1194" w:type="dxa"/>
          </w:tcPr>
          <w:p w14:paraId="2D967D9F" w14:textId="77777777" w:rsidR="00025871" w:rsidRDefault="00811818">
            <w:pPr>
              <w:rPr>
                <w:lang w:val="en-US" w:eastAsia="ko-KR"/>
              </w:rPr>
            </w:pPr>
            <w:r>
              <w:rPr>
                <w:lang w:val="en-US" w:eastAsia="ko-KR"/>
              </w:rPr>
              <w:t>vivo</w:t>
            </w:r>
          </w:p>
        </w:tc>
        <w:tc>
          <w:tcPr>
            <w:tcW w:w="901" w:type="dxa"/>
          </w:tcPr>
          <w:p w14:paraId="015E047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EDE42E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7FB9E43F" w14:textId="77777777" w:rsidR="00025871" w:rsidRDefault="00025871">
            <w:pPr>
              <w:rPr>
                <w:lang w:val="en-US" w:eastAsia="ko-KR"/>
              </w:rPr>
            </w:pPr>
          </w:p>
        </w:tc>
      </w:tr>
      <w:tr w:rsidR="00025871" w14:paraId="13A33A07" w14:textId="77777777">
        <w:trPr>
          <w:trHeight w:val="487"/>
        </w:trPr>
        <w:tc>
          <w:tcPr>
            <w:tcW w:w="1194" w:type="dxa"/>
          </w:tcPr>
          <w:p w14:paraId="672A5D50"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5F4AA85E" w14:textId="77777777" w:rsidR="00025871" w:rsidRDefault="00025871">
            <w:pPr>
              <w:rPr>
                <w:rFonts w:eastAsiaTheme="minorEastAsia"/>
                <w:b/>
                <w:color w:val="000000" w:themeColor="text1"/>
                <w:lang w:eastAsia="ko-KR"/>
              </w:rPr>
            </w:pPr>
          </w:p>
        </w:tc>
        <w:tc>
          <w:tcPr>
            <w:tcW w:w="1790" w:type="dxa"/>
          </w:tcPr>
          <w:p w14:paraId="4E2A03FA" w14:textId="77777777" w:rsidR="00025871" w:rsidRDefault="00025871">
            <w:pPr>
              <w:rPr>
                <w:rFonts w:eastAsia="MS Mincho"/>
                <w:b/>
                <w:color w:val="000000" w:themeColor="text1"/>
                <w:lang w:eastAsia="ja-JP"/>
              </w:rPr>
            </w:pPr>
          </w:p>
        </w:tc>
        <w:tc>
          <w:tcPr>
            <w:tcW w:w="5708" w:type="dxa"/>
          </w:tcPr>
          <w:p w14:paraId="3CE761E4"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o strong view.</w:t>
            </w:r>
          </w:p>
        </w:tc>
      </w:tr>
      <w:tr w:rsidR="00025871" w14:paraId="127B15C0" w14:textId="77777777">
        <w:trPr>
          <w:trHeight w:val="487"/>
        </w:trPr>
        <w:tc>
          <w:tcPr>
            <w:tcW w:w="1194" w:type="dxa"/>
          </w:tcPr>
          <w:p w14:paraId="77F5DBFB" w14:textId="77777777" w:rsidR="00025871" w:rsidRDefault="00811818">
            <w:pPr>
              <w:rPr>
                <w:rFonts w:eastAsia="SimSun"/>
                <w:lang w:val="en-US" w:eastAsia="zh-CN"/>
              </w:rPr>
            </w:pPr>
            <w:r>
              <w:rPr>
                <w:lang w:val="en-US" w:eastAsia="ko-KR"/>
              </w:rPr>
              <w:t>Qualcomm</w:t>
            </w:r>
          </w:p>
        </w:tc>
        <w:tc>
          <w:tcPr>
            <w:tcW w:w="901" w:type="dxa"/>
          </w:tcPr>
          <w:p w14:paraId="2E052A4A"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7342756" w14:textId="77777777" w:rsidR="00025871" w:rsidRDefault="00025871">
            <w:pPr>
              <w:rPr>
                <w:rFonts w:eastAsia="MS Mincho"/>
                <w:b/>
                <w:color w:val="000000" w:themeColor="text1"/>
                <w:lang w:eastAsia="ja-JP"/>
              </w:rPr>
            </w:pPr>
          </w:p>
        </w:tc>
        <w:tc>
          <w:tcPr>
            <w:tcW w:w="5708" w:type="dxa"/>
          </w:tcPr>
          <w:p w14:paraId="46D5C889" w14:textId="77777777" w:rsidR="00025871" w:rsidRDefault="00811818">
            <w:pPr>
              <w:rPr>
                <w:rFonts w:eastAsia="SimSun"/>
                <w:lang w:val="en-US" w:eastAsia="zh-CN"/>
              </w:rPr>
            </w:pPr>
            <w:r>
              <w:rPr>
                <w:lang w:val="en-US" w:eastAsia="ko-KR"/>
              </w:rPr>
              <w:t>This is a reasonable behavior that should be captured on St2, at least as a “may”</w:t>
            </w:r>
          </w:p>
        </w:tc>
      </w:tr>
      <w:tr w:rsidR="00025871" w14:paraId="4910C145" w14:textId="77777777">
        <w:trPr>
          <w:trHeight w:val="487"/>
        </w:trPr>
        <w:tc>
          <w:tcPr>
            <w:tcW w:w="1194" w:type="dxa"/>
          </w:tcPr>
          <w:p w14:paraId="16FE2265" w14:textId="77777777" w:rsidR="00025871" w:rsidRDefault="00811818">
            <w:pPr>
              <w:rPr>
                <w:lang w:val="en-US" w:eastAsia="ko-KR"/>
              </w:rPr>
            </w:pPr>
            <w:r>
              <w:rPr>
                <w:lang w:val="en-US" w:eastAsia="ko-KR"/>
              </w:rPr>
              <w:t>NEC</w:t>
            </w:r>
          </w:p>
        </w:tc>
        <w:tc>
          <w:tcPr>
            <w:tcW w:w="901" w:type="dxa"/>
          </w:tcPr>
          <w:p w14:paraId="2E7A46A6"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3F50C7F" w14:textId="77777777" w:rsidR="00025871" w:rsidRDefault="00025871">
            <w:pPr>
              <w:rPr>
                <w:rFonts w:eastAsiaTheme="minorEastAsia"/>
                <w:b/>
                <w:color w:val="000000" w:themeColor="text1"/>
                <w:lang w:eastAsia="ko-KR"/>
              </w:rPr>
            </w:pPr>
          </w:p>
        </w:tc>
        <w:tc>
          <w:tcPr>
            <w:tcW w:w="5708" w:type="dxa"/>
          </w:tcPr>
          <w:p w14:paraId="0AED34D7" w14:textId="77777777" w:rsidR="00025871" w:rsidRDefault="00025871">
            <w:pPr>
              <w:rPr>
                <w:lang w:val="en-US" w:eastAsia="ko-KR"/>
              </w:rPr>
            </w:pPr>
          </w:p>
        </w:tc>
      </w:tr>
      <w:tr w:rsidR="00025871" w14:paraId="4257A2D1" w14:textId="77777777">
        <w:trPr>
          <w:trHeight w:val="487"/>
        </w:trPr>
        <w:tc>
          <w:tcPr>
            <w:tcW w:w="1194" w:type="dxa"/>
          </w:tcPr>
          <w:p w14:paraId="22D35181" w14:textId="77777777" w:rsidR="00025871" w:rsidRDefault="00811818">
            <w:pPr>
              <w:rPr>
                <w:lang w:val="en-US" w:eastAsia="ko-KR"/>
              </w:rPr>
            </w:pPr>
            <w:r>
              <w:rPr>
                <w:lang w:val="en-US" w:eastAsia="ko-KR"/>
              </w:rPr>
              <w:t>Apple</w:t>
            </w:r>
          </w:p>
        </w:tc>
        <w:tc>
          <w:tcPr>
            <w:tcW w:w="901" w:type="dxa"/>
          </w:tcPr>
          <w:p w14:paraId="1FEA88B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38CDAC9" w14:textId="77777777" w:rsidR="00025871" w:rsidRDefault="00811818">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4DB20ADD" w14:textId="77777777" w:rsidR="00025871" w:rsidRDefault="00025871">
            <w:pPr>
              <w:rPr>
                <w:lang w:val="en-US" w:eastAsia="ko-KR"/>
              </w:rPr>
            </w:pPr>
          </w:p>
        </w:tc>
      </w:tr>
      <w:tr w:rsidR="00025871" w14:paraId="4DBB75C7" w14:textId="77777777">
        <w:trPr>
          <w:trHeight w:val="487"/>
        </w:trPr>
        <w:tc>
          <w:tcPr>
            <w:tcW w:w="1194" w:type="dxa"/>
          </w:tcPr>
          <w:p w14:paraId="370E004C" w14:textId="77777777" w:rsidR="00025871" w:rsidRDefault="00811818">
            <w:pPr>
              <w:rPr>
                <w:lang w:val="en-US" w:eastAsia="ko-KR"/>
              </w:rPr>
            </w:pPr>
            <w:r>
              <w:rPr>
                <w:lang w:val="en-US" w:eastAsia="ko-KR"/>
              </w:rPr>
              <w:t>Intel</w:t>
            </w:r>
          </w:p>
        </w:tc>
        <w:tc>
          <w:tcPr>
            <w:tcW w:w="901" w:type="dxa"/>
          </w:tcPr>
          <w:p w14:paraId="2F2E2B51"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94095C0" w14:textId="77777777" w:rsidR="00025871" w:rsidRDefault="00811818">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5DBD99A0" w14:textId="77777777" w:rsidR="00025871" w:rsidRDefault="00025871">
            <w:pPr>
              <w:rPr>
                <w:lang w:val="en-US" w:eastAsia="ko-KR"/>
              </w:rPr>
            </w:pPr>
          </w:p>
        </w:tc>
      </w:tr>
      <w:tr w:rsidR="00025871" w14:paraId="602236AC" w14:textId="77777777">
        <w:trPr>
          <w:trHeight w:val="487"/>
        </w:trPr>
        <w:tc>
          <w:tcPr>
            <w:tcW w:w="1194" w:type="dxa"/>
          </w:tcPr>
          <w:p w14:paraId="2BA2274A" w14:textId="77777777" w:rsidR="00025871" w:rsidRDefault="00811818">
            <w:pPr>
              <w:rPr>
                <w:lang w:val="en-US" w:eastAsia="ko-KR"/>
              </w:rPr>
            </w:pPr>
            <w:proofErr w:type="spellStart"/>
            <w:r>
              <w:rPr>
                <w:lang w:val="en-US" w:eastAsia="ko-KR"/>
              </w:rPr>
              <w:t>Futurewei</w:t>
            </w:r>
            <w:proofErr w:type="spellEnd"/>
          </w:p>
        </w:tc>
        <w:tc>
          <w:tcPr>
            <w:tcW w:w="901" w:type="dxa"/>
          </w:tcPr>
          <w:p w14:paraId="06CA0D1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1065D31A" w14:textId="77777777" w:rsidR="00025871" w:rsidRDefault="00025871">
            <w:pPr>
              <w:rPr>
                <w:rFonts w:eastAsiaTheme="minorEastAsia"/>
                <w:b/>
                <w:color w:val="000000" w:themeColor="text1"/>
                <w:lang w:eastAsia="ko-KR"/>
              </w:rPr>
            </w:pPr>
          </w:p>
        </w:tc>
        <w:tc>
          <w:tcPr>
            <w:tcW w:w="5708" w:type="dxa"/>
          </w:tcPr>
          <w:p w14:paraId="2D603D73" w14:textId="77777777" w:rsidR="00025871" w:rsidRDefault="00025871">
            <w:pPr>
              <w:rPr>
                <w:lang w:val="en-US" w:eastAsia="ko-KR"/>
              </w:rPr>
            </w:pPr>
          </w:p>
        </w:tc>
      </w:tr>
      <w:tr w:rsidR="00025871" w14:paraId="36184132" w14:textId="77777777">
        <w:trPr>
          <w:trHeight w:val="487"/>
        </w:trPr>
        <w:tc>
          <w:tcPr>
            <w:tcW w:w="1194" w:type="dxa"/>
          </w:tcPr>
          <w:p w14:paraId="1B9852C8" w14:textId="77777777" w:rsidR="00025871" w:rsidRDefault="00811818">
            <w:pPr>
              <w:rPr>
                <w:rFonts w:eastAsia="SimSun"/>
                <w:lang w:val="en-US" w:eastAsia="zh-CN"/>
              </w:rPr>
            </w:pPr>
            <w:r>
              <w:rPr>
                <w:rFonts w:eastAsia="SimSun" w:hint="eastAsia"/>
                <w:lang w:val="en-US" w:eastAsia="zh-CN"/>
              </w:rPr>
              <w:t>CATT</w:t>
            </w:r>
          </w:p>
        </w:tc>
        <w:tc>
          <w:tcPr>
            <w:tcW w:w="901" w:type="dxa"/>
          </w:tcPr>
          <w:p w14:paraId="3DAC8485"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90" w:type="dxa"/>
          </w:tcPr>
          <w:p w14:paraId="1E64AF32" w14:textId="77777777" w:rsidR="00025871" w:rsidRDefault="00025871">
            <w:pPr>
              <w:rPr>
                <w:rFonts w:eastAsiaTheme="minorEastAsia"/>
                <w:b/>
                <w:color w:val="000000" w:themeColor="text1"/>
                <w:lang w:eastAsia="ko-KR"/>
              </w:rPr>
            </w:pPr>
          </w:p>
        </w:tc>
        <w:tc>
          <w:tcPr>
            <w:tcW w:w="5708" w:type="dxa"/>
          </w:tcPr>
          <w:p w14:paraId="17A1D294" w14:textId="77777777" w:rsidR="00025871" w:rsidRDefault="00025871">
            <w:pPr>
              <w:rPr>
                <w:lang w:val="en-US" w:eastAsia="ko-KR"/>
              </w:rPr>
            </w:pPr>
          </w:p>
        </w:tc>
      </w:tr>
      <w:tr w:rsidR="00025871" w14:paraId="30AC18FE" w14:textId="77777777">
        <w:trPr>
          <w:trHeight w:val="487"/>
        </w:trPr>
        <w:tc>
          <w:tcPr>
            <w:tcW w:w="1194" w:type="dxa"/>
          </w:tcPr>
          <w:p w14:paraId="5B89F54D" w14:textId="77777777" w:rsidR="00025871" w:rsidRDefault="00811818">
            <w:pPr>
              <w:rPr>
                <w:rFonts w:eastAsiaTheme="minorEastAsia"/>
                <w:lang w:val="en-US" w:eastAsia="ko-KR"/>
              </w:rPr>
            </w:pPr>
            <w:r>
              <w:rPr>
                <w:rFonts w:eastAsiaTheme="minorEastAsia" w:hint="eastAsia"/>
                <w:lang w:val="en-US" w:eastAsia="ko-KR"/>
              </w:rPr>
              <w:t>LGE</w:t>
            </w:r>
          </w:p>
        </w:tc>
        <w:tc>
          <w:tcPr>
            <w:tcW w:w="901" w:type="dxa"/>
          </w:tcPr>
          <w:p w14:paraId="56947884"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1790" w:type="dxa"/>
          </w:tcPr>
          <w:p w14:paraId="18E04F39" w14:textId="77777777" w:rsidR="00025871" w:rsidRDefault="00025871">
            <w:pPr>
              <w:rPr>
                <w:rFonts w:eastAsiaTheme="minorEastAsia"/>
                <w:b/>
                <w:color w:val="000000" w:themeColor="text1"/>
                <w:lang w:eastAsia="ko-KR"/>
              </w:rPr>
            </w:pPr>
          </w:p>
        </w:tc>
        <w:tc>
          <w:tcPr>
            <w:tcW w:w="5708" w:type="dxa"/>
          </w:tcPr>
          <w:p w14:paraId="704C0D6E" w14:textId="77777777" w:rsidR="00025871" w:rsidRDefault="00811818">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025871" w14:paraId="60CE976F" w14:textId="77777777">
        <w:trPr>
          <w:trHeight w:val="487"/>
        </w:trPr>
        <w:tc>
          <w:tcPr>
            <w:tcW w:w="1194" w:type="dxa"/>
          </w:tcPr>
          <w:p w14:paraId="55478EA1" w14:textId="77777777" w:rsidR="00025871" w:rsidRDefault="00811818">
            <w:pPr>
              <w:rPr>
                <w:rFonts w:eastAsiaTheme="minorEastAsia"/>
                <w:lang w:val="en-US" w:eastAsia="ko-KR"/>
              </w:rPr>
            </w:pPr>
            <w:r>
              <w:rPr>
                <w:rFonts w:eastAsiaTheme="minorEastAsia"/>
                <w:lang w:val="en-US" w:eastAsia="ko-KR"/>
              </w:rPr>
              <w:t>Interdigital</w:t>
            </w:r>
          </w:p>
        </w:tc>
        <w:tc>
          <w:tcPr>
            <w:tcW w:w="901" w:type="dxa"/>
          </w:tcPr>
          <w:p w14:paraId="3537A5D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2E1B312" w14:textId="77777777" w:rsidR="00025871" w:rsidRDefault="00025871">
            <w:pPr>
              <w:rPr>
                <w:rFonts w:eastAsiaTheme="minorEastAsia"/>
                <w:b/>
                <w:color w:val="000000" w:themeColor="text1"/>
                <w:lang w:eastAsia="ko-KR"/>
              </w:rPr>
            </w:pPr>
          </w:p>
        </w:tc>
        <w:tc>
          <w:tcPr>
            <w:tcW w:w="5708" w:type="dxa"/>
          </w:tcPr>
          <w:p w14:paraId="179F9973" w14:textId="77777777" w:rsidR="00025871" w:rsidRDefault="00025871">
            <w:pPr>
              <w:rPr>
                <w:lang w:val="en-US" w:eastAsia="ko-KR"/>
              </w:rPr>
            </w:pPr>
          </w:p>
        </w:tc>
      </w:tr>
    </w:tbl>
    <w:p w14:paraId="7094622D" w14:textId="77777777" w:rsidR="00025871" w:rsidRDefault="00025871"/>
    <w:p w14:paraId="078744EC" w14:textId="77777777" w:rsidR="00025871" w:rsidRDefault="00811818">
      <w:pPr>
        <w:rPr>
          <w:b/>
          <w:lang w:eastAsia="ko-KR"/>
        </w:rPr>
      </w:pPr>
      <w:r>
        <w:rPr>
          <w:rFonts w:hint="eastAsia"/>
          <w:b/>
          <w:lang w:eastAsia="ko-KR"/>
        </w:rPr>
        <w:t>Summary</w:t>
      </w:r>
    </w:p>
    <w:p w14:paraId="6B6BCCDA" w14:textId="77777777" w:rsidR="00025871" w:rsidRDefault="00811818">
      <w:pPr>
        <w:rPr>
          <w:lang w:eastAsia="ko-KR"/>
        </w:rPr>
      </w:pPr>
      <w:r>
        <w:rPr>
          <w:lang w:eastAsia="ko-KR"/>
        </w:rPr>
        <w:t>Have a Note: 7</w:t>
      </w:r>
    </w:p>
    <w:p w14:paraId="219EAD1A" w14:textId="77777777" w:rsidR="00025871" w:rsidRDefault="00811818">
      <w:pPr>
        <w:rPr>
          <w:lang w:eastAsia="ko-KR"/>
        </w:rPr>
      </w:pPr>
      <w:r>
        <w:rPr>
          <w:lang w:eastAsia="ko-KR"/>
        </w:rPr>
        <w:t>No Note: 8</w:t>
      </w:r>
    </w:p>
    <w:p w14:paraId="5F63731E" w14:textId="77777777" w:rsidR="00025871" w:rsidRDefault="00811818">
      <w:pPr>
        <w:rPr>
          <w:lang w:eastAsia="ko-KR"/>
        </w:rPr>
      </w:pPr>
      <w:r>
        <w:rPr>
          <w:lang w:eastAsia="ko-KR"/>
        </w:rPr>
        <w:t>No strong view: 1</w:t>
      </w:r>
    </w:p>
    <w:p w14:paraId="05443A57" w14:textId="77777777" w:rsidR="00025871" w:rsidRDefault="00025871"/>
    <w:p w14:paraId="257ED96C" w14:textId="77777777" w:rsidR="00025871" w:rsidRDefault="00811818">
      <w:pPr>
        <w:rPr>
          <w:lang w:eastAsia="ko-KR"/>
        </w:rPr>
      </w:pPr>
      <w:r>
        <w:rPr>
          <w:lang w:eastAsia="ko-KR"/>
        </w:rPr>
        <w:t xml:space="preserve">7 companies see the value of having a NOTE, while 8 companies do not. There is no clear majority. For this case, the rapporteur assumes that most companies agree that the behaviour to be specified in the Note is one possible behaviour, so having a NOTE is a possible way forward, </w:t>
      </w:r>
      <w:r>
        <w:rPr>
          <w:rFonts w:hint="eastAsia"/>
          <w:lang w:eastAsia="ko-KR"/>
        </w:rPr>
        <w:t>which</w:t>
      </w:r>
      <w:r>
        <w:rPr>
          <w:lang w:eastAsia="ko-KR"/>
        </w:rPr>
        <w:t xml:space="preserve"> is not expected to encounter a strong objection.</w:t>
      </w:r>
    </w:p>
    <w:p w14:paraId="0E67D875" w14:textId="77777777" w:rsidR="00025871" w:rsidRDefault="00811818">
      <w:pPr>
        <w:pStyle w:val="Heading4"/>
        <w:rPr>
          <w:lang w:eastAsia="zh-CN"/>
        </w:rPr>
      </w:pPr>
      <w:r>
        <w:rPr>
          <w:lang w:eastAsia="zh-CN"/>
        </w:rPr>
        <w:t xml:space="preserve">Proposal 9. </w:t>
      </w:r>
      <w:r>
        <w:rPr>
          <w:lang w:eastAsia="zh-CN"/>
        </w:rPr>
        <w:tab/>
        <w:t>(For agreement) To specify a NOTE that a type-2 indication may trigger deactivation/reduction of SR and/or BSR transmissions at the receiving node.</w:t>
      </w:r>
    </w:p>
    <w:p w14:paraId="40E7BA46" w14:textId="77777777" w:rsidR="00025871" w:rsidRDefault="00025871">
      <w:pPr>
        <w:rPr>
          <w:rFonts w:eastAsia="SimSun"/>
          <w:lang w:eastAsia="zh-CN"/>
        </w:rPr>
      </w:pPr>
    </w:p>
    <w:p w14:paraId="14E1EAFF" w14:textId="77777777" w:rsidR="00025871" w:rsidRDefault="00811818">
      <w:pPr>
        <w:rPr>
          <w:lang w:eastAsia="ko-KR"/>
        </w:rPr>
      </w:pPr>
      <w:r>
        <w:rPr>
          <w:lang w:eastAsia="ko-KR"/>
        </w:rPr>
        <w:t xml:space="preserve">In [12], it is proposed that a single connected IAB node should suspend routing to a parent node, upon reception of type-2 indication, as excerpted below:  </w:t>
      </w:r>
    </w:p>
    <w:p w14:paraId="3A00EAC4" w14:textId="77777777" w:rsidR="00025871" w:rsidRDefault="00811818">
      <w:pPr>
        <w:ind w:left="800"/>
        <w:rPr>
          <w:i/>
        </w:rPr>
      </w:pPr>
      <w:r>
        <w:rPr>
          <w:i/>
        </w:rPr>
        <w:t>“IAB-MT with single parent should suspend routing any data to its parent node, upon receiving Type-2 indication on BH link level”</w:t>
      </w:r>
    </w:p>
    <w:p w14:paraId="503B2889" w14:textId="77777777" w:rsidR="00025871" w:rsidRDefault="00811818">
      <w:pPr>
        <w:ind w:left="800"/>
        <w:rPr>
          <w:i/>
        </w:rPr>
      </w:pPr>
      <w:r>
        <w:rPr>
          <w:i/>
        </w:rPr>
        <w:t>“IAB-MT with single parent should suspend routing any data to its parent node, upon receiving Type-2 indication on BH link level”</w:t>
      </w:r>
    </w:p>
    <w:p w14:paraId="088EE69D" w14:textId="77777777" w:rsidR="00025871" w:rsidRDefault="00811818">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TableGrid"/>
        <w:tblW w:w="0" w:type="auto"/>
        <w:tblLook w:val="04A0" w:firstRow="1" w:lastRow="0" w:firstColumn="1" w:lastColumn="0" w:noHBand="0" w:noVBand="1"/>
      </w:tblPr>
      <w:tblGrid>
        <w:gridCol w:w="9631"/>
      </w:tblGrid>
      <w:tr w:rsidR="00025871" w14:paraId="2CE598BC" w14:textId="77777777">
        <w:tc>
          <w:tcPr>
            <w:tcW w:w="9631" w:type="dxa"/>
          </w:tcPr>
          <w:p w14:paraId="6D31DC84" w14:textId="77777777" w:rsidR="00025871" w:rsidRDefault="00811818">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w:t>
            </w:r>
            <w:proofErr w:type="gramStart"/>
            <w:r>
              <w:rPr>
                <w:sz w:val="20"/>
                <w:lang w:eastAsia="ko-KR"/>
              </w:rPr>
              <w:t>e.g.</w:t>
            </w:r>
            <w:proofErr w:type="gramEnd"/>
            <w:r>
              <w:rPr>
                <w:sz w:val="20"/>
                <w:lang w:eastAsia="ko-KR"/>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Pr>
                <w:sz w:val="20"/>
                <w:lang w:eastAsia="ko-KR"/>
              </w:rPr>
              <w:t>stage-2</w:t>
            </w:r>
            <w:proofErr w:type="gramEnd"/>
            <w:r>
              <w:rPr>
                <w:sz w:val="20"/>
                <w:lang w:eastAsia="ko-KR"/>
              </w:rPr>
              <w:t>/3 CR.</w:t>
            </w:r>
          </w:p>
        </w:tc>
      </w:tr>
    </w:tbl>
    <w:p w14:paraId="7F21239C" w14:textId="77777777" w:rsidR="00025871" w:rsidRDefault="00025871">
      <w:pPr>
        <w:rPr>
          <w:lang w:val="en-US" w:eastAsia="ko-KR"/>
        </w:rPr>
      </w:pPr>
    </w:p>
    <w:p w14:paraId="3560042B" w14:textId="77777777" w:rsidR="00025871" w:rsidRDefault="00811818">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3F8CC00F" w14:textId="77777777" w:rsidR="00025871" w:rsidRDefault="00811818">
      <w:pPr>
        <w:rPr>
          <w:b/>
          <w:lang w:eastAsia="ko-KR"/>
        </w:rPr>
      </w:pPr>
      <w:r>
        <w:rPr>
          <w:b/>
          <w:lang w:eastAsia="ko-KR"/>
        </w:rPr>
        <w:t xml:space="preserve">Q12. Do you support to specify </w:t>
      </w:r>
      <w:r>
        <w:rPr>
          <w:b/>
          <w:lang w:eastAsia="zh-CN"/>
        </w:rPr>
        <w:t>suspending routing data to a parent node, upon receiving type-2 indication, and if so, which spec is most suitable?</w:t>
      </w:r>
    </w:p>
    <w:tbl>
      <w:tblPr>
        <w:tblStyle w:val="TableGrid"/>
        <w:tblW w:w="0" w:type="auto"/>
        <w:tblLook w:val="04A0" w:firstRow="1" w:lastRow="0" w:firstColumn="1" w:lastColumn="0" w:noHBand="0" w:noVBand="1"/>
      </w:tblPr>
      <w:tblGrid>
        <w:gridCol w:w="1194"/>
        <w:gridCol w:w="901"/>
        <w:gridCol w:w="1403"/>
        <w:gridCol w:w="6133"/>
      </w:tblGrid>
      <w:tr w:rsidR="00025871" w14:paraId="6AA9F492" w14:textId="77777777">
        <w:tc>
          <w:tcPr>
            <w:tcW w:w="1194" w:type="dxa"/>
          </w:tcPr>
          <w:p w14:paraId="15B0E282" w14:textId="77777777" w:rsidR="00025871" w:rsidRDefault="00811818">
            <w:pPr>
              <w:rPr>
                <w:lang w:val="en-US" w:eastAsia="ko-KR"/>
              </w:rPr>
            </w:pPr>
            <w:r>
              <w:rPr>
                <w:rFonts w:hint="eastAsia"/>
                <w:lang w:val="en-US" w:eastAsia="ko-KR"/>
              </w:rPr>
              <w:t>Company</w:t>
            </w:r>
          </w:p>
        </w:tc>
        <w:tc>
          <w:tcPr>
            <w:tcW w:w="901" w:type="dxa"/>
          </w:tcPr>
          <w:p w14:paraId="3DEE4DA6" w14:textId="77777777" w:rsidR="00025871" w:rsidRDefault="00811818">
            <w:pPr>
              <w:rPr>
                <w:lang w:val="en-US" w:eastAsia="ko-KR"/>
              </w:rPr>
            </w:pPr>
            <w:r>
              <w:rPr>
                <w:lang w:val="en-US" w:eastAsia="ko-KR"/>
              </w:rPr>
              <w:t>Y/N</w:t>
            </w:r>
          </w:p>
        </w:tc>
        <w:tc>
          <w:tcPr>
            <w:tcW w:w="1403" w:type="dxa"/>
          </w:tcPr>
          <w:p w14:paraId="7A25AA86" w14:textId="77777777" w:rsidR="00025871" w:rsidRDefault="00811818">
            <w:pPr>
              <w:rPr>
                <w:lang w:val="en-US" w:eastAsia="ko-KR"/>
              </w:rPr>
            </w:pPr>
            <w:r>
              <w:rPr>
                <w:rFonts w:hint="eastAsia"/>
                <w:lang w:val="en-US" w:eastAsia="ko-KR"/>
              </w:rPr>
              <w:t>Spec # (if Y)</w:t>
            </w:r>
          </w:p>
        </w:tc>
        <w:tc>
          <w:tcPr>
            <w:tcW w:w="6133" w:type="dxa"/>
          </w:tcPr>
          <w:p w14:paraId="120BD2FD" w14:textId="77777777" w:rsidR="00025871" w:rsidRDefault="00811818">
            <w:pPr>
              <w:rPr>
                <w:lang w:val="en-US" w:eastAsia="ko-KR"/>
              </w:rPr>
            </w:pPr>
            <w:r>
              <w:rPr>
                <w:lang w:val="en-US" w:eastAsia="ko-KR"/>
              </w:rPr>
              <w:t>Comment (</w:t>
            </w:r>
            <w:r>
              <w:rPr>
                <w:color w:val="FF0000"/>
                <w:lang w:val="en-US" w:eastAsia="ko-KR"/>
              </w:rPr>
              <w:t>If Y, please describe what to specify)</w:t>
            </w:r>
          </w:p>
        </w:tc>
      </w:tr>
      <w:tr w:rsidR="00025871" w14:paraId="112BDF32" w14:textId="77777777">
        <w:tc>
          <w:tcPr>
            <w:tcW w:w="1194" w:type="dxa"/>
          </w:tcPr>
          <w:p w14:paraId="15187BE1"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67551D5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47543C38" w14:textId="77777777" w:rsidR="00025871" w:rsidRDefault="00811818">
            <w:pPr>
              <w:rPr>
                <w:lang w:val="en-US" w:eastAsia="ko-KR"/>
              </w:rPr>
            </w:pPr>
            <w:r>
              <w:rPr>
                <w:rFonts w:eastAsia="MS Mincho" w:hint="eastAsia"/>
                <w:lang w:val="en-US" w:eastAsia="ja-JP"/>
              </w:rPr>
              <w:t>3</w:t>
            </w:r>
            <w:r>
              <w:rPr>
                <w:rFonts w:eastAsia="MS Mincho"/>
                <w:lang w:val="en-US" w:eastAsia="ja-JP"/>
              </w:rPr>
              <w:t>8.340</w:t>
            </w:r>
          </w:p>
        </w:tc>
        <w:tc>
          <w:tcPr>
            <w:tcW w:w="6133" w:type="dxa"/>
          </w:tcPr>
          <w:p w14:paraId="05971C78"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NOTE is an option to clarify this </w:t>
            </w:r>
            <w:proofErr w:type="spellStart"/>
            <w:r>
              <w:rPr>
                <w:rFonts w:eastAsia="MS Mincho"/>
                <w:lang w:val="en-US" w:eastAsia="ja-JP"/>
              </w:rPr>
              <w:t>behaviour</w:t>
            </w:r>
            <w:proofErr w:type="spellEnd"/>
            <w:r>
              <w:rPr>
                <w:rFonts w:eastAsia="MS Mincho"/>
                <w:lang w:val="en-US" w:eastAsia="ja-JP"/>
              </w:rPr>
              <w:t xml:space="preserve">, but we think the details would depend on other discussion, i.e., whether Type 2 Indication includes the affected route information. </w:t>
            </w:r>
          </w:p>
        </w:tc>
      </w:tr>
      <w:tr w:rsidR="00025871" w14:paraId="7E0B5C85" w14:textId="77777777">
        <w:tc>
          <w:tcPr>
            <w:tcW w:w="1194" w:type="dxa"/>
          </w:tcPr>
          <w:p w14:paraId="5B1E2C19" w14:textId="77777777" w:rsidR="00025871" w:rsidRDefault="00811818">
            <w:pPr>
              <w:rPr>
                <w:rFonts w:eastAsia="MS Mincho"/>
                <w:lang w:val="en-US" w:eastAsia="ja-JP"/>
              </w:rPr>
            </w:pPr>
            <w:r>
              <w:rPr>
                <w:rFonts w:eastAsia="MS Mincho"/>
                <w:lang w:val="en-US" w:eastAsia="ja-JP"/>
              </w:rPr>
              <w:t>Ericsson</w:t>
            </w:r>
          </w:p>
        </w:tc>
        <w:tc>
          <w:tcPr>
            <w:tcW w:w="901" w:type="dxa"/>
          </w:tcPr>
          <w:p w14:paraId="2F8E97FF" w14:textId="77777777" w:rsidR="00025871" w:rsidRDefault="00811818">
            <w:pPr>
              <w:rPr>
                <w:rFonts w:eastAsia="MS Mincho"/>
                <w:b/>
                <w:color w:val="000000" w:themeColor="text1"/>
                <w:lang w:eastAsia="ja-JP"/>
              </w:rPr>
            </w:pPr>
            <w:r>
              <w:rPr>
                <w:rFonts w:eastAsia="MS Mincho"/>
                <w:b/>
                <w:color w:val="000000" w:themeColor="text1"/>
                <w:lang w:eastAsia="ja-JP"/>
              </w:rPr>
              <w:t>N</w:t>
            </w:r>
          </w:p>
        </w:tc>
        <w:tc>
          <w:tcPr>
            <w:tcW w:w="1403" w:type="dxa"/>
          </w:tcPr>
          <w:p w14:paraId="0C69CE1B" w14:textId="77777777" w:rsidR="00025871" w:rsidRDefault="00025871">
            <w:pPr>
              <w:rPr>
                <w:rFonts w:eastAsia="MS Mincho"/>
                <w:lang w:val="en-US" w:eastAsia="ja-JP"/>
              </w:rPr>
            </w:pPr>
          </w:p>
        </w:tc>
        <w:tc>
          <w:tcPr>
            <w:tcW w:w="6133" w:type="dxa"/>
          </w:tcPr>
          <w:p w14:paraId="5214ABB0" w14:textId="77777777" w:rsidR="00025871" w:rsidRDefault="00811818">
            <w:pPr>
              <w:rPr>
                <w:rFonts w:eastAsia="MS Mincho"/>
                <w:lang w:val="en-US" w:eastAsia="ja-JP"/>
              </w:rPr>
            </w:pPr>
            <w:r>
              <w:rPr>
                <w:rFonts w:eastAsia="MS Mincho"/>
                <w:lang w:val="en-US" w:eastAsia="ja-JP"/>
              </w:rPr>
              <w:t xml:space="preserve">Not critical issue. Also note that the local routing is not a mandatory action upon type-2 RLF. It could be instead that the IAB node implementation just slows down uplink transmission waiting for the parent to recover. </w:t>
            </w:r>
            <w:proofErr w:type="gramStart"/>
            <w:r>
              <w:rPr>
                <w:rFonts w:eastAsia="MS Mincho"/>
                <w:lang w:val="en-US" w:eastAsia="ja-JP"/>
              </w:rPr>
              <w:t>So</w:t>
            </w:r>
            <w:proofErr w:type="gramEnd"/>
            <w:r>
              <w:rPr>
                <w:rFonts w:eastAsia="MS Mincho"/>
                <w:lang w:val="en-US" w:eastAsia="ja-JP"/>
              </w:rPr>
              <w:t xml:space="preserve"> it is ok to leave to implementation as captured in the agreement above.</w:t>
            </w:r>
          </w:p>
        </w:tc>
      </w:tr>
      <w:tr w:rsidR="00025871" w14:paraId="654A5A8E" w14:textId="77777777">
        <w:tc>
          <w:tcPr>
            <w:tcW w:w="1194" w:type="dxa"/>
          </w:tcPr>
          <w:p w14:paraId="14E95580" w14:textId="77777777" w:rsidR="00025871" w:rsidRDefault="00811818">
            <w:pPr>
              <w:rPr>
                <w:rFonts w:eastAsia="SimSun"/>
                <w:lang w:val="en-US" w:eastAsia="zh-CN"/>
              </w:rPr>
            </w:pPr>
            <w:r>
              <w:rPr>
                <w:rFonts w:eastAsia="SimSun" w:hint="eastAsia"/>
                <w:lang w:val="en-US" w:eastAsia="zh-CN"/>
              </w:rPr>
              <w:t>ZTE</w:t>
            </w:r>
          </w:p>
        </w:tc>
        <w:tc>
          <w:tcPr>
            <w:tcW w:w="901" w:type="dxa"/>
          </w:tcPr>
          <w:p w14:paraId="5681DAA7"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N</w:t>
            </w:r>
          </w:p>
        </w:tc>
        <w:tc>
          <w:tcPr>
            <w:tcW w:w="1403" w:type="dxa"/>
          </w:tcPr>
          <w:p w14:paraId="4EAE19A0" w14:textId="77777777" w:rsidR="00025871" w:rsidRDefault="00025871">
            <w:pPr>
              <w:rPr>
                <w:lang w:val="en-US" w:eastAsia="ko-KR"/>
              </w:rPr>
            </w:pPr>
          </w:p>
        </w:tc>
        <w:tc>
          <w:tcPr>
            <w:tcW w:w="6133" w:type="dxa"/>
          </w:tcPr>
          <w:p w14:paraId="0819EA9E" w14:textId="77777777" w:rsidR="00025871" w:rsidRDefault="00811818">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w:t>
            </w:r>
            <w:proofErr w:type="gramStart"/>
            <w:r>
              <w:rPr>
                <w:rFonts w:eastAsia="SimSun" w:hint="eastAsia"/>
                <w:lang w:val="en-US" w:eastAsia="zh-CN"/>
              </w:rPr>
              <w:t>So</w:t>
            </w:r>
            <w:proofErr w:type="gramEnd"/>
            <w:r>
              <w:rPr>
                <w:rFonts w:eastAsia="SimSun" w:hint="eastAsia"/>
                <w:lang w:val="en-US" w:eastAsia="zh-CN"/>
              </w:rPr>
              <w:t xml:space="preserve"> suspending routing any date upon receiving type 2 indication may lead to unnecessary service interruption.  </w:t>
            </w:r>
          </w:p>
        </w:tc>
      </w:tr>
      <w:tr w:rsidR="00025871" w14:paraId="504BCFB2" w14:textId="77777777">
        <w:tc>
          <w:tcPr>
            <w:tcW w:w="1194" w:type="dxa"/>
          </w:tcPr>
          <w:p w14:paraId="7080EB66" w14:textId="77777777" w:rsidR="00025871" w:rsidRDefault="00811818">
            <w:pPr>
              <w:rPr>
                <w:rFonts w:eastAsia="MS Mincho"/>
                <w:lang w:val="en-US" w:eastAsia="ja-JP"/>
              </w:rPr>
            </w:pPr>
            <w:r>
              <w:rPr>
                <w:rFonts w:eastAsia="MS Mincho"/>
                <w:lang w:val="en-US" w:eastAsia="ja-JP"/>
              </w:rPr>
              <w:t>Nokia</w:t>
            </w:r>
          </w:p>
        </w:tc>
        <w:tc>
          <w:tcPr>
            <w:tcW w:w="901" w:type="dxa"/>
          </w:tcPr>
          <w:p w14:paraId="1CD3A4E3" w14:textId="77777777" w:rsidR="00025871" w:rsidRDefault="00811818">
            <w:pPr>
              <w:rPr>
                <w:rFonts w:eastAsia="MS Mincho"/>
                <w:b/>
                <w:color w:val="000000" w:themeColor="text1"/>
                <w:lang w:eastAsia="ja-JP"/>
              </w:rPr>
            </w:pPr>
            <w:r>
              <w:rPr>
                <w:rFonts w:eastAsia="MS Mincho"/>
                <w:b/>
                <w:color w:val="000000" w:themeColor="text1"/>
                <w:lang w:eastAsia="ja-JP"/>
              </w:rPr>
              <w:t>N</w:t>
            </w:r>
          </w:p>
        </w:tc>
        <w:tc>
          <w:tcPr>
            <w:tcW w:w="1403" w:type="dxa"/>
          </w:tcPr>
          <w:p w14:paraId="7E69639D" w14:textId="77777777" w:rsidR="00025871" w:rsidRDefault="00025871">
            <w:pPr>
              <w:rPr>
                <w:rFonts w:eastAsia="MS Mincho"/>
                <w:lang w:val="en-US" w:eastAsia="ja-JP"/>
              </w:rPr>
            </w:pPr>
          </w:p>
        </w:tc>
        <w:tc>
          <w:tcPr>
            <w:tcW w:w="6133" w:type="dxa"/>
          </w:tcPr>
          <w:p w14:paraId="2C1F855B" w14:textId="77777777" w:rsidR="00025871" w:rsidRDefault="00811818">
            <w:pPr>
              <w:rPr>
                <w:rFonts w:eastAsia="MS Mincho"/>
                <w:lang w:val="en-US" w:eastAsia="ja-JP"/>
              </w:rPr>
            </w:pPr>
            <w:r>
              <w:rPr>
                <w:lang w:val="en-US" w:eastAsia="ko-KR"/>
              </w:rPr>
              <w:t>If RLF indicates routes/destinations unavailable, the other destination would still be available for UL traffic. No need to specify.</w:t>
            </w:r>
          </w:p>
        </w:tc>
      </w:tr>
      <w:tr w:rsidR="00025871" w14:paraId="00A8C0C5" w14:textId="77777777">
        <w:tc>
          <w:tcPr>
            <w:tcW w:w="1194" w:type="dxa"/>
          </w:tcPr>
          <w:p w14:paraId="076BBF20" w14:textId="77777777" w:rsidR="00025871" w:rsidRDefault="00811818">
            <w:pPr>
              <w:rPr>
                <w:rFonts w:eastAsia="MS Mincho"/>
                <w:lang w:val="en-US" w:eastAsia="ja-JP"/>
              </w:rPr>
            </w:pPr>
            <w:r>
              <w:rPr>
                <w:lang w:val="en-US" w:eastAsia="ko-KR"/>
              </w:rPr>
              <w:t xml:space="preserve">Samsung </w:t>
            </w:r>
          </w:p>
        </w:tc>
        <w:tc>
          <w:tcPr>
            <w:tcW w:w="901" w:type="dxa"/>
          </w:tcPr>
          <w:p w14:paraId="4B8FF1D6" w14:textId="77777777" w:rsidR="00025871" w:rsidRDefault="00811818">
            <w:pPr>
              <w:rPr>
                <w:rFonts w:eastAsia="MS Mincho"/>
                <w:b/>
                <w:color w:val="000000" w:themeColor="text1"/>
                <w:lang w:eastAsia="ja-JP"/>
              </w:rPr>
            </w:pPr>
            <w:r>
              <w:rPr>
                <w:rFonts w:eastAsiaTheme="minorEastAsia"/>
                <w:b/>
                <w:color w:val="000000" w:themeColor="text1"/>
                <w:lang w:eastAsia="ko-KR"/>
              </w:rPr>
              <w:t>Y</w:t>
            </w:r>
          </w:p>
        </w:tc>
        <w:tc>
          <w:tcPr>
            <w:tcW w:w="1403" w:type="dxa"/>
          </w:tcPr>
          <w:p w14:paraId="6C3D75F5" w14:textId="77777777" w:rsidR="00025871" w:rsidRDefault="00811818">
            <w:pPr>
              <w:rPr>
                <w:rFonts w:eastAsia="MS Mincho"/>
                <w:lang w:val="en-US" w:eastAsia="ja-JP"/>
              </w:rPr>
            </w:pPr>
            <w:r>
              <w:rPr>
                <w:lang w:val="en-US" w:eastAsia="ko-KR"/>
              </w:rPr>
              <w:t>38.300</w:t>
            </w:r>
          </w:p>
        </w:tc>
        <w:tc>
          <w:tcPr>
            <w:tcW w:w="6133" w:type="dxa"/>
          </w:tcPr>
          <w:p w14:paraId="0CE32255" w14:textId="77777777" w:rsidR="00025871" w:rsidRDefault="00811818">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rsidR="00025871" w14:paraId="4807F47F" w14:textId="77777777">
        <w:tc>
          <w:tcPr>
            <w:tcW w:w="1194" w:type="dxa"/>
          </w:tcPr>
          <w:p w14:paraId="64F7E748"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1570AB52" w14:textId="77777777" w:rsidR="00025871" w:rsidRDefault="00811818">
            <w:pPr>
              <w:rPr>
                <w:rFonts w:eastAsia="SimSun"/>
                <w:b/>
                <w:color w:val="000000" w:themeColor="text1"/>
                <w:lang w:eastAsia="zh-CN"/>
              </w:rPr>
            </w:pPr>
            <w:r>
              <w:rPr>
                <w:rFonts w:eastAsia="SimSun" w:hint="eastAsia"/>
                <w:b/>
                <w:color w:val="000000" w:themeColor="text1"/>
                <w:lang w:eastAsia="zh-CN"/>
              </w:rPr>
              <w:t>N</w:t>
            </w:r>
            <w:r>
              <w:rPr>
                <w:rFonts w:eastAsia="SimSun"/>
                <w:b/>
                <w:color w:val="000000" w:themeColor="text1"/>
                <w:lang w:eastAsia="zh-CN"/>
              </w:rPr>
              <w:t>o</w:t>
            </w:r>
          </w:p>
        </w:tc>
        <w:tc>
          <w:tcPr>
            <w:tcW w:w="1403" w:type="dxa"/>
          </w:tcPr>
          <w:p w14:paraId="1E6938E4" w14:textId="77777777" w:rsidR="00025871" w:rsidRDefault="00025871">
            <w:pPr>
              <w:rPr>
                <w:lang w:val="en-US" w:eastAsia="ko-KR"/>
              </w:rPr>
            </w:pPr>
          </w:p>
        </w:tc>
        <w:tc>
          <w:tcPr>
            <w:tcW w:w="6133" w:type="dxa"/>
          </w:tcPr>
          <w:p w14:paraId="45B83CF9" w14:textId="77777777" w:rsidR="00025871" w:rsidRDefault="00811818">
            <w:pPr>
              <w:rPr>
                <w:rFonts w:eastAsia="SimSun"/>
                <w:lang w:val="en-US" w:eastAsia="zh-CN"/>
              </w:rPr>
            </w:pPr>
            <w:r>
              <w:rPr>
                <w:rFonts w:eastAsia="SimSun" w:hint="eastAsia"/>
                <w:lang w:val="en-US" w:eastAsia="zh-CN"/>
              </w:rPr>
              <w:t>U</w:t>
            </w:r>
            <w:r>
              <w:rPr>
                <w:rFonts w:eastAsia="SimSun"/>
                <w:lang w:val="en-US" w:eastAsia="zh-CN"/>
              </w:rPr>
              <w:t xml:space="preserve">p to implementation, </w:t>
            </w:r>
            <w:proofErr w:type="gramStart"/>
            <w:r>
              <w:rPr>
                <w:rFonts w:eastAsia="SimSun"/>
                <w:lang w:val="en-US" w:eastAsia="zh-CN"/>
              </w:rPr>
              <w:t>similar to</w:t>
            </w:r>
            <w:proofErr w:type="gramEnd"/>
            <w:r>
              <w:rPr>
                <w:rFonts w:eastAsia="SimSun"/>
                <w:lang w:val="en-US" w:eastAsia="zh-CN"/>
              </w:rPr>
              <w:t xml:space="preserve"> the MAC layer UL transmission.</w:t>
            </w:r>
          </w:p>
        </w:tc>
      </w:tr>
      <w:tr w:rsidR="00025871" w14:paraId="3DF2ED80" w14:textId="77777777">
        <w:tc>
          <w:tcPr>
            <w:tcW w:w="1194" w:type="dxa"/>
          </w:tcPr>
          <w:p w14:paraId="743B9662" w14:textId="77777777" w:rsidR="00025871" w:rsidRDefault="00811818">
            <w:pPr>
              <w:rPr>
                <w:rFonts w:eastAsia="SimSun"/>
                <w:lang w:val="en-US" w:eastAsia="zh-CN"/>
              </w:rPr>
            </w:pPr>
            <w:r>
              <w:rPr>
                <w:rFonts w:eastAsia="MS Mincho"/>
                <w:lang w:val="en-US" w:eastAsia="ja-JP"/>
              </w:rPr>
              <w:t>Qualcomm</w:t>
            </w:r>
          </w:p>
        </w:tc>
        <w:tc>
          <w:tcPr>
            <w:tcW w:w="901" w:type="dxa"/>
          </w:tcPr>
          <w:p w14:paraId="2D051D2C" w14:textId="77777777" w:rsidR="00025871" w:rsidRDefault="00811818">
            <w:pPr>
              <w:rPr>
                <w:rFonts w:eastAsia="SimSun"/>
                <w:b/>
                <w:color w:val="000000" w:themeColor="text1"/>
                <w:lang w:eastAsia="zh-CN"/>
              </w:rPr>
            </w:pPr>
            <w:r>
              <w:rPr>
                <w:rFonts w:eastAsia="MS Mincho"/>
                <w:b/>
                <w:color w:val="000000" w:themeColor="text1"/>
                <w:lang w:eastAsia="ja-JP"/>
              </w:rPr>
              <w:t>N</w:t>
            </w:r>
          </w:p>
        </w:tc>
        <w:tc>
          <w:tcPr>
            <w:tcW w:w="1403" w:type="dxa"/>
          </w:tcPr>
          <w:p w14:paraId="383CE64B" w14:textId="77777777" w:rsidR="00025871" w:rsidRDefault="00025871">
            <w:pPr>
              <w:rPr>
                <w:lang w:val="en-US" w:eastAsia="ko-KR"/>
              </w:rPr>
            </w:pPr>
          </w:p>
        </w:tc>
        <w:tc>
          <w:tcPr>
            <w:tcW w:w="6133" w:type="dxa"/>
          </w:tcPr>
          <w:p w14:paraId="135BA5C3" w14:textId="77777777" w:rsidR="00025871" w:rsidRDefault="00811818">
            <w:pPr>
              <w:rPr>
                <w:rFonts w:eastAsia="SimSun"/>
                <w:lang w:val="en-US" w:eastAsia="zh-CN"/>
              </w:rPr>
            </w:pPr>
            <w:r>
              <w:rPr>
                <w:rFonts w:eastAsia="MS Mincho"/>
                <w:lang w:val="en-US" w:eastAsia="ja-JP"/>
              </w:rPr>
              <w:t>We already discussed this matter. This is up to implementation</w:t>
            </w:r>
          </w:p>
        </w:tc>
      </w:tr>
      <w:tr w:rsidR="00025871" w14:paraId="2610C8C9" w14:textId="77777777">
        <w:tc>
          <w:tcPr>
            <w:tcW w:w="1194" w:type="dxa"/>
          </w:tcPr>
          <w:p w14:paraId="2B8E222A" w14:textId="77777777" w:rsidR="00025871" w:rsidRDefault="00811818">
            <w:pPr>
              <w:rPr>
                <w:rFonts w:eastAsia="MS Mincho"/>
                <w:lang w:val="en-US" w:eastAsia="ja-JP"/>
              </w:rPr>
            </w:pPr>
            <w:r>
              <w:rPr>
                <w:rFonts w:eastAsia="MS Mincho"/>
                <w:lang w:val="en-US" w:eastAsia="ja-JP"/>
              </w:rPr>
              <w:t>NEC</w:t>
            </w:r>
          </w:p>
        </w:tc>
        <w:tc>
          <w:tcPr>
            <w:tcW w:w="901" w:type="dxa"/>
          </w:tcPr>
          <w:p w14:paraId="06C176DC"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1403" w:type="dxa"/>
          </w:tcPr>
          <w:p w14:paraId="46F981FB" w14:textId="77777777" w:rsidR="00025871" w:rsidRDefault="00025871">
            <w:pPr>
              <w:rPr>
                <w:lang w:val="en-US" w:eastAsia="ko-KR"/>
              </w:rPr>
            </w:pPr>
          </w:p>
        </w:tc>
        <w:tc>
          <w:tcPr>
            <w:tcW w:w="6133" w:type="dxa"/>
          </w:tcPr>
          <w:p w14:paraId="6CFC4C87" w14:textId="77777777" w:rsidR="00025871" w:rsidRDefault="00025871">
            <w:pPr>
              <w:rPr>
                <w:rFonts w:eastAsia="MS Mincho"/>
                <w:lang w:val="en-US" w:eastAsia="ja-JP"/>
              </w:rPr>
            </w:pPr>
          </w:p>
        </w:tc>
      </w:tr>
      <w:tr w:rsidR="00025871" w14:paraId="198D900F" w14:textId="77777777">
        <w:tc>
          <w:tcPr>
            <w:tcW w:w="1194" w:type="dxa"/>
          </w:tcPr>
          <w:p w14:paraId="6CF396AA" w14:textId="77777777" w:rsidR="00025871" w:rsidRDefault="00811818">
            <w:pPr>
              <w:rPr>
                <w:rFonts w:eastAsia="MS Mincho"/>
                <w:lang w:val="en-US" w:eastAsia="ja-JP"/>
              </w:rPr>
            </w:pPr>
            <w:r>
              <w:rPr>
                <w:rFonts w:eastAsia="MS Mincho"/>
                <w:lang w:val="en-US" w:eastAsia="ja-JP"/>
              </w:rPr>
              <w:t>Apple</w:t>
            </w:r>
          </w:p>
        </w:tc>
        <w:tc>
          <w:tcPr>
            <w:tcW w:w="901" w:type="dxa"/>
          </w:tcPr>
          <w:p w14:paraId="57E7FB2E" w14:textId="77777777" w:rsidR="00025871" w:rsidRDefault="00811818">
            <w:pPr>
              <w:rPr>
                <w:rFonts w:eastAsia="SimSun"/>
                <w:b/>
                <w:color w:val="000000" w:themeColor="text1"/>
                <w:lang w:eastAsia="zh-CN"/>
              </w:rPr>
            </w:pPr>
            <w:r>
              <w:rPr>
                <w:rFonts w:eastAsia="MS Mincho"/>
                <w:b/>
                <w:color w:val="000000" w:themeColor="text1"/>
                <w:lang w:eastAsia="ja-JP"/>
              </w:rPr>
              <w:t>Y</w:t>
            </w:r>
          </w:p>
        </w:tc>
        <w:tc>
          <w:tcPr>
            <w:tcW w:w="1403" w:type="dxa"/>
          </w:tcPr>
          <w:p w14:paraId="799C04A0" w14:textId="77777777" w:rsidR="00025871" w:rsidRDefault="00811818">
            <w:pPr>
              <w:rPr>
                <w:lang w:val="en-US" w:eastAsia="ko-KR"/>
              </w:rPr>
            </w:pPr>
            <w:r>
              <w:rPr>
                <w:lang w:val="en-US" w:eastAsia="ko-KR"/>
              </w:rPr>
              <w:t>38.300</w:t>
            </w:r>
          </w:p>
        </w:tc>
        <w:tc>
          <w:tcPr>
            <w:tcW w:w="6133" w:type="dxa"/>
          </w:tcPr>
          <w:p w14:paraId="716A640F" w14:textId="77777777" w:rsidR="00025871" w:rsidRDefault="00811818">
            <w:pPr>
              <w:rPr>
                <w:rFonts w:eastAsia="MS Mincho"/>
                <w:lang w:val="en-US" w:eastAsia="ja-JP"/>
              </w:rPr>
            </w:pPr>
            <w:r>
              <w:rPr>
                <w:rFonts w:eastAsia="MS Mincho"/>
                <w:lang w:val="en-US" w:eastAsia="ja-JP"/>
              </w:rPr>
              <w:t>A note to clarify can be useful, even though it’s up to implementation.</w:t>
            </w:r>
          </w:p>
        </w:tc>
      </w:tr>
      <w:tr w:rsidR="00025871" w14:paraId="33D29679" w14:textId="77777777">
        <w:tc>
          <w:tcPr>
            <w:tcW w:w="1194" w:type="dxa"/>
          </w:tcPr>
          <w:p w14:paraId="66DC459F" w14:textId="77777777" w:rsidR="00025871" w:rsidRDefault="00811818">
            <w:pPr>
              <w:rPr>
                <w:rFonts w:eastAsia="MS Mincho"/>
                <w:lang w:val="en-US" w:eastAsia="ja-JP"/>
              </w:rPr>
            </w:pPr>
            <w:r>
              <w:rPr>
                <w:lang w:val="en-US" w:eastAsia="ko-KR"/>
              </w:rPr>
              <w:t>Intel</w:t>
            </w:r>
          </w:p>
        </w:tc>
        <w:tc>
          <w:tcPr>
            <w:tcW w:w="901" w:type="dxa"/>
          </w:tcPr>
          <w:p w14:paraId="2B67CB1E" w14:textId="77777777" w:rsidR="00025871" w:rsidRDefault="00811818">
            <w:pPr>
              <w:rPr>
                <w:rFonts w:eastAsia="MS Mincho"/>
                <w:b/>
                <w:color w:val="000000" w:themeColor="text1"/>
                <w:lang w:eastAsia="ja-JP"/>
              </w:rPr>
            </w:pPr>
            <w:r>
              <w:rPr>
                <w:rFonts w:eastAsiaTheme="minorEastAsia"/>
                <w:b/>
                <w:color w:val="000000" w:themeColor="text1"/>
                <w:lang w:eastAsia="ko-KR"/>
              </w:rPr>
              <w:t>N</w:t>
            </w:r>
          </w:p>
        </w:tc>
        <w:tc>
          <w:tcPr>
            <w:tcW w:w="1403" w:type="dxa"/>
          </w:tcPr>
          <w:p w14:paraId="47E7F605" w14:textId="77777777" w:rsidR="00025871" w:rsidRDefault="00025871">
            <w:pPr>
              <w:rPr>
                <w:lang w:val="en-US" w:eastAsia="ko-KR"/>
              </w:rPr>
            </w:pPr>
          </w:p>
        </w:tc>
        <w:tc>
          <w:tcPr>
            <w:tcW w:w="6133" w:type="dxa"/>
          </w:tcPr>
          <w:p w14:paraId="28D5F988" w14:textId="77777777" w:rsidR="00025871" w:rsidRDefault="00811818">
            <w:pPr>
              <w:rPr>
                <w:rFonts w:eastAsia="MS Mincho"/>
                <w:lang w:val="en-US" w:eastAsia="ja-JP"/>
              </w:rPr>
            </w:pPr>
            <w:r>
              <w:rPr>
                <w:lang w:val="en-US" w:eastAsia="ko-KR"/>
              </w:rPr>
              <w:t>It’s also left to implementation.</w:t>
            </w:r>
          </w:p>
        </w:tc>
      </w:tr>
      <w:tr w:rsidR="00025871" w14:paraId="113F7B84" w14:textId="77777777">
        <w:tc>
          <w:tcPr>
            <w:tcW w:w="1194" w:type="dxa"/>
          </w:tcPr>
          <w:p w14:paraId="30E35F0C" w14:textId="77777777" w:rsidR="00025871" w:rsidRDefault="00811818">
            <w:pPr>
              <w:rPr>
                <w:lang w:val="en-US" w:eastAsia="ko-KR"/>
              </w:rPr>
            </w:pPr>
            <w:proofErr w:type="spellStart"/>
            <w:r>
              <w:rPr>
                <w:rFonts w:eastAsia="MS Mincho"/>
                <w:lang w:val="en-US" w:eastAsia="ja-JP"/>
              </w:rPr>
              <w:t>Futurewei</w:t>
            </w:r>
            <w:proofErr w:type="spellEnd"/>
          </w:p>
        </w:tc>
        <w:tc>
          <w:tcPr>
            <w:tcW w:w="901" w:type="dxa"/>
          </w:tcPr>
          <w:p w14:paraId="1DC226F4" w14:textId="77777777" w:rsidR="00025871" w:rsidRDefault="00811818">
            <w:pPr>
              <w:rPr>
                <w:rFonts w:eastAsiaTheme="minorEastAsia"/>
                <w:b/>
                <w:color w:val="000000" w:themeColor="text1"/>
                <w:lang w:eastAsia="ko-KR"/>
              </w:rPr>
            </w:pPr>
            <w:r>
              <w:rPr>
                <w:rFonts w:eastAsia="MS Mincho"/>
                <w:b/>
                <w:color w:val="000000" w:themeColor="text1"/>
                <w:lang w:eastAsia="ja-JP"/>
              </w:rPr>
              <w:t>N</w:t>
            </w:r>
          </w:p>
        </w:tc>
        <w:tc>
          <w:tcPr>
            <w:tcW w:w="1403" w:type="dxa"/>
          </w:tcPr>
          <w:p w14:paraId="3C5D1F14" w14:textId="77777777" w:rsidR="00025871" w:rsidRDefault="00025871">
            <w:pPr>
              <w:rPr>
                <w:lang w:val="en-US" w:eastAsia="ko-KR"/>
              </w:rPr>
            </w:pPr>
          </w:p>
        </w:tc>
        <w:tc>
          <w:tcPr>
            <w:tcW w:w="6133" w:type="dxa"/>
          </w:tcPr>
          <w:p w14:paraId="5B7E2432" w14:textId="77777777" w:rsidR="00025871" w:rsidRDefault="00811818">
            <w:pPr>
              <w:rPr>
                <w:lang w:val="en-US" w:eastAsia="ko-KR"/>
              </w:rPr>
            </w:pPr>
            <w:r>
              <w:rPr>
                <w:rFonts w:eastAsia="MS Mincho"/>
                <w:lang w:val="en-US" w:eastAsia="ja-JP"/>
              </w:rPr>
              <w:t>Agree with Ericsson. This is not critical.</w:t>
            </w:r>
          </w:p>
        </w:tc>
      </w:tr>
      <w:tr w:rsidR="00025871" w14:paraId="1CC4A783" w14:textId="77777777">
        <w:tc>
          <w:tcPr>
            <w:tcW w:w="1194" w:type="dxa"/>
          </w:tcPr>
          <w:p w14:paraId="4B723944" w14:textId="77777777" w:rsidR="00025871" w:rsidRDefault="00811818">
            <w:pPr>
              <w:rPr>
                <w:rFonts w:eastAsia="SimSun"/>
                <w:lang w:val="en-US" w:eastAsia="zh-CN"/>
              </w:rPr>
            </w:pPr>
            <w:r>
              <w:rPr>
                <w:rFonts w:eastAsia="SimSun" w:hint="eastAsia"/>
                <w:lang w:val="en-US" w:eastAsia="zh-CN"/>
              </w:rPr>
              <w:t>CATT</w:t>
            </w:r>
          </w:p>
        </w:tc>
        <w:tc>
          <w:tcPr>
            <w:tcW w:w="901" w:type="dxa"/>
          </w:tcPr>
          <w:p w14:paraId="780BB606"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403" w:type="dxa"/>
          </w:tcPr>
          <w:p w14:paraId="7452F997" w14:textId="77777777" w:rsidR="00025871" w:rsidRDefault="00025871">
            <w:pPr>
              <w:rPr>
                <w:lang w:val="en-US" w:eastAsia="ko-KR"/>
              </w:rPr>
            </w:pPr>
          </w:p>
        </w:tc>
        <w:tc>
          <w:tcPr>
            <w:tcW w:w="6133" w:type="dxa"/>
          </w:tcPr>
          <w:p w14:paraId="2E3E07F9" w14:textId="77777777" w:rsidR="00025871" w:rsidRDefault="00811818">
            <w:pPr>
              <w:rPr>
                <w:rFonts w:eastAsia="SimSun"/>
                <w:lang w:val="en-US" w:eastAsia="zh-CN"/>
              </w:rPr>
            </w:pPr>
            <w:r>
              <w:rPr>
                <w:rFonts w:eastAsia="SimSun" w:hint="eastAsia"/>
                <w:lang w:val="en-US" w:eastAsia="zh-CN"/>
              </w:rPr>
              <w:t xml:space="preserve">Up to </w:t>
            </w:r>
            <w:r>
              <w:rPr>
                <w:rFonts w:eastAsia="SimSun"/>
                <w:lang w:val="en-US" w:eastAsia="zh-CN"/>
              </w:rPr>
              <w:t>implementation</w:t>
            </w:r>
            <w:r>
              <w:rPr>
                <w:rFonts w:eastAsia="SimSun" w:hint="eastAsia"/>
                <w:lang w:val="en-US" w:eastAsia="zh-CN"/>
              </w:rPr>
              <w:t>.</w:t>
            </w:r>
          </w:p>
        </w:tc>
      </w:tr>
      <w:tr w:rsidR="00025871" w14:paraId="70C38594" w14:textId="77777777">
        <w:tc>
          <w:tcPr>
            <w:tcW w:w="1194" w:type="dxa"/>
          </w:tcPr>
          <w:p w14:paraId="3F5B0E14" w14:textId="77777777" w:rsidR="00025871" w:rsidRDefault="00811818">
            <w:pPr>
              <w:rPr>
                <w:rFonts w:eastAsiaTheme="minorEastAsia"/>
                <w:lang w:val="en-US" w:eastAsia="ko-KR"/>
              </w:rPr>
            </w:pPr>
            <w:r>
              <w:rPr>
                <w:rFonts w:eastAsiaTheme="minorEastAsia" w:hint="eastAsia"/>
                <w:lang w:val="en-US" w:eastAsia="ko-KR"/>
              </w:rPr>
              <w:t>LGE</w:t>
            </w:r>
          </w:p>
        </w:tc>
        <w:tc>
          <w:tcPr>
            <w:tcW w:w="901" w:type="dxa"/>
          </w:tcPr>
          <w:p w14:paraId="2337E5AA"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1403" w:type="dxa"/>
          </w:tcPr>
          <w:p w14:paraId="327280C7" w14:textId="77777777" w:rsidR="00025871" w:rsidRDefault="00025871">
            <w:pPr>
              <w:rPr>
                <w:lang w:val="en-US" w:eastAsia="ko-KR"/>
              </w:rPr>
            </w:pPr>
          </w:p>
        </w:tc>
        <w:tc>
          <w:tcPr>
            <w:tcW w:w="6133" w:type="dxa"/>
          </w:tcPr>
          <w:p w14:paraId="6DC319D9" w14:textId="77777777" w:rsidR="00025871" w:rsidRDefault="00811818">
            <w:pPr>
              <w:rPr>
                <w:rFonts w:eastAsia="SimSun"/>
                <w:lang w:val="en-US" w:eastAsia="zh-CN"/>
              </w:rPr>
            </w:pPr>
            <w:r>
              <w:rPr>
                <w:rFonts w:hint="eastAsia"/>
                <w:lang w:val="en-US" w:eastAsia="ko-KR"/>
              </w:rPr>
              <w:t>This is</w:t>
            </w:r>
            <w:r>
              <w:rPr>
                <w:lang w:val="en-US" w:eastAsia="ko-KR"/>
              </w:rPr>
              <w:t xml:space="preserve"> only</w:t>
            </w:r>
            <w:r>
              <w:rPr>
                <w:rFonts w:hint="eastAsia"/>
                <w:lang w:val="en-US" w:eastAsia="ko-KR"/>
              </w:rPr>
              <w:t xml:space="preserve"> </w:t>
            </w:r>
            <w:r>
              <w:rPr>
                <w:lang w:val="en-US" w:eastAsia="ko-KR"/>
              </w:rPr>
              <w:t xml:space="preserve">about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025871" w14:paraId="3E2ED0D2" w14:textId="77777777">
        <w:tc>
          <w:tcPr>
            <w:tcW w:w="1194" w:type="dxa"/>
          </w:tcPr>
          <w:p w14:paraId="17E86066" w14:textId="77777777" w:rsidR="00025871" w:rsidRDefault="00811818">
            <w:pPr>
              <w:rPr>
                <w:rFonts w:eastAsiaTheme="minorEastAsia"/>
                <w:lang w:val="en-US" w:eastAsia="ko-KR"/>
              </w:rPr>
            </w:pPr>
            <w:r>
              <w:rPr>
                <w:rFonts w:eastAsiaTheme="minorEastAsia"/>
                <w:lang w:val="en-US" w:eastAsia="ko-KR"/>
              </w:rPr>
              <w:t>Interdigital</w:t>
            </w:r>
          </w:p>
        </w:tc>
        <w:tc>
          <w:tcPr>
            <w:tcW w:w="901" w:type="dxa"/>
          </w:tcPr>
          <w:p w14:paraId="48C6F69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403" w:type="dxa"/>
          </w:tcPr>
          <w:p w14:paraId="13EF7213" w14:textId="77777777" w:rsidR="00025871" w:rsidRDefault="00025871">
            <w:pPr>
              <w:rPr>
                <w:lang w:val="en-US" w:eastAsia="ko-KR"/>
              </w:rPr>
            </w:pPr>
          </w:p>
        </w:tc>
        <w:tc>
          <w:tcPr>
            <w:tcW w:w="6133" w:type="dxa"/>
          </w:tcPr>
          <w:p w14:paraId="63F80D9B" w14:textId="77777777" w:rsidR="00025871" w:rsidRDefault="00025871">
            <w:pPr>
              <w:rPr>
                <w:lang w:val="en-US" w:eastAsia="ko-KR"/>
              </w:rPr>
            </w:pPr>
          </w:p>
        </w:tc>
      </w:tr>
    </w:tbl>
    <w:p w14:paraId="250DD624" w14:textId="77777777" w:rsidR="00025871" w:rsidRDefault="00811818">
      <w:pPr>
        <w:rPr>
          <w:b/>
          <w:lang w:eastAsia="ko-KR"/>
        </w:rPr>
      </w:pPr>
      <w:r>
        <w:rPr>
          <w:rFonts w:hint="eastAsia"/>
          <w:b/>
          <w:lang w:eastAsia="ko-KR"/>
        </w:rPr>
        <w:t xml:space="preserve">Summary </w:t>
      </w:r>
    </w:p>
    <w:p w14:paraId="1EDCF25B" w14:textId="77777777" w:rsidR="00025871" w:rsidRDefault="00811818">
      <w:pPr>
        <w:rPr>
          <w:lang w:eastAsia="ko-KR"/>
        </w:rPr>
      </w:pPr>
      <w:r>
        <w:rPr>
          <w:rFonts w:hint="eastAsia"/>
          <w:lang w:eastAsia="ko-KR"/>
        </w:rPr>
        <w:t>Specify</w:t>
      </w:r>
      <w:r>
        <w:rPr>
          <w:lang w:eastAsia="ko-KR"/>
        </w:rPr>
        <w:t>: 5</w:t>
      </w:r>
    </w:p>
    <w:p w14:paraId="1D4A4748" w14:textId="77777777" w:rsidR="00025871" w:rsidRDefault="00811818">
      <w:pPr>
        <w:rPr>
          <w:lang w:eastAsia="ko-KR"/>
        </w:rPr>
      </w:pPr>
      <w:r>
        <w:rPr>
          <w:lang w:eastAsia="ko-KR"/>
        </w:rPr>
        <w:t>No need to specify: 9</w:t>
      </w:r>
    </w:p>
    <w:p w14:paraId="459D4DCD" w14:textId="77777777" w:rsidR="00025871" w:rsidRDefault="00811818">
      <w:pPr>
        <w:rPr>
          <w:b/>
          <w:lang w:eastAsia="ko-KR"/>
        </w:rPr>
      </w:pPr>
      <w:r>
        <w:rPr>
          <w:b/>
          <w:lang w:eastAsia="ko-KR"/>
        </w:rPr>
        <w:t xml:space="preserve">Rapporteur suggestion </w:t>
      </w:r>
    </w:p>
    <w:p w14:paraId="3EBE979A" w14:textId="77777777" w:rsidR="00025871" w:rsidRDefault="00811818">
      <w:pPr>
        <w:rPr>
          <w:lang w:eastAsia="ko-KR"/>
        </w:rPr>
      </w:pPr>
      <w:r>
        <w:rPr>
          <w:lang w:eastAsia="ko-KR"/>
        </w:rPr>
        <w:t xml:space="preserve">There is a majority view that the behaviour needs not specified. Also, there is a view that this was already discussed. Hence, it is suggested that RAN2 does not specify the behaviour, </w:t>
      </w:r>
      <w:proofErr w:type="gramStart"/>
      <w:r>
        <w:rPr>
          <w:lang w:eastAsia="ko-KR"/>
        </w:rPr>
        <w:t>i.e.</w:t>
      </w:r>
      <w:proofErr w:type="gramEnd"/>
      <w:r>
        <w:rPr>
          <w:lang w:eastAsia="ko-KR"/>
        </w:rPr>
        <w:t xml:space="preserve"> the behaviour is up to implementation. </w:t>
      </w:r>
    </w:p>
    <w:p w14:paraId="30CAB887" w14:textId="77777777" w:rsidR="00025871" w:rsidRDefault="00811818">
      <w:pPr>
        <w:pStyle w:val="Heading4"/>
        <w:rPr>
          <w:lang w:eastAsia="zh-CN"/>
        </w:rPr>
      </w:pPr>
      <w:r>
        <w:rPr>
          <w:lang w:eastAsia="zh-CN"/>
        </w:rPr>
        <w:t xml:space="preserve">Proposal 10. </w:t>
      </w:r>
      <w:r>
        <w:rPr>
          <w:lang w:eastAsia="zh-CN"/>
        </w:rPr>
        <w:tab/>
        <w:t xml:space="preserve">(For agreement) RAN2 does not specify suspending routing data to a parent node in case of receiving type-2 indication. </w:t>
      </w:r>
    </w:p>
    <w:p w14:paraId="6C15D4C1" w14:textId="77777777" w:rsidR="00025871" w:rsidRDefault="00025871">
      <w:pPr>
        <w:rPr>
          <w:lang w:eastAsia="ko-KR"/>
        </w:rPr>
      </w:pPr>
    </w:p>
    <w:p w14:paraId="1C8FD56B" w14:textId="77777777" w:rsidR="00025871" w:rsidRDefault="00811818">
      <w:pPr>
        <w:pStyle w:val="Heading2"/>
      </w:pPr>
      <w:r>
        <w:t xml:space="preserve">2.2 Type-3 indication  </w:t>
      </w:r>
    </w:p>
    <w:p w14:paraId="54FB3386" w14:textId="77777777" w:rsidR="00025871" w:rsidRDefault="00811818">
      <w:pPr>
        <w:pStyle w:val="Heading3"/>
        <w:ind w:left="742" w:hanging="742"/>
      </w:pPr>
      <w:r>
        <w:rPr>
          <w:rFonts w:hint="eastAsia"/>
        </w:rPr>
        <w:t>2.2.1</w:t>
      </w:r>
      <w:r>
        <w:t xml:space="preserve"> Triggering type-3 indication </w:t>
      </w:r>
    </w:p>
    <w:p w14:paraId="43F48AB9" w14:textId="77777777" w:rsidR="00025871" w:rsidRDefault="00811818">
      <w:pPr>
        <w:rPr>
          <w:lang w:val="en-US" w:eastAsia="ko-KR"/>
        </w:rPr>
      </w:pPr>
      <w:r>
        <w:rPr>
          <w:lang w:val="en-US" w:eastAsia="ko-KR"/>
        </w:rPr>
        <w:t>RAN2 agreed that type-3 is triggered upon successful re-establishment</w:t>
      </w:r>
    </w:p>
    <w:tbl>
      <w:tblPr>
        <w:tblStyle w:val="TableGrid"/>
        <w:tblW w:w="0" w:type="auto"/>
        <w:tblLook w:val="04A0" w:firstRow="1" w:lastRow="0" w:firstColumn="1" w:lastColumn="0" w:noHBand="0" w:noVBand="1"/>
      </w:tblPr>
      <w:tblGrid>
        <w:gridCol w:w="9631"/>
      </w:tblGrid>
      <w:tr w:rsidR="00025871" w14:paraId="5A9A125B" w14:textId="77777777">
        <w:tc>
          <w:tcPr>
            <w:tcW w:w="9631" w:type="dxa"/>
          </w:tcPr>
          <w:p w14:paraId="177ABC64" w14:textId="77777777" w:rsidR="00025871" w:rsidRDefault="00811818">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tc>
      </w:tr>
    </w:tbl>
    <w:p w14:paraId="63BF1894" w14:textId="77777777" w:rsidR="00025871" w:rsidRDefault="00025871">
      <w:pPr>
        <w:rPr>
          <w:lang w:val="en-US" w:eastAsia="ko-KR"/>
        </w:rPr>
      </w:pPr>
    </w:p>
    <w:p w14:paraId="351ED8B5" w14:textId="77777777" w:rsidR="00025871" w:rsidRDefault="00811818">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w:t>
      </w:r>
      <w:proofErr w:type="spellStart"/>
      <w:r>
        <w:rPr>
          <w:lang w:val="en-US" w:eastAsia="ko-KR"/>
        </w:rPr>
        <w:t>RRCReestablishmentRequest</w:t>
      </w:r>
      <w:proofErr w:type="spellEnd"/>
      <w:r>
        <w:rPr>
          <w:lang w:val="en-US" w:eastAsia="ko-KR"/>
        </w:rPr>
        <w:t xml:space="preserve">. </w:t>
      </w:r>
    </w:p>
    <w:p w14:paraId="7B6C63A7" w14:textId="77777777" w:rsidR="00025871" w:rsidRDefault="00811818">
      <w:pPr>
        <w:rPr>
          <w:lang w:val="en-US" w:eastAsia="ko-KR"/>
        </w:rPr>
      </w:pPr>
      <w:r>
        <w:rPr>
          <w:lang w:val="en-US" w:eastAsia="ko-KR"/>
        </w:rPr>
        <w:t xml:space="preserve">In [3][18], it is proposed to add triggering conditions of type-3 indication for those cases, i.e., there are two candidates for new type-3 triggering conditions.  </w:t>
      </w:r>
    </w:p>
    <w:p w14:paraId="0837FDF3" w14:textId="77777777" w:rsidR="00025871" w:rsidRDefault="00811818">
      <w:pPr>
        <w:pStyle w:val="ListParagraph"/>
        <w:numPr>
          <w:ilvl w:val="0"/>
          <w:numId w:val="14"/>
        </w:numPr>
        <w:ind w:leftChars="0"/>
        <w:rPr>
          <w:lang w:val="en-US" w:eastAsia="ko-KR"/>
        </w:rPr>
      </w:pPr>
      <w:r>
        <w:rPr>
          <w:lang w:val="en-US" w:eastAsia="ko-KR"/>
        </w:rPr>
        <w:t xml:space="preserve">A: To trigger type-3 indication upon successful CHO executed during re-establishment [3]. </w:t>
      </w:r>
    </w:p>
    <w:p w14:paraId="6716058D" w14:textId="77777777" w:rsidR="00025871" w:rsidRDefault="00811818">
      <w:pPr>
        <w:pStyle w:val="ListParagraph"/>
        <w:numPr>
          <w:ilvl w:val="0"/>
          <w:numId w:val="14"/>
        </w:numPr>
        <w:ind w:leftChars="0"/>
        <w:rPr>
          <w:lang w:val="en-US" w:eastAsia="ko-KR"/>
        </w:rPr>
      </w:pPr>
      <w:r>
        <w:rPr>
          <w:lang w:val="en-US" w:eastAsia="ko-KR"/>
        </w:rPr>
        <w:t xml:space="preserve">B: To trigger type-3 indication upon successful RRC setup complete </w:t>
      </w:r>
      <w:proofErr w:type="gramStart"/>
      <w:r>
        <w:rPr>
          <w:lang w:val="en-US" w:eastAsia="ko-KR"/>
        </w:rPr>
        <w:t>as a result of</w:t>
      </w:r>
      <w:proofErr w:type="gramEnd"/>
      <w:r>
        <w:rPr>
          <w:lang w:val="en-US" w:eastAsia="ko-KR"/>
        </w:rPr>
        <w:t xml:space="preserve"> re-establishment [18]  </w:t>
      </w:r>
    </w:p>
    <w:p w14:paraId="52DFEDDA" w14:textId="77777777" w:rsidR="00025871" w:rsidRDefault="00811818">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w:t>
      </w:r>
      <w:proofErr w:type="gramStart"/>
      <w:r>
        <w:rPr>
          <w:lang w:val="en-US" w:eastAsia="ko-KR"/>
        </w:rPr>
        <w:t>So</w:t>
      </w:r>
      <w:proofErr w:type="gramEnd"/>
      <w:r>
        <w:rPr>
          <w:lang w:val="en-US" w:eastAsia="ko-KR"/>
        </w:rPr>
        <w:t xml:space="preserve"> the rapporteur proposes not to pursue the direction in [1]. </w:t>
      </w:r>
    </w:p>
    <w:p w14:paraId="73B4B928" w14:textId="77777777" w:rsidR="00025871" w:rsidRDefault="00025871">
      <w:pPr>
        <w:rPr>
          <w:lang w:val="en-US" w:eastAsia="ko-KR"/>
        </w:rPr>
      </w:pPr>
    </w:p>
    <w:p w14:paraId="7730221F" w14:textId="77777777" w:rsidR="00025871" w:rsidRDefault="00811818">
      <w:pPr>
        <w:rPr>
          <w:b/>
          <w:lang w:val="en-US" w:eastAsia="ko-KR"/>
        </w:rPr>
      </w:pPr>
      <w:r>
        <w:rPr>
          <w:b/>
          <w:lang w:val="en-US" w:eastAsia="ko-KR"/>
        </w:rPr>
        <w:t>Q13. Do you agree to add A and B as triggering condition of type-3 indication?</w:t>
      </w:r>
    </w:p>
    <w:tbl>
      <w:tblPr>
        <w:tblStyle w:val="TableGrid"/>
        <w:tblW w:w="0" w:type="auto"/>
        <w:tblLook w:val="04A0" w:firstRow="1" w:lastRow="0" w:firstColumn="1" w:lastColumn="0" w:noHBand="0" w:noVBand="1"/>
      </w:tblPr>
      <w:tblGrid>
        <w:gridCol w:w="1194"/>
        <w:gridCol w:w="1595"/>
        <w:gridCol w:w="1260"/>
        <w:gridCol w:w="5582"/>
      </w:tblGrid>
      <w:tr w:rsidR="00025871" w14:paraId="34D148AD" w14:textId="77777777">
        <w:tc>
          <w:tcPr>
            <w:tcW w:w="1194" w:type="dxa"/>
          </w:tcPr>
          <w:p w14:paraId="0C9A035D" w14:textId="77777777" w:rsidR="00025871" w:rsidRDefault="00811818">
            <w:pPr>
              <w:rPr>
                <w:lang w:val="en-US" w:eastAsia="ko-KR"/>
              </w:rPr>
            </w:pPr>
            <w:r>
              <w:rPr>
                <w:rFonts w:hint="eastAsia"/>
                <w:lang w:val="en-US" w:eastAsia="ko-KR"/>
              </w:rPr>
              <w:t>Company</w:t>
            </w:r>
          </w:p>
        </w:tc>
        <w:tc>
          <w:tcPr>
            <w:tcW w:w="1595" w:type="dxa"/>
          </w:tcPr>
          <w:p w14:paraId="0B7FC341" w14:textId="77777777" w:rsidR="00025871" w:rsidRDefault="00811818">
            <w:pPr>
              <w:rPr>
                <w:lang w:val="en-US" w:eastAsia="ko-KR"/>
              </w:rPr>
            </w:pPr>
            <w:r>
              <w:rPr>
                <w:lang w:val="en-US" w:eastAsia="ko-KR"/>
              </w:rPr>
              <w:t>Y/N for A</w:t>
            </w:r>
          </w:p>
        </w:tc>
        <w:tc>
          <w:tcPr>
            <w:tcW w:w="1260" w:type="dxa"/>
          </w:tcPr>
          <w:p w14:paraId="3F725E7E" w14:textId="77777777" w:rsidR="00025871" w:rsidRDefault="00811818">
            <w:pPr>
              <w:rPr>
                <w:lang w:val="en-US" w:eastAsia="ko-KR"/>
              </w:rPr>
            </w:pPr>
            <w:r>
              <w:rPr>
                <w:lang w:val="en-US" w:eastAsia="ko-KR"/>
              </w:rPr>
              <w:t>Y/N for B</w:t>
            </w:r>
          </w:p>
        </w:tc>
        <w:tc>
          <w:tcPr>
            <w:tcW w:w="5582" w:type="dxa"/>
          </w:tcPr>
          <w:p w14:paraId="219FE55C" w14:textId="77777777" w:rsidR="00025871" w:rsidRDefault="00811818">
            <w:pPr>
              <w:rPr>
                <w:lang w:val="en-US" w:eastAsia="ko-KR"/>
              </w:rPr>
            </w:pPr>
            <w:r>
              <w:rPr>
                <w:lang w:val="en-US" w:eastAsia="ko-KR"/>
              </w:rPr>
              <w:t>Comment</w:t>
            </w:r>
          </w:p>
          <w:p w14:paraId="0E2ECF3E" w14:textId="77777777" w:rsidR="00025871" w:rsidRDefault="00811818">
            <w:pPr>
              <w:rPr>
                <w:lang w:val="en-US" w:eastAsia="ko-KR"/>
              </w:rPr>
            </w:pPr>
            <w:r>
              <w:rPr>
                <w:color w:val="FF0000"/>
                <w:lang w:val="en-US" w:eastAsia="ko-KR"/>
              </w:rPr>
              <w:t xml:space="preserve">If N, please specify desired behaviors for the concerned case. </w:t>
            </w:r>
          </w:p>
        </w:tc>
      </w:tr>
      <w:tr w:rsidR="00025871" w14:paraId="0F3CE871" w14:textId="77777777">
        <w:tc>
          <w:tcPr>
            <w:tcW w:w="1194" w:type="dxa"/>
          </w:tcPr>
          <w:p w14:paraId="5BDDF5CE" w14:textId="77777777" w:rsidR="00025871" w:rsidRDefault="00811818">
            <w:pPr>
              <w:rPr>
                <w:lang w:eastAsia="ko-KR"/>
              </w:rPr>
            </w:pPr>
            <w:r>
              <w:rPr>
                <w:rFonts w:eastAsia="MS Mincho" w:hint="eastAsia"/>
                <w:lang w:eastAsia="ja-JP"/>
              </w:rPr>
              <w:t>K</w:t>
            </w:r>
            <w:r>
              <w:rPr>
                <w:rFonts w:eastAsia="MS Mincho"/>
                <w:lang w:eastAsia="ja-JP"/>
              </w:rPr>
              <w:t>yocera</w:t>
            </w:r>
          </w:p>
        </w:tc>
        <w:tc>
          <w:tcPr>
            <w:tcW w:w="1595" w:type="dxa"/>
          </w:tcPr>
          <w:p w14:paraId="6D2BBB52"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41BE30AD" w14:textId="77777777" w:rsidR="00025871" w:rsidRDefault="00811818">
            <w:pPr>
              <w:rPr>
                <w:lang w:val="en-US" w:eastAsia="ko-KR"/>
              </w:rPr>
            </w:pPr>
            <w:r>
              <w:rPr>
                <w:rFonts w:eastAsia="MS Mincho" w:hint="eastAsia"/>
                <w:lang w:val="en-US" w:eastAsia="ja-JP"/>
              </w:rPr>
              <w:t>Y</w:t>
            </w:r>
          </w:p>
        </w:tc>
        <w:tc>
          <w:tcPr>
            <w:tcW w:w="5582" w:type="dxa"/>
          </w:tcPr>
          <w:p w14:paraId="385E284D" w14:textId="77777777" w:rsidR="00025871" w:rsidRDefault="00025871">
            <w:pPr>
              <w:rPr>
                <w:lang w:val="en-US" w:eastAsia="ko-KR"/>
              </w:rPr>
            </w:pPr>
          </w:p>
        </w:tc>
      </w:tr>
      <w:tr w:rsidR="00025871" w14:paraId="135541C8" w14:textId="77777777">
        <w:tc>
          <w:tcPr>
            <w:tcW w:w="1194" w:type="dxa"/>
          </w:tcPr>
          <w:p w14:paraId="2EAE020E"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5" w:type="dxa"/>
          </w:tcPr>
          <w:p w14:paraId="6491A61B" w14:textId="77777777" w:rsidR="00025871" w:rsidRDefault="00811818">
            <w:pPr>
              <w:rPr>
                <w:rFonts w:eastAsiaTheme="minorEastAsia"/>
                <w:b/>
                <w:color w:val="000000" w:themeColor="text1"/>
                <w:lang w:eastAsia="ko-KR"/>
              </w:rPr>
            </w:pPr>
            <w:r>
              <w:rPr>
                <w:rFonts w:eastAsia="SimSun" w:hint="eastAsia"/>
                <w:b/>
                <w:color w:val="000000" w:themeColor="text1"/>
                <w:lang w:eastAsia="zh-CN"/>
              </w:rPr>
              <w:t>N</w:t>
            </w:r>
          </w:p>
        </w:tc>
        <w:tc>
          <w:tcPr>
            <w:tcW w:w="1260" w:type="dxa"/>
          </w:tcPr>
          <w:p w14:paraId="429E3D8A" w14:textId="77777777" w:rsidR="00025871" w:rsidRDefault="00811818">
            <w:pPr>
              <w:rPr>
                <w:rFonts w:eastAsia="SimSun"/>
                <w:lang w:val="en-US" w:eastAsia="zh-CN"/>
              </w:rPr>
            </w:pPr>
            <w:r>
              <w:rPr>
                <w:rFonts w:eastAsia="SimSun"/>
                <w:lang w:val="en-US" w:eastAsia="zh-CN"/>
              </w:rPr>
              <w:t>N</w:t>
            </w:r>
          </w:p>
        </w:tc>
        <w:tc>
          <w:tcPr>
            <w:tcW w:w="5582" w:type="dxa"/>
          </w:tcPr>
          <w:p w14:paraId="4BABA7E8" w14:textId="77777777" w:rsidR="00025871" w:rsidRDefault="00811818">
            <w:pPr>
              <w:rPr>
                <w:rFonts w:eastAsia="SimSun"/>
                <w:lang w:val="en-US" w:eastAsia="zh-CN"/>
              </w:rPr>
            </w:pPr>
            <w:r>
              <w:rPr>
                <w:rFonts w:eastAsia="SimSun"/>
                <w:lang w:val="en-US" w:eastAsia="zh-CN"/>
              </w:rPr>
              <w:t>The general description “upon recovered” is sufficient.</w:t>
            </w:r>
          </w:p>
        </w:tc>
      </w:tr>
      <w:tr w:rsidR="00025871" w14:paraId="3FF58D9D" w14:textId="77777777">
        <w:tc>
          <w:tcPr>
            <w:tcW w:w="1194" w:type="dxa"/>
          </w:tcPr>
          <w:p w14:paraId="48C9489B" w14:textId="4FD4CCD3" w:rsidR="00025871" w:rsidRDefault="0071193E">
            <w:pPr>
              <w:rPr>
                <w:lang w:val="en-US" w:eastAsia="ko-KR"/>
              </w:rPr>
            </w:pPr>
            <w:r>
              <w:rPr>
                <w:lang w:val="en-US" w:eastAsia="ko-KR"/>
              </w:rPr>
              <w:t>Ericsson</w:t>
            </w:r>
          </w:p>
        </w:tc>
        <w:tc>
          <w:tcPr>
            <w:tcW w:w="1595" w:type="dxa"/>
          </w:tcPr>
          <w:p w14:paraId="6CF34FE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4D4E2D56" w14:textId="77777777" w:rsidR="00025871" w:rsidRDefault="00811818">
            <w:pPr>
              <w:rPr>
                <w:lang w:val="en-US" w:eastAsia="ko-KR"/>
              </w:rPr>
            </w:pPr>
            <w:r>
              <w:rPr>
                <w:lang w:val="en-US" w:eastAsia="ko-KR"/>
              </w:rPr>
              <w:t>N</w:t>
            </w:r>
          </w:p>
        </w:tc>
        <w:tc>
          <w:tcPr>
            <w:tcW w:w="5582" w:type="dxa"/>
          </w:tcPr>
          <w:p w14:paraId="4B2E07FF" w14:textId="77777777" w:rsidR="00025871" w:rsidRDefault="00811818">
            <w:pPr>
              <w:rPr>
                <w:lang w:val="en-US" w:eastAsia="ko-KR"/>
              </w:rPr>
            </w:pPr>
            <w:r>
              <w:rPr>
                <w:lang w:val="en-US" w:eastAsia="ko-KR"/>
              </w:rPr>
              <w:t>Agree with Huawei. From a stage-2 perspective it is just enough to state “upon BH link recovery”</w:t>
            </w:r>
          </w:p>
        </w:tc>
      </w:tr>
      <w:tr w:rsidR="00025871" w14:paraId="058B3A68" w14:textId="77777777">
        <w:tc>
          <w:tcPr>
            <w:tcW w:w="1194" w:type="dxa"/>
          </w:tcPr>
          <w:p w14:paraId="4A46A0EB" w14:textId="77777777" w:rsidR="00025871" w:rsidRDefault="00811818">
            <w:pPr>
              <w:rPr>
                <w:rFonts w:eastAsia="SimSun"/>
                <w:lang w:val="en-US" w:eastAsia="zh-CN"/>
              </w:rPr>
            </w:pPr>
            <w:r>
              <w:rPr>
                <w:rFonts w:eastAsia="SimSun" w:hint="eastAsia"/>
                <w:lang w:val="en-US" w:eastAsia="zh-CN"/>
              </w:rPr>
              <w:t>ZTE</w:t>
            </w:r>
          </w:p>
        </w:tc>
        <w:tc>
          <w:tcPr>
            <w:tcW w:w="1595" w:type="dxa"/>
          </w:tcPr>
          <w:p w14:paraId="12982BE5"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72D89F78" w14:textId="77777777" w:rsidR="00025871" w:rsidRDefault="00811818">
            <w:pPr>
              <w:rPr>
                <w:rFonts w:eastAsia="SimSun"/>
                <w:lang w:val="en-US" w:eastAsia="zh-CN"/>
              </w:rPr>
            </w:pPr>
            <w:r>
              <w:rPr>
                <w:rFonts w:eastAsia="SimSun" w:hint="eastAsia"/>
                <w:lang w:val="en-US" w:eastAsia="zh-CN"/>
              </w:rPr>
              <w:t>N</w:t>
            </w:r>
          </w:p>
        </w:tc>
        <w:tc>
          <w:tcPr>
            <w:tcW w:w="5582" w:type="dxa"/>
          </w:tcPr>
          <w:p w14:paraId="7B6AB008" w14:textId="77777777" w:rsidR="00025871" w:rsidRDefault="00811818">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46F02368" w14:textId="77777777" w:rsidR="00025871" w:rsidRDefault="00811818">
            <w:pPr>
              <w:widowControl w:val="0"/>
              <w:rPr>
                <w:lang w:val="en-US" w:eastAsia="ko-KR"/>
              </w:rPr>
            </w:pPr>
            <w:r>
              <w:rPr>
                <w:rFonts w:eastAsia="SimSun" w:hint="eastAsia"/>
                <w:lang w:val="en-US" w:eastAsia="zh-CN"/>
              </w:rPr>
              <w:t xml:space="preserve">The connection re-establishment succeeds if the network </w:t>
            </w:r>
            <w:proofErr w:type="gramStart"/>
            <w:r>
              <w:rPr>
                <w:rFonts w:eastAsia="SimSun" w:hint="eastAsia"/>
                <w:lang w:val="en-US" w:eastAsia="zh-CN"/>
              </w:rPr>
              <w:t>is able to</w:t>
            </w:r>
            <w:proofErr w:type="gramEnd"/>
            <w:r>
              <w:rPr>
                <w:rFonts w:eastAsia="SimSun" w:hint="eastAsia"/>
                <w:lang w:val="en-US" w:eastAsia="zh-CN"/>
              </w:rPr>
              <w:t xml:space="preserve"> find and verify a valid UE context or, if the UE context cannot be retrieved, and the network responds with an </w:t>
            </w:r>
            <w:proofErr w:type="spellStart"/>
            <w:r>
              <w:rPr>
                <w:rFonts w:eastAsia="SimSun" w:hint="eastAsia"/>
                <w:lang w:val="en-US" w:eastAsia="zh-CN"/>
              </w:rPr>
              <w:t>RRCSetup</w:t>
            </w:r>
            <w:proofErr w:type="spellEnd"/>
          </w:p>
        </w:tc>
      </w:tr>
      <w:tr w:rsidR="00025871" w14:paraId="78127980" w14:textId="77777777">
        <w:tc>
          <w:tcPr>
            <w:tcW w:w="1194" w:type="dxa"/>
          </w:tcPr>
          <w:p w14:paraId="494C514B" w14:textId="77777777" w:rsidR="00025871" w:rsidRDefault="00811818">
            <w:pPr>
              <w:rPr>
                <w:rFonts w:eastAsia="SimSun"/>
                <w:lang w:val="en-US" w:eastAsia="zh-CN"/>
              </w:rPr>
            </w:pPr>
            <w:r>
              <w:rPr>
                <w:rFonts w:eastAsia="SimSun"/>
                <w:lang w:val="en-US" w:eastAsia="zh-CN"/>
              </w:rPr>
              <w:t>Nokia</w:t>
            </w:r>
          </w:p>
        </w:tc>
        <w:tc>
          <w:tcPr>
            <w:tcW w:w="1595" w:type="dxa"/>
          </w:tcPr>
          <w:p w14:paraId="0FD775DA" w14:textId="77777777" w:rsidR="00025871" w:rsidRDefault="00811818">
            <w:pPr>
              <w:rPr>
                <w:rFonts w:eastAsia="SimSun"/>
                <w:b/>
                <w:color w:val="000000" w:themeColor="text1"/>
                <w:lang w:val="en-US" w:eastAsia="zh-CN"/>
              </w:rPr>
            </w:pPr>
            <w:del w:id="15" w:author="Nokia2" w:date="2022-01-21T12:43:00Z">
              <w:r>
                <w:rPr>
                  <w:rFonts w:eastAsia="SimSun"/>
                  <w:b/>
                  <w:color w:val="000000" w:themeColor="text1"/>
                  <w:lang w:val="en-US" w:eastAsia="zh-CN"/>
                </w:rPr>
                <w:delText>Y</w:delText>
              </w:r>
            </w:del>
            <w:ins w:id="16" w:author="Nokia2" w:date="2022-01-21T13:00:00Z">
              <w:r>
                <w:rPr>
                  <w:rFonts w:eastAsia="SimSun"/>
                  <w:b/>
                  <w:color w:val="000000" w:themeColor="text1"/>
                  <w:lang w:val="en-US" w:eastAsia="zh-CN"/>
                </w:rPr>
                <w:t>-</w:t>
              </w:r>
            </w:ins>
          </w:p>
        </w:tc>
        <w:tc>
          <w:tcPr>
            <w:tcW w:w="1260" w:type="dxa"/>
          </w:tcPr>
          <w:p w14:paraId="57D0EA3C" w14:textId="77777777" w:rsidR="00025871" w:rsidRDefault="00811818">
            <w:pPr>
              <w:rPr>
                <w:rFonts w:eastAsia="SimSun"/>
                <w:lang w:val="en-US" w:eastAsia="zh-CN"/>
              </w:rPr>
            </w:pPr>
            <w:ins w:id="17" w:author="Nokia2" w:date="2022-01-21T13:00:00Z">
              <w:r>
                <w:rPr>
                  <w:rFonts w:eastAsia="SimSun"/>
                  <w:lang w:val="en-US" w:eastAsia="zh-CN"/>
                </w:rPr>
                <w:t>-</w:t>
              </w:r>
            </w:ins>
            <w:del w:id="18" w:author="Nokia2" w:date="2022-01-21T13:00:00Z">
              <w:r>
                <w:rPr>
                  <w:rFonts w:eastAsia="SimSun"/>
                  <w:lang w:val="en-US" w:eastAsia="zh-CN"/>
                </w:rPr>
                <w:delText>N</w:delText>
              </w:r>
            </w:del>
          </w:p>
        </w:tc>
        <w:tc>
          <w:tcPr>
            <w:tcW w:w="5582" w:type="dxa"/>
          </w:tcPr>
          <w:p w14:paraId="04B6E8ED" w14:textId="77777777" w:rsidR="00025871" w:rsidRDefault="00811818">
            <w:pPr>
              <w:widowControl w:val="0"/>
              <w:rPr>
                <w:rFonts w:eastAsia="SimSun"/>
                <w:lang w:val="en-US" w:eastAsia="zh-CN"/>
              </w:rPr>
            </w:pPr>
            <w:ins w:id="19" w:author="Nokia2" w:date="2022-01-21T12:43:00Z">
              <w:r>
                <w:rPr>
                  <w:lang w:val="en-US" w:eastAsia="ko-KR"/>
                </w:rPr>
                <w:t>Both refer to the successful re-establishment case, hence should not be categorized as ‘new’ triggers for triggering type-3 RLF indication.</w:t>
              </w:r>
            </w:ins>
            <w:ins w:id="20" w:author="Nokia2" w:date="2022-01-21T13:01:00Z">
              <w:r>
                <w:rPr>
                  <w:lang w:val="en-US" w:eastAsia="ko-KR"/>
                </w:rPr>
                <w:t xml:space="preserve"> These seem to be covered cases by the </w:t>
              </w:r>
            </w:ins>
            <w:ins w:id="21" w:author="Nokia2" w:date="2022-01-21T13:34:00Z">
              <w:r>
                <w:rPr>
                  <w:lang w:val="en-US" w:eastAsia="ko-KR"/>
                </w:rPr>
                <w:t xml:space="preserve">previously </w:t>
              </w:r>
            </w:ins>
            <w:ins w:id="22" w:author="Nokia2" w:date="2022-01-21T13:01:00Z">
              <w:r>
                <w:rPr>
                  <w:lang w:val="en-US" w:eastAsia="ko-KR"/>
                </w:rPr>
                <w:t>agreed trigger.</w:t>
              </w:r>
            </w:ins>
            <w:del w:id="23" w:author="Nokia2" w:date="2022-01-21T12:43:00Z">
              <w:r>
                <w:rPr>
                  <w:lang w:val="en-US" w:eastAsia="ko-KR"/>
                </w:rPr>
                <w:delText>A refers to Re-establishment as recovery procedure, while B (with Setup) seems to refer to the IAB-MT going through IDLE</w:delText>
              </w:r>
            </w:del>
          </w:p>
        </w:tc>
      </w:tr>
      <w:tr w:rsidR="00025871" w14:paraId="2E5072A3" w14:textId="77777777">
        <w:tc>
          <w:tcPr>
            <w:tcW w:w="1194" w:type="dxa"/>
          </w:tcPr>
          <w:p w14:paraId="77CC268C" w14:textId="77777777" w:rsidR="00025871" w:rsidRDefault="00811818">
            <w:pPr>
              <w:rPr>
                <w:rFonts w:eastAsia="SimSun"/>
                <w:lang w:val="en-US" w:eastAsia="zh-CN"/>
              </w:rPr>
            </w:pPr>
            <w:r>
              <w:rPr>
                <w:lang w:eastAsia="ko-KR"/>
              </w:rPr>
              <w:t xml:space="preserve">Samsung </w:t>
            </w:r>
          </w:p>
        </w:tc>
        <w:tc>
          <w:tcPr>
            <w:tcW w:w="1595" w:type="dxa"/>
          </w:tcPr>
          <w:p w14:paraId="6DEFBD38"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213B10FF" w14:textId="77777777" w:rsidR="00025871" w:rsidRDefault="00811818">
            <w:pPr>
              <w:rPr>
                <w:rFonts w:eastAsia="SimSun"/>
                <w:lang w:val="en-US" w:eastAsia="zh-CN"/>
              </w:rPr>
            </w:pPr>
            <w:r>
              <w:rPr>
                <w:lang w:val="en-US" w:eastAsia="ko-KR"/>
              </w:rPr>
              <w:t>Y</w:t>
            </w:r>
          </w:p>
        </w:tc>
        <w:tc>
          <w:tcPr>
            <w:tcW w:w="5582" w:type="dxa"/>
          </w:tcPr>
          <w:p w14:paraId="7207BFA8" w14:textId="77777777" w:rsidR="00025871" w:rsidRDefault="00025871">
            <w:pPr>
              <w:widowControl w:val="0"/>
              <w:rPr>
                <w:lang w:val="en-US" w:eastAsia="ko-KR"/>
              </w:rPr>
            </w:pPr>
          </w:p>
        </w:tc>
      </w:tr>
      <w:tr w:rsidR="00025871" w14:paraId="76DC5081" w14:textId="77777777">
        <w:tc>
          <w:tcPr>
            <w:tcW w:w="1194" w:type="dxa"/>
          </w:tcPr>
          <w:p w14:paraId="5F4AB28D" w14:textId="77777777" w:rsidR="00025871" w:rsidRDefault="00811818">
            <w:pPr>
              <w:rPr>
                <w:lang w:eastAsia="ko-KR"/>
              </w:rPr>
            </w:pPr>
            <w:r>
              <w:rPr>
                <w:rFonts w:eastAsia="SimSun"/>
                <w:lang w:val="en-US" w:eastAsia="zh-CN"/>
              </w:rPr>
              <w:t>vivo</w:t>
            </w:r>
          </w:p>
        </w:tc>
        <w:tc>
          <w:tcPr>
            <w:tcW w:w="1595" w:type="dxa"/>
          </w:tcPr>
          <w:p w14:paraId="4FB0B52C" w14:textId="77777777" w:rsidR="00025871" w:rsidRDefault="00811818">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49232CAE" w14:textId="77777777" w:rsidR="00025871" w:rsidRDefault="00811818">
            <w:pPr>
              <w:rPr>
                <w:lang w:val="en-US" w:eastAsia="ko-KR"/>
              </w:rPr>
            </w:pPr>
            <w:r>
              <w:rPr>
                <w:rFonts w:eastAsia="SimSun"/>
                <w:lang w:val="en-US" w:eastAsia="zh-CN"/>
              </w:rPr>
              <w:t>N</w:t>
            </w:r>
          </w:p>
        </w:tc>
        <w:tc>
          <w:tcPr>
            <w:tcW w:w="5582" w:type="dxa"/>
          </w:tcPr>
          <w:p w14:paraId="6575E4ED" w14:textId="77777777" w:rsidR="00025871" w:rsidRDefault="00811818">
            <w:pPr>
              <w:widowControl w:val="0"/>
              <w:rPr>
                <w:lang w:val="en-US" w:eastAsia="ko-KR"/>
              </w:rPr>
            </w:pPr>
            <w:r>
              <w:rPr>
                <w:lang w:val="en-US" w:eastAsia="ko-KR"/>
              </w:rPr>
              <w:t>Agree with Huawei.</w:t>
            </w:r>
          </w:p>
        </w:tc>
      </w:tr>
      <w:tr w:rsidR="00025871" w14:paraId="54DEFC30" w14:textId="77777777">
        <w:tc>
          <w:tcPr>
            <w:tcW w:w="1194" w:type="dxa"/>
          </w:tcPr>
          <w:p w14:paraId="7D096117"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5" w:type="dxa"/>
          </w:tcPr>
          <w:p w14:paraId="6BDEB5D9"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59F347D5" w14:textId="77777777" w:rsidR="00025871" w:rsidRDefault="00811818">
            <w:pPr>
              <w:rPr>
                <w:rFonts w:eastAsia="SimSun"/>
                <w:lang w:val="en-US" w:eastAsia="zh-CN"/>
              </w:rPr>
            </w:pPr>
            <w:r>
              <w:rPr>
                <w:rFonts w:eastAsia="SimSun" w:hint="eastAsia"/>
                <w:lang w:val="en-US" w:eastAsia="zh-CN"/>
              </w:rPr>
              <w:t>Y</w:t>
            </w:r>
          </w:p>
        </w:tc>
        <w:tc>
          <w:tcPr>
            <w:tcW w:w="5582" w:type="dxa"/>
          </w:tcPr>
          <w:p w14:paraId="651795E9" w14:textId="77777777" w:rsidR="00025871" w:rsidRDefault="00025871">
            <w:pPr>
              <w:widowControl w:val="0"/>
              <w:rPr>
                <w:lang w:val="en-US" w:eastAsia="ko-KR"/>
              </w:rPr>
            </w:pPr>
          </w:p>
        </w:tc>
      </w:tr>
      <w:tr w:rsidR="00025871" w14:paraId="470D5FF9" w14:textId="77777777">
        <w:tc>
          <w:tcPr>
            <w:tcW w:w="1194" w:type="dxa"/>
          </w:tcPr>
          <w:p w14:paraId="097D9089" w14:textId="77777777" w:rsidR="00025871" w:rsidRDefault="00811818">
            <w:pPr>
              <w:rPr>
                <w:rFonts w:eastAsia="SimSun"/>
                <w:lang w:val="en-US" w:eastAsia="zh-CN"/>
              </w:rPr>
            </w:pPr>
            <w:r>
              <w:rPr>
                <w:lang w:val="en-US" w:eastAsia="ko-KR"/>
              </w:rPr>
              <w:t>Qualcomm</w:t>
            </w:r>
          </w:p>
        </w:tc>
        <w:tc>
          <w:tcPr>
            <w:tcW w:w="1595" w:type="dxa"/>
          </w:tcPr>
          <w:p w14:paraId="311E9C1B" w14:textId="77777777" w:rsidR="00025871" w:rsidRDefault="00025871">
            <w:pPr>
              <w:rPr>
                <w:rFonts w:eastAsia="SimSun"/>
                <w:b/>
                <w:color w:val="000000" w:themeColor="text1"/>
                <w:lang w:val="en-US" w:eastAsia="zh-CN"/>
              </w:rPr>
            </w:pPr>
          </w:p>
        </w:tc>
        <w:tc>
          <w:tcPr>
            <w:tcW w:w="1260" w:type="dxa"/>
          </w:tcPr>
          <w:p w14:paraId="7E578475" w14:textId="77777777" w:rsidR="00025871" w:rsidRDefault="00025871">
            <w:pPr>
              <w:rPr>
                <w:rFonts w:eastAsia="SimSun"/>
                <w:lang w:val="en-US" w:eastAsia="zh-CN"/>
              </w:rPr>
            </w:pPr>
          </w:p>
        </w:tc>
        <w:tc>
          <w:tcPr>
            <w:tcW w:w="5582" w:type="dxa"/>
          </w:tcPr>
          <w:p w14:paraId="7E8175BC" w14:textId="77777777" w:rsidR="00025871" w:rsidRDefault="00811818">
            <w:r>
              <w:t>RRC setup complete as part of re-establishment is still re-establishment.</w:t>
            </w:r>
          </w:p>
          <w:p w14:paraId="478EA99A" w14:textId="77777777" w:rsidR="00025871" w:rsidRDefault="00811818">
            <w:pPr>
              <w:widowControl w:val="0"/>
              <w:rPr>
                <w:lang w:val="en-US" w:eastAsia="ko-KR"/>
              </w:rPr>
            </w:pPr>
            <w:r>
              <w:t>We need to add: A node can transmit type-3 indication after successful execution of CHO.</w:t>
            </w:r>
          </w:p>
        </w:tc>
      </w:tr>
      <w:tr w:rsidR="00025871" w14:paraId="016934A0" w14:textId="77777777">
        <w:tc>
          <w:tcPr>
            <w:tcW w:w="1194" w:type="dxa"/>
          </w:tcPr>
          <w:p w14:paraId="6727A3EE" w14:textId="77777777" w:rsidR="00025871" w:rsidRDefault="00811818">
            <w:pPr>
              <w:rPr>
                <w:lang w:val="en-US" w:eastAsia="ko-KR"/>
              </w:rPr>
            </w:pPr>
            <w:r>
              <w:rPr>
                <w:lang w:val="en-US" w:eastAsia="ko-KR"/>
              </w:rPr>
              <w:t>NEC</w:t>
            </w:r>
          </w:p>
        </w:tc>
        <w:tc>
          <w:tcPr>
            <w:tcW w:w="1595" w:type="dxa"/>
          </w:tcPr>
          <w:p w14:paraId="76C8BE72" w14:textId="77777777" w:rsidR="00025871" w:rsidRDefault="00811818">
            <w:pPr>
              <w:rPr>
                <w:rFonts w:eastAsia="SimSun"/>
                <w:b/>
                <w:color w:val="000000" w:themeColor="text1"/>
                <w:lang w:val="en-US" w:eastAsia="zh-CN"/>
              </w:rPr>
            </w:pPr>
            <w:r>
              <w:rPr>
                <w:rFonts w:eastAsia="SimSun"/>
                <w:b/>
                <w:color w:val="000000" w:themeColor="text1"/>
                <w:lang w:val="en-US" w:eastAsia="zh-CN"/>
              </w:rPr>
              <w:t>N</w:t>
            </w:r>
          </w:p>
        </w:tc>
        <w:tc>
          <w:tcPr>
            <w:tcW w:w="1260" w:type="dxa"/>
          </w:tcPr>
          <w:p w14:paraId="0E3F0537" w14:textId="77777777" w:rsidR="00025871" w:rsidRDefault="00811818">
            <w:pPr>
              <w:widowControl w:val="0"/>
            </w:pPr>
            <w:r>
              <w:rPr>
                <w:rFonts w:hint="eastAsia"/>
              </w:rPr>
              <w:t>N</w:t>
            </w:r>
          </w:p>
        </w:tc>
        <w:tc>
          <w:tcPr>
            <w:tcW w:w="5582" w:type="dxa"/>
          </w:tcPr>
          <w:p w14:paraId="22B7D4BE" w14:textId="77777777" w:rsidR="00025871" w:rsidRDefault="00811818">
            <w:pPr>
              <w:widowControl w:val="0"/>
            </w:pPr>
            <w:r>
              <w:t>A</w:t>
            </w:r>
            <w:r>
              <w:rPr>
                <w:rFonts w:hint="eastAsia"/>
              </w:rPr>
              <w:t>gree</w:t>
            </w:r>
            <w:r>
              <w:t xml:space="preserve"> </w:t>
            </w:r>
            <w:r>
              <w:rPr>
                <w:rFonts w:hint="eastAsia"/>
              </w:rPr>
              <w:t>with</w:t>
            </w:r>
            <w:r>
              <w:t xml:space="preserve"> Huawei</w:t>
            </w:r>
          </w:p>
        </w:tc>
      </w:tr>
      <w:tr w:rsidR="00025871" w14:paraId="586984A1" w14:textId="77777777">
        <w:tc>
          <w:tcPr>
            <w:tcW w:w="1194" w:type="dxa"/>
          </w:tcPr>
          <w:p w14:paraId="3C14890F" w14:textId="77777777" w:rsidR="00025871" w:rsidRDefault="00811818">
            <w:pPr>
              <w:rPr>
                <w:lang w:val="en-US" w:eastAsia="ko-KR"/>
              </w:rPr>
            </w:pPr>
            <w:r>
              <w:rPr>
                <w:lang w:eastAsia="ko-KR"/>
              </w:rPr>
              <w:t>Intel</w:t>
            </w:r>
          </w:p>
        </w:tc>
        <w:tc>
          <w:tcPr>
            <w:tcW w:w="1595" w:type="dxa"/>
          </w:tcPr>
          <w:p w14:paraId="7ADAE15C"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3A0474B8" w14:textId="77777777" w:rsidR="00025871" w:rsidRDefault="00811818">
            <w:pPr>
              <w:widowControl w:val="0"/>
            </w:pPr>
            <w:r>
              <w:rPr>
                <w:lang w:val="en-US" w:eastAsia="ko-KR"/>
              </w:rPr>
              <w:t>Y</w:t>
            </w:r>
          </w:p>
        </w:tc>
        <w:tc>
          <w:tcPr>
            <w:tcW w:w="5582" w:type="dxa"/>
          </w:tcPr>
          <w:p w14:paraId="57FE78B4" w14:textId="77777777" w:rsidR="00025871" w:rsidRDefault="00025871">
            <w:pPr>
              <w:widowControl w:val="0"/>
            </w:pPr>
          </w:p>
        </w:tc>
      </w:tr>
      <w:tr w:rsidR="00025871" w14:paraId="5E38280F" w14:textId="77777777">
        <w:tc>
          <w:tcPr>
            <w:tcW w:w="1194" w:type="dxa"/>
          </w:tcPr>
          <w:p w14:paraId="6311FC43" w14:textId="77777777" w:rsidR="00025871" w:rsidRDefault="00811818">
            <w:pPr>
              <w:rPr>
                <w:rFonts w:eastAsia="SimSun"/>
                <w:lang w:eastAsia="zh-CN"/>
              </w:rPr>
            </w:pPr>
            <w:r>
              <w:rPr>
                <w:rFonts w:eastAsia="SimSun" w:hint="eastAsia"/>
                <w:lang w:eastAsia="zh-CN"/>
              </w:rPr>
              <w:t>CATT</w:t>
            </w:r>
          </w:p>
        </w:tc>
        <w:tc>
          <w:tcPr>
            <w:tcW w:w="1595" w:type="dxa"/>
          </w:tcPr>
          <w:p w14:paraId="44078622" w14:textId="77777777" w:rsidR="00025871" w:rsidRDefault="00811818">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6FB1A07D" w14:textId="77777777" w:rsidR="00025871" w:rsidRDefault="00811818">
            <w:pPr>
              <w:widowControl w:val="0"/>
              <w:rPr>
                <w:lang w:val="en-US" w:eastAsia="ko-KR"/>
              </w:rPr>
            </w:pPr>
            <w:r>
              <w:rPr>
                <w:rFonts w:hint="eastAsia"/>
              </w:rPr>
              <w:t>N</w:t>
            </w:r>
          </w:p>
        </w:tc>
        <w:tc>
          <w:tcPr>
            <w:tcW w:w="5582" w:type="dxa"/>
          </w:tcPr>
          <w:p w14:paraId="0C66C8F5" w14:textId="77777777" w:rsidR="00025871" w:rsidRDefault="00811818">
            <w:pPr>
              <w:widowControl w:val="0"/>
            </w:pPr>
            <w:r>
              <w:t>A</w:t>
            </w:r>
            <w:r>
              <w:rPr>
                <w:rFonts w:hint="eastAsia"/>
              </w:rPr>
              <w:t>gree</w:t>
            </w:r>
            <w:r>
              <w:t xml:space="preserve"> </w:t>
            </w:r>
            <w:r>
              <w:rPr>
                <w:rFonts w:hint="eastAsia"/>
              </w:rPr>
              <w:t>with</w:t>
            </w:r>
            <w:r>
              <w:t xml:space="preserve"> Huawei</w:t>
            </w:r>
          </w:p>
        </w:tc>
      </w:tr>
      <w:tr w:rsidR="00025871" w14:paraId="027CA9EF" w14:textId="77777777">
        <w:tc>
          <w:tcPr>
            <w:tcW w:w="1194" w:type="dxa"/>
          </w:tcPr>
          <w:p w14:paraId="2B65A51C" w14:textId="77777777" w:rsidR="00025871" w:rsidRDefault="00811818">
            <w:pPr>
              <w:rPr>
                <w:rFonts w:eastAsiaTheme="minorEastAsia"/>
                <w:lang w:eastAsia="ko-KR"/>
              </w:rPr>
            </w:pPr>
            <w:r>
              <w:rPr>
                <w:rFonts w:eastAsiaTheme="minorEastAsia" w:hint="eastAsia"/>
                <w:lang w:eastAsia="ko-KR"/>
              </w:rPr>
              <w:t>LGE</w:t>
            </w:r>
          </w:p>
        </w:tc>
        <w:tc>
          <w:tcPr>
            <w:tcW w:w="1595" w:type="dxa"/>
          </w:tcPr>
          <w:p w14:paraId="757BFEF5"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1260" w:type="dxa"/>
          </w:tcPr>
          <w:p w14:paraId="30F0EA67" w14:textId="77777777" w:rsidR="00025871" w:rsidRDefault="00811818">
            <w:pPr>
              <w:widowControl w:val="0"/>
              <w:rPr>
                <w:lang w:eastAsia="ko-KR"/>
              </w:rPr>
            </w:pPr>
            <w:r>
              <w:rPr>
                <w:rFonts w:hint="eastAsia"/>
                <w:lang w:eastAsia="ko-KR"/>
              </w:rPr>
              <w:t>Y</w:t>
            </w:r>
          </w:p>
        </w:tc>
        <w:tc>
          <w:tcPr>
            <w:tcW w:w="5582" w:type="dxa"/>
          </w:tcPr>
          <w:p w14:paraId="255D2C63" w14:textId="77777777" w:rsidR="00025871" w:rsidRDefault="00811818">
            <w:pPr>
              <w:widowControl w:val="0"/>
              <w:rPr>
                <w:lang w:eastAsia="ko-KR"/>
              </w:rPr>
            </w:pPr>
            <w:r>
              <w:rPr>
                <w:rFonts w:hint="eastAsia"/>
                <w:lang w:eastAsia="ko-KR"/>
              </w:rPr>
              <w:t xml:space="preserve">For B, agree with </w:t>
            </w:r>
            <w:r>
              <w:rPr>
                <w:lang w:eastAsia="ko-KR"/>
              </w:rPr>
              <w:t xml:space="preserve">ZTE. </w:t>
            </w:r>
          </w:p>
        </w:tc>
      </w:tr>
      <w:tr w:rsidR="00025871" w14:paraId="6BA0DD4C" w14:textId="77777777">
        <w:tc>
          <w:tcPr>
            <w:tcW w:w="1194" w:type="dxa"/>
          </w:tcPr>
          <w:p w14:paraId="038FF2BF" w14:textId="77777777" w:rsidR="00025871" w:rsidRDefault="00811818">
            <w:pPr>
              <w:rPr>
                <w:rFonts w:eastAsiaTheme="minorEastAsia"/>
                <w:lang w:eastAsia="ko-KR"/>
              </w:rPr>
            </w:pPr>
            <w:r>
              <w:rPr>
                <w:rFonts w:eastAsiaTheme="minorEastAsia"/>
                <w:lang w:eastAsia="ko-KR"/>
              </w:rPr>
              <w:t>Interdigital</w:t>
            </w:r>
          </w:p>
        </w:tc>
        <w:tc>
          <w:tcPr>
            <w:tcW w:w="1595" w:type="dxa"/>
          </w:tcPr>
          <w:p w14:paraId="4460305A" w14:textId="77777777" w:rsidR="00025871" w:rsidRDefault="00811818">
            <w:pPr>
              <w:rPr>
                <w:rFonts w:eastAsiaTheme="minorEastAsia"/>
                <w:b/>
                <w:color w:val="000000" w:themeColor="text1"/>
                <w:lang w:val="en-US" w:eastAsia="ko-KR"/>
              </w:rPr>
            </w:pPr>
            <w:r>
              <w:rPr>
                <w:rFonts w:eastAsiaTheme="minorEastAsia"/>
                <w:b/>
                <w:color w:val="000000" w:themeColor="text1"/>
                <w:lang w:val="en-US" w:eastAsia="ko-KR"/>
              </w:rPr>
              <w:t>Y</w:t>
            </w:r>
          </w:p>
        </w:tc>
        <w:tc>
          <w:tcPr>
            <w:tcW w:w="1260" w:type="dxa"/>
          </w:tcPr>
          <w:p w14:paraId="392BC88C" w14:textId="77777777" w:rsidR="00025871" w:rsidRDefault="00811818">
            <w:pPr>
              <w:widowControl w:val="0"/>
              <w:rPr>
                <w:lang w:eastAsia="ko-KR"/>
              </w:rPr>
            </w:pPr>
            <w:r>
              <w:rPr>
                <w:lang w:eastAsia="ko-KR"/>
              </w:rPr>
              <w:t>Y</w:t>
            </w:r>
          </w:p>
        </w:tc>
        <w:tc>
          <w:tcPr>
            <w:tcW w:w="5582" w:type="dxa"/>
          </w:tcPr>
          <w:p w14:paraId="5FB987F0" w14:textId="77777777" w:rsidR="00025871" w:rsidRDefault="00025871">
            <w:pPr>
              <w:widowControl w:val="0"/>
              <w:rPr>
                <w:lang w:eastAsia="ko-KR"/>
              </w:rPr>
            </w:pPr>
          </w:p>
        </w:tc>
      </w:tr>
    </w:tbl>
    <w:p w14:paraId="1556A805" w14:textId="77777777" w:rsidR="00025871" w:rsidRDefault="00025871">
      <w:pPr>
        <w:rPr>
          <w:lang w:val="en-US" w:eastAsia="ko-KR"/>
        </w:rPr>
      </w:pPr>
    </w:p>
    <w:p w14:paraId="38788196" w14:textId="77777777" w:rsidR="00025871" w:rsidRDefault="00811818">
      <w:pPr>
        <w:rPr>
          <w:b/>
          <w:lang w:val="en-US" w:eastAsia="ko-KR"/>
        </w:rPr>
      </w:pPr>
      <w:r>
        <w:rPr>
          <w:rFonts w:hint="eastAsia"/>
          <w:b/>
          <w:lang w:val="en-US" w:eastAsia="ko-KR"/>
        </w:rPr>
        <w:t>Summar</w:t>
      </w:r>
      <w:r>
        <w:rPr>
          <w:b/>
          <w:lang w:val="en-US" w:eastAsia="ko-KR"/>
        </w:rPr>
        <w:t xml:space="preserve">y </w:t>
      </w:r>
    </w:p>
    <w:tbl>
      <w:tblPr>
        <w:tblStyle w:val="TableGrid"/>
        <w:tblW w:w="0" w:type="auto"/>
        <w:tblLook w:val="04A0" w:firstRow="1" w:lastRow="0" w:firstColumn="1" w:lastColumn="0" w:noHBand="0" w:noVBand="1"/>
      </w:tblPr>
      <w:tblGrid>
        <w:gridCol w:w="3210"/>
        <w:gridCol w:w="3210"/>
        <w:gridCol w:w="3211"/>
      </w:tblGrid>
      <w:tr w:rsidR="00025871" w14:paraId="77F2E5EC" w14:textId="77777777">
        <w:tc>
          <w:tcPr>
            <w:tcW w:w="3210" w:type="dxa"/>
          </w:tcPr>
          <w:p w14:paraId="0210330F" w14:textId="77777777" w:rsidR="00025871" w:rsidRDefault="00025871">
            <w:pPr>
              <w:rPr>
                <w:lang w:val="en-US" w:eastAsia="ko-KR"/>
              </w:rPr>
            </w:pPr>
          </w:p>
        </w:tc>
        <w:tc>
          <w:tcPr>
            <w:tcW w:w="3210" w:type="dxa"/>
          </w:tcPr>
          <w:p w14:paraId="42837894" w14:textId="77777777" w:rsidR="00025871" w:rsidRDefault="00811818">
            <w:pPr>
              <w:rPr>
                <w:lang w:val="en-US" w:eastAsia="ko-KR"/>
              </w:rPr>
            </w:pPr>
            <w:r>
              <w:rPr>
                <w:rFonts w:hint="eastAsia"/>
                <w:lang w:val="en-US" w:eastAsia="ko-KR"/>
              </w:rPr>
              <w:t>Case A</w:t>
            </w:r>
          </w:p>
        </w:tc>
        <w:tc>
          <w:tcPr>
            <w:tcW w:w="3211" w:type="dxa"/>
          </w:tcPr>
          <w:p w14:paraId="48B58D19" w14:textId="77777777" w:rsidR="00025871" w:rsidRDefault="00811818">
            <w:pPr>
              <w:rPr>
                <w:lang w:val="en-US" w:eastAsia="ko-KR"/>
              </w:rPr>
            </w:pPr>
            <w:r>
              <w:rPr>
                <w:rFonts w:hint="eastAsia"/>
                <w:lang w:val="en-US" w:eastAsia="ko-KR"/>
              </w:rPr>
              <w:t>Case B</w:t>
            </w:r>
          </w:p>
        </w:tc>
      </w:tr>
      <w:tr w:rsidR="00025871" w14:paraId="6B8EADC8" w14:textId="77777777">
        <w:tc>
          <w:tcPr>
            <w:tcW w:w="3210" w:type="dxa"/>
          </w:tcPr>
          <w:p w14:paraId="3C6B99E0" w14:textId="77777777" w:rsidR="00025871" w:rsidRDefault="00811818">
            <w:pPr>
              <w:rPr>
                <w:lang w:val="en-US" w:eastAsia="ko-KR"/>
              </w:rPr>
            </w:pPr>
            <w:r>
              <w:rPr>
                <w:lang w:val="en-US" w:eastAsia="ko-KR"/>
              </w:rPr>
              <w:t xml:space="preserve">Trigger type-3 </w:t>
            </w:r>
          </w:p>
        </w:tc>
        <w:tc>
          <w:tcPr>
            <w:tcW w:w="3210" w:type="dxa"/>
          </w:tcPr>
          <w:p w14:paraId="06FB0C0E" w14:textId="77777777" w:rsidR="00025871" w:rsidRDefault="00811818">
            <w:pPr>
              <w:rPr>
                <w:lang w:val="en-US" w:eastAsia="ko-KR"/>
              </w:rPr>
            </w:pPr>
            <w:r>
              <w:rPr>
                <w:lang w:val="en-US" w:eastAsia="ko-KR"/>
              </w:rPr>
              <w:t>15</w:t>
            </w:r>
          </w:p>
        </w:tc>
        <w:tc>
          <w:tcPr>
            <w:tcW w:w="3211" w:type="dxa"/>
          </w:tcPr>
          <w:p w14:paraId="680A3B37" w14:textId="77777777" w:rsidR="00025871" w:rsidRDefault="00811818">
            <w:pPr>
              <w:rPr>
                <w:lang w:val="en-US" w:eastAsia="ko-KR"/>
              </w:rPr>
            </w:pPr>
            <w:r>
              <w:rPr>
                <w:rFonts w:hint="eastAsia"/>
                <w:lang w:val="en-US" w:eastAsia="ko-KR"/>
              </w:rPr>
              <w:t>15</w:t>
            </w:r>
          </w:p>
        </w:tc>
      </w:tr>
      <w:tr w:rsidR="00025871" w14:paraId="0E7129CE" w14:textId="77777777">
        <w:tc>
          <w:tcPr>
            <w:tcW w:w="3210" w:type="dxa"/>
          </w:tcPr>
          <w:p w14:paraId="5BADB4B6" w14:textId="77777777" w:rsidR="00025871" w:rsidRDefault="00811818">
            <w:pPr>
              <w:rPr>
                <w:lang w:val="en-US" w:eastAsia="ko-KR"/>
              </w:rPr>
            </w:pPr>
            <w:r>
              <w:rPr>
                <w:lang w:val="en-US" w:eastAsia="ko-KR"/>
              </w:rPr>
              <w:t xml:space="preserve">Not trigger </w:t>
            </w:r>
            <w:proofErr w:type="gramStart"/>
            <w:r>
              <w:rPr>
                <w:lang w:val="en-US" w:eastAsia="ko-KR"/>
              </w:rPr>
              <w:t>type-3</w:t>
            </w:r>
            <w:proofErr w:type="gramEnd"/>
          </w:p>
        </w:tc>
        <w:tc>
          <w:tcPr>
            <w:tcW w:w="3210" w:type="dxa"/>
          </w:tcPr>
          <w:p w14:paraId="31FA890D" w14:textId="77777777" w:rsidR="00025871" w:rsidRDefault="00811818">
            <w:pPr>
              <w:rPr>
                <w:lang w:val="en-US" w:eastAsia="ko-KR"/>
              </w:rPr>
            </w:pPr>
            <w:r>
              <w:rPr>
                <w:lang w:val="en-US" w:eastAsia="ko-KR"/>
              </w:rPr>
              <w:t>0</w:t>
            </w:r>
          </w:p>
        </w:tc>
        <w:tc>
          <w:tcPr>
            <w:tcW w:w="3211" w:type="dxa"/>
          </w:tcPr>
          <w:p w14:paraId="736896E1" w14:textId="77777777" w:rsidR="00025871" w:rsidRDefault="00025871">
            <w:pPr>
              <w:rPr>
                <w:lang w:val="en-US" w:eastAsia="ko-KR"/>
              </w:rPr>
            </w:pPr>
          </w:p>
        </w:tc>
      </w:tr>
    </w:tbl>
    <w:p w14:paraId="265D8540" w14:textId="77777777" w:rsidR="00025871" w:rsidRDefault="00025871">
      <w:pPr>
        <w:rPr>
          <w:lang w:val="en-US" w:eastAsia="ko-KR"/>
        </w:rPr>
      </w:pPr>
    </w:p>
    <w:p w14:paraId="6CCDB1AD"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2A263A5A" w14:textId="77777777" w:rsidR="00025871" w:rsidRDefault="00811818">
      <w:pPr>
        <w:rPr>
          <w:lang w:val="en-US" w:eastAsia="ko-KR"/>
        </w:rPr>
      </w:pPr>
      <w:r>
        <w:rPr>
          <w:rFonts w:hint="eastAsia"/>
          <w:lang w:val="en-US" w:eastAsia="ko-KR"/>
        </w:rPr>
        <w:t xml:space="preserve">Based on </w:t>
      </w:r>
      <w:r>
        <w:rPr>
          <w:lang w:val="en-US" w:eastAsia="ko-KR"/>
        </w:rPr>
        <w:t>the</w:t>
      </w:r>
      <w:r>
        <w:rPr>
          <w:rFonts w:hint="eastAsia"/>
          <w:lang w:val="en-US" w:eastAsia="ko-KR"/>
        </w:rPr>
        <w:t xml:space="preserve"> summary of company input on Q</w:t>
      </w:r>
      <w:r>
        <w:rPr>
          <w:lang w:val="en-US" w:eastAsia="ko-KR"/>
        </w:rPr>
        <w:t xml:space="preserve">13, there is consensus that type-3 should be triggered for both cases; a) upon successful CHO executed during re-establishment and b) upon successful RRC setup complete executed during re-establishment. So as baseline, the rapporteur suggests </w:t>
      </w:r>
      <w:proofErr w:type="gramStart"/>
      <w:r>
        <w:rPr>
          <w:lang w:val="en-US" w:eastAsia="ko-KR"/>
        </w:rPr>
        <w:t>to have</w:t>
      </w:r>
      <w:proofErr w:type="gramEnd"/>
      <w:r>
        <w:rPr>
          <w:lang w:val="en-US" w:eastAsia="ko-KR"/>
        </w:rPr>
        <w:t xml:space="preserve"> the following agreement as baseline. </w:t>
      </w:r>
    </w:p>
    <w:p w14:paraId="179955F4" w14:textId="77777777" w:rsidR="00025871" w:rsidRDefault="00811818">
      <w:pPr>
        <w:pStyle w:val="Heading4"/>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w:t>
      </w:r>
      <w:proofErr w:type="gramStart"/>
      <w:r>
        <w:rPr>
          <w:lang w:val="en-US" w:eastAsia="ko-KR"/>
        </w:rPr>
        <w:t>as a result of</w:t>
      </w:r>
      <w:proofErr w:type="gramEnd"/>
      <w:r>
        <w:rPr>
          <w:lang w:val="en-US" w:eastAsia="ko-KR"/>
        </w:rPr>
        <w:t xml:space="preserve"> re-establishment. </w:t>
      </w:r>
    </w:p>
    <w:p w14:paraId="70834183" w14:textId="77777777" w:rsidR="00025871" w:rsidRDefault="00811818">
      <w:pPr>
        <w:rPr>
          <w:lang w:val="en-US" w:eastAsia="ko-KR"/>
        </w:rPr>
      </w:pPr>
      <w:r>
        <w:rPr>
          <w:lang w:val="en-US" w:eastAsia="ko-KR"/>
        </w:rPr>
        <w:t>For the case of successful RRC setup executed during re-establishment, it is agreeable that there is no need to specify any new triggering condition for this, since the existing successful re-establishment already covers this case in the current specification. So, it is proposed:</w:t>
      </w:r>
    </w:p>
    <w:p w14:paraId="7675308E" w14:textId="77777777" w:rsidR="00025871" w:rsidRDefault="00811818">
      <w:pPr>
        <w:pStyle w:val="Heading4"/>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re-establishment is successful)</w:t>
      </w:r>
    </w:p>
    <w:p w14:paraId="08D49C12" w14:textId="77777777" w:rsidR="00025871" w:rsidRDefault="00811818">
      <w:pPr>
        <w:rPr>
          <w:lang w:val="en-US" w:eastAsia="ko-KR"/>
        </w:rPr>
      </w:pPr>
      <w:r>
        <w:rPr>
          <w:rFonts w:hint="eastAsia"/>
          <w:lang w:val="en-US" w:eastAsia="ko-KR"/>
        </w:rPr>
        <w:t>H</w:t>
      </w:r>
      <w:r>
        <w:rPr>
          <w:lang w:val="en-US" w:eastAsia="ko-KR"/>
        </w:rPr>
        <w:t>owever, RAN2 needs to further discuss if successful CHO executed during re-establishment should be explicitly specified as type-</w:t>
      </w:r>
      <w:del w:id="24" w:author="정성훈/책임연구원/ICT기술센터 C&amp;M표준(연)5G무선프로토콜표준Task(sunghoon.jung@lge.com)" w:date="2022-01-25T12:13:00Z">
        <w:r>
          <w:rPr>
            <w:lang w:val="en-US" w:eastAsia="ko-KR"/>
          </w:rPr>
          <w:delText xml:space="preserve">2 </w:delText>
        </w:r>
      </w:del>
      <w:ins w:id="25" w:author="정성훈/책임연구원/ICT기술센터 C&amp;M표준(연)5G무선프로토콜표준Task(sunghoon.jung@lge.com)" w:date="2022-01-25T12:13:00Z">
        <w:r>
          <w:rPr>
            <w:lang w:val="en-US" w:eastAsia="ko-KR"/>
          </w:rPr>
          <w:t xml:space="preserve">3 </w:t>
        </w:r>
      </w:ins>
      <w:r>
        <w:rPr>
          <w:lang w:val="en-US" w:eastAsia="ko-KR"/>
        </w:rPr>
        <w:t xml:space="preserve">triggering condition or if generic condition “upon recovery of BH RLF” that we already agreed is sufficient. </w:t>
      </w:r>
    </w:p>
    <w:p w14:paraId="5F7401FB" w14:textId="77777777" w:rsidR="00025871" w:rsidRDefault="00811818">
      <w:pPr>
        <w:pStyle w:val="Heading4"/>
        <w:ind w:left="1527" w:hangingChars="707" w:hanging="1527"/>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t>(For discussion) RAN2 to further discuss if successful CHO executed during re-establishment should be introduced as an explicit triggering condition of type-</w:t>
      </w:r>
      <w:del w:id="26" w:author="정성훈/책임연구원/ICT기술센터 C&amp;M표준(연)5G무선프로토콜표준Task(sunghoon.jung@lge.com)" w:date="2022-01-25T12:13:00Z">
        <w:r>
          <w:rPr>
            <w:lang w:val="en-US" w:eastAsia="ko-KR"/>
          </w:rPr>
          <w:delText xml:space="preserve">2 </w:delText>
        </w:r>
      </w:del>
      <w:ins w:id="27" w:author="정성훈/책임연구원/ICT기술센터 C&amp;M표준(연)5G무선프로토콜표준Task(sunghoon.jung@lge.com)" w:date="2022-01-25T12:13:00Z">
        <w:r>
          <w:rPr>
            <w:lang w:val="en-US" w:eastAsia="ko-KR"/>
          </w:rPr>
          <w:t xml:space="preserve">3 </w:t>
        </w:r>
      </w:ins>
      <w:r>
        <w:rPr>
          <w:lang w:val="en-US" w:eastAsia="ko-KR"/>
        </w:rPr>
        <w:t xml:space="preserve">indication or if genetic condition “upon recovery” from BH RLF is sufficient.  </w:t>
      </w:r>
    </w:p>
    <w:p w14:paraId="007CD0CE" w14:textId="77777777" w:rsidR="00025871" w:rsidRDefault="00025871">
      <w:pPr>
        <w:rPr>
          <w:lang w:val="en-US" w:eastAsia="ko-KR"/>
        </w:rPr>
      </w:pPr>
    </w:p>
    <w:p w14:paraId="4F632169" w14:textId="77777777" w:rsidR="00025871" w:rsidRDefault="00811818">
      <w:pPr>
        <w:pStyle w:val="Heading3"/>
        <w:ind w:left="742" w:hanging="742"/>
      </w:pPr>
      <w:r>
        <w:t xml:space="preserve">2.2.2 </w:t>
      </w:r>
      <w:r>
        <w:rPr>
          <w:rFonts w:hint="eastAsia"/>
        </w:rPr>
        <w:t>Further propagation of type-</w:t>
      </w:r>
      <w:r>
        <w:t>3</w:t>
      </w:r>
      <w:r>
        <w:rPr>
          <w:rFonts w:hint="eastAsia"/>
        </w:rPr>
        <w:t xml:space="preserve"> indication </w:t>
      </w:r>
    </w:p>
    <w:p w14:paraId="2905AA4A" w14:textId="77777777" w:rsidR="00025871" w:rsidRDefault="00811818">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5962A276"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w:t>
      </w:r>
      <w:proofErr w:type="gramStart"/>
      <w:r>
        <w:rPr>
          <w:b/>
          <w:lang w:val="en-US" w:eastAsia="ko-KR"/>
        </w:rPr>
        <w:t>supported.</w:t>
      </w:r>
      <w:proofErr w:type="gramEnd"/>
      <w:r>
        <w:rPr>
          <w:b/>
          <w:lang w:val="en-US" w:eastAsia="ko-KR"/>
        </w:rPr>
        <w:t xml:space="preserve"> If not, </w:t>
      </w:r>
      <w:r>
        <w:rPr>
          <w:rFonts w:eastAsiaTheme="minorEastAsia"/>
          <w:b/>
          <w:color w:val="000000" w:themeColor="text1"/>
          <w:lang w:eastAsia="zh-CN"/>
        </w:rPr>
        <w:t xml:space="preserve">further propagation of </w:t>
      </w:r>
      <w:r>
        <w:rPr>
          <w:b/>
          <w:lang w:val="en-US" w:eastAsia="ko-KR"/>
        </w:rPr>
        <w:t xml:space="preserve">type-3 indication is not supported. </w:t>
      </w:r>
    </w:p>
    <w:tbl>
      <w:tblPr>
        <w:tblStyle w:val="TableGrid"/>
        <w:tblW w:w="0" w:type="auto"/>
        <w:tblLook w:val="04A0" w:firstRow="1" w:lastRow="0" w:firstColumn="1" w:lastColumn="0" w:noHBand="0" w:noVBand="1"/>
      </w:tblPr>
      <w:tblGrid>
        <w:gridCol w:w="1194"/>
        <w:gridCol w:w="1319"/>
        <w:gridCol w:w="7118"/>
      </w:tblGrid>
      <w:tr w:rsidR="00025871" w14:paraId="3D1A17A9" w14:textId="77777777">
        <w:tc>
          <w:tcPr>
            <w:tcW w:w="1194" w:type="dxa"/>
          </w:tcPr>
          <w:p w14:paraId="37FF70F2" w14:textId="77777777" w:rsidR="00025871" w:rsidRDefault="00811818">
            <w:pPr>
              <w:rPr>
                <w:lang w:val="en-US" w:eastAsia="ko-KR"/>
              </w:rPr>
            </w:pPr>
            <w:r>
              <w:rPr>
                <w:rFonts w:hint="eastAsia"/>
                <w:lang w:val="en-US" w:eastAsia="ko-KR"/>
              </w:rPr>
              <w:t>Company</w:t>
            </w:r>
          </w:p>
        </w:tc>
        <w:tc>
          <w:tcPr>
            <w:tcW w:w="1319" w:type="dxa"/>
          </w:tcPr>
          <w:p w14:paraId="5D9CB2DA" w14:textId="77777777" w:rsidR="00025871" w:rsidRDefault="00811818">
            <w:pPr>
              <w:rPr>
                <w:lang w:val="en-US" w:eastAsia="ko-KR"/>
              </w:rPr>
            </w:pPr>
            <w:r>
              <w:rPr>
                <w:lang w:val="en-US" w:eastAsia="ko-KR"/>
              </w:rPr>
              <w:t>Y/N</w:t>
            </w:r>
          </w:p>
        </w:tc>
        <w:tc>
          <w:tcPr>
            <w:tcW w:w="7118" w:type="dxa"/>
          </w:tcPr>
          <w:p w14:paraId="5F864536" w14:textId="77777777" w:rsidR="00025871" w:rsidRDefault="00811818">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025871" w14:paraId="4E7B78A4" w14:textId="77777777">
        <w:tc>
          <w:tcPr>
            <w:tcW w:w="1194" w:type="dxa"/>
          </w:tcPr>
          <w:p w14:paraId="2D0A8F9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0932EAC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01665946" w14:textId="77777777" w:rsidR="00025871" w:rsidRDefault="00025871">
            <w:pPr>
              <w:rPr>
                <w:lang w:val="en-US" w:eastAsia="ko-KR"/>
              </w:rPr>
            </w:pPr>
          </w:p>
        </w:tc>
      </w:tr>
      <w:tr w:rsidR="00025871" w14:paraId="29F039F0" w14:textId="77777777">
        <w:tc>
          <w:tcPr>
            <w:tcW w:w="1194" w:type="dxa"/>
          </w:tcPr>
          <w:p w14:paraId="71D01DD8" w14:textId="77777777" w:rsidR="00025871" w:rsidRDefault="00811818">
            <w:pPr>
              <w:rPr>
                <w:rFonts w:eastAsia="SimSun"/>
                <w:lang w:val="en-US" w:eastAsia="zh-CN"/>
              </w:rPr>
            </w:pPr>
            <w:r>
              <w:rPr>
                <w:rFonts w:eastAsia="SimSun" w:hint="eastAsia"/>
                <w:lang w:val="en-US" w:eastAsia="zh-CN"/>
              </w:rPr>
              <w:t>ZTE</w:t>
            </w:r>
          </w:p>
        </w:tc>
        <w:tc>
          <w:tcPr>
            <w:tcW w:w="1319" w:type="dxa"/>
          </w:tcPr>
          <w:p w14:paraId="5815CCD8"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57607187" w14:textId="77777777" w:rsidR="00025871" w:rsidRDefault="00025871">
            <w:pPr>
              <w:rPr>
                <w:lang w:val="en-US" w:eastAsia="ko-KR"/>
              </w:rPr>
            </w:pPr>
          </w:p>
        </w:tc>
      </w:tr>
      <w:tr w:rsidR="00025871" w14:paraId="27F5B365" w14:textId="77777777">
        <w:tc>
          <w:tcPr>
            <w:tcW w:w="1194" w:type="dxa"/>
          </w:tcPr>
          <w:p w14:paraId="7FEB6342" w14:textId="77777777" w:rsidR="00025871" w:rsidRDefault="00811818">
            <w:pPr>
              <w:rPr>
                <w:lang w:val="en-US" w:eastAsia="ko-KR"/>
              </w:rPr>
            </w:pPr>
            <w:r>
              <w:rPr>
                <w:lang w:val="en-US" w:eastAsia="ko-KR"/>
              </w:rPr>
              <w:t>Nokia</w:t>
            </w:r>
          </w:p>
        </w:tc>
        <w:tc>
          <w:tcPr>
            <w:tcW w:w="1319" w:type="dxa"/>
          </w:tcPr>
          <w:p w14:paraId="044BC83A"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6A4D0640" w14:textId="77777777" w:rsidR="00025871" w:rsidRDefault="0081181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025871" w14:paraId="2D816E8D" w14:textId="77777777">
        <w:tc>
          <w:tcPr>
            <w:tcW w:w="1194" w:type="dxa"/>
          </w:tcPr>
          <w:p w14:paraId="17F003FC"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6DD5894D"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118" w:type="dxa"/>
          </w:tcPr>
          <w:p w14:paraId="34013600" w14:textId="77777777" w:rsidR="00025871" w:rsidRDefault="00811818">
            <w:pPr>
              <w:rPr>
                <w:rFonts w:eastAsia="SimSun"/>
                <w:lang w:val="en-US" w:eastAsia="zh-CN"/>
              </w:rPr>
            </w:pPr>
            <w:r>
              <w:rPr>
                <w:rFonts w:eastAsia="SimSun" w:hint="eastAsia"/>
                <w:lang w:val="en-US" w:eastAsia="zh-CN"/>
              </w:rPr>
              <w:t>D</w:t>
            </w:r>
            <w:r>
              <w:rPr>
                <w:rFonts w:eastAsia="SimSun"/>
                <w:lang w:val="en-US" w:eastAsia="zh-CN"/>
              </w:rPr>
              <w:t>epends on the result of Q6.</w:t>
            </w:r>
          </w:p>
        </w:tc>
      </w:tr>
      <w:tr w:rsidR="00025871" w14:paraId="36B65478" w14:textId="77777777">
        <w:tc>
          <w:tcPr>
            <w:tcW w:w="1194" w:type="dxa"/>
          </w:tcPr>
          <w:p w14:paraId="597AD4D0" w14:textId="77777777" w:rsidR="00025871" w:rsidRDefault="00811818">
            <w:pPr>
              <w:rPr>
                <w:lang w:val="en-US" w:eastAsia="ko-KR"/>
              </w:rPr>
            </w:pPr>
            <w:r>
              <w:rPr>
                <w:lang w:val="en-US" w:eastAsia="ko-KR"/>
              </w:rPr>
              <w:t xml:space="preserve">Qualcomm </w:t>
            </w:r>
          </w:p>
        </w:tc>
        <w:tc>
          <w:tcPr>
            <w:tcW w:w="1319" w:type="dxa"/>
          </w:tcPr>
          <w:p w14:paraId="5843153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092B1A9" w14:textId="77777777" w:rsidR="00025871" w:rsidRDefault="00025871">
            <w:pPr>
              <w:rPr>
                <w:lang w:val="en-US" w:eastAsia="ko-KR"/>
              </w:rPr>
            </w:pPr>
          </w:p>
        </w:tc>
      </w:tr>
      <w:tr w:rsidR="00025871" w14:paraId="2F543BB6" w14:textId="77777777">
        <w:tc>
          <w:tcPr>
            <w:tcW w:w="1194" w:type="dxa"/>
          </w:tcPr>
          <w:p w14:paraId="0BD362A7" w14:textId="77777777" w:rsidR="00025871" w:rsidRDefault="00811818">
            <w:pPr>
              <w:rPr>
                <w:lang w:val="en-US" w:eastAsia="ko-KR"/>
              </w:rPr>
            </w:pPr>
            <w:r>
              <w:rPr>
                <w:lang w:val="en-US" w:eastAsia="ko-KR"/>
              </w:rPr>
              <w:t>Apple</w:t>
            </w:r>
          </w:p>
        </w:tc>
        <w:tc>
          <w:tcPr>
            <w:tcW w:w="1319" w:type="dxa"/>
          </w:tcPr>
          <w:p w14:paraId="477C5917"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08729895" w14:textId="77777777" w:rsidR="00025871" w:rsidRDefault="00025871">
            <w:pPr>
              <w:rPr>
                <w:lang w:val="en-US" w:eastAsia="ko-KR"/>
              </w:rPr>
            </w:pPr>
          </w:p>
        </w:tc>
      </w:tr>
      <w:tr w:rsidR="00025871" w14:paraId="19E7DA0E" w14:textId="77777777">
        <w:tc>
          <w:tcPr>
            <w:tcW w:w="1194" w:type="dxa"/>
          </w:tcPr>
          <w:p w14:paraId="4D8375B4" w14:textId="77777777" w:rsidR="00025871" w:rsidRDefault="00811818">
            <w:pPr>
              <w:rPr>
                <w:lang w:val="en-US" w:eastAsia="ko-KR"/>
              </w:rPr>
            </w:pPr>
            <w:r>
              <w:rPr>
                <w:rFonts w:hint="eastAsia"/>
                <w:lang w:val="en-US" w:eastAsia="ko-KR"/>
              </w:rPr>
              <w:t>LGE</w:t>
            </w:r>
          </w:p>
        </w:tc>
        <w:tc>
          <w:tcPr>
            <w:tcW w:w="1319" w:type="dxa"/>
          </w:tcPr>
          <w:p w14:paraId="47476A42"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19C44716" w14:textId="77777777" w:rsidR="00025871" w:rsidRDefault="00025871">
            <w:pPr>
              <w:rPr>
                <w:lang w:val="en-US" w:eastAsia="ko-KR"/>
              </w:rPr>
            </w:pPr>
          </w:p>
        </w:tc>
      </w:tr>
      <w:tr w:rsidR="00025871" w14:paraId="36B8BF4A" w14:textId="77777777">
        <w:tc>
          <w:tcPr>
            <w:tcW w:w="1194" w:type="dxa"/>
          </w:tcPr>
          <w:p w14:paraId="6EA5145D" w14:textId="77777777" w:rsidR="00025871" w:rsidRDefault="00811818">
            <w:pPr>
              <w:rPr>
                <w:lang w:val="en-US" w:eastAsia="ko-KR"/>
              </w:rPr>
            </w:pPr>
            <w:r>
              <w:rPr>
                <w:lang w:val="en-US" w:eastAsia="ko-KR"/>
              </w:rPr>
              <w:t>Interdigital</w:t>
            </w:r>
          </w:p>
        </w:tc>
        <w:tc>
          <w:tcPr>
            <w:tcW w:w="1319" w:type="dxa"/>
          </w:tcPr>
          <w:p w14:paraId="4E0B265A"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CCB1A32" w14:textId="77777777" w:rsidR="00025871" w:rsidRDefault="00025871">
            <w:pPr>
              <w:rPr>
                <w:lang w:val="en-US" w:eastAsia="ko-KR"/>
              </w:rPr>
            </w:pPr>
          </w:p>
        </w:tc>
      </w:tr>
    </w:tbl>
    <w:p w14:paraId="688F4C87" w14:textId="77777777" w:rsidR="00025871" w:rsidRDefault="00025871">
      <w:pPr>
        <w:rPr>
          <w:lang w:val="en-US" w:eastAsia="ko-KR"/>
        </w:rPr>
      </w:pPr>
    </w:p>
    <w:p w14:paraId="5C77BE4B" w14:textId="77777777" w:rsidR="00025871" w:rsidRDefault="00811818">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78CC289F" w14:textId="77777777" w:rsidR="00025871" w:rsidRDefault="00811818">
      <w:pPr>
        <w:pStyle w:val="ListParagraph"/>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4B3F52BF" w14:textId="77777777" w:rsidR="00025871" w:rsidRDefault="00811818">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TableGrid"/>
        <w:tblW w:w="0" w:type="auto"/>
        <w:tblLook w:val="04A0" w:firstRow="1" w:lastRow="0" w:firstColumn="1" w:lastColumn="0" w:noHBand="0" w:noVBand="1"/>
      </w:tblPr>
      <w:tblGrid>
        <w:gridCol w:w="1194"/>
        <w:gridCol w:w="1319"/>
        <w:gridCol w:w="7118"/>
      </w:tblGrid>
      <w:tr w:rsidR="00025871" w14:paraId="002749F8" w14:textId="77777777">
        <w:tc>
          <w:tcPr>
            <w:tcW w:w="1194" w:type="dxa"/>
          </w:tcPr>
          <w:p w14:paraId="5756544F" w14:textId="77777777" w:rsidR="00025871" w:rsidRDefault="00811818">
            <w:pPr>
              <w:rPr>
                <w:lang w:val="en-US" w:eastAsia="ko-KR"/>
              </w:rPr>
            </w:pPr>
            <w:r>
              <w:rPr>
                <w:rFonts w:hint="eastAsia"/>
                <w:lang w:val="en-US" w:eastAsia="ko-KR"/>
              </w:rPr>
              <w:t>Company</w:t>
            </w:r>
          </w:p>
        </w:tc>
        <w:tc>
          <w:tcPr>
            <w:tcW w:w="1319" w:type="dxa"/>
          </w:tcPr>
          <w:p w14:paraId="25ED3C42" w14:textId="77777777" w:rsidR="00025871" w:rsidRDefault="00811818">
            <w:pPr>
              <w:rPr>
                <w:lang w:val="en-US" w:eastAsia="ko-KR"/>
              </w:rPr>
            </w:pPr>
            <w:r>
              <w:rPr>
                <w:lang w:val="en-US" w:eastAsia="ko-KR"/>
              </w:rPr>
              <w:t>Y/N</w:t>
            </w:r>
          </w:p>
        </w:tc>
        <w:tc>
          <w:tcPr>
            <w:tcW w:w="7118" w:type="dxa"/>
          </w:tcPr>
          <w:p w14:paraId="192D767D" w14:textId="77777777" w:rsidR="00025871" w:rsidRDefault="00811818">
            <w:pPr>
              <w:rPr>
                <w:lang w:val="en-US" w:eastAsia="ko-KR"/>
              </w:rPr>
            </w:pPr>
            <w:r>
              <w:rPr>
                <w:lang w:val="en-US" w:eastAsia="ko-KR"/>
              </w:rPr>
              <w:t>Comment (</w:t>
            </w:r>
            <w:r>
              <w:rPr>
                <w:color w:val="FF0000"/>
                <w:lang w:val="en-US" w:eastAsia="ko-KR"/>
              </w:rPr>
              <w:t>If N, specify your view)</w:t>
            </w:r>
          </w:p>
        </w:tc>
      </w:tr>
      <w:tr w:rsidR="00025871" w14:paraId="65E080E0" w14:textId="77777777">
        <w:tc>
          <w:tcPr>
            <w:tcW w:w="1194" w:type="dxa"/>
          </w:tcPr>
          <w:p w14:paraId="7E4D572D"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7816605E"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0D7BEA84" w14:textId="77777777" w:rsidR="00025871" w:rsidRDefault="00025871">
            <w:pPr>
              <w:rPr>
                <w:lang w:val="en-US" w:eastAsia="ko-KR"/>
              </w:rPr>
            </w:pPr>
          </w:p>
        </w:tc>
      </w:tr>
      <w:tr w:rsidR="00025871" w14:paraId="04BB8A5A" w14:textId="77777777">
        <w:tc>
          <w:tcPr>
            <w:tcW w:w="1194" w:type="dxa"/>
          </w:tcPr>
          <w:p w14:paraId="70BCF0AE" w14:textId="77777777" w:rsidR="00025871" w:rsidRDefault="00811818">
            <w:pPr>
              <w:rPr>
                <w:rFonts w:eastAsia="SimSun"/>
                <w:lang w:val="en-US" w:eastAsia="zh-CN"/>
              </w:rPr>
            </w:pPr>
            <w:r>
              <w:rPr>
                <w:rFonts w:eastAsia="SimSun" w:hint="eastAsia"/>
                <w:lang w:val="en-US" w:eastAsia="zh-CN"/>
              </w:rPr>
              <w:t>ZTE</w:t>
            </w:r>
          </w:p>
        </w:tc>
        <w:tc>
          <w:tcPr>
            <w:tcW w:w="1319" w:type="dxa"/>
          </w:tcPr>
          <w:p w14:paraId="1B6A4537"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56EE0826" w14:textId="77777777" w:rsidR="00025871" w:rsidRDefault="00025871">
            <w:pPr>
              <w:rPr>
                <w:lang w:val="en-US" w:eastAsia="ko-KR"/>
              </w:rPr>
            </w:pPr>
          </w:p>
        </w:tc>
      </w:tr>
      <w:tr w:rsidR="00025871" w14:paraId="0064044A" w14:textId="77777777">
        <w:tc>
          <w:tcPr>
            <w:tcW w:w="1194" w:type="dxa"/>
          </w:tcPr>
          <w:p w14:paraId="29B74B6E" w14:textId="77777777" w:rsidR="00025871" w:rsidRDefault="00811818">
            <w:pPr>
              <w:rPr>
                <w:lang w:val="en-US" w:eastAsia="ko-KR"/>
              </w:rPr>
            </w:pPr>
            <w:r>
              <w:rPr>
                <w:lang w:val="en-US" w:eastAsia="ko-KR"/>
              </w:rPr>
              <w:t>Nokia</w:t>
            </w:r>
          </w:p>
        </w:tc>
        <w:tc>
          <w:tcPr>
            <w:tcW w:w="1319" w:type="dxa"/>
          </w:tcPr>
          <w:p w14:paraId="77D57F4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54815343" w14:textId="77777777" w:rsidR="00025871" w:rsidRDefault="00025871">
            <w:pPr>
              <w:rPr>
                <w:lang w:val="en-US" w:eastAsia="ko-KR"/>
              </w:rPr>
            </w:pPr>
          </w:p>
        </w:tc>
      </w:tr>
      <w:tr w:rsidR="00025871" w14:paraId="1F9ABA87" w14:textId="77777777">
        <w:tc>
          <w:tcPr>
            <w:tcW w:w="1194" w:type="dxa"/>
          </w:tcPr>
          <w:p w14:paraId="18054149"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1CA63C0E"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118" w:type="dxa"/>
          </w:tcPr>
          <w:p w14:paraId="305A9F36" w14:textId="77777777" w:rsidR="00025871" w:rsidRDefault="00025871">
            <w:pPr>
              <w:rPr>
                <w:lang w:val="en-US" w:eastAsia="ko-KR"/>
              </w:rPr>
            </w:pPr>
          </w:p>
        </w:tc>
      </w:tr>
      <w:tr w:rsidR="00025871" w14:paraId="0640DA1C" w14:textId="77777777">
        <w:tc>
          <w:tcPr>
            <w:tcW w:w="1194" w:type="dxa"/>
          </w:tcPr>
          <w:p w14:paraId="0DF293B4" w14:textId="77777777" w:rsidR="00025871" w:rsidRDefault="00811818">
            <w:pPr>
              <w:rPr>
                <w:rFonts w:eastAsia="SimSun"/>
                <w:lang w:val="en-US" w:eastAsia="zh-CN"/>
              </w:rPr>
            </w:pPr>
            <w:r>
              <w:rPr>
                <w:lang w:val="en-US" w:eastAsia="ko-KR"/>
              </w:rPr>
              <w:t>Qualcomm</w:t>
            </w:r>
          </w:p>
        </w:tc>
        <w:tc>
          <w:tcPr>
            <w:tcW w:w="1319" w:type="dxa"/>
          </w:tcPr>
          <w:p w14:paraId="2E191EE2" w14:textId="77777777" w:rsidR="00025871" w:rsidRDefault="00025871">
            <w:pPr>
              <w:rPr>
                <w:rFonts w:eastAsia="SimSun"/>
                <w:b/>
                <w:color w:val="000000" w:themeColor="text1"/>
                <w:lang w:eastAsia="zh-CN"/>
              </w:rPr>
            </w:pPr>
          </w:p>
        </w:tc>
        <w:tc>
          <w:tcPr>
            <w:tcW w:w="7118" w:type="dxa"/>
          </w:tcPr>
          <w:p w14:paraId="14C28A50" w14:textId="77777777" w:rsidR="00025871" w:rsidRDefault="00811818">
            <w:pPr>
              <w:rPr>
                <w:lang w:val="en-US" w:eastAsia="ko-KR"/>
              </w:rPr>
            </w:pPr>
            <w:r>
              <w:rPr>
                <w:lang w:val="en-US" w:eastAsia="ko-KR"/>
              </w:rPr>
              <w:t>This is up to implementation.</w:t>
            </w:r>
          </w:p>
        </w:tc>
      </w:tr>
      <w:tr w:rsidR="00025871" w14:paraId="73AABB17" w14:textId="77777777">
        <w:tc>
          <w:tcPr>
            <w:tcW w:w="1194" w:type="dxa"/>
          </w:tcPr>
          <w:p w14:paraId="00FC1CBF" w14:textId="77777777" w:rsidR="00025871" w:rsidRDefault="00811818">
            <w:pPr>
              <w:rPr>
                <w:lang w:val="en-US" w:eastAsia="ko-KR"/>
              </w:rPr>
            </w:pPr>
            <w:r>
              <w:rPr>
                <w:lang w:val="en-US" w:eastAsia="ko-KR"/>
              </w:rPr>
              <w:t>Apple</w:t>
            </w:r>
          </w:p>
        </w:tc>
        <w:tc>
          <w:tcPr>
            <w:tcW w:w="1319" w:type="dxa"/>
          </w:tcPr>
          <w:p w14:paraId="62E7842E" w14:textId="77777777" w:rsidR="00025871" w:rsidRDefault="00811818">
            <w:pPr>
              <w:rPr>
                <w:rFonts w:eastAsia="SimSun"/>
                <w:b/>
                <w:color w:val="000000" w:themeColor="text1"/>
                <w:lang w:eastAsia="zh-CN"/>
              </w:rPr>
            </w:pPr>
            <w:r>
              <w:rPr>
                <w:rFonts w:eastAsiaTheme="minorEastAsia"/>
                <w:b/>
                <w:color w:val="000000" w:themeColor="text1"/>
                <w:lang w:eastAsia="ko-KR"/>
              </w:rPr>
              <w:t>Y</w:t>
            </w:r>
          </w:p>
        </w:tc>
        <w:tc>
          <w:tcPr>
            <w:tcW w:w="7118" w:type="dxa"/>
          </w:tcPr>
          <w:p w14:paraId="66C6CCC6" w14:textId="77777777" w:rsidR="00025871" w:rsidRDefault="00025871">
            <w:pPr>
              <w:rPr>
                <w:lang w:val="en-US" w:eastAsia="ko-KR"/>
              </w:rPr>
            </w:pPr>
          </w:p>
        </w:tc>
      </w:tr>
      <w:tr w:rsidR="00025871" w14:paraId="0937DE20" w14:textId="77777777">
        <w:tc>
          <w:tcPr>
            <w:tcW w:w="1194" w:type="dxa"/>
          </w:tcPr>
          <w:p w14:paraId="77D86886" w14:textId="77777777" w:rsidR="00025871" w:rsidRDefault="00811818">
            <w:pPr>
              <w:rPr>
                <w:lang w:val="en-US" w:eastAsia="ko-KR"/>
              </w:rPr>
            </w:pPr>
            <w:r>
              <w:rPr>
                <w:rFonts w:hint="eastAsia"/>
                <w:lang w:val="en-US" w:eastAsia="ko-KR"/>
              </w:rPr>
              <w:t>LGE</w:t>
            </w:r>
          </w:p>
        </w:tc>
        <w:tc>
          <w:tcPr>
            <w:tcW w:w="1319" w:type="dxa"/>
          </w:tcPr>
          <w:p w14:paraId="442ED098"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5305310F" w14:textId="77777777" w:rsidR="00025871" w:rsidRDefault="00025871">
            <w:pPr>
              <w:rPr>
                <w:lang w:val="en-US" w:eastAsia="ko-KR"/>
              </w:rPr>
            </w:pPr>
          </w:p>
        </w:tc>
      </w:tr>
      <w:tr w:rsidR="00025871" w14:paraId="306363E5" w14:textId="77777777">
        <w:tc>
          <w:tcPr>
            <w:tcW w:w="1194" w:type="dxa"/>
          </w:tcPr>
          <w:p w14:paraId="3F5124A7" w14:textId="77777777" w:rsidR="00025871" w:rsidRDefault="00811818">
            <w:pPr>
              <w:rPr>
                <w:lang w:val="en-US" w:eastAsia="ko-KR"/>
              </w:rPr>
            </w:pPr>
            <w:r>
              <w:rPr>
                <w:lang w:val="en-US" w:eastAsia="ko-KR"/>
              </w:rPr>
              <w:t>Interdigital</w:t>
            </w:r>
          </w:p>
        </w:tc>
        <w:tc>
          <w:tcPr>
            <w:tcW w:w="1319" w:type="dxa"/>
          </w:tcPr>
          <w:p w14:paraId="26F7E8E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0FAE64F2" w14:textId="77777777" w:rsidR="00025871" w:rsidRDefault="00025871">
            <w:pPr>
              <w:rPr>
                <w:lang w:val="en-US" w:eastAsia="ko-KR"/>
              </w:rPr>
            </w:pPr>
          </w:p>
        </w:tc>
      </w:tr>
    </w:tbl>
    <w:p w14:paraId="6FFC02B5" w14:textId="77777777" w:rsidR="00025871" w:rsidRDefault="00025871">
      <w:pPr>
        <w:rPr>
          <w:lang w:val="en-US" w:eastAsia="ko-KR"/>
        </w:rPr>
      </w:pPr>
    </w:p>
    <w:p w14:paraId="3200D4A3"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64EA46DB" w14:textId="77777777" w:rsidR="00025871" w:rsidRDefault="00811818">
      <w:pPr>
        <w:rPr>
          <w:lang w:val="en-US" w:eastAsia="ko-KR"/>
        </w:rPr>
      </w:pPr>
      <w:r>
        <w:rPr>
          <w:rFonts w:hint="eastAsia"/>
          <w:lang w:val="en-US" w:eastAsia="ko-KR"/>
        </w:rPr>
        <w:t>B</w:t>
      </w:r>
      <w:r>
        <w:rPr>
          <w:lang w:val="en-US" w:eastAsia="ko-KR"/>
        </w:rPr>
        <w:t>a</w:t>
      </w:r>
      <w:r>
        <w:rPr>
          <w:rFonts w:hint="eastAsia"/>
          <w:lang w:val="en-US" w:eastAsia="ko-KR"/>
        </w:rPr>
        <w:t xml:space="preserve">sed </w:t>
      </w:r>
      <w:r>
        <w:rPr>
          <w:lang w:val="en-US" w:eastAsia="ko-KR"/>
        </w:rPr>
        <w:t>on company input on Q14 and Q15, the rapporteur suggests two alternative agreements:</w:t>
      </w:r>
    </w:p>
    <w:p w14:paraId="0AAD3101" w14:textId="77777777" w:rsidR="00025871" w:rsidRDefault="00811818">
      <w:pPr>
        <w:pStyle w:val="Heading4"/>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12_alt1: (For conditional agreement) (if further propagation of type-2 indication is supported), further propagation of type-3 indication should be supported, where that a node forwards received type-3 indication, if it previously propagated type-2 indication. </w:t>
      </w:r>
    </w:p>
    <w:p w14:paraId="313DA6FD" w14:textId="77777777" w:rsidR="00025871" w:rsidRDefault="00811818">
      <w:pPr>
        <w:pStyle w:val="Heading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if further propagation of type-2 indication is not supported, further propagation of type-3 indication is not supported.  </w:t>
      </w:r>
    </w:p>
    <w:p w14:paraId="253C1785" w14:textId="77777777" w:rsidR="00025871" w:rsidRDefault="00025871">
      <w:pPr>
        <w:rPr>
          <w:lang w:eastAsia="ko-KR"/>
        </w:rPr>
      </w:pPr>
    </w:p>
    <w:p w14:paraId="0D5F1A78" w14:textId="77777777" w:rsidR="00025871" w:rsidRDefault="00811818">
      <w:pPr>
        <w:pStyle w:val="Heading3"/>
        <w:ind w:left="742" w:hanging="742"/>
      </w:pPr>
      <w:r>
        <w:t>2.2.3 Content of type-3 indication</w:t>
      </w:r>
    </w:p>
    <w:p w14:paraId="14871635" w14:textId="77777777" w:rsidR="00025871" w:rsidRDefault="00811818">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any routing information, type-3 indication</w:t>
      </w:r>
      <w:ins w:id="28" w:author="정성훈/책임연구원/ICT기술센터 C&amp;M표준(연)5G무선프로토콜표준Task(sunghoon.jung@lge.com)" w:date="2022-01-22T00:29:00Z">
        <w:r>
          <w:rPr>
            <w:lang w:val="en-US" w:eastAsia="ko-KR"/>
          </w:rPr>
          <w:t xml:space="preserve"> does not</w:t>
        </w:r>
      </w:ins>
      <w:r>
        <w:rPr>
          <w:lang w:val="en-US" w:eastAsia="ko-KR"/>
        </w:rPr>
        <w:t xml:space="preserve"> need</w:t>
      </w:r>
      <w:del w:id="29" w:author="정성훈/책임연구원/ICT기술센터 C&amp;M표준(연)5G무선프로토콜표준Task(sunghoon.jung@lge.com)" w:date="2022-01-22T00:30:00Z">
        <w:r>
          <w:rPr>
            <w:lang w:val="en-US" w:eastAsia="ko-KR"/>
          </w:rPr>
          <w:delText>s</w:delText>
        </w:r>
      </w:del>
      <w:r>
        <w:rPr>
          <w:lang w:val="en-US" w:eastAsia="ko-KR"/>
        </w:rPr>
        <w:t xml:space="preserve"> to include any routing information as well. </w:t>
      </w:r>
    </w:p>
    <w:p w14:paraId="1D6BB3F7" w14:textId="77777777" w:rsidR="00025871" w:rsidRDefault="00811818">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w:t>
      </w:r>
      <w:proofErr w:type="gramStart"/>
      <w:r>
        <w:rPr>
          <w:b/>
          <w:lang w:val="en-US" w:eastAsia="ko-KR"/>
        </w:rPr>
        <w:t>information</w:t>
      </w:r>
      <w:proofErr w:type="gramEnd"/>
      <w:r>
        <w:rPr>
          <w:b/>
          <w:lang w:val="en-US" w:eastAsia="ko-KR"/>
        </w:rPr>
        <w:t xml:space="preserve">  </w:t>
      </w:r>
    </w:p>
    <w:tbl>
      <w:tblPr>
        <w:tblStyle w:val="TableGrid"/>
        <w:tblW w:w="0" w:type="auto"/>
        <w:tblLook w:val="04A0" w:firstRow="1" w:lastRow="0" w:firstColumn="1" w:lastColumn="0" w:noHBand="0" w:noVBand="1"/>
      </w:tblPr>
      <w:tblGrid>
        <w:gridCol w:w="1194"/>
        <w:gridCol w:w="1084"/>
        <w:gridCol w:w="7353"/>
      </w:tblGrid>
      <w:tr w:rsidR="00025871" w14:paraId="250EE53D" w14:textId="77777777">
        <w:tc>
          <w:tcPr>
            <w:tcW w:w="1194" w:type="dxa"/>
          </w:tcPr>
          <w:p w14:paraId="47E3D3DC" w14:textId="77777777" w:rsidR="00025871" w:rsidRDefault="00811818">
            <w:pPr>
              <w:rPr>
                <w:lang w:val="en-US" w:eastAsia="ko-KR"/>
              </w:rPr>
            </w:pPr>
            <w:r>
              <w:rPr>
                <w:rFonts w:hint="eastAsia"/>
                <w:lang w:val="en-US" w:eastAsia="ko-KR"/>
              </w:rPr>
              <w:t>Company</w:t>
            </w:r>
          </w:p>
        </w:tc>
        <w:tc>
          <w:tcPr>
            <w:tcW w:w="1084" w:type="dxa"/>
          </w:tcPr>
          <w:p w14:paraId="0A43838E" w14:textId="77777777" w:rsidR="00025871" w:rsidRDefault="00811818">
            <w:pPr>
              <w:rPr>
                <w:lang w:val="en-US" w:eastAsia="ko-KR"/>
              </w:rPr>
            </w:pPr>
            <w:r>
              <w:rPr>
                <w:lang w:val="en-US" w:eastAsia="ko-KR"/>
              </w:rPr>
              <w:t>Y/N</w:t>
            </w:r>
          </w:p>
        </w:tc>
        <w:tc>
          <w:tcPr>
            <w:tcW w:w="7353" w:type="dxa"/>
          </w:tcPr>
          <w:p w14:paraId="5B1A8FE3" w14:textId="77777777" w:rsidR="00025871" w:rsidRDefault="00811818">
            <w:pPr>
              <w:rPr>
                <w:lang w:val="en-US" w:eastAsia="ko-KR"/>
              </w:rPr>
            </w:pPr>
            <w:r>
              <w:rPr>
                <w:lang w:val="en-US" w:eastAsia="ko-KR"/>
              </w:rPr>
              <w:t>Comment (</w:t>
            </w:r>
            <w:r>
              <w:rPr>
                <w:color w:val="FF0000"/>
                <w:lang w:val="en-US" w:eastAsia="ko-KR"/>
              </w:rPr>
              <w:t>If N, specify your view)</w:t>
            </w:r>
          </w:p>
        </w:tc>
      </w:tr>
      <w:tr w:rsidR="00025871" w14:paraId="5B835987" w14:textId="77777777">
        <w:tc>
          <w:tcPr>
            <w:tcW w:w="1194" w:type="dxa"/>
          </w:tcPr>
          <w:p w14:paraId="477D0C9B"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23598009" w14:textId="77777777" w:rsidR="00025871" w:rsidRDefault="00811818">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3B91980F"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025871" w14:paraId="439AFCB4" w14:textId="77777777">
        <w:tc>
          <w:tcPr>
            <w:tcW w:w="1194" w:type="dxa"/>
          </w:tcPr>
          <w:p w14:paraId="590E8754" w14:textId="77777777" w:rsidR="00025871" w:rsidRDefault="00811818">
            <w:pPr>
              <w:rPr>
                <w:lang w:val="en-US" w:eastAsia="ko-KR"/>
              </w:rPr>
            </w:pPr>
            <w:r>
              <w:rPr>
                <w:lang w:val="en-US" w:eastAsia="ko-KR"/>
              </w:rPr>
              <w:t>Ericsson</w:t>
            </w:r>
          </w:p>
        </w:tc>
        <w:tc>
          <w:tcPr>
            <w:tcW w:w="1084" w:type="dxa"/>
          </w:tcPr>
          <w:p w14:paraId="1D6A81F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1A08185A" w14:textId="77777777" w:rsidR="00025871" w:rsidRDefault="00025871">
            <w:pPr>
              <w:rPr>
                <w:lang w:val="en-US" w:eastAsia="ko-KR"/>
              </w:rPr>
            </w:pPr>
          </w:p>
        </w:tc>
      </w:tr>
      <w:tr w:rsidR="00025871" w14:paraId="78DC11B9" w14:textId="77777777">
        <w:tc>
          <w:tcPr>
            <w:tcW w:w="1194" w:type="dxa"/>
          </w:tcPr>
          <w:p w14:paraId="2BDD4E39" w14:textId="77777777" w:rsidR="00025871" w:rsidRDefault="00811818">
            <w:pPr>
              <w:rPr>
                <w:rFonts w:eastAsia="SimSun"/>
                <w:lang w:val="en-US" w:eastAsia="zh-CN"/>
              </w:rPr>
            </w:pPr>
            <w:r>
              <w:rPr>
                <w:rFonts w:eastAsia="SimSun" w:hint="eastAsia"/>
                <w:lang w:val="en-US" w:eastAsia="zh-CN"/>
              </w:rPr>
              <w:t>ZTE</w:t>
            </w:r>
          </w:p>
        </w:tc>
        <w:tc>
          <w:tcPr>
            <w:tcW w:w="1084" w:type="dxa"/>
          </w:tcPr>
          <w:p w14:paraId="640EA976"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N</w:t>
            </w:r>
          </w:p>
        </w:tc>
        <w:tc>
          <w:tcPr>
            <w:tcW w:w="7353" w:type="dxa"/>
          </w:tcPr>
          <w:p w14:paraId="2187FC05" w14:textId="77777777" w:rsidR="00025871" w:rsidRDefault="00811818">
            <w:pPr>
              <w:rPr>
                <w:rFonts w:eastAsia="SimSun"/>
                <w:lang w:val="en-US" w:eastAsia="zh-CN"/>
              </w:rPr>
            </w:pPr>
            <w:r>
              <w:rPr>
                <w:rFonts w:eastAsia="SimSun" w:hint="eastAsia"/>
                <w:lang w:val="en-US" w:eastAsia="zh-CN"/>
              </w:rPr>
              <w:t xml:space="preserve">It depends on the discussion of the content of type 2 indication. </w:t>
            </w:r>
          </w:p>
        </w:tc>
      </w:tr>
      <w:tr w:rsidR="00025871" w14:paraId="4515DCB4" w14:textId="77777777">
        <w:tc>
          <w:tcPr>
            <w:tcW w:w="1194" w:type="dxa"/>
          </w:tcPr>
          <w:p w14:paraId="2DA0D21B" w14:textId="77777777" w:rsidR="00025871" w:rsidRDefault="00811818">
            <w:pPr>
              <w:rPr>
                <w:rFonts w:eastAsia="SimSun"/>
                <w:lang w:val="en-US" w:eastAsia="zh-CN"/>
              </w:rPr>
            </w:pPr>
            <w:r>
              <w:rPr>
                <w:rFonts w:eastAsia="SimSun"/>
                <w:lang w:val="en-US" w:eastAsia="zh-CN"/>
              </w:rPr>
              <w:t>Nokia</w:t>
            </w:r>
          </w:p>
        </w:tc>
        <w:tc>
          <w:tcPr>
            <w:tcW w:w="1084" w:type="dxa"/>
          </w:tcPr>
          <w:p w14:paraId="0DA91EDE" w14:textId="77777777" w:rsidR="00025871" w:rsidRDefault="00811818">
            <w:pPr>
              <w:rPr>
                <w:rFonts w:eastAsia="SimSun"/>
                <w:b/>
                <w:color w:val="000000" w:themeColor="text1"/>
                <w:lang w:val="en-US" w:eastAsia="zh-CN"/>
              </w:rPr>
            </w:pPr>
            <w:r>
              <w:rPr>
                <w:rFonts w:eastAsia="SimSun"/>
                <w:b/>
                <w:color w:val="000000" w:themeColor="text1"/>
                <w:lang w:val="en-US" w:eastAsia="zh-CN"/>
              </w:rPr>
              <w:t>Y</w:t>
            </w:r>
          </w:p>
        </w:tc>
        <w:tc>
          <w:tcPr>
            <w:tcW w:w="7353" w:type="dxa"/>
          </w:tcPr>
          <w:p w14:paraId="2C11E1F2" w14:textId="77777777" w:rsidR="00025871" w:rsidRDefault="00025871">
            <w:pPr>
              <w:rPr>
                <w:rFonts w:eastAsia="SimSun"/>
                <w:lang w:val="en-US" w:eastAsia="zh-CN"/>
              </w:rPr>
            </w:pPr>
          </w:p>
        </w:tc>
      </w:tr>
      <w:tr w:rsidR="00025871" w14:paraId="4F284CBA" w14:textId="77777777">
        <w:tc>
          <w:tcPr>
            <w:tcW w:w="1194" w:type="dxa"/>
          </w:tcPr>
          <w:p w14:paraId="72C0AC6B" w14:textId="77777777" w:rsidR="00025871" w:rsidRDefault="00811818">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64A38C90"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71546EB7" w14:textId="77777777" w:rsidR="00025871" w:rsidRDefault="00811818">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025871" w14:paraId="05E369DD" w14:textId="77777777">
        <w:tc>
          <w:tcPr>
            <w:tcW w:w="1194" w:type="dxa"/>
          </w:tcPr>
          <w:p w14:paraId="58146B4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084" w:type="dxa"/>
          </w:tcPr>
          <w:p w14:paraId="2264C90E"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353" w:type="dxa"/>
          </w:tcPr>
          <w:p w14:paraId="0F81E964" w14:textId="77777777" w:rsidR="00025871" w:rsidRDefault="00811818">
            <w:pPr>
              <w:rPr>
                <w:rFonts w:eastAsia="SimSun"/>
                <w:lang w:val="en-US" w:eastAsia="zh-CN"/>
              </w:rPr>
            </w:pPr>
            <w:r>
              <w:rPr>
                <w:rFonts w:eastAsia="SimSun" w:hint="eastAsia"/>
                <w:lang w:val="en-US" w:eastAsia="zh-CN"/>
              </w:rPr>
              <w:t>S</w:t>
            </w:r>
            <w:r>
              <w:rPr>
                <w:rFonts w:eastAsia="SimSun"/>
                <w:lang w:val="en-US" w:eastAsia="zh-CN"/>
              </w:rPr>
              <w:t>ame as type-2 indication.</w:t>
            </w:r>
          </w:p>
        </w:tc>
      </w:tr>
      <w:tr w:rsidR="00025871" w14:paraId="7D57E1F3" w14:textId="77777777">
        <w:tc>
          <w:tcPr>
            <w:tcW w:w="1194" w:type="dxa"/>
          </w:tcPr>
          <w:p w14:paraId="0060F02C" w14:textId="77777777" w:rsidR="00025871" w:rsidRDefault="00811818">
            <w:pPr>
              <w:rPr>
                <w:rFonts w:eastAsia="SimSun"/>
                <w:lang w:val="en-US" w:eastAsia="zh-CN"/>
              </w:rPr>
            </w:pPr>
            <w:r>
              <w:rPr>
                <w:lang w:val="en-US" w:eastAsia="ko-KR"/>
              </w:rPr>
              <w:t>Qualcomm</w:t>
            </w:r>
          </w:p>
        </w:tc>
        <w:tc>
          <w:tcPr>
            <w:tcW w:w="1084" w:type="dxa"/>
          </w:tcPr>
          <w:p w14:paraId="21EA73E5" w14:textId="77777777" w:rsidR="00025871" w:rsidRDefault="00811818">
            <w:pPr>
              <w:rPr>
                <w:rFonts w:eastAsia="SimSun"/>
                <w:b/>
                <w:color w:val="000000" w:themeColor="text1"/>
                <w:lang w:val="en-US" w:eastAsia="zh-CN"/>
              </w:rPr>
            </w:pPr>
            <w:r>
              <w:rPr>
                <w:rFonts w:eastAsiaTheme="minorEastAsia"/>
                <w:b/>
                <w:lang w:eastAsia="ko-KR"/>
              </w:rPr>
              <w:t>Y</w:t>
            </w:r>
          </w:p>
        </w:tc>
        <w:tc>
          <w:tcPr>
            <w:tcW w:w="7353" w:type="dxa"/>
          </w:tcPr>
          <w:p w14:paraId="3A6CDC9A" w14:textId="77777777" w:rsidR="00025871" w:rsidRDefault="00811818">
            <w:pPr>
              <w:rPr>
                <w:rFonts w:eastAsia="SimSun"/>
                <w:lang w:val="en-US" w:eastAsia="zh-CN"/>
              </w:rPr>
            </w:pPr>
            <w:r>
              <w:rPr>
                <w:b/>
                <w:bCs/>
                <w:lang w:val="en-US" w:eastAsia="ko-KR"/>
              </w:rPr>
              <w:t xml:space="preserve">Why do we spend time discussing what a message SHOULD NOT include instead of focusing on WHAT IT SHOULD include? </w:t>
            </w:r>
          </w:p>
        </w:tc>
      </w:tr>
      <w:tr w:rsidR="00025871" w14:paraId="040F180F" w14:textId="77777777">
        <w:tc>
          <w:tcPr>
            <w:tcW w:w="1194" w:type="dxa"/>
          </w:tcPr>
          <w:p w14:paraId="2F841799" w14:textId="77777777" w:rsidR="00025871" w:rsidRDefault="00811818">
            <w:pPr>
              <w:rPr>
                <w:lang w:val="en-US" w:eastAsia="ko-KR"/>
              </w:rPr>
            </w:pPr>
            <w:r>
              <w:rPr>
                <w:lang w:val="en-US" w:eastAsia="ko-KR"/>
              </w:rPr>
              <w:t>Apple</w:t>
            </w:r>
          </w:p>
        </w:tc>
        <w:tc>
          <w:tcPr>
            <w:tcW w:w="1084" w:type="dxa"/>
          </w:tcPr>
          <w:p w14:paraId="798A06D8" w14:textId="77777777" w:rsidR="00025871" w:rsidRDefault="00025871">
            <w:pPr>
              <w:rPr>
                <w:rFonts w:eastAsiaTheme="minorEastAsia"/>
                <w:b/>
                <w:lang w:eastAsia="ko-KR"/>
              </w:rPr>
            </w:pPr>
          </w:p>
        </w:tc>
        <w:tc>
          <w:tcPr>
            <w:tcW w:w="7353" w:type="dxa"/>
          </w:tcPr>
          <w:p w14:paraId="3F358A80" w14:textId="77777777" w:rsidR="00025871" w:rsidRDefault="00811818">
            <w:pPr>
              <w:rPr>
                <w:b/>
                <w:bCs/>
                <w:lang w:val="en-US" w:eastAsia="ko-KR"/>
              </w:rPr>
            </w:pPr>
            <w:r>
              <w:rPr>
                <w:rFonts w:eastAsia="SimSun" w:hint="eastAsia"/>
                <w:lang w:val="en-US" w:eastAsia="zh-CN"/>
              </w:rPr>
              <w:t xml:space="preserve">It </w:t>
            </w:r>
            <w:r>
              <w:rPr>
                <w:rFonts w:eastAsia="SimSun"/>
                <w:lang w:val="en-US" w:eastAsia="zh-CN"/>
              </w:rPr>
              <w:t xml:space="preserve">needs to match whatever is the </w:t>
            </w:r>
            <w:r>
              <w:rPr>
                <w:rFonts w:eastAsia="SimSun" w:hint="eastAsia"/>
                <w:lang w:val="en-US" w:eastAsia="zh-CN"/>
              </w:rPr>
              <w:t>content of type 2 indication.</w:t>
            </w:r>
          </w:p>
        </w:tc>
      </w:tr>
      <w:tr w:rsidR="00025871" w14:paraId="57D19AB0" w14:textId="77777777">
        <w:tc>
          <w:tcPr>
            <w:tcW w:w="1194" w:type="dxa"/>
          </w:tcPr>
          <w:p w14:paraId="521ABCD5" w14:textId="77777777" w:rsidR="00025871" w:rsidRDefault="00811818">
            <w:pPr>
              <w:rPr>
                <w:lang w:val="en-US" w:eastAsia="ko-KR"/>
              </w:rPr>
            </w:pPr>
            <w:r>
              <w:rPr>
                <w:lang w:val="en-US" w:eastAsia="ko-KR"/>
              </w:rPr>
              <w:t>Intel</w:t>
            </w:r>
          </w:p>
        </w:tc>
        <w:tc>
          <w:tcPr>
            <w:tcW w:w="1084" w:type="dxa"/>
          </w:tcPr>
          <w:p w14:paraId="66CB18DC" w14:textId="77777777" w:rsidR="00025871" w:rsidRDefault="00811818">
            <w:pPr>
              <w:rPr>
                <w:rFonts w:eastAsiaTheme="minorEastAsia"/>
                <w:b/>
                <w:lang w:eastAsia="ko-KR"/>
              </w:rPr>
            </w:pPr>
            <w:r>
              <w:rPr>
                <w:rFonts w:eastAsiaTheme="minorEastAsia"/>
                <w:b/>
                <w:color w:val="000000" w:themeColor="text1"/>
                <w:lang w:eastAsia="ko-KR"/>
              </w:rPr>
              <w:t>Y</w:t>
            </w:r>
          </w:p>
        </w:tc>
        <w:tc>
          <w:tcPr>
            <w:tcW w:w="7353" w:type="dxa"/>
          </w:tcPr>
          <w:p w14:paraId="188595D4" w14:textId="77777777" w:rsidR="00025871" w:rsidRDefault="00025871">
            <w:pPr>
              <w:rPr>
                <w:rFonts w:eastAsia="SimSun"/>
                <w:lang w:val="en-US" w:eastAsia="zh-CN"/>
              </w:rPr>
            </w:pPr>
          </w:p>
        </w:tc>
      </w:tr>
      <w:tr w:rsidR="00025871" w14:paraId="5001C678" w14:textId="77777777">
        <w:tc>
          <w:tcPr>
            <w:tcW w:w="1194" w:type="dxa"/>
          </w:tcPr>
          <w:p w14:paraId="1F284661" w14:textId="77777777" w:rsidR="00025871" w:rsidRDefault="00811818">
            <w:pPr>
              <w:rPr>
                <w:lang w:val="en-US" w:eastAsia="ko-KR"/>
              </w:rPr>
            </w:pPr>
            <w:proofErr w:type="spellStart"/>
            <w:r>
              <w:rPr>
                <w:lang w:val="en-US" w:eastAsia="ko-KR"/>
              </w:rPr>
              <w:t>Futurewei</w:t>
            </w:r>
            <w:proofErr w:type="spellEnd"/>
          </w:p>
        </w:tc>
        <w:tc>
          <w:tcPr>
            <w:tcW w:w="1084" w:type="dxa"/>
          </w:tcPr>
          <w:p w14:paraId="6720B50D" w14:textId="77777777" w:rsidR="00025871" w:rsidRDefault="00811818">
            <w:pPr>
              <w:rPr>
                <w:rFonts w:eastAsiaTheme="minorEastAsia"/>
                <w:b/>
                <w:color w:val="000000" w:themeColor="text1"/>
                <w:lang w:eastAsia="ko-KR"/>
              </w:rPr>
            </w:pPr>
            <w:r>
              <w:rPr>
                <w:rFonts w:eastAsiaTheme="minorEastAsia"/>
                <w:b/>
                <w:lang w:eastAsia="ko-KR"/>
              </w:rPr>
              <w:t>Y</w:t>
            </w:r>
          </w:p>
        </w:tc>
        <w:tc>
          <w:tcPr>
            <w:tcW w:w="7353" w:type="dxa"/>
          </w:tcPr>
          <w:p w14:paraId="6CCEAE4E" w14:textId="77777777" w:rsidR="00025871" w:rsidRDefault="00025871">
            <w:pPr>
              <w:rPr>
                <w:rFonts w:eastAsia="SimSun"/>
                <w:lang w:val="en-US" w:eastAsia="zh-CN"/>
              </w:rPr>
            </w:pPr>
          </w:p>
        </w:tc>
      </w:tr>
      <w:tr w:rsidR="00025871" w14:paraId="2A4D0961" w14:textId="77777777">
        <w:tc>
          <w:tcPr>
            <w:tcW w:w="1194" w:type="dxa"/>
          </w:tcPr>
          <w:p w14:paraId="6F27C53A" w14:textId="77777777" w:rsidR="00025871" w:rsidRDefault="00811818">
            <w:pPr>
              <w:rPr>
                <w:rFonts w:eastAsia="SimSun"/>
                <w:lang w:val="en-US" w:eastAsia="zh-CN"/>
              </w:rPr>
            </w:pPr>
            <w:r>
              <w:rPr>
                <w:rFonts w:eastAsia="SimSun" w:hint="eastAsia"/>
                <w:lang w:val="en-US" w:eastAsia="zh-CN"/>
              </w:rPr>
              <w:t>CATT</w:t>
            </w:r>
          </w:p>
        </w:tc>
        <w:tc>
          <w:tcPr>
            <w:tcW w:w="1084" w:type="dxa"/>
          </w:tcPr>
          <w:p w14:paraId="63C647E4" w14:textId="77777777" w:rsidR="00025871" w:rsidRDefault="00811818">
            <w:pPr>
              <w:rPr>
                <w:rFonts w:eastAsia="SimSun"/>
                <w:b/>
                <w:lang w:eastAsia="zh-CN"/>
              </w:rPr>
            </w:pPr>
            <w:r>
              <w:rPr>
                <w:rFonts w:eastAsia="SimSun" w:hint="eastAsia"/>
                <w:b/>
                <w:lang w:eastAsia="zh-CN"/>
              </w:rPr>
              <w:t>Y</w:t>
            </w:r>
          </w:p>
        </w:tc>
        <w:tc>
          <w:tcPr>
            <w:tcW w:w="7353" w:type="dxa"/>
          </w:tcPr>
          <w:p w14:paraId="48C0DF8D" w14:textId="77777777" w:rsidR="00025871" w:rsidRDefault="00025871">
            <w:pPr>
              <w:rPr>
                <w:rFonts w:eastAsia="SimSun"/>
                <w:lang w:val="en-US" w:eastAsia="zh-CN"/>
              </w:rPr>
            </w:pPr>
          </w:p>
        </w:tc>
      </w:tr>
      <w:tr w:rsidR="00025871" w14:paraId="5647327A" w14:textId="77777777">
        <w:tc>
          <w:tcPr>
            <w:tcW w:w="1194" w:type="dxa"/>
          </w:tcPr>
          <w:p w14:paraId="686D89F4" w14:textId="77777777" w:rsidR="00025871" w:rsidRDefault="00811818">
            <w:pPr>
              <w:rPr>
                <w:rFonts w:eastAsiaTheme="minorEastAsia"/>
                <w:lang w:val="en-US" w:eastAsia="ko-KR"/>
              </w:rPr>
            </w:pPr>
            <w:r>
              <w:rPr>
                <w:rFonts w:eastAsiaTheme="minorEastAsia" w:hint="eastAsia"/>
                <w:lang w:val="en-US" w:eastAsia="ko-KR"/>
              </w:rPr>
              <w:t>LGE</w:t>
            </w:r>
          </w:p>
        </w:tc>
        <w:tc>
          <w:tcPr>
            <w:tcW w:w="1084" w:type="dxa"/>
          </w:tcPr>
          <w:p w14:paraId="4D524CED" w14:textId="77777777" w:rsidR="00025871" w:rsidRDefault="00811818">
            <w:pPr>
              <w:rPr>
                <w:rFonts w:eastAsiaTheme="minorEastAsia"/>
                <w:b/>
                <w:lang w:eastAsia="ko-KR"/>
              </w:rPr>
            </w:pPr>
            <w:r>
              <w:rPr>
                <w:rFonts w:eastAsiaTheme="minorEastAsia" w:hint="eastAsia"/>
                <w:b/>
                <w:lang w:eastAsia="ko-KR"/>
              </w:rPr>
              <w:t>Y</w:t>
            </w:r>
          </w:p>
        </w:tc>
        <w:tc>
          <w:tcPr>
            <w:tcW w:w="7353" w:type="dxa"/>
          </w:tcPr>
          <w:p w14:paraId="695E0087" w14:textId="77777777" w:rsidR="00025871" w:rsidRDefault="00811818">
            <w:pPr>
              <w:rPr>
                <w:rFonts w:eastAsiaTheme="minorEastAsia"/>
                <w:lang w:val="en-US" w:eastAsia="ko-KR"/>
              </w:rPr>
            </w:pPr>
            <w:r>
              <w:rPr>
                <w:rFonts w:eastAsiaTheme="minorEastAsia" w:hint="eastAsia"/>
                <w:lang w:val="en-US" w:eastAsia="ko-KR"/>
              </w:rPr>
              <w:t>We</w:t>
            </w:r>
          </w:p>
        </w:tc>
      </w:tr>
      <w:tr w:rsidR="00025871" w14:paraId="212F97F6" w14:textId="77777777">
        <w:tc>
          <w:tcPr>
            <w:tcW w:w="1194" w:type="dxa"/>
          </w:tcPr>
          <w:p w14:paraId="046860B2" w14:textId="77777777" w:rsidR="00025871" w:rsidRDefault="00811818">
            <w:pPr>
              <w:rPr>
                <w:rFonts w:eastAsiaTheme="minorEastAsia"/>
                <w:lang w:val="en-US" w:eastAsia="ko-KR"/>
              </w:rPr>
            </w:pPr>
            <w:r>
              <w:rPr>
                <w:rFonts w:eastAsiaTheme="minorEastAsia"/>
                <w:lang w:val="en-US" w:eastAsia="ko-KR"/>
              </w:rPr>
              <w:t>Interdigital</w:t>
            </w:r>
          </w:p>
        </w:tc>
        <w:tc>
          <w:tcPr>
            <w:tcW w:w="1084" w:type="dxa"/>
          </w:tcPr>
          <w:p w14:paraId="33522F22" w14:textId="77777777" w:rsidR="00025871" w:rsidRDefault="00811818">
            <w:pPr>
              <w:rPr>
                <w:rFonts w:eastAsiaTheme="minorEastAsia"/>
                <w:b/>
                <w:lang w:eastAsia="ko-KR"/>
              </w:rPr>
            </w:pPr>
            <w:r>
              <w:rPr>
                <w:rFonts w:eastAsiaTheme="minorEastAsia"/>
                <w:b/>
                <w:lang w:eastAsia="ko-KR"/>
              </w:rPr>
              <w:t>N</w:t>
            </w:r>
          </w:p>
        </w:tc>
        <w:tc>
          <w:tcPr>
            <w:tcW w:w="7353" w:type="dxa"/>
          </w:tcPr>
          <w:p w14:paraId="72E6F41B" w14:textId="77777777" w:rsidR="00025871" w:rsidRDefault="00811818">
            <w:pPr>
              <w:rPr>
                <w:rFonts w:eastAsiaTheme="minorEastAsia"/>
                <w:lang w:val="en-US" w:eastAsia="ko-KR"/>
              </w:rPr>
            </w:pPr>
            <w:r>
              <w:rPr>
                <w:rFonts w:eastAsiaTheme="minorEastAsia"/>
                <w:lang w:val="en-US" w:eastAsia="ko-KR"/>
              </w:rPr>
              <w:t>If we agree type-2 can contain routing information, then the corresponding type-3 may also contain that.</w:t>
            </w:r>
          </w:p>
        </w:tc>
      </w:tr>
    </w:tbl>
    <w:p w14:paraId="39E57E6D" w14:textId="77777777" w:rsidR="00025871" w:rsidRDefault="00025871">
      <w:pPr>
        <w:rPr>
          <w:lang w:eastAsia="ko-KR"/>
        </w:rPr>
      </w:pPr>
    </w:p>
    <w:p w14:paraId="342FEF12"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2DF3465A" w14:textId="77777777" w:rsidR="00025871" w:rsidRDefault="00811818">
      <w:pPr>
        <w:rPr>
          <w:lang w:eastAsia="ko-KR"/>
        </w:rPr>
      </w:pPr>
      <w:r>
        <w:rPr>
          <w:lang w:eastAsia="ko-KR"/>
        </w:rPr>
        <w:t>Based on the company input, w</w:t>
      </w:r>
      <w:r>
        <w:rPr>
          <w:rFonts w:hint="eastAsia"/>
          <w:lang w:eastAsia="ko-KR"/>
        </w:rPr>
        <w:t>e have two condition</w:t>
      </w:r>
      <w:r>
        <w:rPr>
          <w:lang w:eastAsia="ko-KR"/>
        </w:rPr>
        <w:t>al agreements; Alt1 is to not include any routing information in type3, which should be agreed if RAN2 agrees that type-2 does not include any routing information. Alt2 is to include routing information (</w:t>
      </w:r>
      <w:proofErr w:type="gramStart"/>
      <w:r>
        <w:rPr>
          <w:lang w:eastAsia="ko-KR"/>
        </w:rPr>
        <w:t>e.g.</w:t>
      </w:r>
      <w:proofErr w:type="gramEnd"/>
      <w:r>
        <w:rPr>
          <w:lang w:eastAsia="ko-KR"/>
        </w:rPr>
        <w:t xml:space="preserve"> recovered routing IDs) in type-3, which should be agreed if RAN2 agrees that type-2 includes routing information (e.g., unavailable routing IDs).</w:t>
      </w:r>
    </w:p>
    <w:p w14:paraId="68DEC91A" w14:textId="77777777" w:rsidR="00025871" w:rsidRDefault="00811818">
      <w:pPr>
        <w:pStyle w:val="Heading4"/>
        <w:rPr>
          <w:lang w:eastAsia="ko-KR"/>
        </w:rPr>
      </w:pPr>
      <w:r>
        <w:rPr>
          <w:rFonts w:hint="eastAsia"/>
          <w:lang w:eastAsia="ko-KR"/>
        </w:rPr>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14:paraId="45D5E58D" w14:textId="77777777" w:rsidR="00025871" w:rsidRDefault="00811818">
      <w:pPr>
        <w:pStyle w:val="Heading4"/>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14:paraId="39D43CC5" w14:textId="77777777" w:rsidR="00025871" w:rsidRDefault="00025871">
      <w:pPr>
        <w:rPr>
          <w:lang w:eastAsia="ko-KR"/>
        </w:rPr>
      </w:pPr>
    </w:p>
    <w:p w14:paraId="1E2C36A6" w14:textId="77777777" w:rsidR="00025871" w:rsidRDefault="00811818">
      <w:pPr>
        <w:pStyle w:val="Heading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2139330E" w14:textId="77777777" w:rsidR="00025871" w:rsidRDefault="00811818">
      <w:pPr>
        <w:rPr>
          <w:lang w:val="en-US" w:eastAsia="ko-KR"/>
        </w:rPr>
      </w:pPr>
      <w:r>
        <w:rPr>
          <w:lang w:val="en-US" w:eastAsia="ko-KR"/>
        </w:rPr>
        <w:t xml:space="preserve">RAN2 discussed whether to further clarify successful re-establishment as type-3 triggering condition, and several </w:t>
      </w:r>
      <w:proofErr w:type="gramStart"/>
      <w:r>
        <w:rPr>
          <w:lang w:val="en-US" w:eastAsia="ko-KR"/>
        </w:rPr>
        <w:t>contribution</w:t>
      </w:r>
      <w:proofErr w:type="gramEnd"/>
      <w:r>
        <w:rPr>
          <w:lang w:val="en-US" w:eastAsia="ko-KR"/>
        </w:rPr>
        <w:t xml:space="preserve"> [2][3][4][10][14][16] provides proposals on this. Options are given as follows:</w:t>
      </w:r>
    </w:p>
    <w:p w14:paraId="2A687522" w14:textId="77777777" w:rsidR="00025871" w:rsidRDefault="00811818">
      <w:pPr>
        <w:pStyle w:val="ListParagraph"/>
        <w:numPr>
          <w:ilvl w:val="0"/>
          <w:numId w:val="14"/>
        </w:numPr>
        <w:ind w:leftChars="0"/>
        <w:rPr>
          <w:lang w:val="en-US" w:eastAsia="ko-KR"/>
        </w:rPr>
      </w:pPr>
      <w:r>
        <w:rPr>
          <w:rFonts w:hint="eastAsia"/>
          <w:lang w:val="en-US" w:eastAsia="ko-KR"/>
        </w:rPr>
        <w:t xml:space="preserve">Option1: No further clarification </w:t>
      </w:r>
    </w:p>
    <w:p w14:paraId="0462530D" w14:textId="77777777" w:rsidR="00025871" w:rsidRDefault="00811818">
      <w:pPr>
        <w:pStyle w:val="ListParagraph"/>
        <w:numPr>
          <w:ilvl w:val="0"/>
          <w:numId w:val="14"/>
        </w:numPr>
        <w:ind w:leftChars="0"/>
        <w:rPr>
          <w:lang w:val="en-US" w:eastAsia="ko-KR"/>
        </w:rPr>
      </w:pPr>
      <w:r>
        <w:rPr>
          <w:lang w:val="en-US" w:eastAsia="ko-KR"/>
        </w:rPr>
        <w:t>Option2: U</w:t>
      </w:r>
      <w:proofErr w:type="spellStart"/>
      <w:r>
        <w:rPr>
          <w:rFonts w:eastAsiaTheme="minorEastAsia"/>
          <w:color w:val="000000" w:themeColor="text1"/>
          <w:lang w:eastAsia="zh-CN"/>
        </w:rPr>
        <w:t>pon</w:t>
      </w:r>
      <w:proofErr w:type="spellEnd"/>
      <w:r>
        <w:rPr>
          <w:rFonts w:eastAsiaTheme="minorEastAsia"/>
          <w:color w:val="000000" w:themeColor="text1"/>
          <w:lang w:eastAsia="zh-CN"/>
        </w:rPr>
        <w:t xml:space="preserve"> successful transmission of </w:t>
      </w:r>
      <w:proofErr w:type="spellStart"/>
      <w:r>
        <w:rPr>
          <w:rFonts w:eastAsiaTheme="minorEastAsia"/>
          <w:color w:val="000000" w:themeColor="text1"/>
          <w:lang w:eastAsia="zh-CN"/>
        </w:rPr>
        <w:t>RRCReestablishmentComplete</w:t>
      </w:r>
      <w:proofErr w:type="spellEnd"/>
      <w:r>
        <w:rPr>
          <w:rFonts w:eastAsiaTheme="minorEastAsia"/>
          <w:color w:val="000000" w:themeColor="text1"/>
          <w:lang w:eastAsia="zh-CN"/>
        </w:rPr>
        <w:t xml:space="preserve"> message</w:t>
      </w:r>
    </w:p>
    <w:p w14:paraId="4B18C7F4" w14:textId="77777777" w:rsidR="00025871" w:rsidRDefault="00811818">
      <w:pPr>
        <w:pStyle w:val="ListParagraph"/>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w:t>
      </w:r>
      <w:proofErr w:type="spellStart"/>
      <w:r>
        <w:rPr>
          <w:rFonts w:eastAsiaTheme="minorEastAsia"/>
          <w:color w:val="000000" w:themeColor="text1"/>
          <w:sz w:val="20"/>
          <w:szCs w:val="24"/>
          <w:lang w:eastAsia="zh-CN"/>
        </w:rPr>
        <w:t>RRCReestablishment</w:t>
      </w:r>
      <w:r>
        <w:rPr>
          <w:rFonts w:eastAsiaTheme="minorEastAsia"/>
          <w:color w:val="000000" w:themeColor="text1"/>
          <w:lang w:eastAsia="zh-CN"/>
        </w:rPr>
        <w:t>Complete</w:t>
      </w:r>
      <w:proofErr w:type="spellEnd"/>
      <w:r>
        <w:rPr>
          <w:rFonts w:eastAsiaTheme="minorEastAsia"/>
          <w:color w:val="000000" w:themeColor="text1"/>
          <w:lang w:eastAsia="zh-CN"/>
        </w:rPr>
        <w:t xml:space="preserve"> message to lower layers for transmission</w:t>
      </w:r>
    </w:p>
    <w:p w14:paraId="10BBB841" w14:textId="77777777" w:rsidR="00025871" w:rsidRDefault="00811818">
      <w:pPr>
        <w:rPr>
          <w:lang w:val="en-US" w:eastAsia="ko-KR"/>
        </w:rPr>
      </w:pPr>
      <w:r>
        <w:rPr>
          <w:lang w:val="en-US" w:eastAsia="ko-KR"/>
        </w:rPr>
        <w:t xml:space="preserve">As summarized in [19], more companies prefer not to further clarify the condition. </w:t>
      </w:r>
      <w:proofErr w:type="gramStart"/>
      <w:r>
        <w:rPr>
          <w:lang w:val="en-US" w:eastAsia="ko-KR"/>
        </w:rPr>
        <w:t>So</w:t>
      </w:r>
      <w:proofErr w:type="gramEnd"/>
      <w:r>
        <w:rPr>
          <w:lang w:val="en-US" w:eastAsia="ko-KR"/>
        </w:rPr>
        <w:t xml:space="preserve"> it is proposed to agree to Option1. If companies see severe problem with Option1, please express your reasoning. </w:t>
      </w:r>
    </w:p>
    <w:p w14:paraId="0C985C93" w14:textId="77777777" w:rsidR="00025871" w:rsidRDefault="00811818">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TableGrid"/>
        <w:tblW w:w="0" w:type="auto"/>
        <w:tblLook w:val="04A0" w:firstRow="1" w:lastRow="0" w:firstColumn="1" w:lastColumn="0" w:noHBand="0" w:noVBand="1"/>
      </w:tblPr>
      <w:tblGrid>
        <w:gridCol w:w="1194"/>
        <w:gridCol w:w="762"/>
        <w:gridCol w:w="7675"/>
      </w:tblGrid>
      <w:tr w:rsidR="00025871" w14:paraId="3FCAF76A" w14:textId="77777777">
        <w:tc>
          <w:tcPr>
            <w:tcW w:w="1194" w:type="dxa"/>
          </w:tcPr>
          <w:p w14:paraId="4C242767" w14:textId="77777777" w:rsidR="00025871" w:rsidRDefault="00811818">
            <w:pPr>
              <w:rPr>
                <w:lang w:val="en-US" w:eastAsia="ko-KR"/>
              </w:rPr>
            </w:pPr>
            <w:r>
              <w:rPr>
                <w:rFonts w:hint="eastAsia"/>
                <w:lang w:val="en-US" w:eastAsia="ko-KR"/>
              </w:rPr>
              <w:t>Company</w:t>
            </w:r>
          </w:p>
        </w:tc>
        <w:tc>
          <w:tcPr>
            <w:tcW w:w="762" w:type="dxa"/>
          </w:tcPr>
          <w:p w14:paraId="22087682" w14:textId="77777777" w:rsidR="00025871" w:rsidRDefault="00811818">
            <w:pPr>
              <w:rPr>
                <w:lang w:val="en-US" w:eastAsia="ko-KR"/>
              </w:rPr>
            </w:pPr>
            <w:r>
              <w:rPr>
                <w:lang w:val="en-US" w:eastAsia="ko-KR"/>
              </w:rPr>
              <w:t>Y/N</w:t>
            </w:r>
          </w:p>
        </w:tc>
        <w:tc>
          <w:tcPr>
            <w:tcW w:w="7675" w:type="dxa"/>
          </w:tcPr>
          <w:p w14:paraId="39B715C5" w14:textId="77777777" w:rsidR="00025871" w:rsidRDefault="00811818">
            <w:pPr>
              <w:rPr>
                <w:lang w:val="en-US" w:eastAsia="ko-KR"/>
              </w:rPr>
            </w:pPr>
            <w:r>
              <w:rPr>
                <w:lang w:val="en-US" w:eastAsia="ko-KR"/>
              </w:rPr>
              <w:t xml:space="preserve">Comment </w:t>
            </w:r>
            <w:r>
              <w:rPr>
                <w:color w:val="FF0000"/>
                <w:lang w:val="en-US" w:eastAsia="ko-KR"/>
              </w:rPr>
              <w:t xml:space="preserve">(If N, please express your </w:t>
            </w:r>
            <w:proofErr w:type="gramStart"/>
            <w:r>
              <w:rPr>
                <w:color w:val="FF0000"/>
                <w:lang w:val="en-US" w:eastAsia="ko-KR"/>
              </w:rPr>
              <w:t>reasoning )</w:t>
            </w:r>
            <w:proofErr w:type="gramEnd"/>
          </w:p>
        </w:tc>
      </w:tr>
      <w:tr w:rsidR="00025871" w14:paraId="47D48753" w14:textId="77777777">
        <w:tc>
          <w:tcPr>
            <w:tcW w:w="1194" w:type="dxa"/>
          </w:tcPr>
          <w:p w14:paraId="688276F8"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701B03A6"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5767E54C" w14:textId="77777777" w:rsidR="00025871" w:rsidRDefault="00025871">
            <w:pPr>
              <w:rPr>
                <w:lang w:val="en-US" w:eastAsia="ko-KR"/>
              </w:rPr>
            </w:pPr>
          </w:p>
        </w:tc>
      </w:tr>
      <w:tr w:rsidR="00025871" w14:paraId="25AA0E18" w14:textId="77777777">
        <w:tc>
          <w:tcPr>
            <w:tcW w:w="1194" w:type="dxa"/>
          </w:tcPr>
          <w:p w14:paraId="3F585883" w14:textId="77777777" w:rsidR="00025871" w:rsidRDefault="00811818">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62" w:type="dxa"/>
          </w:tcPr>
          <w:p w14:paraId="3B487FDE"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675" w:type="dxa"/>
          </w:tcPr>
          <w:p w14:paraId="675E3F2A" w14:textId="77777777" w:rsidR="00025871" w:rsidRDefault="00025871">
            <w:pPr>
              <w:rPr>
                <w:lang w:val="en-US" w:eastAsia="ko-KR"/>
              </w:rPr>
            </w:pPr>
          </w:p>
        </w:tc>
      </w:tr>
      <w:tr w:rsidR="00025871" w14:paraId="434A47A1" w14:textId="77777777">
        <w:tc>
          <w:tcPr>
            <w:tcW w:w="1194" w:type="dxa"/>
          </w:tcPr>
          <w:p w14:paraId="07EB6E69" w14:textId="77777777" w:rsidR="00025871" w:rsidRDefault="00811818">
            <w:pPr>
              <w:rPr>
                <w:rFonts w:eastAsia="SimSun"/>
                <w:lang w:val="en-US" w:eastAsia="zh-CN"/>
              </w:rPr>
            </w:pPr>
            <w:r>
              <w:rPr>
                <w:rFonts w:eastAsia="SimSun"/>
                <w:lang w:val="en-US" w:eastAsia="zh-CN"/>
              </w:rPr>
              <w:t>Ericsson</w:t>
            </w:r>
          </w:p>
        </w:tc>
        <w:tc>
          <w:tcPr>
            <w:tcW w:w="762" w:type="dxa"/>
          </w:tcPr>
          <w:p w14:paraId="6DF774C1"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675" w:type="dxa"/>
          </w:tcPr>
          <w:p w14:paraId="4946FC4F" w14:textId="77777777" w:rsidR="00025871" w:rsidRDefault="00025871">
            <w:pPr>
              <w:rPr>
                <w:lang w:val="en-US" w:eastAsia="ko-KR"/>
              </w:rPr>
            </w:pPr>
          </w:p>
        </w:tc>
      </w:tr>
      <w:tr w:rsidR="00025871" w14:paraId="0987C3FA" w14:textId="77777777">
        <w:tc>
          <w:tcPr>
            <w:tcW w:w="1194" w:type="dxa"/>
          </w:tcPr>
          <w:p w14:paraId="13AAB8AB" w14:textId="77777777" w:rsidR="00025871" w:rsidRDefault="00811818">
            <w:pPr>
              <w:rPr>
                <w:rFonts w:eastAsia="SimSun"/>
                <w:lang w:val="en-US" w:eastAsia="zh-CN"/>
              </w:rPr>
            </w:pPr>
            <w:r>
              <w:rPr>
                <w:rFonts w:eastAsia="SimSun" w:hint="eastAsia"/>
                <w:lang w:val="en-US" w:eastAsia="zh-CN"/>
              </w:rPr>
              <w:t>ZTE</w:t>
            </w:r>
          </w:p>
        </w:tc>
        <w:tc>
          <w:tcPr>
            <w:tcW w:w="762" w:type="dxa"/>
          </w:tcPr>
          <w:p w14:paraId="177B2F0C"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BC8984D" w14:textId="77777777" w:rsidR="00025871" w:rsidRDefault="00025871">
            <w:pPr>
              <w:rPr>
                <w:lang w:val="en-US" w:eastAsia="ko-KR"/>
              </w:rPr>
            </w:pPr>
          </w:p>
        </w:tc>
      </w:tr>
      <w:tr w:rsidR="00025871" w14:paraId="3DCA717F" w14:textId="77777777">
        <w:tc>
          <w:tcPr>
            <w:tcW w:w="1194" w:type="dxa"/>
          </w:tcPr>
          <w:p w14:paraId="387606FE" w14:textId="77777777" w:rsidR="00025871" w:rsidRDefault="00811818">
            <w:pPr>
              <w:rPr>
                <w:rFonts w:eastAsia="SimSun"/>
                <w:lang w:val="en-US" w:eastAsia="zh-CN"/>
              </w:rPr>
            </w:pPr>
            <w:r>
              <w:rPr>
                <w:rFonts w:eastAsia="SimSun"/>
                <w:lang w:val="en-US" w:eastAsia="zh-CN"/>
              </w:rPr>
              <w:t>Nokia</w:t>
            </w:r>
          </w:p>
        </w:tc>
        <w:tc>
          <w:tcPr>
            <w:tcW w:w="762" w:type="dxa"/>
          </w:tcPr>
          <w:p w14:paraId="22F70874" w14:textId="77777777" w:rsidR="00025871" w:rsidRDefault="0081181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7A0C1D3C" w14:textId="77777777" w:rsidR="00025871" w:rsidRDefault="00811818">
            <w:pPr>
              <w:rPr>
                <w:lang w:val="en-US" w:eastAsia="ko-KR"/>
              </w:rPr>
            </w:pPr>
            <w:r>
              <w:t xml:space="preserve">No dedicated additional clarification needs to be agreed, but stage 3 could clarify that the RLF Type-3 can be triggered when RRC sends the </w:t>
            </w:r>
            <w:proofErr w:type="spellStart"/>
            <w:r>
              <w:rPr>
                <w:i/>
                <w:iCs/>
              </w:rPr>
              <w:t>RRCReestablishmentComplete</w:t>
            </w:r>
            <w:proofErr w:type="spellEnd"/>
            <w:r>
              <w:t xml:space="preserve"> message to lower layers for transmission.</w:t>
            </w:r>
          </w:p>
        </w:tc>
      </w:tr>
      <w:tr w:rsidR="00025871" w14:paraId="00AC12E0" w14:textId="77777777">
        <w:tc>
          <w:tcPr>
            <w:tcW w:w="1194" w:type="dxa"/>
          </w:tcPr>
          <w:p w14:paraId="1A70E1CA" w14:textId="77777777" w:rsidR="00025871" w:rsidRDefault="00811818">
            <w:pPr>
              <w:rPr>
                <w:rFonts w:eastAsia="SimSun"/>
                <w:lang w:val="en-US" w:eastAsia="zh-CN"/>
              </w:rPr>
            </w:pPr>
            <w:r>
              <w:rPr>
                <w:lang w:val="en-US" w:eastAsia="ko-KR"/>
              </w:rPr>
              <w:t xml:space="preserve">Samsung </w:t>
            </w:r>
          </w:p>
        </w:tc>
        <w:tc>
          <w:tcPr>
            <w:tcW w:w="762" w:type="dxa"/>
          </w:tcPr>
          <w:p w14:paraId="7792D540"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570BF468" w14:textId="77777777" w:rsidR="00025871" w:rsidRDefault="00025871"/>
        </w:tc>
      </w:tr>
      <w:tr w:rsidR="00025871" w14:paraId="5384AF07" w14:textId="77777777">
        <w:tc>
          <w:tcPr>
            <w:tcW w:w="1194" w:type="dxa"/>
          </w:tcPr>
          <w:p w14:paraId="645CCDBA" w14:textId="77777777" w:rsidR="00025871" w:rsidRDefault="00811818">
            <w:pPr>
              <w:rPr>
                <w:lang w:val="en-US" w:eastAsia="ko-KR"/>
              </w:rPr>
            </w:pPr>
            <w:r>
              <w:rPr>
                <w:rFonts w:eastAsia="SimSun"/>
                <w:lang w:val="en-US" w:eastAsia="zh-CN"/>
              </w:rPr>
              <w:t>vivo</w:t>
            </w:r>
          </w:p>
        </w:tc>
        <w:tc>
          <w:tcPr>
            <w:tcW w:w="762" w:type="dxa"/>
          </w:tcPr>
          <w:p w14:paraId="574D34CF" w14:textId="77777777" w:rsidR="00025871" w:rsidRDefault="00811818">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47EFBF24" w14:textId="77777777" w:rsidR="00025871" w:rsidRDefault="00025871"/>
        </w:tc>
      </w:tr>
      <w:tr w:rsidR="00025871" w14:paraId="6F954620" w14:textId="77777777">
        <w:tc>
          <w:tcPr>
            <w:tcW w:w="1194" w:type="dxa"/>
          </w:tcPr>
          <w:p w14:paraId="243B8F6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762" w:type="dxa"/>
          </w:tcPr>
          <w:p w14:paraId="1BF99041"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501FD0AC" w14:textId="77777777" w:rsidR="00025871" w:rsidRDefault="00025871"/>
        </w:tc>
      </w:tr>
      <w:tr w:rsidR="00025871" w14:paraId="328D61BB" w14:textId="77777777">
        <w:tc>
          <w:tcPr>
            <w:tcW w:w="1194" w:type="dxa"/>
          </w:tcPr>
          <w:p w14:paraId="4CB02C31" w14:textId="77777777" w:rsidR="00025871" w:rsidRDefault="00811818">
            <w:pPr>
              <w:rPr>
                <w:rFonts w:eastAsia="SimSun"/>
                <w:lang w:val="en-US" w:eastAsia="zh-CN"/>
              </w:rPr>
            </w:pPr>
            <w:r>
              <w:rPr>
                <w:rFonts w:eastAsia="MS Mincho"/>
                <w:lang w:val="en-US" w:eastAsia="ja-JP"/>
              </w:rPr>
              <w:t>Qualcomm</w:t>
            </w:r>
          </w:p>
        </w:tc>
        <w:tc>
          <w:tcPr>
            <w:tcW w:w="762" w:type="dxa"/>
          </w:tcPr>
          <w:p w14:paraId="1D9C234D" w14:textId="77777777" w:rsidR="00025871" w:rsidRDefault="00025871">
            <w:pPr>
              <w:rPr>
                <w:rFonts w:eastAsia="SimSun"/>
                <w:b/>
                <w:color w:val="000000" w:themeColor="text1"/>
                <w:lang w:val="en-US" w:eastAsia="zh-CN"/>
              </w:rPr>
            </w:pPr>
          </w:p>
        </w:tc>
        <w:tc>
          <w:tcPr>
            <w:tcW w:w="7675" w:type="dxa"/>
          </w:tcPr>
          <w:p w14:paraId="0A03101A" w14:textId="77777777" w:rsidR="00025871" w:rsidRDefault="00811818">
            <w:r>
              <w:rPr>
                <w:b/>
                <w:bCs/>
                <w:lang w:val="en-US" w:eastAsia="ko-KR"/>
              </w:rPr>
              <w:t>Why do we spend time discussing what clarification is NOT NEEDED instead of focusing on the clarification that WOULD BE NEEDED?</w:t>
            </w:r>
          </w:p>
        </w:tc>
      </w:tr>
      <w:tr w:rsidR="00025871" w14:paraId="023007E5" w14:textId="77777777">
        <w:tc>
          <w:tcPr>
            <w:tcW w:w="1194" w:type="dxa"/>
          </w:tcPr>
          <w:p w14:paraId="74EB03D2"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62" w:type="dxa"/>
          </w:tcPr>
          <w:p w14:paraId="76FE74AA" w14:textId="77777777" w:rsidR="00025871" w:rsidRDefault="0081181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1ACE94D2" w14:textId="77777777" w:rsidR="00025871" w:rsidRDefault="00025871">
            <w:pPr>
              <w:rPr>
                <w:b/>
                <w:bCs/>
                <w:lang w:val="en-US" w:eastAsia="ko-KR"/>
              </w:rPr>
            </w:pPr>
          </w:p>
        </w:tc>
      </w:tr>
      <w:tr w:rsidR="00025871" w14:paraId="472FEAD1" w14:textId="77777777">
        <w:tc>
          <w:tcPr>
            <w:tcW w:w="1194" w:type="dxa"/>
          </w:tcPr>
          <w:p w14:paraId="07AB9A3C" w14:textId="77777777" w:rsidR="00025871" w:rsidRDefault="00811818">
            <w:pPr>
              <w:rPr>
                <w:rFonts w:eastAsia="SimSun"/>
                <w:lang w:val="en-US" w:eastAsia="zh-CN"/>
              </w:rPr>
            </w:pPr>
            <w:r>
              <w:rPr>
                <w:lang w:val="en-US" w:eastAsia="ko-KR"/>
              </w:rPr>
              <w:t>Intel</w:t>
            </w:r>
          </w:p>
        </w:tc>
        <w:tc>
          <w:tcPr>
            <w:tcW w:w="762" w:type="dxa"/>
          </w:tcPr>
          <w:p w14:paraId="5D48B28F"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48F702B6" w14:textId="77777777" w:rsidR="00025871" w:rsidRDefault="00025871">
            <w:pPr>
              <w:rPr>
                <w:b/>
                <w:bCs/>
                <w:lang w:val="en-US" w:eastAsia="ko-KR"/>
              </w:rPr>
            </w:pPr>
          </w:p>
        </w:tc>
      </w:tr>
      <w:tr w:rsidR="00025871" w14:paraId="03941CBF" w14:textId="77777777">
        <w:tc>
          <w:tcPr>
            <w:tcW w:w="1194" w:type="dxa"/>
          </w:tcPr>
          <w:p w14:paraId="14502095" w14:textId="77777777" w:rsidR="00025871" w:rsidRDefault="00811818">
            <w:pPr>
              <w:rPr>
                <w:lang w:val="en-US" w:eastAsia="ko-KR"/>
              </w:rPr>
            </w:pPr>
            <w:proofErr w:type="spellStart"/>
            <w:r>
              <w:rPr>
                <w:rFonts w:eastAsia="MS Mincho"/>
                <w:lang w:val="en-US" w:eastAsia="ja-JP"/>
              </w:rPr>
              <w:t>Futurewei</w:t>
            </w:r>
            <w:proofErr w:type="spellEnd"/>
          </w:p>
        </w:tc>
        <w:tc>
          <w:tcPr>
            <w:tcW w:w="762" w:type="dxa"/>
          </w:tcPr>
          <w:p w14:paraId="60FEA0A2" w14:textId="77777777" w:rsidR="00025871" w:rsidRDefault="00811818">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23656303" w14:textId="77777777" w:rsidR="00025871" w:rsidRDefault="00025871">
            <w:pPr>
              <w:rPr>
                <w:b/>
                <w:bCs/>
                <w:lang w:val="en-US" w:eastAsia="ko-KR"/>
              </w:rPr>
            </w:pPr>
          </w:p>
        </w:tc>
      </w:tr>
      <w:tr w:rsidR="00025871" w14:paraId="6DDC8804" w14:textId="77777777">
        <w:tc>
          <w:tcPr>
            <w:tcW w:w="1194" w:type="dxa"/>
          </w:tcPr>
          <w:p w14:paraId="641F76C5" w14:textId="77777777" w:rsidR="00025871" w:rsidRDefault="00811818">
            <w:pPr>
              <w:rPr>
                <w:rFonts w:eastAsia="SimSun"/>
                <w:lang w:val="en-US" w:eastAsia="zh-CN"/>
              </w:rPr>
            </w:pPr>
            <w:r>
              <w:rPr>
                <w:rFonts w:eastAsia="SimSun" w:hint="eastAsia"/>
                <w:lang w:val="en-US" w:eastAsia="zh-CN"/>
              </w:rPr>
              <w:t>CATT</w:t>
            </w:r>
          </w:p>
        </w:tc>
        <w:tc>
          <w:tcPr>
            <w:tcW w:w="762" w:type="dxa"/>
          </w:tcPr>
          <w:p w14:paraId="261C43ED"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2566A534" w14:textId="77777777" w:rsidR="00025871" w:rsidRDefault="00025871">
            <w:pPr>
              <w:rPr>
                <w:b/>
                <w:bCs/>
                <w:lang w:val="en-US" w:eastAsia="ko-KR"/>
              </w:rPr>
            </w:pPr>
          </w:p>
        </w:tc>
      </w:tr>
      <w:tr w:rsidR="00025871" w14:paraId="5FD53EE1" w14:textId="77777777">
        <w:tc>
          <w:tcPr>
            <w:tcW w:w="1194" w:type="dxa"/>
          </w:tcPr>
          <w:p w14:paraId="405AF046" w14:textId="77777777" w:rsidR="00025871" w:rsidRDefault="00811818">
            <w:pPr>
              <w:rPr>
                <w:rFonts w:eastAsiaTheme="minorEastAsia"/>
                <w:lang w:val="en-US" w:eastAsia="ko-KR"/>
              </w:rPr>
            </w:pPr>
            <w:r>
              <w:rPr>
                <w:rFonts w:eastAsiaTheme="minorEastAsia" w:hint="eastAsia"/>
                <w:lang w:val="en-US" w:eastAsia="ko-KR"/>
              </w:rPr>
              <w:t>LGE</w:t>
            </w:r>
          </w:p>
        </w:tc>
        <w:tc>
          <w:tcPr>
            <w:tcW w:w="762" w:type="dxa"/>
          </w:tcPr>
          <w:p w14:paraId="7BC079C7"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7675" w:type="dxa"/>
          </w:tcPr>
          <w:p w14:paraId="220CCB05" w14:textId="77777777" w:rsidR="00025871" w:rsidRDefault="00025871">
            <w:pPr>
              <w:rPr>
                <w:b/>
                <w:bCs/>
                <w:lang w:val="en-US" w:eastAsia="ko-KR"/>
              </w:rPr>
            </w:pPr>
          </w:p>
        </w:tc>
      </w:tr>
      <w:tr w:rsidR="00025871" w14:paraId="750BE0EB" w14:textId="77777777">
        <w:tc>
          <w:tcPr>
            <w:tcW w:w="1194" w:type="dxa"/>
          </w:tcPr>
          <w:p w14:paraId="12DA2332" w14:textId="77777777" w:rsidR="00025871" w:rsidRDefault="00811818">
            <w:pPr>
              <w:rPr>
                <w:rFonts w:eastAsiaTheme="minorEastAsia"/>
                <w:lang w:val="en-US" w:eastAsia="ko-KR"/>
              </w:rPr>
            </w:pPr>
            <w:r>
              <w:rPr>
                <w:rFonts w:eastAsiaTheme="minorEastAsia"/>
                <w:lang w:val="en-US" w:eastAsia="ko-KR"/>
              </w:rPr>
              <w:t>Interdigital</w:t>
            </w:r>
          </w:p>
        </w:tc>
        <w:tc>
          <w:tcPr>
            <w:tcW w:w="762" w:type="dxa"/>
          </w:tcPr>
          <w:p w14:paraId="5584E664" w14:textId="77777777" w:rsidR="00025871" w:rsidRDefault="00811818">
            <w:pPr>
              <w:rPr>
                <w:rFonts w:eastAsiaTheme="minorEastAsia"/>
                <w:b/>
                <w:color w:val="000000" w:themeColor="text1"/>
                <w:lang w:val="en-US" w:eastAsia="ko-KR"/>
              </w:rPr>
            </w:pPr>
            <w:r>
              <w:rPr>
                <w:rFonts w:eastAsiaTheme="minorEastAsia"/>
                <w:b/>
                <w:color w:val="000000" w:themeColor="text1"/>
                <w:lang w:val="en-US" w:eastAsia="ko-KR"/>
              </w:rPr>
              <w:t>Y</w:t>
            </w:r>
          </w:p>
        </w:tc>
        <w:tc>
          <w:tcPr>
            <w:tcW w:w="7675" w:type="dxa"/>
          </w:tcPr>
          <w:p w14:paraId="66877121" w14:textId="77777777" w:rsidR="00025871" w:rsidRDefault="00811818">
            <w:pPr>
              <w:rPr>
                <w:lang w:val="en-US" w:eastAsia="ko-KR"/>
              </w:rPr>
            </w:pPr>
            <w:r>
              <w:rPr>
                <w:lang w:val="en-US" w:eastAsia="ko-KR"/>
              </w:rPr>
              <w:t xml:space="preserve">To add to what Nokia has stated, the UE may receive an </w:t>
            </w:r>
            <w:proofErr w:type="spellStart"/>
            <w:r>
              <w:rPr>
                <w:lang w:val="en-US" w:eastAsia="ko-KR"/>
              </w:rPr>
              <w:t>RRCSetup</w:t>
            </w:r>
            <w:proofErr w:type="spellEnd"/>
            <w:r>
              <w:rPr>
                <w:lang w:val="en-US" w:eastAsia="ko-KR"/>
              </w:rPr>
              <w:t xml:space="preserve"> in response to a re-establishment request. Thus, in addition to the reestablishment complete, setup complete is also relevant. </w:t>
            </w:r>
          </w:p>
        </w:tc>
      </w:tr>
    </w:tbl>
    <w:p w14:paraId="63C080B8" w14:textId="77777777" w:rsidR="00025871" w:rsidRDefault="00025871">
      <w:pPr>
        <w:rPr>
          <w:lang w:val="en-US" w:eastAsia="ko-KR"/>
        </w:rPr>
      </w:pPr>
    </w:p>
    <w:p w14:paraId="6B16FBAB" w14:textId="77777777" w:rsidR="00025871" w:rsidRDefault="00811818">
      <w:pPr>
        <w:pStyle w:val="Heading4"/>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t>(For agreement) No further clarification is needed for successful re-establishment as triggering condition of type-3 indication</w:t>
      </w:r>
      <w:r>
        <w:rPr>
          <w:lang w:val="en-US" w:eastAsia="ko-KR"/>
        </w:rPr>
        <w:t>.</w:t>
      </w:r>
    </w:p>
    <w:p w14:paraId="6BC1AD61" w14:textId="77777777" w:rsidR="00025871" w:rsidRDefault="00811818">
      <w:pPr>
        <w:pStyle w:val="Heading2"/>
      </w:pPr>
      <w:r>
        <w:t xml:space="preserve">2.3 </w:t>
      </w:r>
      <w:r>
        <w:rPr>
          <w:rFonts w:hint="eastAsia"/>
        </w:rPr>
        <w:t xml:space="preserve">Terminology </w:t>
      </w:r>
    </w:p>
    <w:p w14:paraId="00254F90" w14:textId="77777777" w:rsidR="00025871" w:rsidRDefault="00811818">
      <w:pPr>
        <w:rPr>
          <w:lang w:val="en-US" w:eastAsia="ko-KR"/>
        </w:rPr>
      </w:pPr>
      <w:r>
        <w:rPr>
          <w:lang w:val="en-US" w:eastAsia="ko-KR"/>
        </w:rPr>
        <w:t>The terminology of type-4 indication is FFS, i.e., we need to discuss to use either of:</w:t>
      </w:r>
    </w:p>
    <w:p w14:paraId="3269FB64" w14:textId="77777777" w:rsidR="00025871" w:rsidRDefault="00811818">
      <w:pPr>
        <w:pStyle w:val="ListParagraph"/>
        <w:numPr>
          <w:ilvl w:val="0"/>
          <w:numId w:val="15"/>
        </w:numPr>
        <w:ind w:leftChars="0"/>
        <w:rPr>
          <w:lang w:eastAsia="ko-KR"/>
        </w:rPr>
      </w:pPr>
      <w:r>
        <w:rPr>
          <w:lang w:eastAsia="ko-KR"/>
        </w:rPr>
        <w:t>Option1: BH RLF recovery failure indication</w:t>
      </w:r>
    </w:p>
    <w:p w14:paraId="26DDE806" w14:textId="77777777" w:rsidR="00025871" w:rsidRDefault="00811818">
      <w:pPr>
        <w:pStyle w:val="ListParagraph"/>
        <w:numPr>
          <w:ilvl w:val="0"/>
          <w:numId w:val="15"/>
        </w:numPr>
        <w:ind w:leftChars="0"/>
        <w:rPr>
          <w:lang w:eastAsia="ko-KR"/>
        </w:rPr>
      </w:pPr>
      <w:r>
        <w:rPr>
          <w:lang w:eastAsia="ko-KR"/>
        </w:rPr>
        <w:t xml:space="preserve">Option2: BH RLF indication  </w:t>
      </w:r>
    </w:p>
    <w:p w14:paraId="2A1AF4FD" w14:textId="77777777" w:rsidR="00025871" w:rsidRDefault="00811818">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TableGrid"/>
        <w:tblW w:w="0" w:type="auto"/>
        <w:tblLook w:val="04A0" w:firstRow="1" w:lastRow="0" w:firstColumn="1" w:lastColumn="0" w:noHBand="0" w:noVBand="1"/>
      </w:tblPr>
      <w:tblGrid>
        <w:gridCol w:w="1072"/>
        <w:gridCol w:w="1900"/>
        <w:gridCol w:w="6659"/>
      </w:tblGrid>
      <w:tr w:rsidR="00025871" w14:paraId="482A2E0E" w14:textId="77777777">
        <w:tc>
          <w:tcPr>
            <w:tcW w:w="1072" w:type="dxa"/>
          </w:tcPr>
          <w:p w14:paraId="67355A56" w14:textId="77777777" w:rsidR="00025871" w:rsidRDefault="00811818">
            <w:pPr>
              <w:rPr>
                <w:lang w:val="en-US" w:eastAsia="ko-KR"/>
              </w:rPr>
            </w:pPr>
            <w:r>
              <w:rPr>
                <w:rFonts w:hint="eastAsia"/>
                <w:lang w:val="en-US" w:eastAsia="ko-KR"/>
              </w:rPr>
              <w:t>Company</w:t>
            </w:r>
          </w:p>
        </w:tc>
        <w:tc>
          <w:tcPr>
            <w:tcW w:w="1900" w:type="dxa"/>
          </w:tcPr>
          <w:p w14:paraId="04D77993" w14:textId="77777777" w:rsidR="00025871" w:rsidRDefault="00811818">
            <w:pPr>
              <w:rPr>
                <w:lang w:val="en-US" w:eastAsia="ko-KR"/>
              </w:rPr>
            </w:pPr>
            <w:r>
              <w:rPr>
                <w:lang w:val="en-US" w:eastAsia="ko-KR"/>
              </w:rPr>
              <w:t xml:space="preserve">Classification </w:t>
            </w:r>
          </w:p>
        </w:tc>
        <w:tc>
          <w:tcPr>
            <w:tcW w:w="6659" w:type="dxa"/>
          </w:tcPr>
          <w:p w14:paraId="595FB832" w14:textId="77777777" w:rsidR="00025871" w:rsidRDefault="00811818">
            <w:pPr>
              <w:rPr>
                <w:lang w:val="en-US" w:eastAsia="ko-KR"/>
              </w:rPr>
            </w:pPr>
            <w:r>
              <w:rPr>
                <w:rFonts w:hint="eastAsia"/>
                <w:lang w:val="en-US" w:eastAsia="ko-KR"/>
              </w:rPr>
              <w:t>Proposal</w:t>
            </w:r>
          </w:p>
        </w:tc>
      </w:tr>
      <w:tr w:rsidR="00025871" w14:paraId="706006EB" w14:textId="77777777">
        <w:tc>
          <w:tcPr>
            <w:tcW w:w="1072" w:type="dxa"/>
          </w:tcPr>
          <w:p w14:paraId="1535AB67" w14:textId="77777777" w:rsidR="00025871" w:rsidRDefault="00811818">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46FD3980"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7B93CE58" w14:textId="77777777" w:rsidR="00025871" w:rsidRDefault="00025871">
            <w:pPr>
              <w:rPr>
                <w:lang w:eastAsia="ko-KR"/>
              </w:rPr>
            </w:pPr>
          </w:p>
        </w:tc>
      </w:tr>
      <w:tr w:rsidR="00025871" w14:paraId="30903068" w14:textId="77777777">
        <w:tc>
          <w:tcPr>
            <w:tcW w:w="1072" w:type="dxa"/>
          </w:tcPr>
          <w:p w14:paraId="2EF65670" w14:textId="77777777" w:rsidR="00025871" w:rsidRDefault="00811818">
            <w:pPr>
              <w:rPr>
                <w:lang w:val="en-US" w:eastAsia="ko-KR"/>
              </w:rPr>
            </w:pPr>
            <w:r>
              <w:rPr>
                <w:rFonts w:hint="eastAsia"/>
                <w:lang w:val="en-US" w:eastAsia="ko-KR"/>
              </w:rPr>
              <w:t>[4]</w:t>
            </w:r>
          </w:p>
        </w:tc>
        <w:tc>
          <w:tcPr>
            <w:tcW w:w="1900" w:type="dxa"/>
          </w:tcPr>
          <w:p w14:paraId="3B5EE446"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2682640" w14:textId="77777777" w:rsidR="00025871" w:rsidRDefault="00811818">
            <w:pPr>
              <w:rPr>
                <w:lang w:val="en-US" w:eastAsia="ko-KR"/>
              </w:rPr>
            </w:pPr>
            <w:r>
              <w:rPr>
                <w:rFonts w:eastAsiaTheme="minorEastAsia"/>
                <w:b/>
                <w:color w:val="000000" w:themeColor="text1"/>
                <w:lang w:eastAsia="zh-CN"/>
              </w:rPr>
              <w:t>RAN2 use the new terms “BH RLF recovery failure indication” for Type-4 RLF indication.</w:t>
            </w:r>
          </w:p>
        </w:tc>
      </w:tr>
      <w:tr w:rsidR="00025871" w14:paraId="0B9207A4" w14:textId="77777777">
        <w:tc>
          <w:tcPr>
            <w:tcW w:w="1072" w:type="dxa"/>
          </w:tcPr>
          <w:p w14:paraId="269DC061" w14:textId="77777777" w:rsidR="00025871" w:rsidRDefault="00811818">
            <w:pPr>
              <w:rPr>
                <w:lang w:val="en-US" w:eastAsia="ko-KR"/>
              </w:rPr>
            </w:pPr>
            <w:r>
              <w:rPr>
                <w:rFonts w:hint="eastAsia"/>
                <w:lang w:val="en-US" w:eastAsia="ko-KR"/>
              </w:rPr>
              <w:t>[12]</w:t>
            </w:r>
          </w:p>
        </w:tc>
        <w:tc>
          <w:tcPr>
            <w:tcW w:w="1900" w:type="dxa"/>
          </w:tcPr>
          <w:p w14:paraId="0CE9FE5E" w14:textId="77777777" w:rsidR="00025871" w:rsidRDefault="00811818">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07D00750" w14:textId="77777777" w:rsidR="00025871" w:rsidRDefault="00811818">
            <w:pPr>
              <w:rPr>
                <w:b/>
              </w:rPr>
            </w:pPr>
            <w:r>
              <w:rPr>
                <w:b/>
              </w:rPr>
              <w:t>The terminology of Type-4 indication “BH RLF indication” should NOT be changed in R17</w:t>
            </w:r>
          </w:p>
          <w:p w14:paraId="52B52D27" w14:textId="77777777" w:rsidR="00025871" w:rsidRDefault="00811818">
            <w:pPr>
              <w:rPr>
                <w:lang w:val="en-US" w:eastAsia="ko-KR"/>
              </w:rPr>
            </w:pPr>
            <w:r>
              <w:rPr>
                <w:b/>
              </w:rPr>
              <w:t>If RAN2 deems to use “BH RLF recovery failure indication” for type 4 indication, R16 CRs should also be agreed</w:t>
            </w:r>
          </w:p>
        </w:tc>
      </w:tr>
      <w:tr w:rsidR="00025871" w14:paraId="3BF73DBA" w14:textId="77777777">
        <w:tc>
          <w:tcPr>
            <w:tcW w:w="1072" w:type="dxa"/>
          </w:tcPr>
          <w:p w14:paraId="7C3BC337" w14:textId="77777777" w:rsidR="00025871" w:rsidRDefault="00811818">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1BBD0E5E" w14:textId="77777777" w:rsidR="00025871" w:rsidRDefault="00811818">
            <w:pPr>
              <w:rPr>
                <w:b/>
                <w:lang w:val="en-US" w:eastAsia="ko-KR"/>
              </w:rPr>
            </w:pPr>
            <w:r>
              <w:rPr>
                <w:rFonts w:hint="eastAsia"/>
                <w:b/>
                <w:lang w:val="en-US" w:eastAsia="ko-KR"/>
              </w:rPr>
              <w:t>Option 1</w:t>
            </w:r>
          </w:p>
        </w:tc>
        <w:tc>
          <w:tcPr>
            <w:tcW w:w="6659" w:type="dxa"/>
          </w:tcPr>
          <w:p w14:paraId="3EDCE984" w14:textId="77777777" w:rsidR="00025871" w:rsidRDefault="00811818">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1707DB12" w14:textId="77777777" w:rsidR="00025871" w:rsidRDefault="00811818">
      <w:pPr>
        <w:rPr>
          <w:lang w:eastAsia="ko-KR"/>
        </w:rPr>
      </w:pPr>
      <w:r>
        <w:rPr>
          <w:lang w:eastAsia="ko-KR"/>
        </w:rPr>
        <w:t xml:space="preserve">More companies prefer to use “BH RLF recovery failure indication” for type-4 indication at least from Rel-17. </w:t>
      </w:r>
      <w:proofErr w:type="gramStart"/>
      <w:r>
        <w:rPr>
          <w:lang w:eastAsia="ko-KR"/>
        </w:rPr>
        <w:t>So</w:t>
      </w:r>
      <w:proofErr w:type="gramEnd"/>
      <w:r>
        <w:rPr>
          <w:lang w:eastAsia="ko-KR"/>
        </w:rPr>
        <w:t xml:space="preserve"> it is proposed to agree to option1. </w:t>
      </w:r>
    </w:p>
    <w:p w14:paraId="236BF47E" w14:textId="77777777" w:rsidR="00025871" w:rsidRDefault="00811818">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7F8F4D07" w14:textId="77777777" w:rsidR="00025871" w:rsidRDefault="00811818">
      <w:pPr>
        <w:pStyle w:val="Heading4"/>
        <w:ind w:left="1335" w:hanging="1335"/>
        <w:rPr>
          <w:del w:id="30" w:author="정성훈/책임연구원/ICT기술센터 C&amp;M표준(연)5G무선프로토콜표준Task(sunghoon.jung@lge.com)" w:date="2022-01-24T10:33:00Z"/>
          <w:lang w:eastAsia="ko-KR"/>
        </w:rPr>
      </w:pPr>
      <w:del w:id="31" w:author="정성훈/책임연구원/ICT기술센터 C&amp;M표준(연)5G무선프로토콜표준Task(sunghoon.jung@lge.com)" w:date="2022-01-24T10:33:00Z">
        <w:r>
          <w:rPr>
            <w:rFonts w:eastAsiaTheme="minorEastAsia" w:hint="eastAsia"/>
            <w:color w:val="000000" w:themeColor="text1"/>
            <w:lang w:eastAsia="ko-KR"/>
          </w:rPr>
          <w:delText>Proposal</w:delText>
        </w:r>
        <w:r>
          <w:rPr>
            <w:rFonts w:eastAsiaTheme="minorEastAsia"/>
            <w:color w:val="000000" w:themeColor="text1"/>
            <w:lang w:eastAsia="ko-KR"/>
          </w:rPr>
          <w:delText xml:space="preserve"> 13</w:delText>
        </w:r>
        <w:r>
          <w:rPr>
            <w:rFonts w:eastAsiaTheme="minorEastAsia" w:hint="eastAsia"/>
            <w:color w:val="000000" w:themeColor="text1"/>
            <w:lang w:eastAsia="ko-KR"/>
          </w:rPr>
          <w:delText xml:space="preserve">: </w:delText>
        </w:r>
        <w:r>
          <w:rPr>
            <w:rFonts w:eastAsiaTheme="minorEastAsia"/>
            <w:color w:val="000000" w:themeColor="text1"/>
            <w:lang w:eastAsia="ko-KR"/>
          </w:rPr>
          <w:tab/>
          <w:delText>FFS To use “</w:delText>
        </w:r>
        <w:r>
          <w:rPr>
            <w:lang w:eastAsia="ko-KR"/>
          </w:rPr>
          <w:delText>BH RLF recovery failure indication” for type-4 indication from Rel-17. RAN2 assess if there is any serious issue due to misalignment between Rel-16 and Rel-17 on the name, and if there is any action needed to resolve the misalignment (e.g., having CRs from Rel-16)</w:delText>
        </w:r>
      </w:del>
    </w:p>
    <w:p w14:paraId="378AFBC8" w14:textId="77777777" w:rsidR="00025871" w:rsidRDefault="00811818">
      <w:pPr>
        <w:rPr>
          <w:ins w:id="32" w:author="정성훈/책임연구원/ICT기술센터 C&amp;M표준(연)5G무선프로토콜표준Task(sunghoon.jung@lge.com)" w:date="2022-01-24T10:33:00Z"/>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w:t>
      </w:r>
      <w:del w:id="33" w:author="정성훈/책임연구원/ICT기술센터 C&amp;M표준(연)5G무선프로토콜표준Task(sunghoon.jung@lge.com)" w:date="2022-01-24T10:33:00Z">
        <w:r>
          <w:rPr>
            <w:b/>
            <w:lang w:val="en-US" w:eastAsia="ko-KR"/>
          </w:rPr>
          <w:delText xml:space="preserve">proposal </w:delText>
        </w:r>
      </w:del>
      <w:ins w:id="34" w:author="정성훈/책임연구원/ICT기술센터 C&amp;M표준(연)5G무선프로토콜표준Task(sunghoon.jung@lge.com)" w:date="2022-01-24T10:33:00Z">
        <w:r>
          <w:rPr>
            <w:b/>
            <w:lang w:val="en-US" w:eastAsia="ko-KR"/>
          </w:rPr>
          <w:t>the following</w:t>
        </w:r>
      </w:ins>
      <w:del w:id="35" w:author="정성훈/책임연구원/ICT기술센터 C&amp;M표준(연)5G무선프로토콜표준Task(sunghoon.jung@lge.com)" w:date="2022-01-24T10:33:00Z">
        <w:r>
          <w:rPr>
            <w:b/>
            <w:lang w:val="en-US" w:eastAsia="ko-KR"/>
          </w:rPr>
          <w:delText>13 above</w:delText>
        </w:r>
      </w:del>
      <w:r>
        <w:rPr>
          <w:b/>
          <w:lang w:val="en-US" w:eastAsia="ko-KR"/>
        </w:rPr>
        <w:t xml:space="preserve">? </w:t>
      </w:r>
    </w:p>
    <w:p w14:paraId="69E9F368" w14:textId="77777777" w:rsidR="00025871" w:rsidRDefault="00811818">
      <w:pPr>
        <w:pStyle w:val="ListParagraph"/>
        <w:numPr>
          <w:ilvl w:val="0"/>
          <w:numId w:val="15"/>
        </w:numPr>
        <w:ind w:leftChars="0"/>
        <w:rPr>
          <w:b/>
          <w:lang w:val="en-US" w:eastAsia="ko-KR"/>
        </w:rPr>
        <w:pPrChange w:id="36" w:author="정성훈/책임연구원/ICT기술센터 C&amp;M표준(연)5G무선프로토콜표준Task(sunghoon.jung@lge.com)" w:date="2022-01-24T10:33:00Z">
          <w:pPr/>
        </w:pPrChange>
      </w:pPr>
      <w:ins w:id="37" w:author="정성훈/책임연구원/ICT기술센터 C&amp;M표준(연)5G무선프로토콜표준Task(sunghoon.jung@lge.com)" w:date="2022-01-24T10:33:00Z">
        <w:r>
          <w:rPr>
            <w:lang w:eastAsia="ko-KR"/>
          </w:rPr>
          <w:t>To use “BH RLF recovery failure indication” for type-4 indication from Rel-17. RAN2 assess if there is any serious issue due to misalignment between Rel-16 and Rel-17 on the name, and if there is any action needed to resolve the misalignment (e.g., having CRs from Rel-16)</w:t>
        </w:r>
      </w:ins>
    </w:p>
    <w:tbl>
      <w:tblPr>
        <w:tblStyle w:val="TableGrid"/>
        <w:tblW w:w="0" w:type="auto"/>
        <w:tblLook w:val="04A0" w:firstRow="1" w:lastRow="0" w:firstColumn="1" w:lastColumn="0" w:noHBand="0" w:noVBand="1"/>
      </w:tblPr>
      <w:tblGrid>
        <w:gridCol w:w="1194"/>
        <w:gridCol w:w="1884"/>
        <w:gridCol w:w="6553"/>
      </w:tblGrid>
      <w:tr w:rsidR="00025871" w14:paraId="383B7703" w14:textId="77777777">
        <w:tc>
          <w:tcPr>
            <w:tcW w:w="1194" w:type="dxa"/>
          </w:tcPr>
          <w:p w14:paraId="4F2BCF1F" w14:textId="77777777" w:rsidR="00025871" w:rsidRDefault="00811818">
            <w:pPr>
              <w:rPr>
                <w:lang w:val="en-US" w:eastAsia="ko-KR"/>
              </w:rPr>
            </w:pPr>
            <w:r>
              <w:rPr>
                <w:rFonts w:hint="eastAsia"/>
                <w:lang w:val="en-US" w:eastAsia="ko-KR"/>
              </w:rPr>
              <w:t>Company</w:t>
            </w:r>
          </w:p>
        </w:tc>
        <w:tc>
          <w:tcPr>
            <w:tcW w:w="1884" w:type="dxa"/>
          </w:tcPr>
          <w:p w14:paraId="5EB5B924" w14:textId="77777777" w:rsidR="00025871" w:rsidRDefault="00811818">
            <w:pPr>
              <w:rPr>
                <w:lang w:val="en-US" w:eastAsia="ko-KR"/>
              </w:rPr>
            </w:pPr>
            <w:r>
              <w:rPr>
                <w:lang w:val="en-US" w:eastAsia="ko-KR"/>
              </w:rPr>
              <w:t xml:space="preserve">Y/N </w:t>
            </w:r>
          </w:p>
        </w:tc>
        <w:tc>
          <w:tcPr>
            <w:tcW w:w="6553" w:type="dxa"/>
          </w:tcPr>
          <w:p w14:paraId="7C8C94F5" w14:textId="77777777" w:rsidR="00025871" w:rsidRDefault="00811818">
            <w:pPr>
              <w:rPr>
                <w:lang w:val="en-US" w:eastAsia="ko-KR"/>
              </w:rPr>
            </w:pPr>
            <w:r>
              <w:rPr>
                <w:lang w:val="en-US" w:eastAsia="ko-KR"/>
              </w:rPr>
              <w:t>Comment</w:t>
            </w:r>
          </w:p>
        </w:tc>
      </w:tr>
      <w:tr w:rsidR="00025871" w14:paraId="00B36B83" w14:textId="77777777">
        <w:tc>
          <w:tcPr>
            <w:tcW w:w="1194" w:type="dxa"/>
          </w:tcPr>
          <w:p w14:paraId="5C51793E"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3CA5207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25DBEA2C" w14:textId="77777777" w:rsidR="00025871" w:rsidRDefault="00811818">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025871" w14:paraId="7A0275AC" w14:textId="77777777">
        <w:tc>
          <w:tcPr>
            <w:tcW w:w="1194" w:type="dxa"/>
          </w:tcPr>
          <w:p w14:paraId="7E3025AD"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84" w:type="dxa"/>
          </w:tcPr>
          <w:p w14:paraId="18225AAF"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553" w:type="dxa"/>
          </w:tcPr>
          <w:p w14:paraId="78FD9BC0" w14:textId="77777777" w:rsidR="00025871" w:rsidRDefault="00811818">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344D0D16" w14:textId="77777777" w:rsidR="00025871" w:rsidRDefault="00811818">
            <w:pPr>
              <w:rPr>
                <w:rFonts w:eastAsia="SimSun"/>
                <w:lang w:val="en-US" w:eastAsia="zh-CN"/>
              </w:rPr>
            </w:pPr>
            <w:r>
              <w:rPr>
                <w:rFonts w:eastAsia="SimSun"/>
                <w:lang w:val="en-US" w:eastAsia="zh-CN"/>
              </w:rPr>
              <w:t>Prefer not to change the term for type4 indication.</w:t>
            </w:r>
          </w:p>
          <w:p w14:paraId="0AFBD40C" w14:textId="77777777" w:rsidR="00025871" w:rsidRDefault="00811818">
            <w:pPr>
              <w:rPr>
                <w:rFonts w:eastAsia="SimSun"/>
                <w:lang w:val="en-US" w:eastAsia="zh-CN"/>
              </w:rPr>
            </w:pPr>
            <w:r>
              <w:rPr>
                <w:rFonts w:eastAsia="SimSun"/>
                <w:lang w:val="en-US" w:eastAsia="zh-CN"/>
              </w:rPr>
              <w:t xml:space="preserve">If changed, R16 CRs are </w:t>
            </w:r>
            <w:proofErr w:type="gramStart"/>
            <w:r>
              <w:rPr>
                <w:rFonts w:eastAsia="SimSun"/>
                <w:lang w:val="en-US" w:eastAsia="zh-CN"/>
              </w:rPr>
              <w:t>definitely needed</w:t>
            </w:r>
            <w:proofErr w:type="gramEnd"/>
            <w:r>
              <w:rPr>
                <w:rFonts w:eastAsia="SimSun"/>
                <w:lang w:val="en-US" w:eastAsia="zh-CN"/>
              </w:rPr>
              <w:t>.</w:t>
            </w:r>
          </w:p>
        </w:tc>
      </w:tr>
      <w:tr w:rsidR="00025871" w14:paraId="3EB4738F" w14:textId="77777777">
        <w:tc>
          <w:tcPr>
            <w:tcW w:w="1194" w:type="dxa"/>
          </w:tcPr>
          <w:p w14:paraId="4B6932DB" w14:textId="77777777" w:rsidR="00025871" w:rsidRDefault="00811818">
            <w:pPr>
              <w:rPr>
                <w:rFonts w:eastAsia="SimSun"/>
                <w:lang w:val="en-US" w:eastAsia="zh-CN"/>
              </w:rPr>
            </w:pPr>
            <w:r>
              <w:rPr>
                <w:rFonts w:eastAsia="SimSun" w:hint="eastAsia"/>
                <w:lang w:val="en-US" w:eastAsia="zh-CN"/>
              </w:rPr>
              <w:t xml:space="preserve"> </w:t>
            </w:r>
            <w:r>
              <w:rPr>
                <w:rFonts w:eastAsia="SimSun"/>
                <w:lang w:val="en-US" w:eastAsia="zh-CN"/>
              </w:rPr>
              <w:t>Ericsson</w:t>
            </w:r>
          </w:p>
        </w:tc>
        <w:tc>
          <w:tcPr>
            <w:tcW w:w="1884" w:type="dxa"/>
          </w:tcPr>
          <w:p w14:paraId="1DD0E0A4" w14:textId="77777777" w:rsidR="00025871" w:rsidRDefault="00811818">
            <w:pPr>
              <w:rPr>
                <w:b/>
                <w:lang w:val="en-US" w:eastAsia="ko-KR"/>
              </w:rPr>
            </w:pPr>
            <w:r>
              <w:rPr>
                <w:b/>
                <w:lang w:val="en-US" w:eastAsia="ko-KR"/>
              </w:rPr>
              <w:t>N</w:t>
            </w:r>
          </w:p>
        </w:tc>
        <w:tc>
          <w:tcPr>
            <w:tcW w:w="6553" w:type="dxa"/>
          </w:tcPr>
          <w:p w14:paraId="7146A853" w14:textId="77777777" w:rsidR="00025871" w:rsidRDefault="00811818">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025871" w14:paraId="0A0DA695" w14:textId="77777777">
        <w:tc>
          <w:tcPr>
            <w:tcW w:w="1194" w:type="dxa"/>
          </w:tcPr>
          <w:p w14:paraId="2BC21515" w14:textId="77777777" w:rsidR="00025871" w:rsidRDefault="00811818">
            <w:pPr>
              <w:rPr>
                <w:rFonts w:eastAsia="SimSun"/>
                <w:lang w:val="en-US" w:eastAsia="zh-CN"/>
              </w:rPr>
            </w:pPr>
            <w:r>
              <w:rPr>
                <w:rFonts w:eastAsia="SimSun"/>
                <w:lang w:val="en-US" w:eastAsia="zh-CN"/>
              </w:rPr>
              <w:t>Nokia</w:t>
            </w:r>
          </w:p>
        </w:tc>
        <w:tc>
          <w:tcPr>
            <w:tcW w:w="1884" w:type="dxa"/>
          </w:tcPr>
          <w:p w14:paraId="4FAFA231" w14:textId="77777777" w:rsidR="00025871" w:rsidRDefault="00811818">
            <w:pPr>
              <w:rPr>
                <w:rFonts w:eastAsia="SimSun"/>
                <w:b/>
                <w:lang w:val="en-US" w:eastAsia="zh-CN"/>
              </w:rPr>
            </w:pPr>
            <w:r>
              <w:rPr>
                <w:rFonts w:eastAsia="SimSun"/>
                <w:b/>
                <w:lang w:val="en-US" w:eastAsia="zh-CN"/>
              </w:rPr>
              <w:t>Both options are acceptable</w:t>
            </w:r>
          </w:p>
        </w:tc>
        <w:tc>
          <w:tcPr>
            <w:tcW w:w="6553" w:type="dxa"/>
          </w:tcPr>
          <w:p w14:paraId="1FEE0A4B" w14:textId="77777777" w:rsidR="00025871" w:rsidRDefault="00811818">
            <w:pPr>
              <w:rPr>
                <w:rFonts w:eastAsia="SimSun"/>
                <w:lang w:val="en-US" w:eastAsia="zh-CN"/>
              </w:rPr>
            </w:pPr>
            <w:r>
              <w:rPr>
                <w:lang w:eastAsia="ko-KR"/>
              </w:rPr>
              <w:t>This is specification clarity issue</w:t>
            </w:r>
          </w:p>
        </w:tc>
      </w:tr>
      <w:tr w:rsidR="00025871" w14:paraId="33907798" w14:textId="77777777">
        <w:tc>
          <w:tcPr>
            <w:tcW w:w="1194" w:type="dxa"/>
          </w:tcPr>
          <w:p w14:paraId="48BC529B" w14:textId="77777777" w:rsidR="00025871" w:rsidRDefault="00811818">
            <w:pPr>
              <w:rPr>
                <w:rFonts w:eastAsia="SimSun"/>
                <w:lang w:val="en-US" w:eastAsia="zh-CN"/>
              </w:rPr>
            </w:pPr>
            <w:r>
              <w:rPr>
                <w:lang w:val="en-US" w:eastAsia="ko-KR"/>
              </w:rPr>
              <w:t xml:space="preserve">Samsung </w:t>
            </w:r>
          </w:p>
        </w:tc>
        <w:tc>
          <w:tcPr>
            <w:tcW w:w="1884" w:type="dxa"/>
          </w:tcPr>
          <w:p w14:paraId="7BB9F226" w14:textId="77777777" w:rsidR="00025871" w:rsidRDefault="00811818">
            <w:pPr>
              <w:rPr>
                <w:rFonts w:eastAsia="SimSun"/>
                <w:b/>
                <w:lang w:val="en-US" w:eastAsia="zh-CN"/>
              </w:rPr>
            </w:pPr>
            <w:r>
              <w:rPr>
                <w:rFonts w:eastAsiaTheme="minorEastAsia"/>
                <w:b/>
                <w:color w:val="000000" w:themeColor="text1"/>
                <w:lang w:eastAsia="ko-KR"/>
              </w:rPr>
              <w:t>Y</w:t>
            </w:r>
          </w:p>
        </w:tc>
        <w:tc>
          <w:tcPr>
            <w:tcW w:w="6553" w:type="dxa"/>
          </w:tcPr>
          <w:p w14:paraId="278BA6F3" w14:textId="77777777" w:rsidR="00025871" w:rsidRDefault="00811818">
            <w:pPr>
              <w:rPr>
                <w:lang w:eastAsia="ko-KR"/>
              </w:rPr>
            </w:pPr>
            <w:r>
              <w:rPr>
                <w:lang w:eastAsia="ko-KR"/>
              </w:rPr>
              <w:t xml:space="preserve">Although we prefer Option 1 above listed, if needed, RAN2 can discuss on the severity on any case. </w:t>
            </w:r>
          </w:p>
        </w:tc>
      </w:tr>
      <w:tr w:rsidR="00025871" w14:paraId="5C7BDA90" w14:textId="77777777">
        <w:tc>
          <w:tcPr>
            <w:tcW w:w="1194" w:type="dxa"/>
          </w:tcPr>
          <w:p w14:paraId="4848C85A" w14:textId="77777777" w:rsidR="00025871" w:rsidRDefault="00811818">
            <w:pPr>
              <w:rPr>
                <w:lang w:val="en-US" w:eastAsia="ko-KR"/>
              </w:rPr>
            </w:pPr>
            <w:r>
              <w:rPr>
                <w:rFonts w:eastAsia="SimSun"/>
                <w:lang w:val="en-US" w:eastAsia="zh-CN"/>
              </w:rPr>
              <w:t>Vivo</w:t>
            </w:r>
          </w:p>
        </w:tc>
        <w:tc>
          <w:tcPr>
            <w:tcW w:w="1884" w:type="dxa"/>
          </w:tcPr>
          <w:p w14:paraId="2B3AFF23" w14:textId="77777777" w:rsidR="00025871" w:rsidRDefault="00811818">
            <w:pPr>
              <w:rPr>
                <w:rFonts w:eastAsiaTheme="minorEastAsia"/>
                <w:b/>
                <w:color w:val="000000" w:themeColor="text1"/>
                <w:lang w:eastAsia="ko-KR"/>
              </w:rPr>
            </w:pPr>
            <w:r>
              <w:rPr>
                <w:rFonts w:eastAsia="SimSun"/>
                <w:b/>
                <w:lang w:val="en-US" w:eastAsia="zh-CN"/>
              </w:rPr>
              <w:t>Option 1 is fine</w:t>
            </w:r>
          </w:p>
        </w:tc>
        <w:tc>
          <w:tcPr>
            <w:tcW w:w="6553" w:type="dxa"/>
          </w:tcPr>
          <w:p w14:paraId="115A9E69" w14:textId="77777777" w:rsidR="00025871" w:rsidRDefault="00811818">
            <w:pPr>
              <w:rPr>
                <w:lang w:eastAsia="ko-KR"/>
              </w:rPr>
            </w:pPr>
            <w:r>
              <w:rPr>
                <w:lang w:eastAsia="ko-KR"/>
              </w:rPr>
              <w:t>Agree with Nokia</w:t>
            </w:r>
          </w:p>
        </w:tc>
      </w:tr>
      <w:tr w:rsidR="00025871" w14:paraId="153834DD" w14:textId="77777777">
        <w:tc>
          <w:tcPr>
            <w:tcW w:w="1194" w:type="dxa"/>
          </w:tcPr>
          <w:p w14:paraId="167CBDE7"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884" w:type="dxa"/>
          </w:tcPr>
          <w:p w14:paraId="4A8DF67F" w14:textId="77777777" w:rsidR="00025871" w:rsidRDefault="00811818">
            <w:pPr>
              <w:rPr>
                <w:rFonts w:eastAsia="SimSun"/>
                <w:b/>
                <w:lang w:val="en-US" w:eastAsia="zh-CN"/>
              </w:rPr>
            </w:pPr>
            <w:r>
              <w:rPr>
                <w:rFonts w:eastAsia="SimSun" w:hint="eastAsia"/>
                <w:b/>
                <w:lang w:val="en-US" w:eastAsia="zh-CN"/>
              </w:rPr>
              <w:t>Y</w:t>
            </w:r>
          </w:p>
        </w:tc>
        <w:tc>
          <w:tcPr>
            <w:tcW w:w="6553" w:type="dxa"/>
          </w:tcPr>
          <w:p w14:paraId="43364D17" w14:textId="77777777" w:rsidR="00025871" w:rsidRDefault="00025871">
            <w:pPr>
              <w:rPr>
                <w:lang w:eastAsia="ko-KR"/>
              </w:rPr>
            </w:pPr>
          </w:p>
        </w:tc>
      </w:tr>
      <w:tr w:rsidR="00025871" w14:paraId="61648413" w14:textId="77777777">
        <w:tc>
          <w:tcPr>
            <w:tcW w:w="1194" w:type="dxa"/>
          </w:tcPr>
          <w:p w14:paraId="2850BD08" w14:textId="77777777" w:rsidR="00025871" w:rsidRDefault="00811818">
            <w:pPr>
              <w:rPr>
                <w:rFonts w:eastAsia="SimSun"/>
                <w:lang w:val="en-US" w:eastAsia="zh-CN"/>
              </w:rPr>
            </w:pPr>
            <w:r>
              <w:rPr>
                <w:lang w:val="en-US" w:eastAsia="ko-KR"/>
              </w:rPr>
              <w:t>Qualcomm</w:t>
            </w:r>
          </w:p>
        </w:tc>
        <w:tc>
          <w:tcPr>
            <w:tcW w:w="1884" w:type="dxa"/>
          </w:tcPr>
          <w:p w14:paraId="3C709EF8" w14:textId="77777777" w:rsidR="00025871" w:rsidRDefault="00025871">
            <w:pPr>
              <w:rPr>
                <w:rFonts w:eastAsia="SimSun"/>
                <w:b/>
                <w:lang w:val="en-US" w:eastAsia="zh-CN"/>
              </w:rPr>
            </w:pPr>
          </w:p>
        </w:tc>
        <w:tc>
          <w:tcPr>
            <w:tcW w:w="6553" w:type="dxa"/>
          </w:tcPr>
          <w:p w14:paraId="478F5960" w14:textId="77777777" w:rsidR="00025871" w:rsidRDefault="00811818">
            <w:pPr>
              <w:rPr>
                <w:lang w:eastAsia="ko-KR"/>
              </w:rPr>
            </w:pPr>
            <w:r>
              <w:rPr>
                <w:b/>
                <w:bCs/>
                <w:lang w:val="en-US" w:eastAsia="ko-KR"/>
              </w:rPr>
              <w:t>We believe the goal of this discussion is to make progress on issues that are FFS rather than declaring them again as FFS.</w:t>
            </w:r>
          </w:p>
        </w:tc>
      </w:tr>
      <w:tr w:rsidR="00025871" w14:paraId="6B2D6E30" w14:textId="77777777">
        <w:tc>
          <w:tcPr>
            <w:tcW w:w="1194" w:type="dxa"/>
          </w:tcPr>
          <w:p w14:paraId="682BC2B0" w14:textId="77777777" w:rsidR="00025871" w:rsidRDefault="00811818">
            <w:pPr>
              <w:rPr>
                <w:rFonts w:eastAsia="SimSun"/>
                <w:lang w:val="en-US" w:eastAsia="zh-CN"/>
              </w:rPr>
            </w:pPr>
            <w:r>
              <w:rPr>
                <w:rFonts w:eastAsia="SimSun"/>
                <w:lang w:val="en-US" w:eastAsia="zh-CN"/>
              </w:rPr>
              <w:t>NEC</w:t>
            </w:r>
          </w:p>
        </w:tc>
        <w:tc>
          <w:tcPr>
            <w:tcW w:w="1884" w:type="dxa"/>
          </w:tcPr>
          <w:p w14:paraId="71D8C874" w14:textId="77777777" w:rsidR="00025871" w:rsidRDefault="00811818">
            <w:pPr>
              <w:rPr>
                <w:rFonts w:eastAsia="SimSun"/>
                <w:b/>
                <w:lang w:val="en-US" w:eastAsia="zh-CN"/>
              </w:rPr>
            </w:pPr>
            <w:r>
              <w:rPr>
                <w:rFonts w:eastAsia="SimSun" w:hint="eastAsia"/>
                <w:b/>
                <w:lang w:val="en-US" w:eastAsia="zh-CN"/>
              </w:rPr>
              <w:t>Y</w:t>
            </w:r>
          </w:p>
        </w:tc>
        <w:tc>
          <w:tcPr>
            <w:tcW w:w="6553" w:type="dxa"/>
          </w:tcPr>
          <w:p w14:paraId="248F0746" w14:textId="77777777" w:rsidR="00025871" w:rsidRDefault="00811818">
            <w:pPr>
              <w:rPr>
                <w:lang w:eastAsia="ko-KR"/>
              </w:rPr>
            </w:pPr>
            <w:r>
              <w:rPr>
                <w:lang w:eastAsia="ko-KR"/>
              </w:rPr>
              <w:t xml:space="preserve">In the legacy spec, there is only type-4 RLF indication. </w:t>
            </w:r>
            <w:proofErr w:type="gramStart"/>
            <w:r>
              <w:rPr>
                <w:lang w:eastAsia="ko-KR"/>
              </w:rPr>
              <w:t>So</w:t>
            </w:r>
            <w:proofErr w:type="gramEnd"/>
            <w:r>
              <w:rPr>
                <w:lang w:eastAsia="ko-KR"/>
              </w:rPr>
              <w:t xml:space="preserve"> it would not be confusion that type-4 RLF indication use “BH RLF indication” as the terms. </w:t>
            </w:r>
            <w:proofErr w:type="gramStart"/>
            <w:r>
              <w:rPr>
                <w:lang w:eastAsia="ko-KR"/>
              </w:rPr>
              <w:t>However</w:t>
            </w:r>
            <w:proofErr w:type="gramEnd"/>
            <w:r>
              <w:rPr>
                <w:lang w:eastAsia="ko-KR"/>
              </w:rPr>
              <w:t xml:space="preserve"> RAN2 already agreed the Type-2 and type-3 RLF indication. To avoid the confusion, we suggest </w:t>
            </w:r>
            <w:proofErr w:type="gramStart"/>
            <w:r>
              <w:rPr>
                <w:lang w:eastAsia="ko-KR"/>
              </w:rPr>
              <w:t>to change</w:t>
            </w:r>
            <w:proofErr w:type="gramEnd"/>
            <w:r>
              <w:rPr>
                <w:lang w:eastAsia="ko-KR"/>
              </w:rPr>
              <w:t xml:space="preserve"> the terms of Type-4 RLF indication to “BH RLF recovery failure indication”.</w:t>
            </w:r>
          </w:p>
          <w:p w14:paraId="1E16C918" w14:textId="77777777" w:rsidR="00025871" w:rsidRDefault="00025871">
            <w:pPr>
              <w:rPr>
                <w:lang w:eastAsia="ko-KR"/>
              </w:rPr>
            </w:pPr>
          </w:p>
        </w:tc>
      </w:tr>
      <w:tr w:rsidR="00025871" w14:paraId="3EAAB436" w14:textId="77777777">
        <w:tc>
          <w:tcPr>
            <w:tcW w:w="1194" w:type="dxa"/>
          </w:tcPr>
          <w:p w14:paraId="48E92AC9" w14:textId="77777777" w:rsidR="00025871" w:rsidRDefault="00811818">
            <w:pPr>
              <w:rPr>
                <w:rFonts w:eastAsia="SimSun"/>
                <w:lang w:val="en-US" w:eastAsia="zh-CN"/>
              </w:rPr>
            </w:pPr>
            <w:r>
              <w:rPr>
                <w:rFonts w:eastAsia="SimSun"/>
                <w:lang w:val="en-US" w:eastAsia="zh-CN"/>
              </w:rPr>
              <w:t>Apple</w:t>
            </w:r>
          </w:p>
        </w:tc>
        <w:tc>
          <w:tcPr>
            <w:tcW w:w="1884" w:type="dxa"/>
          </w:tcPr>
          <w:p w14:paraId="341B4AE5" w14:textId="77777777" w:rsidR="00025871" w:rsidRDefault="00811818">
            <w:pPr>
              <w:rPr>
                <w:rFonts w:eastAsia="SimSun"/>
                <w:b/>
                <w:lang w:val="en-US" w:eastAsia="zh-CN"/>
              </w:rPr>
            </w:pPr>
            <w:r>
              <w:rPr>
                <w:rFonts w:eastAsia="SimSun"/>
                <w:b/>
                <w:lang w:val="en-US" w:eastAsia="zh-CN"/>
              </w:rPr>
              <w:t>Y</w:t>
            </w:r>
          </w:p>
        </w:tc>
        <w:tc>
          <w:tcPr>
            <w:tcW w:w="6553" w:type="dxa"/>
          </w:tcPr>
          <w:p w14:paraId="1614FFEC" w14:textId="77777777" w:rsidR="00025871" w:rsidRDefault="00811818">
            <w:pPr>
              <w:rPr>
                <w:lang w:eastAsia="ko-KR"/>
              </w:rPr>
            </w:pPr>
            <w:r>
              <w:rPr>
                <w:rFonts w:eastAsia="SimSun"/>
                <w:lang w:eastAsia="zh-CN"/>
              </w:rPr>
              <w:t>We prefer to update the name to “BH RLF recovery failure indication” for type-4 indication from Rel-17. Rel-16 only has single type of BH RLF indication, Rel-17 has 3 types of BH RLF indications, so a better differentiation is appreciated.</w:t>
            </w:r>
          </w:p>
        </w:tc>
      </w:tr>
      <w:tr w:rsidR="00025871" w14:paraId="29F328C9" w14:textId="77777777">
        <w:tc>
          <w:tcPr>
            <w:tcW w:w="1194" w:type="dxa"/>
          </w:tcPr>
          <w:p w14:paraId="35D04D4A" w14:textId="77777777" w:rsidR="00025871" w:rsidRDefault="00811818">
            <w:pPr>
              <w:rPr>
                <w:rFonts w:eastAsia="SimSun"/>
                <w:lang w:val="en-US" w:eastAsia="zh-CN"/>
              </w:rPr>
            </w:pPr>
            <w:r>
              <w:rPr>
                <w:lang w:val="en-US" w:eastAsia="ko-KR"/>
              </w:rPr>
              <w:t>Intel</w:t>
            </w:r>
          </w:p>
        </w:tc>
        <w:tc>
          <w:tcPr>
            <w:tcW w:w="1884" w:type="dxa"/>
          </w:tcPr>
          <w:p w14:paraId="1331E946" w14:textId="77777777" w:rsidR="00025871" w:rsidRDefault="00811818">
            <w:pPr>
              <w:rPr>
                <w:rFonts w:eastAsia="SimSun"/>
                <w:b/>
                <w:lang w:val="en-US" w:eastAsia="zh-CN"/>
              </w:rPr>
            </w:pPr>
            <w:r>
              <w:rPr>
                <w:rFonts w:eastAsiaTheme="minorEastAsia"/>
                <w:b/>
                <w:color w:val="000000" w:themeColor="text1"/>
                <w:lang w:eastAsia="ko-KR"/>
              </w:rPr>
              <w:t>N</w:t>
            </w:r>
          </w:p>
        </w:tc>
        <w:tc>
          <w:tcPr>
            <w:tcW w:w="6553" w:type="dxa"/>
          </w:tcPr>
          <w:p w14:paraId="7CCEF0A7" w14:textId="77777777" w:rsidR="00025871" w:rsidRDefault="00811818">
            <w:pPr>
              <w:rPr>
                <w:rFonts w:eastAsia="SimSun"/>
                <w:lang w:eastAsia="zh-CN"/>
              </w:rPr>
            </w:pPr>
            <w:r>
              <w:rPr>
                <w:lang w:eastAsia="ko-KR"/>
              </w:rPr>
              <w:t xml:space="preserve">We prefer the name of type-4 RLF indication between Rel-16 and Rel-17 are co-existent. </w:t>
            </w:r>
          </w:p>
        </w:tc>
      </w:tr>
      <w:tr w:rsidR="00025871" w14:paraId="138BBA55" w14:textId="77777777">
        <w:tc>
          <w:tcPr>
            <w:tcW w:w="1194" w:type="dxa"/>
          </w:tcPr>
          <w:p w14:paraId="70707312" w14:textId="77777777" w:rsidR="00025871" w:rsidRDefault="00811818">
            <w:pPr>
              <w:rPr>
                <w:lang w:val="en-US" w:eastAsia="ko-KR"/>
              </w:rPr>
            </w:pPr>
            <w:r>
              <w:rPr>
                <w:lang w:val="en-US" w:eastAsia="ko-KR"/>
              </w:rPr>
              <w:t>CATT</w:t>
            </w:r>
          </w:p>
        </w:tc>
        <w:tc>
          <w:tcPr>
            <w:tcW w:w="1884" w:type="dxa"/>
          </w:tcPr>
          <w:p w14:paraId="24FB6164"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6553" w:type="dxa"/>
          </w:tcPr>
          <w:p w14:paraId="5AD409E0" w14:textId="77777777" w:rsidR="00025871" w:rsidRDefault="00811818">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d better not to change the name in legacy version.</w:t>
            </w:r>
          </w:p>
        </w:tc>
      </w:tr>
      <w:tr w:rsidR="00025871" w14:paraId="1276DF6C" w14:textId="77777777">
        <w:tc>
          <w:tcPr>
            <w:tcW w:w="1194" w:type="dxa"/>
          </w:tcPr>
          <w:p w14:paraId="72780E31" w14:textId="77777777" w:rsidR="00025871" w:rsidRDefault="00811818">
            <w:pPr>
              <w:rPr>
                <w:lang w:val="en-US" w:eastAsia="ko-KR"/>
              </w:rPr>
            </w:pPr>
            <w:r>
              <w:rPr>
                <w:rFonts w:hint="eastAsia"/>
                <w:lang w:val="en-US" w:eastAsia="ko-KR"/>
              </w:rPr>
              <w:t>LGE</w:t>
            </w:r>
          </w:p>
        </w:tc>
        <w:tc>
          <w:tcPr>
            <w:tcW w:w="1884" w:type="dxa"/>
          </w:tcPr>
          <w:p w14:paraId="02C55A4D" w14:textId="77777777" w:rsidR="00025871" w:rsidRDefault="00025871">
            <w:pPr>
              <w:rPr>
                <w:rFonts w:eastAsiaTheme="minorEastAsia"/>
                <w:b/>
                <w:color w:val="000000" w:themeColor="text1"/>
                <w:lang w:eastAsia="ko-KR"/>
              </w:rPr>
            </w:pPr>
          </w:p>
        </w:tc>
        <w:tc>
          <w:tcPr>
            <w:tcW w:w="6553" w:type="dxa"/>
          </w:tcPr>
          <w:p w14:paraId="6825F00C" w14:textId="77777777" w:rsidR="00025871" w:rsidRDefault="00811818">
            <w:pPr>
              <w:rPr>
                <w:rFonts w:eastAsiaTheme="minorEastAsia"/>
                <w:lang w:eastAsia="ko-KR"/>
              </w:rPr>
            </w:pPr>
            <w:r>
              <w:rPr>
                <w:rFonts w:eastAsiaTheme="minorEastAsia" w:hint="eastAsia"/>
                <w:lang w:eastAsia="ko-KR"/>
              </w:rPr>
              <w:t>No strong view, follow majority view</w:t>
            </w:r>
          </w:p>
        </w:tc>
      </w:tr>
      <w:tr w:rsidR="00025871" w14:paraId="4F363BD7" w14:textId="77777777">
        <w:tc>
          <w:tcPr>
            <w:tcW w:w="1194" w:type="dxa"/>
          </w:tcPr>
          <w:p w14:paraId="7565DB4B" w14:textId="77777777" w:rsidR="00025871" w:rsidRDefault="00811818">
            <w:pPr>
              <w:rPr>
                <w:lang w:val="en-US" w:eastAsia="ko-KR"/>
              </w:rPr>
            </w:pPr>
            <w:r>
              <w:rPr>
                <w:lang w:val="en-US" w:eastAsia="ko-KR"/>
              </w:rPr>
              <w:t>Interdigital</w:t>
            </w:r>
          </w:p>
        </w:tc>
        <w:tc>
          <w:tcPr>
            <w:tcW w:w="1884" w:type="dxa"/>
          </w:tcPr>
          <w:p w14:paraId="5F9ABAC4" w14:textId="77777777" w:rsidR="00025871" w:rsidRDefault="00025871">
            <w:pPr>
              <w:rPr>
                <w:rFonts w:eastAsiaTheme="minorEastAsia"/>
                <w:b/>
                <w:color w:val="000000" w:themeColor="text1"/>
                <w:lang w:eastAsia="ko-KR"/>
              </w:rPr>
            </w:pPr>
          </w:p>
        </w:tc>
        <w:tc>
          <w:tcPr>
            <w:tcW w:w="6553" w:type="dxa"/>
          </w:tcPr>
          <w:p w14:paraId="4DFBC80B" w14:textId="77777777" w:rsidR="00025871" w:rsidRDefault="00811818">
            <w:pPr>
              <w:rPr>
                <w:rFonts w:eastAsiaTheme="minorEastAsia"/>
                <w:lang w:eastAsia="ko-KR"/>
              </w:rPr>
            </w:pPr>
            <w:r>
              <w:rPr>
                <w:rFonts w:eastAsiaTheme="minorEastAsia"/>
                <w:lang w:eastAsia="ko-KR"/>
              </w:rPr>
              <w:t>No strong view, both options are fine with us.</w:t>
            </w:r>
          </w:p>
        </w:tc>
      </w:tr>
    </w:tbl>
    <w:p w14:paraId="6EA28BE2" w14:textId="77777777" w:rsidR="00025871" w:rsidRDefault="00025871">
      <w:pPr>
        <w:rPr>
          <w:rFonts w:eastAsia="SimSun"/>
          <w:b/>
          <w:color w:val="000000" w:themeColor="text1"/>
          <w:lang w:val="en-US" w:eastAsia="zh-CN"/>
        </w:rPr>
      </w:pPr>
    </w:p>
    <w:p w14:paraId="6CDD42B4" w14:textId="77777777" w:rsidR="00025871" w:rsidRDefault="00811818">
      <w:pPr>
        <w:rPr>
          <w:b/>
          <w:lang w:val="en-US" w:eastAsia="ko-KR"/>
        </w:rPr>
      </w:pPr>
      <w:r>
        <w:rPr>
          <w:rFonts w:hint="eastAsia"/>
          <w:b/>
          <w:lang w:val="en-US" w:eastAsia="ko-KR"/>
        </w:rPr>
        <w:t xml:space="preserve">Summary </w:t>
      </w:r>
    </w:p>
    <w:p w14:paraId="7F54D8EA" w14:textId="77777777" w:rsidR="00025871" w:rsidRDefault="00811818">
      <w:pPr>
        <w:rPr>
          <w:lang w:val="en-US" w:eastAsia="ko-KR"/>
        </w:rPr>
      </w:pPr>
      <w:r>
        <w:rPr>
          <w:lang w:val="en-US" w:eastAsia="ko-KR"/>
        </w:rPr>
        <w:t xml:space="preserve">To keep existing name: 8 (including no strong view) </w:t>
      </w:r>
    </w:p>
    <w:p w14:paraId="75128E01" w14:textId="77777777" w:rsidR="00025871" w:rsidRDefault="00811818">
      <w:pPr>
        <w:rPr>
          <w:lang w:val="en-US" w:eastAsia="ko-KR"/>
        </w:rPr>
      </w:pPr>
      <w:r>
        <w:rPr>
          <w:lang w:val="en-US" w:eastAsia="ko-KR"/>
        </w:rPr>
        <w:t>To use BH RLF recovery failure indication: 9 (including no strong view)</w:t>
      </w:r>
    </w:p>
    <w:p w14:paraId="63DEA616" w14:textId="77777777" w:rsidR="00025871" w:rsidRDefault="00025871">
      <w:pPr>
        <w:rPr>
          <w:lang w:val="en-US" w:eastAsia="ko-KR"/>
        </w:rPr>
      </w:pPr>
    </w:p>
    <w:p w14:paraId="6F967F38"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7B9B7064" w14:textId="77777777" w:rsidR="00025871" w:rsidRDefault="00811818">
      <w:pPr>
        <w:rPr>
          <w:lang w:val="en-US" w:eastAsia="ko-KR"/>
        </w:rPr>
      </w:pPr>
      <w:r>
        <w:rPr>
          <w:rFonts w:hint="eastAsia"/>
          <w:lang w:val="en-US" w:eastAsia="ko-KR"/>
        </w:rPr>
        <w:t>There is no clear majority</w:t>
      </w:r>
      <w:r>
        <w:rPr>
          <w:lang w:val="en-US" w:eastAsia="ko-KR"/>
        </w:rPr>
        <w:t>. T</w:t>
      </w:r>
      <w:r>
        <w:rPr>
          <w:rFonts w:hint="eastAsia"/>
          <w:lang w:val="en-US" w:eastAsia="ko-KR"/>
        </w:rPr>
        <w:t xml:space="preserve">here </w:t>
      </w:r>
      <w:r>
        <w:rPr>
          <w:lang w:val="en-US" w:eastAsia="ko-KR"/>
        </w:rPr>
        <w:t>are</w:t>
      </w:r>
      <w:r>
        <w:rPr>
          <w:rFonts w:hint="eastAsia"/>
          <w:lang w:val="en-US" w:eastAsia="ko-KR"/>
        </w:rPr>
        <w:t xml:space="preserve"> pros and cons for each way forward. </w:t>
      </w:r>
      <w:r>
        <w:rPr>
          <w:lang w:val="en-US" w:eastAsia="ko-KR"/>
        </w:rPr>
        <w:t xml:space="preserve">The rapporteur observes that there has been a slight majority to use “BH RLF recovery failure indication” as observed during AT#116bis offline and AT#116 offline at least for Rel-17 and onward. Given this, to make progress, the rapporteur suggests </w:t>
      </w:r>
      <w:proofErr w:type="gramStart"/>
      <w:r>
        <w:rPr>
          <w:lang w:val="en-US" w:eastAsia="ko-KR"/>
        </w:rPr>
        <w:t>to use</w:t>
      </w:r>
      <w:proofErr w:type="gramEnd"/>
      <w:r>
        <w:rPr>
          <w:lang w:val="en-US" w:eastAsia="ko-KR"/>
        </w:rPr>
        <w:t xml:space="preserve"> BH RLF recovery failure indication from Rel-17, since this gives more clarity on its functionality, given new RLF indication types introduced in Rel-17.  </w:t>
      </w:r>
    </w:p>
    <w:p w14:paraId="15339FA5" w14:textId="77777777" w:rsidR="00025871" w:rsidRDefault="00811818">
      <w:pPr>
        <w:pStyle w:val="Heading4"/>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agreement) </w:t>
      </w:r>
      <w:r>
        <w:rPr>
          <w:lang w:eastAsia="ko-KR"/>
        </w:rPr>
        <w:t xml:space="preserve">To use a new name “BH RLF recovery failure indication” for type-4 indication from Rel-17. </w:t>
      </w:r>
    </w:p>
    <w:p w14:paraId="78804565" w14:textId="77777777" w:rsidR="00025871" w:rsidRDefault="00811818">
      <w:pPr>
        <w:rPr>
          <w:lang w:eastAsia="ko-KR"/>
        </w:rPr>
      </w:pPr>
      <w:r>
        <w:rPr>
          <w:lang w:eastAsia="ko-KR"/>
        </w:rPr>
        <w:t xml:space="preserve">As some companies already indicated, if we decide to rename type-4 indication, RAN2 needs to discuss if we should have Rel-16 CRs to avoid inconsistency of terminologies. </w:t>
      </w:r>
    </w:p>
    <w:p w14:paraId="6BF32654" w14:textId="77777777" w:rsidR="00025871" w:rsidRDefault="00811818">
      <w:pPr>
        <w:pStyle w:val="Heading4"/>
        <w:rPr>
          <w:lang w:val="en-US" w:eastAsia="ko-KR"/>
        </w:rPr>
      </w:pPr>
      <w:r>
        <w:rPr>
          <w:lang w:eastAsia="ko-KR"/>
        </w:rPr>
        <w:t>Proposal 15b: (For discussion) RAN2 to discuss the need of R16 CRs to rename “BH RLF indication” to “BH RLF recovery failure indication”.</w:t>
      </w:r>
    </w:p>
    <w:p w14:paraId="6A12616B" w14:textId="77777777" w:rsidR="00025871" w:rsidRDefault="00811818">
      <w:pPr>
        <w:pStyle w:val="Heading2"/>
      </w:pPr>
      <w:r>
        <w:t xml:space="preserve">2.4 Other </w:t>
      </w:r>
    </w:p>
    <w:p w14:paraId="5E303E48" w14:textId="77777777" w:rsidR="00025871" w:rsidRDefault="00811818">
      <w:pPr>
        <w:pStyle w:val="Heading3"/>
        <w:ind w:left="742" w:hanging="742"/>
      </w:pPr>
      <w:r>
        <w:t xml:space="preserve">2.4.1 Network controllability  </w:t>
      </w:r>
    </w:p>
    <w:p w14:paraId="7BD22605" w14:textId="77777777" w:rsidR="00025871" w:rsidRDefault="00811818">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w:t>
      </w:r>
      <w:proofErr w:type="spellStart"/>
      <w:r>
        <w:rPr>
          <w:lang w:eastAsia="ko-KR"/>
        </w:rPr>
        <w:t>indicatin</w:t>
      </w:r>
      <w:proofErr w:type="spellEnd"/>
      <w:r>
        <w:rPr>
          <w:lang w:eastAsia="ko-KR"/>
        </w:rPr>
        <w:t xml:space="preserve"> can be triggered or propagated. This issue was discussed during [AT116][</w:t>
      </w:r>
      <w:proofErr w:type="gramStart"/>
      <w:r>
        <w:rPr>
          <w:lang w:eastAsia="ko-KR"/>
        </w:rPr>
        <w:t>32][</w:t>
      </w:r>
      <w:proofErr w:type="gramEnd"/>
      <w:r>
        <w:rPr>
          <w:lang w:eastAsia="ko-KR"/>
        </w:rPr>
        <w:t xml:space="preserve">BH RLF] and most companies think that network configuration for these is unnecessary, but no explicit agreement was captured. Hence, it seems good to explicitly conclude here, and the same applies to network controllability for type-3 indication.   </w:t>
      </w:r>
    </w:p>
    <w:p w14:paraId="4809942A" w14:textId="77777777" w:rsidR="00025871" w:rsidRDefault="00811818">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TableGrid"/>
        <w:tblW w:w="0" w:type="auto"/>
        <w:tblLook w:val="04A0" w:firstRow="1" w:lastRow="0" w:firstColumn="1" w:lastColumn="0" w:noHBand="0" w:noVBand="1"/>
      </w:tblPr>
      <w:tblGrid>
        <w:gridCol w:w="1194"/>
        <w:gridCol w:w="1598"/>
        <w:gridCol w:w="6839"/>
      </w:tblGrid>
      <w:tr w:rsidR="00025871" w14:paraId="2636903E" w14:textId="77777777">
        <w:tc>
          <w:tcPr>
            <w:tcW w:w="1194" w:type="dxa"/>
          </w:tcPr>
          <w:p w14:paraId="3285DCF6" w14:textId="77777777" w:rsidR="00025871" w:rsidRDefault="00811818">
            <w:pPr>
              <w:rPr>
                <w:lang w:val="en-US" w:eastAsia="ko-KR"/>
              </w:rPr>
            </w:pPr>
            <w:r>
              <w:rPr>
                <w:rFonts w:hint="eastAsia"/>
                <w:lang w:val="en-US" w:eastAsia="ko-KR"/>
              </w:rPr>
              <w:t>Company</w:t>
            </w:r>
          </w:p>
        </w:tc>
        <w:tc>
          <w:tcPr>
            <w:tcW w:w="1598" w:type="dxa"/>
          </w:tcPr>
          <w:p w14:paraId="547A8AB4" w14:textId="77777777" w:rsidR="00025871" w:rsidRDefault="00811818">
            <w:pPr>
              <w:rPr>
                <w:lang w:val="en-US" w:eastAsia="ko-KR"/>
              </w:rPr>
            </w:pPr>
            <w:r>
              <w:rPr>
                <w:lang w:val="en-US" w:eastAsia="ko-KR"/>
              </w:rPr>
              <w:t>Y/N</w:t>
            </w:r>
          </w:p>
        </w:tc>
        <w:tc>
          <w:tcPr>
            <w:tcW w:w="6839" w:type="dxa"/>
          </w:tcPr>
          <w:p w14:paraId="7C280436" w14:textId="77777777" w:rsidR="00025871" w:rsidRDefault="00811818">
            <w:pPr>
              <w:rPr>
                <w:lang w:val="en-US" w:eastAsia="ko-KR"/>
              </w:rPr>
            </w:pPr>
            <w:r>
              <w:rPr>
                <w:lang w:val="en-US" w:eastAsia="ko-KR"/>
              </w:rPr>
              <w:t>Comment</w:t>
            </w:r>
          </w:p>
        </w:tc>
      </w:tr>
      <w:tr w:rsidR="00025871" w14:paraId="66083664" w14:textId="77777777">
        <w:tc>
          <w:tcPr>
            <w:tcW w:w="1194" w:type="dxa"/>
          </w:tcPr>
          <w:p w14:paraId="1648617C"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71D0860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67B35672"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025871" w14:paraId="407D0AC8" w14:textId="77777777">
        <w:tc>
          <w:tcPr>
            <w:tcW w:w="1194" w:type="dxa"/>
          </w:tcPr>
          <w:p w14:paraId="641B9881"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8" w:type="dxa"/>
          </w:tcPr>
          <w:p w14:paraId="11B68893" w14:textId="77777777" w:rsidR="00025871" w:rsidRDefault="00811818">
            <w:pPr>
              <w:rPr>
                <w:rFonts w:eastAsia="SimSun"/>
                <w:b/>
                <w:color w:val="000000" w:themeColor="text1"/>
                <w:lang w:eastAsia="zh-CN"/>
              </w:rPr>
            </w:pPr>
            <w:r>
              <w:rPr>
                <w:rFonts w:eastAsia="SimSun"/>
                <w:b/>
                <w:color w:val="000000" w:themeColor="text1"/>
                <w:lang w:eastAsia="zh-CN"/>
              </w:rPr>
              <w:t>Y</w:t>
            </w:r>
          </w:p>
        </w:tc>
        <w:tc>
          <w:tcPr>
            <w:tcW w:w="6839" w:type="dxa"/>
          </w:tcPr>
          <w:p w14:paraId="22A21E9C" w14:textId="77777777" w:rsidR="00025871" w:rsidRDefault="00811818">
            <w:pPr>
              <w:rPr>
                <w:rFonts w:eastAsia="SimSun"/>
                <w:lang w:val="en-US" w:eastAsia="zh-CN"/>
              </w:rPr>
            </w:pPr>
            <w:r>
              <w:rPr>
                <w:rFonts w:eastAsia="SimSun"/>
                <w:lang w:val="en-US" w:eastAsia="zh-CN"/>
              </w:rPr>
              <w:t>Type4 was never controlled by CU in R16.</w:t>
            </w:r>
          </w:p>
        </w:tc>
      </w:tr>
      <w:tr w:rsidR="00025871" w14:paraId="363C95A4" w14:textId="77777777">
        <w:tc>
          <w:tcPr>
            <w:tcW w:w="1194" w:type="dxa"/>
          </w:tcPr>
          <w:p w14:paraId="181378C5" w14:textId="77777777" w:rsidR="00025871" w:rsidRDefault="00811818">
            <w:pPr>
              <w:rPr>
                <w:lang w:val="en-US" w:eastAsia="ko-KR"/>
              </w:rPr>
            </w:pPr>
            <w:r>
              <w:rPr>
                <w:lang w:val="en-US" w:eastAsia="ko-KR"/>
              </w:rPr>
              <w:t>Ericsson</w:t>
            </w:r>
          </w:p>
        </w:tc>
        <w:tc>
          <w:tcPr>
            <w:tcW w:w="1598" w:type="dxa"/>
          </w:tcPr>
          <w:p w14:paraId="3E0CD67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D8B5B5C" w14:textId="77777777" w:rsidR="00025871" w:rsidRDefault="00811818">
            <w:pPr>
              <w:rPr>
                <w:lang w:val="en-US" w:eastAsia="ko-KR"/>
              </w:rPr>
            </w:pPr>
            <w:r>
              <w:rPr>
                <w:lang w:val="en-US" w:eastAsia="ko-KR"/>
              </w:rPr>
              <w:t>We agree with Kyocera that it is better to have NW controllability, especially in those cases in which the child node does not perform any action upon type-2/3 reception (</w:t>
            </w:r>
            <w:proofErr w:type="gramStart"/>
            <w:r>
              <w:rPr>
                <w:lang w:val="en-US" w:eastAsia="ko-KR"/>
              </w:rPr>
              <w:t>e.g.</w:t>
            </w:r>
            <w:proofErr w:type="gramEnd"/>
            <w:r>
              <w:rPr>
                <w:lang w:val="en-US" w:eastAsia="ko-KR"/>
              </w:rPr>
              <w:t xml:space="preserve"> child Rel-16 node). However, we are also ok to follow the majority view.</w:t>
            </w:r>
          </w:p>
        </w:tc>
      </w:tr>
      <w:tr w:rsidR="00025871" w14:paraId="21796D98" w14:textId="77777777">
        <w:tc>
          <w:tcPr>
            <w:tcW w:w="1194" w:type="dxa"/>
          </w:tcPr>
          <w:p w14:paraId="4D45776A" w14:textId="77777777" w:rsidR="00025871" w:rsidRDefault="00811818">
            <w:pPr>
              <w:rPr>
                <w:rFonts w:eastAsia="SimSun"/>
                <w:lang w:val="en-US" w:eastAsia="zh-CN"/>
              </w:rPr>
            </w:pPr>
            <w:r>
              <w:rPr>
                <w:rFonts w:eastAsia="SimSun" w:hint="eastAsia"/>
                <w:lang w:val="en-US" w:eastAsia="zh-CN"/>
              </w:rPr>
              <w:t>ZTE</w:t>
            </w:r>
          </w:p>
        </w:tc>
        <w:tc>
          <w:tcPr>
            <w:tcW w:w="1598" w:type="dxa"/>
          </w:tcPr>
          <w:p w14:paraId="7D02F83E"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75FA6173" w14:textId="77777777" w:rsidR="00025871" w:rsidRDefault="00811818">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025871" w14:paraId="0CD980CF" w14:textId="77777777">
        <w:tc>
          <w:tcPr>
            <w:tcW w:w="1194" w:type="dxa"/>
          </w:tcPr>
          <w:p w14:paraId="4A6E1A96" w14:textId="77777777" w:rsidR="00025871" w:rsidRDefault="00811818">
            <w:pPr>
              <w:rPr>
                <w:rFonts w:eastAsia="SimSun"/>
                <w:lang w:val="en-US" w:eastAsia="zh-CN"/>
              </w:rPr>
            </w:pPr>
            <w:r>
              <w:rPr>
                <w:rFonts w:eastAsia="SimSun"/>
                <w:lang w:val="en-US" w:eastAsia="zh-CN"/>
              </w:rPr>
              <w:t>Nokia</w:t>
            </w:r>
          </w:p>
        </w:tc>
        <w:tc>
          <w:tcPr>
            <w:tcW w:w="1598" w:type="dxa"/>
          </w:tcPr>
          <w:p w14:paraId="7CFED96F" w14:textId="77777777" w:rsidR="00025871" w:rsidRDefault="00811818">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57E87B92" w14:textId="77777777" w:rsidR="00025871" w:rsidRDefault="00811818">
            <w:pPr>
              <w:rPr>
                <w:rFonts w:eastAsia="SimSun"/>
                <w:lang w:val="en-US" w:eastAsia="zh-CN"/>
              </w:rPr>
            </w:pPr>
            <w:r>
              <w:rPr>
                <w:lang w:eastAsia="ko-KR"/>
              </w:rPr>
              <w:t>Network configuration is unnecessary</w:t>
            </w:r>
          </w:p>
        </w:tc>
      </w:tr>
      <w:tr w:rsidR="00025871" w14:paraId="484EB54D" w14:textId="77777777">
        <w:tc>
          <w:tcPr>
            <w:tcW w:w="1194" w:type="dxa"/>
          </w:tcPr>
          <w:p w14:paraId="0F2F46D7" w14:textId="77777777" w:rsidR="00025871" w:rsidRDefault="00811818">
            <w:pPr>
              <w:rPr>
                <w:rFonts w:eastAsia="SimSun"/>
                <w:lang w:val="en-US" w:eastAsia="zh-CN"/>
              </w:rPr>
            </w:pPr>
            <w:proofErr w:type="spellStart"/>
            <w:r>
              <w:rPr>
                <w:lang w:val="en-US" w:eastAsia="ko-KR"/>
              </w:rPr>
              <w:t>samsung</w:t>
            </w:r>
            <w:proofErr w:type="spellEnd"/>
          </w:p>
        </w:tc>
        <w:tc>
          <w:tcPr>
            <w:tcW w:w="1598" w:type="dxa"/>
          </w:tcPr>
          <w:p w14:paraId="23BD5E14" w14:textId="77777777" w:rsidR="00025871" w:rsidRDefault="00811818">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32CEF30B" w14:textId="77777777" w:rsidR="00025871" w:rsidRDefault="00811818">
            <w:pPr>
              <w:rPr>
                <w:lang w:eastAsia="ko-KR"/>
              </w:rPr>
            </w:pPr>
            <w:r>
              <w:rPr>
                <w:lang w:val="en-US" w:eastAsia="ko-KR"/>
              </w:rPr>
              <w:t xml:space="preserve">We think this type of feature can be used for enhancement of UP latency reduction. In other words, not essential but for the optional feature. </w:t>
            </w:r>
          </w:p>
        </w:tc>
      </w:tr>
      <w:tr w:rsidR="00025871" w14:paraId="215FE137" w14:textId="77777777">
        <w:tc>
          <w:tcPr>
            <w:tcW w:w="1194" w:type="dxa"/>
          </w:tcPr>
          <w:p w14:paraId="0E8E2FAE" w14:textId="77777777" w:rsidR="00025871" w:rsidRDefault="00811818">
            <w:pPr>
              <w:rPr>
                <w:lang w:val="en-US" w:eastAsia="ko-KR"/>
              </w:rPr>
            </w:pPr>
            <w:r>
              <w:rPr>
                <w:lang w:val="en-US" w:eastAsia="ko-KR"/>
              </w:rPr>
              <w:t>Vivo</w:t>
            </w:r>
          </w:p>
        </w:tc>
        <w:tc>
          <w:tcPr>
            <w:tcW w:w="1598" w:type="dxa"/>
          </w:tcPr>
          <w:p w14:paraId="7FC7DE7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31AEFE55" w14:textId="77777777" w:rsidR="00025871" w:rsidRDefault="00025871">
            <w:pPr>
              <w:rPr>
                <w:lang w:val="en-US" w:eastAsia="ko-KR"/>
              </w:rPr>
            </w:pPr>
          </w:p>
        </w:tc>
      </w:tr>
      <w:tr w:rsidR="00025871" w14:paraId="321AE301" w14:textId="77777777">
        <w:tc>
          <w:tcPr>
            <w:tcW w:w="1194" w:type="dxa"/>
          </w:tcPr>
          <w:p w14:paraId="764FC8C1"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8" w:type="dxa"/>
          </w:tcPr>
          <w:p w14:paraId="6DD582C8"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39" w:type="dxa"/>
          </w:tcPr>
          <w:p w14:paraId="33071770" w14:textId="77777777" w:rsidR="00025871" w:rsidRDefault="00025871">
            <w:pPr>
              <w:rPr>
                <w:lang w:val="en-US" w:eastAsia="ko-KR"/>
              </w:rPr>
            </w:pPr>
          </w:p>
        </w:tc>
      </w:tr>
      <w:tr w:rsidR="00025871" w14:paraId="5654CA4A" w14:textId="77777777">
        <w:tc>
          <w:tcPr>
            <w:tcW w:w="1194" w:type="dxa"/>
          </w:tcPr>
          <w:p w14:paraId="4C83637F" w14:textId="77777777" w:rsidR="00025871" w:rsidRDefault="00811818">
            <w:pPr>
              <w:rPr>
                <w:rFonts w:eastAsia="SimSun"/>
                <w:lang w:val="en-US" w:eastAsia="zh-CN"/>
              </w:rPr>
            </w:pPr>
            <w:r>
              <w:rPr>
                <w:lang w:val="en-US" w:eastAsia="ko-KR"/>
              </w:rPr>
              <w:t>Qualcomm</w:t>
            </w:r>
          </w:p>
        </w:tc>
        <w:tc>
          <w:tcPr>
            <w:tcW w:w="1598" w:type="dxa"/>
          </w:tcPr>
          <w:p w14:paraId="678CD993" w14:textId="77777777" w:rsidR="00025871" w:rsidRDefault="00811818">
            <w:pPr>
              <w:rPr>
                <w:rFonts w:eastAsia="SimSun"/>
                <w:b/>
                <w:color w:val="000000" w:themeColor="text1"/>
                <w:lang w:eastAsia="zh-CN"/>
              </w:rPr>
            </w:pPr>
            <w:r>
              <w:rPr>
                <w:rFonts w:eastAsiaTheme="minorEastAsia"/>
                <w:b/>
                <w:color w:val="000000" w:themeColor="text1"/>
                <w:lang w:eastAsia="zh-CN"/>
              </w:rPr>
              <w:t>Y</w:t>
            </w:r>
          </w:p>
        </w:tc>
        <w:tc>
          <w:tcPr>
            <w:tcW w:w="6839" w:type="dxa"/>
          </w:tcPr>
          <w:p w14:paraId="2183BF76" w14:textId="77777777" w:rsidR="00025871" w:rsidRDefault="00811818">
            <w:pPr>
              <w:rPr>
                <w:lang w:val="en-US" w:eastAsia="ko-KR"/>
              </w:rPr>
            </w:pPr>
            <w:r>
              <w:rPr>
                <w:lang w:val="en-US" w:eastAsia="ko-KR"/>
              </w:rPr>
              <w:t>We also don’t have configurability of type-4 indication.</w:t>
            </w:r>
          </w:p>
        </w:tc>
      </w:tr>
      <w:tr w:rsidR="00025871" w14:paraId="036759E6" w14:textId="77777777">
        <w:tc>
          <w:tcPr>
            <w:tcW w:w="1194" w:type="dxa"/>
          </w:tcPr>
          <w:p w14:paraId="0DE14A1C" w14:textId="77777777" w:rsidR="00025871" w:rsidRDefault="00811818">
            <w:pPr>
              <w:rPr>
                <w:rFonts w:eastAsia="SimSun"/>
                <w:lang w:val="en-US" w:eastAsia="zh-CN"/>
              </w:rPr>
            </w:pPr>
            <w:r>
              <w:rPr>
                <w:rFonts w:eastAsia="SimSun"/>
                <w:lang w:val="en-US" w:eastAsia="zh-CN"/>
              </w:rPr>
              <w:t>NEC</w:t>
            </w:r>
          </w:p>
        </w:tc>
        <w:tc>
          <w:tcPr>
            <w:tcW w:w="1598" w:type="dxa"/>
          </w:tcPr>
          <w:p w14:paraId="16E4C3C1" w14:textId="77777777" w:rsidR="00025871" w:rsidRDefault="00811818">
            <w:pPr>
              <w:rPr>
                <w:rFonts w:eastAsia="SimSun"/>
                <w:b/>
                <w:color w:val="000000" w:themeColor="text1"/>
                <w:lang w:eastAsia="zh-CN"/>
              </w:rPr>
            </w:pPr>
            <w:r>
              <w:rPr>
                <w:rFonts w:eastAsiaTheme="minorEastAsia"/>
                <w:b/>
                <w:color w:val="000000" w:themeColor="text1"/>
                <w:lang w:eastAsia="zh-CN"/>
              </w:rPr>
              <w:t>Y</w:t>
            </w:r>
          </w:p>
        </w:tc>
        <w:tc>
          <w:tcPr>
            <w:tcW w:w="6839" w:type="dxa"/>
          </w:tcPr>
          <w:p w14:paraId="613683B3" w14:textId="77777777" w:rsidR="00025871" w:rsidRDefault="00025871">
            <w:pPr>
              <w:rPr>
                <w:lang w:val="en-US" w:eastAsia="ko-KR"/>
              </w:rPr>
            </w:pPr>
          </w:p>
        </w:tc>
      </w:tr>
      <w:tr w:rsidR="00025871" w14:paraId="4B685F6D" w14:textId="77777777">
        <w:tc>
          <w:tcPr>
            <w:tcW w:w="1194" w:type="dxa"/>
          </w:tcPr>
          <w:p w14:paraId="2EF0874D" w14:textId="77777777" w:rsidR="00025871" w:rsidRDefault="00811818">
            <w:pPr>
              <w:rPr>
                <w:rFonts w:eastAsia="SimSun"/>
                <w:lang w:val="en-US" w:eastAsia="zh-CN"/>
              </w:rPr>
            </w:pPr>
            <w:r>
              <w:rPr>
                <w:lang w:val="en-US" w:eastAsia="ko-KR"/>
              </w:rPr>
              <w:t>Apple</w:t>
            </w:r>
          </w:p>
        </w:tc>
        <w:tc>
          <w:tcPr>
            <w:tcW w:w="1598" w:type="dxa"/>
          </w:tcPr>
          <w:p w14:paraId="5C835808"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35D51A8D" w14:textId="77777777" w:rsidR="00025871" w:rsidRDefault="00025871">
            <w:pPr>
              <w:rPr>
                <w:lang w:val="en-US" w:eastAsia="ko-KR"/>
              </w:rPr>
            </w:pPr>
          </w:p>
        </w:tc>
      </w:tr>
      <w:tr w:rsidR="00025871" w14:paraId="28208B8D" w14:textId="77777777">
        <w:tc>
          <w:tcPr>
            <w:tcW w:w="1194" w:type="dxa"/>
          </w:tcPr>
          <w:p w14:paraId="7E21A805" w14:textId="77777777" w:rsidR="00025871" w:rsidRDefault="00811818">
            <w:pPr>
              <w:rPr>
                <w:lang w:val="en-US" w:eastAsia="ko-KR"/>
              </w:rPr>
            </w:pPr>
            <w:r>
              <w:rPr>
                <w:lang w:val="en-US" w:eastAsia="ko-KR"/>
              </w:rPr>
              <w:t>Intel</w:t>
            </w:r>
          </w:p>
        </w:tc>
        <w:tc>
          <w:tcPr>
            <w:tcW w:w="1598" w:type="dxa"/>
          </w:tcPr>
          <w:p w14:paraId="6C37B655"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305AD816" w14:textId="77777777" w:rsidR="00025871" w:rsidRDefault="00025871">
            <w:pPr>
              <w:rPr>
                <w:lang w:val="en-US" w:eastAsia="ko-KR"/>
              </w:rPr>
            </w:pPr>
          </w:p>
        </w:tc>
      </w:tr>
      <w:tr w:rsidR="00025871" w14:paraId="4E48968F" w14:textId="77777777">
        <w:tc>
          <w:tcPr>
            <w:tcW w:w="1194" w:type="dxa"/>
          </w:tcPr>
          <w:p w14:paraId="0396659C" w14:textId="77777777" w:rsidR="00025871" w:rsidRDefault="00811818">
            <w:pPr>
              <w:rPr>
                <w:lang w:val="en-US" w:eastAsia="ko-KR"/>
              </w:rPr>
            </w:pPr>
            <w:proofErr w:type="spellStart"/>
            <w:r>
              <w:rPr>
                <w:lang w:val="en-US" w:eastAsia="ko-KR"/>
              </w:rPr>
              <w:t>Futurewei</w:t>
            </w:r>
            <w:proofErr w:type="spellEnd"/>
          </w:p>
        </w:tc>
        <w:tc>
          <w:tcPr>
            <w:tcW w:w="1598" w:type="dxa"/>
          </w:tcPr>
          <w:p w14:paraId="3BC4CCCA"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39" w:type="dxa"/>
          </w:tcPr>
          <w:p w14:paraId="07F1474A" w14:textId="77777777" w:rsidR="00025871" w:rsidRDefault="00811818">
            <w:pPr>
              <w:rPr>
                <w:lang w:val="en-US" w:eastAsia="ko-KR"/>
              </w:rPr>
            </w:pPr>
            <w:r>
              <w:rPr>
                <w:lang w:val="en-US" w:eastAsia="ko-KR"/>
              </w:rPr>
              <w:t>Agree with Kyocera</w:t>
            </w:r>
          </w:p>
        </w:tc>
      </w:tr>
      <w:tr w:rsidR="00025871" w14:paraId="213BB8B7" w14:textId="77777777">
        <w:tc>
          <w:tcPr>
            <w:tcW w:w="1194" w:type="dxa"/>
          </w:tcPr>
          <w:p w14:paraId="51C4BA06" w14:textId="77777777" w:rsidR="00025871" w:rsidRDefault="00811818">
            <w:pPr>
              <w:rPr>
                <w:lang w:val="en-US" w:eastAsia="ko-KR"/>
              </w:rPr>
            </w:pPr>
            <w:r>
              <w:rPr>
                <w:lang w:val="en-US" w:eastAsia="ko-KR"/>
              </w:rPr>
              <w:t>CATT</w:t>
            </w:r>
          </w:p>
        </w:tc>
        <w:tc>
          <w:tcPr>
            <w:tcW w:w="1598" w:type="dxa"/>
          </w:tcPr>
          <w:p w14:paraId="03215C5D"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39" w:type="dxa"/>
          </w:tcPr>
          <w:p w14:paraId="31E109A4" w14:textId="77777777" w:rsidR="00025871" w:rsidRDefault="00025871">
            <w:pPr>
              <w:rPr>
                <w:lang w:val="en-US" w:eastAsia="ko-KR"/>
              </w:rPr>
            </w:pPr>
          </w:p>
        </w:tc>
      </w:tr>
      <w:tr w:rsidR="00025871" w14:paraId="7304DE4C" w14:textId="77777777">
        <w:tc>
          <w:tcPr>
            <w:tcW w:w="1194" w:type="dxa"/>
          </w:tcPr>
          <w:p w14:paraId="0B2A10B0" w14:textId="77777777" w:rsidR="00025871" w:rsidRDefault="00811818">
            <w:pPr>
              <w:rPr>
                <w:lang w:val="en-US" w:eastAsia="ko-KR"/>
              </w:rPr>
            </w:pPr>
            <w:r>
              <w:rPr>
                <w:rFonts w:hint="eastAsia"/>
                <w:lang w:val="en-US" w:eastAsia="ko-KR"/>
              </w:rPr>
              <w:t>LGE</w:t>
            </w:r>
          </w:p>
        </w:tc>
        <w:tc>
          <w:tcPr>
            <w:tcW w:w="1598" w:type="dxa"/>
          </w:tcPr>
          <w:p w14:paraId="67CED8FF"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6839" w:type="dxa"/>
          </w:tcPr>
          <w:p w14:paraId="05679D29" w14:textId="77777777" w:rsidR="00025871" w:rsidRDefault="00811818">
            <w:pPr>
              <w:rPr>
                <w:lang w:val="en-US" w:eastAsia="ko-KR"/>
              </w:rPr>
            </w:pPr>
            <w:r>
              <w:rPr>
                <w:rFonts w:eastAsia="MS Mincho"/>
                <w:lang w:val="en-US" w:eastAsia="ja-JP"/>
              </w:rPr>
              <w:t xml:space="preserve">We see some value of having such network controllability, but we can live without that. For instance, if the concerned child node is a R16 node, received type-2 indication will be simply discarded, and the consequence of this case is not </w:t>
            </w:r>
            <w:proofErr w:type="gramStart"/>
            <w:r>
              <w:rPr>
                <w:rFonts w:eastAsia="MS Mincho"/>
                <w:lang w:val="en-US" w:eastAsia="ja-JP"/>
              </w:rPr>
              <w:t>really different</w:t>
            </w:r>
            <w:proofErr w:type="gramEnd"/>
            <w:r>
              <w:rPr>
                <w:rFonts w:eastAsia="MS Mincho"/>
                <w:lang w:val="en-US" w:eastAsia="ja-JP"/>
              </w:rPr>
              <w:t xml:space="preserve"> from the case where the concerned child node is R17 node but single-connected, given that no further propagation of type-2 indication is supported.  </w:t>
            </w:r>
          </w:p>
        </w:tc>
      </w:tr>
      <w:tr w:rsidR="00025871" w14:paraId="1FE17205" w14:textId="77777777">
        <w:tc>
          <w:tcPr>
            <w:tcW w:w="1194" w:type="dxa"/>
          </w:tcPr>
          <w:p w14:paraId="1CD0F07D" w14:textId="77777777" w:rsidR="00025871" w:rsidRDefault="00811818">
            <w:pPr>
              <w:rPr>
                <w:lang w:val="en-US" w:eastAsia="ko-KR"/>
              </w:rPr>
            </w:pPr>
            <w:r>
              <w:rPr>
                <w:lang w:val="en-US" w:eastAsia="ko-KR"/>
              </w:rPr>
              <w:t>Interdigital</w:t>
            </w:r>
          </w:p>
        </w:tc>
        <w:tc>
          <w:tcPr>
            <w:tcW w:w="1598" w:type="dxa"/>
          </w:tcPr>
          <w:p w14:paraId="16A6AE06"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136EE204" w14:textId="77777777" w:rsidR="00025871" w:rsidRDefault="00025871">
            <w:pPr>
              <w:rPr>
                <w:rFonts w:eastAsia="MS Mincho"/>
                <w:lang w:val="en-US" w:eastAsia="ja-JP"/>
              </w:rPr>
            </w:pPr>
          </w:p>
        </w:tc>
      </w:tr>
    </w:tbl>
    <w:p w14:paraId="26DFF6FF" w14:textId="77777777" w:rsidR="00025871" w:rsidRDefault="00025871">
      <w:pPr>
        <w:rPr>
          <w:rFonts w:eastAsia="SimSun"/>
          <w:lang w:val="en-US" w:eastAsia="zh-CN"/>
        </w:rPr>
      </w:pPr>
    </w:p>
    <w:p w14:paraId="79134B8E" w14:textId="77777777" w:rsidR="00025871" w:rsidRDefault="00811818">
      <w:pPr>
        <w:rPr>
          <w:rFonts w:eastAsiaTheme="minorEastAsia"/>
          <w:b/>
          <w:lang w:val="en-US" w:eastAsia="ko-KR"/>
        </w:rPr>
      </w:pPr>
      <w:r>
        <w:rPr>
          <w:rFonts w:eastAsiaTheme="minorEastAsia" w:hint="eastAsia"/>
          <w:b/>
          <w:lang w:val="en-US" w:eastAsia="ko-KR"/>
        </w:rPr>
        <w:t xml:space="preserve">Summary </w:t>
      </w:r>
    </w:p>
    <w:p w14:paraId="74468C41" w14:textId="77777777" w:rsidR="00025871" w:rsidRDefault="00811818">
      <w:pPr>
        <w:rPr>
          <w:rFonts w:eastAsiaTheme="minorEastAsia"/>
          <w:lang w:val="en-US" w:eastAsia="ko-KR"/>
        </w:rPr>
      </w:pPr>
      <w:r>
        <w:rPr>
          <w:rFonts w:eastAsiaTheme="minorEastAsia"/>
          <w:lang w:val="en-US" w:eastAsia="ko-KR"/>
        </w:rPr>
        <w:t xml:space="preserve">Network configurability of </w:t>
      </w:r>
      <w:proofErr w:type="gramStart"/>
      <w:r>
        <w:rPr>
          <w:rFonts w:eastAsiaTheme="minorEastAsia"/>
          <w:lang w:val="en-US" w:eastAsia="ko-KR"/>
        </w:rPr>
        <w:t>type-2</w:t>
      </w:r>
      <w:proofErr w:type="gramEnd"/>
      <w:r>
        <w:rPr>
          <w:rFonts w:eastAsiaTheme="minorEastAsia"/>
          <w:lang w:val="en-US" w:eastAsia="ko-KR"/>
        </w:rPr>
        <w:t>/3 indication: 5</w:t>
      </w:r>
    </w:p>
    <w:p w14:paraId="517F9B9D" w14:textId="77777777" w:rsidR="00025871" w:rsidRDefault="00811818">
      <w:pPr>
        <w:rPr>
          <w:rFonts w:eastAsiaTheme="minorEastAsia"/>
          <w:lang w:val="en-US" w:eastAsia="ko-KR"/>
        </w:rPr>
      </w:pPr>
      <w:r>
        <w:rPr>
          <w:rFonts w:eastAsiaTheme="minorEastAsia"/>
          <w:lang w:val="en-US" w:eastAsia="ko-KR"/>
        </w:rPr>
        <w:t xml:space="preserve">No network configurability of </w:t>
      </w:r>
      <w:proofErr w:type="gramStart"/>
      <w:r>
        <w:rPr>
          <w:rFonts w:eastAsiaTheme="minorEastAsia"/>
          <w:lang w:val="en-US" w:eastAsia="ko-KR"/>
        </w:rPr>
        <w:t>type-2</w:t>
      </w:r>
      <w:proofErr w:type="gramEnd"/>
      <w:r>
        <w:rPr>
          <w:rFonts w:eastAsiaTheme="minorEastAsia"/>
          <w:lang w:val="en-US" w:eastAsia="ko-KR"/>
        </w:rPr>
        <w:t>/3 indication: 11</w:t>
      </w:r>
    </w:p>
    <w:p w14:paraId="2781B592" w14:textId="77777777" w:rsidR="00025871" w:rsidRDefault="00025871">
      <w:pPr>
        <w:rPr>
          <w:rFonts w:eastAsiaTheme="minorEastAsia"/>
          <w:lang w:val="en-US" w:eastAsia="ko-KR"/>
        </w:rPr>
      </w:pPr>
    </w:p>
    <w:p w14:paraId="361F6C38"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6E877370" w14:textId="77777777" w:rsidR="00025871" w:rsidRDefault="00811818">
      <w:pPr>
        <w:rPr>
          <w:rFonts w:eastAsiaTheme="minorEastAsia"/>
          <w:lang w:val="en-US" w:eastAsia="ko-KR"/>
        </w:rPr>
      </w:pPr>
      <w:r>
        <w:rPr>
          <w:rFonts w:eastAsiaTheme="minorEastAsia" w:hint="eastAsia"/>
          <w:lang w:val="en-US" w:eastAsia="ko-KR"/>
        </w:rPr>
        <w:t xml:space="preserve">There is a clear </w:t>
      </w:r>
      <w:r>
        <w:rPr>
          <w:rFonts w:eastAsiaTheme="minorEastAsia"/>
          <w:lang w:val="en-US" w:eastAsia="ko-KR"/>
        </w:rPr>
        <w:t>majority</w:t>
      </w:r>
      <w:r>
        <w:rPr>
          <w:rFonts w:eastAsiaTheme="minorEastAsia" w:hint="eastAsia"/>
          <w:lang w:val="en-US" w:eastAsia="ko-KR"/>
        </w:rPr>
        <w:t xml:space="preserve"> </w:t>
      </w:r>
      <w:r>
        <w:rPr>
          <w:rFonts w:eastAsiaTheme="minorEastAsia"/>
          <w:lang w:val="en-US" w:eastAsia="ko-KR"/>
        </w:rPr>
        <w:t xml:space="preserve">view that network-configurability on type-2/3 is not essential. While it is argued that the configurability may be used to prevent unnecessary type-2/3 indications (e.g., child nodes are Rel-16), it is also true that nothing is really broken without such configurability. Several companies also indicated that that we do have no such configurability for type-4 either.  </w:t>
      </w:r>
    </w:p>
    <w:p w14:paraId="5D647A62" w14:textId="77777777" w:rsidR="00025871" w:rsidRDefault="00811818">
      <w:pPr>
        <w:pStyle w:val="Heading4"/>
        <w:rPr>
          <w:lang w:eastAsia="ko-KR"/>
        </w:rPr>
      </w:pPr>
      <w:r>
        <w:rPr>
          <w:lang w:eastAsia="ko-KR"/>
        </w:rPr>
        <w:t xml:space="preserve">Proposal 16 </w:t>
      </w:r>
      <w:r>
        <w:rPr>
          <w:lang w:eastAsia="ko-KR"/>
        </w:rPr>
        <w:tab/>
        <w:t xml:space="preserve">(For agreement) No network configurability on triggering/propagation of </w:t>
      </w:r>
      <w:proofErr w:type="gramStart"/>
      <w:r>
        <w:rPr>
          <w:lang w:eastAsia="ko-KR"/>
        </w:rPr>
        <w:t>type-2</w:t>
      </w:r>
      <w:proofErr w:type="gramEnd"/>
      <w:r>
        <w:rPr>
          <w:lang w:eastAsia="ko-KR"/>
        </w:rPr>
        <w:t>/3 indication is needed.</w:t>
      </w:r>
    </w:p>
    <w:p w14:paraId="72B7F49D" w14:textId="77777777" w:rsidR="00025871" w:rsidRDefault="00025871">
      <w:pPr>
        <w:rPr>
          <w:rFonts w:eastAsiaTheme="minorEastAsia"/>
          <w:color w:val="000000" w:themeColor="text1"/>
          <w:lang w:eastAsia="zh-CN"/>
        </w:rPr>
      </w:pPr>
    </w:p>
    <w:p w14:paraId="16302446" w14:textId="77777777" w:rsidR="00025871" w:rsidRDefault="00811818">
      <w:pPr>
        <w:pStyle w:val="Heading3"/>
        <w:ind w:left="742" w:hanging="742"/>
      </w:pPr>
      <w:r>
        <w:t xml:space="preserve">2.4.2 </w:t>
      </w:r>
      <w:r>
        <w:rPr>
          <w:rFonts w:hint="eastAsia"/>
        </w:rPr>
        <w:t>Re-establishment to a different IAB-donor-CU</w:t>
      </w:r>
    </w:p>
    <w:p w14:paraId="4FEC4102" w14:textId="77777777" w:rsidR="00025871" w:rsidRDefault="00811818">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3586D0AE" w14:textId="77777777" w:rsidR="00025871" w:rsidRDefault="00811818">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0006CB8" w14:textId="77777777" w:rsidR="00025871" w:rsidRDefault="00811818">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TableGrid"/>
        <w:tblW w:w="0" w:type="auto"/>
        <w:tblLook w:val="04A0" w:firstRow="1" w:lastRow="0" w:firstColumn="1" w:lastColumn="0" w:noHBand="0" w:noVBand="1"/>
      </w:tblPr>
      <w:tblGrid>
        <w:gridCol w:w="1194"/>
        <w:gridCol w:w="1601"/>
        <w:gridCol w:w="6836"/>
      </w:tblGrid>
      <w:tr w:rsidR="00025871" w14:paraId="1E361ABE" w14:textId="77777777">
        <w:tc>
          <w:tcPr>
            <w:tcW w:w="1194" w:type="dxa"/>
          </w:tcPr>
          <w:p w14:paraId="7B578996" w14:textId="77777777" w:rsidR="00025871" w:rsidRDefault="00811818">
            <w:pPr>
              <w:rPr>
                <w:lang w:val="en-US" w:eastAsia="ko-KR"/>
              </w:rPr>
            </w:pPr>
            <w:r>
              <w:rPr>
                <w:rFonts w:hint="eastAsia"/>
                <w:lang w:val="en-US" w:eastAsia="ko-KR"/>
              </w:rPr>
              <w:t>Company</w:t>
            </w:r>
          </w:p>
        </w:tc>
        <w:tc>
          <w:tcPr>
            <w:tcW w:w="1601" w:type="dxa"/>
          </w:tcPr>
          <w:p w14:paraId="684628EA" w14:textId="77777777" w:rsidR="00025871" w:rsidRDefault="00811818">
            <w:pPr>
              <w:rPr>
                <w:lang w:val="en-US" w:eastAsia="ko-KR"/>
              </w:rPr>
            </w:pPr>
            <w:r>
              <w:rPr>
                <w:lang w:val="en-US" w:eastAsia="ko-KR"/>
              </w:rPr>
              <w:t>Y/N</w:t>
            </w:r>
          </w:p>
        </w:tc>
        <w:tc>
          <w:tcPr>
            <w:tcW w:w="6836" w:type="dxa"/>
          </w:tcPr>
          <w:p w14:paraId="669C88B9" w14:textId="77777777" w:rsidR="00025871" w:rsidRDefault="00811818">
            <w:pPr>
              <w:rPr>
                <w:lang w:val="en-US" w:eastAsia="ko-KR"/>
              </w:rPr>
            </w:pPr>
            <w:r>
              <w:rPr>
                <w:lang w:val="en-US" w:eastAsia="ko-KR"/>
              </w:rPr>
              <w:t>Comment</w:t>
            </w:r>
          </w:p>
        </w:tc>
      </w:tr>
      <w:tr w:rsidR="00025871" w14:paraId="7DABF494" w14:textId="77777777">
        <w:tc>
          <w:tcPr>
            <w:tcW w:w="1194" w:type="dxa"/>
          </w:tcPr>
          <w:p w14:paraId="1CACB65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28DB7D0C" w14:textId="77777777" w:rsidR="00025871" w:rsidRDefault="00811818">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0759089C"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025871" w14:paraId="64C1E557" w14:textId="77777777">
        <w:tc>
          <w:tcPr>
            <w:tcW w:w="1194" w:type="dxa"/>
          </w:tcPr>
          <w:p w14:paraId="48D2BC8A"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601" w:type="dxa"/>
          </w:tcPr>
          <w:p w14:paraId="5797CDD4"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36" w:type="dxa"/>
          </w:tcPr>
          <w:p w14:paraId="75C013BB" w14:textId="77777777" w:rsidR="00025871" w:rsidRDefault="00811818">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025871" w14:paraId="38EA8EEB" w14:textId="77777777">
        <w:tc>
          <w:tcPr>
            <w:tcW w:w="1194" w:type="dxa"/>
          </w:tcPr>
          <w:p w14:paraId="7D8836E8" w14:textId="77777777" w:rsidR="00025871" w:rsidRDefault="00811818">
            <w:pPr>
              <w:rPr>
                <w:lang w:val="en-US" w:eastAsia="ko-KR"/>
              </w:rPr>
            </w:pPr>
            <w:r>
              <w:rPr>
                <w:lang w:val="en-US" w:eastAsia="ko-KR"/>
              </w:rPr>
              <w:t>Ericsson</w:t>
            </w:r>
          </w:p>
        </w:tc>
        <w:tc>
          <w:tcPr>
            <w:tcW w:w="1601" w:type="dxa"/>
          </w:tcPr>
          <w:p w14:paraId="6DAF6F98"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E590A3C" w14:textId="77777777" w:rsidR="00025871" w:rsidRDefault="00811818">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025871" w14:paraId="1A4D6EC6" w14:textId="77777777">
        <w:tc>
          <w:tcPr>
            <w:tcW w:w="1194" w:type="dxa"/>
          </w:tcPr>
          <w:p w14:paraId="19798F3C" w14:textId="77777777" w:rsidR="00025871" w:rsidRDefault="00811818">
            <w:pPr>
              <w:rPr>
                <w:rFonts w:eastAsia="SimSun"/>
                <w:lang w:val="en-US" w:eastAsia="zh-CN"/>
              </w:rPr>
            </w:pPr>
            <w:r>
              <w:rPr>
                <w:rFonts w:eastAsia="SimSun" w:hint="eastAsia"/>
                <w:lang w:val="en-US" w:eastAsia="zh-CN"/>
              </w:rPr>
              <w:t>ZTE</w:t>
            </w:r>
          </w:p>
        </w:tc>
        <w:tc>
          <w:tcPr>
            <w:tcW w:w="1601" w:type="dxa"/>
          </w:tcPr>
          <w:p w14:paraId="6778BDAC"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E115743" w14:textId="77777777" w:rsidR="00025871" w:rsidRDefault="00811818">
            <w:pPr>
              <w:rPr>
                <w:rFonts w:eastAsia="SimSun"/>
                <w:lang w:val="en-US" w:eastAsia="zh-CN"/>
              </w:rPr>
            </w:pPr>
            <w:r>
              <w:rPr>
                <w:rFonts w:eastAsia="SimSun" w:hint="eastAsia"/>
                <w:lang w:val="en-US" w:eastAsia="zh-CN"/>
              </w:rPr>
              <w:t xml:space="preserve">In our understanding, the goal of inter-donor RLF recovery procedure discussed in R17 is to avoid reestablishment at descendant nodes. </w:t>
            </w:r>
          </w:p>
        </w:tc>
      </w:tr>
      <w:tr w:rsidR="00025871" w14:paraId="68EC6771" w14:textId="77777777">
        <w:tc>
          <w:tcPr>
            <w:tcW w:w="1194" w:type="dxa"/>
          </w:tcPr>
          <w:p w14:paraId="279F55B5" w14:textId="77777777" w:rsidR="00025871" w:rsidRDefault="00811818">
            <w:pPr>
              <w:rPr>
                <w:lang w:val="en-US" w:eastAsia="ko-KR"/>
              </w:rPr>
            </w:pPr>
            <w:r>
              <w:rPr>
                <w:lang w:val="en-US" w:eastAsia="ko-KR"/>
              </w:rPr>
              <w:t>Nokia</w:t>
            </w:r>
          </w:p>
        </w:tc>
        <w:tc>
          <w:tcPr>
            <w:tcW w:w="1601" w:type="dxa"/>
          </w:tcPr>
          <w:p w14:paraId="26A7C7F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0DAE0B19" w14:textId="77777777" w:rsidR="00025871" w:rsidRDefault="00811818">
            <w:pPr>
              <w:rPr>
                <w:lang w:val="en-US" w:eastAsia="ko-KR"/>
              </w:rPr>
            </w:pPr>
            <w:r>
              <w:rPr>
                <w:lang w:val="en-US" w:eastAsia="ko-KR"/>
              </w:rPr>
              <w:t>The RRC re-establishment does not guarantee that BH RLF/re-routing for all traffic is resolved</w:t>
            </w:r>
          </w:p>
        </w:tc>
      </w:tr>
      <w:tr w:rsidR="00025871" w14:paraId="4D9BFAA1" w14:textId="77777777">
        <w:tc>
          <w:tcPr>
            <w:tcW w:w="1194" w:type="dxa"/>
          </w:tcPr>
          <w:p w14:paraId="50493E14" w14:textId="77777777" w:rsidR="00025871" w:rsidRDefault="00811818">
            <w:pPr>
              <w:rPr>
                <w:lang w:val="en-US" w:eastAsia="ko-KR"/>
              </w:rPr>
            </w:pPr>
            <w:r>
              <w:rPr>
                <w:lang w:val="en-US" w:eastAsia="ko-KR"/>
              </w:rPr>
              <w:t xml:space="preserve">Samsung </w:t>
            </w:r>
          </w:p>
        </w:tc>
        <w:tc>
          <w:tcPr>
            <w:tcW w:w="1601" w:type="dxa"/>
          </w:tcPr>
          <w:p w14:paraId="24DF71EA" w14:textId="77777777" w:rsidR="00025871" w:rsidRDefault="00811818">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2B21E005" w14:textId="77777777" w:rsidR="00025871" w:rsidRDefault="00811818">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025871" w14:paraId="5D4E6864" w14:textId="77777777">
        <w:tc>
          <w:tcPr>
            <w:tcW w:w="1194" w:type="dxa"/>
          </w:tcPr>
          <w:p w14:paraId="73EAD205" w14:textId="77777777" w:rsidR="00025871" w:rsidRDefault="00811818">
            <w:pPr>
              <w:rPr>
                <w:lang w:val="en-US" w:eastAsia="ko-KR"/>
              </w:rPr>
            </w:pPr>
            <w:r>
              <w:rPr>
                <w:lang w:val="en-US" w:eastAsia="ko-KR"/>
              </w:rPr>
              <w:t>Vivo</w:t>
            </w:r>
          </w:p>
        </w:tc>
        <w:tc>
          <w:tcPr>
            <w:tcW w:w="1601" w:type="dxa"/>
          </w:tcPr>
          <w:p w14:paraId="1287FA5D"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059C6EAC" w14:textId="77777777" w:rsidR="00025871" w:rsidRDefault="00811818">
            <w:pPr>
              <w:rPr>
                <w:lang w:val="en-US" w:eastAsia="ko-KR"/>
              </w:rPr>
            </w:pPr>
            <w:r>
              <w:rPr>
                <w:lang w:val="en-US" w:eastAsia="ko-KR"/>
              </w:rPr>
              <w:t>There is no need to send such indication</w:t>
            </w:r>
          </w:p>
        </w:tc>
      </w:tr>
      <w:tr w:rsidR="00025871" w14:paraId="48B4B844" w14:textId="77777777">
        <w:tc>
          <w:tcPr>
            <w:tcW w:w="1194" w:type="dxa"/>
          </w:tcPr>
          <w:p w14:paraId="2407AF1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55D54C10"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36" w:type="dxa"/>
          </w:tcPr>
          <w:p w14:paraId="72D3F6EC" w14:textId="77777777" w:rsidR="00025871" w:rsidRDefault="00811818">
            <w:pPr>
              <w:rPr>
                <w:rFonts w:eastAsia="SimSun"/>
                <w:lang w:val="en-US" w:eastAsia="zh-CN"/>
              </w:rPr>
            </w:pPr>
            <w:r>
              <w:rPr>
                <w:rFonts w:eastAsia="SimSun" w:hint="eastAsia"/>
                <w:lang w:val="en-US" w:eastAsia="zh-CN"/>
              </w:rPr>
              <w:t>U</w:t>
            </w:r>
            <w:r>
              <w:rPr>
                <w:rFonts w:eastAsia="SimSun"/>
                <w:lang w:val="en-US" w:eastAsia="zh-CN"/>
              </w:rPr>
              <w:t>L inter-donor-DU re-routing can address this issue.</w:t>
            </w:r>
          </w:p>
        </w:tc>
      </w:tr>
      <w:tr w:rsidR="00025871" w14:paraId="6B4EB4F5" w14:textId="77777777">
        <w:tc>
          <w:tcPr>
            <w:tcW w:w="1194" w:type="dxa"/>
          </w:tcPr>
          <w:p w14:paraId="580DDE58" w14:textId="77777777" w:rsidR="00025871" w:rsidRDefault="00811818">
            <w:pPr>
              <w:rPr>
                <w:rFonts w:eastAsia="SimSun"/>
                <w:lang w:val="en-US" w:eastAsia="zh-CN"/>
              </w:rPr>
            </w:pPr>
            <w:r>
              <w:rPr>
                <w:lang w:val="en-US" w:eastAsia="ko-KR"/>
              </w:rPr>
              <w:t>Qualcomm</w:t>
            </w:r>
          </w:p>
        </w:tc>
        <w:tc>
          <w:tcPr>
            <w:tcW w:w="1601" w:type="dxa"/>
          </w:tcPr>
          <w:p w14:paraId="2717C769" w14:textId="77777777" w:rsidR="00025871" w:rsidRDefault="00811818">
            <w:pPr>
              <w:rPr>
                <w:rFonts w:eastAsia="SimSun"/>
                <w:b/>
                <w:color w:val="000000" w:themeColor="text1"/>
                <w:lang w:eastAsia="zh-CN"/>
              </w:rPr>
            </w:pPr>
            <w:r>
              <w:rPr>
                <w:rFonts w:eastAsiaTheme="minorEastAsia"/>
                <w:b/>
                <w:color w:val="000000" w:themeColor="text1"/>
                <w:lang w:eastAsia="zh-CN"/>
              </w:rPr>
              <w:t>N</w:t>
            </w:r>
          </w:p>
        </w:tc>
        <w:tc>
          <w:tcPr>
            <w:tcW w:w="6836" w:type="dxa"/>
          </w:tcPr>
          <w:p w14:paraId="5649E122" w14:textId="77777777" w:rsidR="00025871" w:rsidRDefault="00811818">
            <w:pPr>
              <w:rPr>
                <w:rFonts w:eastAsia="SimSun"/>
                <w:lang w:val="en-US" w:eastAsia="zh-CN"/>
              </w:rPr>
            </w:pPr>
            <w:r>
              <w:rPr>
                <w:b/>
                <w:lang w:val="en-US" w:eastAsia="ko-KR"/>
              </w:rPr>
              <w:t xml:space="preserve">Absolutely NO. If an IAB-node re-establishes at a different donor-CU, then the inter-donor-CU recovery procedure developed by RAN3 kicks in. </w:t>
            </w:r>
          </w:p>
        </w:tc>
      </w:tr>
      <w:tr w:rsidR="00025871" w14:paraId="67553E01" w14:textId="77777777">
        <w:tc>
          <w:tcPr>
            <w:tcW w:w="1194" w:type="dxa"/>
          </w:tcPr>
          <w:p w14:paraId="45811284" w14:textId="77777777" w:rsidR="00025871" w:rsidRDefault="00811818">
            <w:pPr>
              <w:rPr>
                <w:rFonts w:eastAsia="SimSun"/>
                <w:lang w:val="en-US" w:eastAsia="zh-CN"/>
              </w:rPr>
            </w:pPr>
            <w:r>
              <w:rPr>
                <w:rFonts w:eastAsia="SimSun"/>
                <w:lang w:val="en-US" w:eastAsia="zh-CN"/>
              </w:rPr>
              <w:t>NEC</w:t>
            </w:r>
          </w:p>
        </w:tc>
        <w:tc>
          <w:tcPr>
            <w:tcW w:w="1601" w:type="dxa"/>
          </w:tcPr>
          <w:p w14:paraId="03B02102"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36" w:type="dxa"/>
          </w:tcPr>
          <w:p w14:paraId="16EEEF0B" w14:textId="77777777" w:rsidR="00025871" w:rsidRDefault="00025871">
            <w:pPr>
              <w:rPr>
                <w:rFonts w:eastAsia="SimSun"/>
                <w:lang w:val="en-US" w:eastAsia="zh-CN"/>
              </w:rPr>
            </w:pPr>
          </w:p>
        </w:tc>
      </w:tr>
      <w:tr w:rsidR="00025871" w14:paraId="746728D3" w14:textId="77777777">
        <w:tc>
          <w:tcPr>
            <w:tcW w:w="1194" w:type="dxa"/>
          </w:tcPr>
          <w:p w14:paraId="4C38915E" w14:textId="77777777" w:rsidR="00025871" w:rsidRDefault="00811818">
            <w:pPr>
              <w:rPr>
                <w:rFonts w:eastAsia="SimSun"/>
                <w:lang w:val="en-US" w:eastAsia="zh-CN"/>
              </w:rPr>
            </w:pPr>
            <w:r>
              <w:rPr>
                <w:lang w:val="en-US" w:eastAsia="ko-KR"/>
              </w:rPr>
              <w:t>Apple</w:t>
            </w:r>
          </w:p>
        </w:tc>
        <w:tc>
          <w:tcPr>
            <w:tcW w:w="1601" w:type="dxa"/>
          </w:tcPr>
          <w:p w14:paraId="312D974B" w14:textId="77777777" w:rsidR="00025871" w:rsidRDefault="00811818">
            <w:pPr>
              <w:rPr>
                <w:rFonts w:eastAsia="SimSun"/>
                <w:b/>
                <w:color w:val="000000" w:themeColor="text1"/>
                <w:lang w:eastAsia="zh-CN"/>
              </w:rPr>
            </w:pPr>
            <w:r>
              <w:rPr>
                <w:rFonts w:eastAsiaTheme="minorEastAsia"/>
                <w:b/>
                <w:color w:val="000000" w:themeColor="text1"/>
                <w:lang w:eastAsia="zh-CN"/>
              </w:rPr>
              <w:t>N</w:t>
            </w:r>
          </w:p>
        </w:tc>
        <w:tc>
          <w:tcPr>
            <w:tcW w:w="6836" w:type="dxa"/>
          </w:tcPr>
          <w:p w14:paraId="3D11F169" w14:textId="77777777" w:rsidR="00025871" w:rsidRDefault="00025871">
            <w:pPr>
              <w:rPr>
                <w:rFonts w:eastAsia="SimSun"/>
                <w:lang w:val="en-US" w:eastAsia="zh-CN"/>
              </w:rPr>
            </w:pPr>
          </w:p>
        </w:tc>
      </w:tr>
      <w:tr w:rsidR="00025871" w14:paraId="2A1CE15E" w14:textId="77777777">
        <w:tc>
          <w:tcPr>
            <w:tcW w:w="1194" w:type="dxa"/>
          </w:tcPr>
          <w:p w14:paraId="34962522" w14:textId="77777777" w:rsidR="00025871" w:rsidRDefault="00811818">
            <w:pPr>
              <w:rPr>
                <w:lang w:val="en-US" w:eastAsia="ko-KR"/>
              </w:rPr>
            </w:pPr>
            <w:r>
              <w:rPr>
                <w:lang w:val="en-US" w:eastAsia="ko-KR"/>
              </w:rPr>
              <w:t xml:space="preserve"> Intel</w:t>
            </w:r>
          </w:p>
        </w:tc>
        <w:tc>
          <w:tcPr>
            <w:tcW w:w="1601" w:type="dxa"/>
          </w:tcPr>
          <w:p w14:paraId="7F1B5434" w14:textId="77777777" w:rsidR="00025871" w:rsidRDefault="00811818">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67A3A56" w14:textId="77777777" w:rsidR="00025871" w:rsidRDefault="00811818">
            <w:pPr>
              <w:rPr>
                <w:rFonts w:eastAsia="SimSun"/>
                <w:lang w:val="en-US" w:eastAsia="zh-CN"/>
              </w:rPr>
            </w:pPr>
            <w:r>
              <w:rPr>
                <w:lang w:val="en-US" w:eastAsia="ko-KR"/>
              </w:rPr>
              <w:t>We think this scenario is not supported in Rel-17 as inter-donor CU full migration is not supported.</w:t>
            </w:r>
          </w:p>
        </w:tc>
      </w:tr>
      <w:tr w:rsidR="00025871" w14:paraId="4F9817E0" w14:textId="77777777">
        <w:tc>
          <w:tcPr>
            <w:tcW w:w="1194" w:type="dxa"/>
          </w:tcPr>
          <w:p w14:paraId="30FE8ABF" w14:textId="77777777" w:rsidR="00025871" w:rsidRDefault="00811818">
            <w:pPr>
              <w:rPr>
                <w:lang w:val="en-US" w:eastAsia="ko-KR"/>
              </w:rPr>
            </w:pPr>
            <w:proofErr w:type="spellStart"/>
            <w:r>
              <w:rPr>
                <w:lang w:val="en-US" w:eastAsia="ko-KR"/>
              </w:rPr>
              <w:t>Futurewei</w:t>
            </w:r>
            <w:proofErr w:type="spellEnd"/>
          </w:p>
        </w:tc>
        <w:tc>
          <w:tcPr>
            <w:tcW w:w="1601" w:type="dxa"/>
          </w:tcPr>
          <w:p w14:paraId="301D92AF"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7991207B" w14:textId="77777777" w:rsidR="00025871" w:rsidRDefault="00025871">
            <w:pPr>
              <w:rPr>
                <w:lang w:val="en-US" w:eastAsia="ko-KR"/>
              </w:rPr>
            </w:pPr>
          </w:p>
        </w:tc>
      </w:tr>
      <w:tr w:rsidR="00025871" w14:paraId="6FEAA54C" w14:textId="77777777">
        <w:tc>
          <w:tcPr>
            <w:tcW w:w="1194" w:type="dxa"/>
          </w:tcPr>
          <w:p w14:paraId="18D8DCB2" w14:textId="77777777" w:rsidR="00025871" w:rsidRDefault="00811818">
            <w:pPr>
              <w:rPr>
                <w:rFonts w:eastAsia="SimSun"/>
                <w:lang w:val="en-US" w:eastAsia="zh-CN"/>
              </w:rPr>
            </w:pPr>
            <w:r>
              <w:rPr>
                <w:rFonts w:eastAsia="SimSun" w:hint="eastAsia"/>
                <w:lang w:val="en-US" w:eastAsia="zh-CN"/>
              </w:rPr>
              <w:t>CATT</w:t>
            </w:r>
          </w:p>
        </w:tc>
        <w:tc>
          <w:tcPr>
            <w:tcW w:w="1601" w:type="dxa"/>
          </w:tcPr>
          <w:p w14:paraId="529756DB" w14:textId="77777777" w:rsidR="00025871" w:rsidRDefault="00811818">
            <w:pPr>
              <w:rPr>
                <w:rFonts w:eastAsia="SimSun"/>
                <w:b/>
                <w:color w:val="000000" w:themeColor="text1"/>
                <w:lang w:eastAsia="zh-CN"/>
              </w:rPr>
            </w:pPr>
            <w:r>
              <w:rPr>
                <w:rFonts w:eastAsia="SimSun" w:hint="eastAsia"/>
                <w:b/>
                <w:color w:val="000000" w:themeColor="text1"/>
                <w:lang w:eastAsia="zh-CN"/>
              </w:rPr>
              <w:t>Y, proponent</w:t>
            </w:r>
          </w:p>
        </w:tc>
        <w:tc>
          <w:tcPr>
            <w:tcW w:w="6836" w:type="dxa"/>
          </w:tcPr>
          <w:p w14:paraId="12EBE042" w14:textId="77777777" w:rsidR="00025871" w:rsidRDefault="00811818">
            <w:pPr>
              <w:rPr>
                <w:rFonts w:eastAsia="SimSun"/>
                <w:lang w:val="en-US" w:eastAsia="zh-CN"/>
              </w:rPr>
            </w:pPr>
            <w:r>
              <w:rPr>
                <w:rFonts w:eastAsia="SimSun" w:hint="eastAsia"/>
                <w:lang w:val="en-US" w:eastAsia="zh-CN"/>
              </w:rPr>
              <w:t>Note in inter-topology, the non-F1- terminated CU doesn</w:t>
            </w:r>
            <w:r>
              <w:rPr>
                <w:rFonts w:eastAsia="SimSun"/>
                <w:lang w:val="en-US" w:eastAsia="zh-CN"/>
              </w:rPr>
              <w:t>’</w:t>
            </w:r>
            <w:r>
              <w:rPr>
                <w:rFonts w:eastAsia="SimSun" w:hint="eastAsia"/>
                <w:lang w:val="en-US" w:eastAsia="zh-CN"/>
              </w:rPr>
              <w:t xml:space="preserve">t know the subtree of the </w:t>
            </w:r>
            <w:r>
              <w:rPr>
                <w:rFonts w:eastAsia="SimSun"/>
                <w:lang w:val="en-US" w:eastAsia="zh-CN"/>
              </w:rPr>
              <w:t>boundary</w:t>
            </w:r>
            <w:r>
              <w:rPr>
                <w:rFonts w:eastAsia="SimSun" w:hint="eastAsia"/>
                <w:lang w:val="en-US" w:eastAsia="zh-CN"/>
              </w:rPr>
              <w:t xml:space="preserve"> node.</w:t>
            </w:r>
          </w:p>
          <w:p w14:paraId="7E070F80" w14:textId="77777777" w:rsidR="00025871" w:rsidRDefault="00811818">
            <w:pPr>
              <w:rPr>
                <w:rFonts w:eastAsia="SimSun"/>
                <w:lang w:val="en-US" w:eastAsia="zh-CN"/>
              </w:rPr>
            </w:pPr>
            <w:r>
              <w:rPr>
                <w:rFonts w:eastAsia="SimSun" w:hint="eastAsia"/>
                <w:lang w:val="en-US" w:eastAsia="zh-CN"/>
              </w:rPr>
              <w:t>Regarding above comments, should we agree that the boundary node shall not re-</w:t>
            </w:r>
            <w:r>
              <w:rPr>
                <w:rFonts w:eastAsia="SimSun"/>
                <w:lang w:val="en-US" w:eastAsia="zh-CN"/>
              </w:rPr>
              <w:t>establish</w:t>
            </w:r>
            <w:r>
              <w:rPr>
                <w:rFonts w:eastAsia="SimSun" w:hint="eastAsia"/>
                <w:lang w:val="en-US" w:eastAsia="zh-CN"/>
              </w:rPr>
              <w:t xml:space="preserve"> to a different donor-CU? If yes, I can accept.</w:t>
            </w:r>
          </w:p>
        </w:tc>
      </w:tr>
      <w:tr w:rsidR="00025871" w14:paraId="062CDA76" w14:textId="77777777">
        <w:tc>
          <w:tcPr>
            <w:tcW w:w="1194" w:type="dxa"/>
          </w:tcPr>
          <w:p w14:paraId="17D441EF" w14:textId="77777777" w:rsidR="00025871" w:rsidRDefault="00811818">
            <w:pPr>
              <w:rPr>
                <w:rFonts w:eastAsiaTheme="minorEastAsia"/>
                <w:lang w:val="en-US" w:eastAsia="ko-KR"/>
              </w:rPr>
            </w:pPr>
            <w:r>
              <w:rPr>
                <w:rFonts w:eastAsiaTheme="minorEastAsia" w:hint="eastAsia"/>
                <w:lang w:val="en-US" w:eastAsia="ko-KR"/>
              </w:rPr>
              <w:t>LGE</w:t>
            </w:r>
          </w:p>
        </w:tc>
        <w:tc>
          <w:tcPr>
            <w:tcW w:w="1601" w:type="dxa"/>
          </w:tcPr>
          <w:p w14:paraId="44F221E6"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6836" w:type="dxa"/>
          </w:tcPr>
          <w:p w14:paraId="180B579D" w14:textId="77777777" w:rsidR="00025871" w:rsidRDefault="00025871">
            <w:pPr>
              <w:rPr>
                <w:rFonts w:eastAsia="SimSun"/>
                <w:lang w:val="en-US" w:eastAsia="zh-CN"/>
              </w:rPr>
            </w:pPr>
          </w:p>
        </w:tc>
      </w:tr>
    </w:tbl>
    <w:p w14:paraId="01C58BBB" w14:textId="77777777" w:rsidR="00025871" w:rsidRDefault="00025871">
      <w:pPr>
        <w:rPr>
          <w:rFonts w:eastAsia="SimSun"/>
          <w:color w:val="000000" w:themeColor="text1"/>
          <w:lang w:val="en-US" w:eastAsia="zh-CN"/>
        </w:rPr>
      </w:pPr>
    </w:p>
    <w:p w14:paraId="128E3484"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Summary</w:t>
      </w:r>
    </w:p>
    <w:p w14:paraId="74816C8A" w14:textId="77777777" w:rsidR="00025871" w:rsidRDefault="00811818">
      <w:pPr>
        <w:rPr>
          <w:rFonts w:eastAsiaTheme="minorEastAsia"/>
          <w:color w:val="000000" w:themeColor="text1"/>
          <w:lang w:val="en-US" w:eastAsia="ko-KR"/>
        </w:rPr>
      </w:pPr>
      <w:r>
        <w:rPr>
          <w:rFonts w:eastAsiaTheme="minorEastAsia"/>
          <w:color w:val="000000" w:themeColor="text1"/>
          <w:lang w:val="en-US" w:eastAsia="ko-KR"/>
        </w:rPr>
        <w:t>Y: 2</w:t>
      </w:r>
    </w:p>
    <w:p w14:paraId="242DF101" w14:textId="77777777" w:rsidR="00025871" w:rsidRDefault="00811818">
      <w:pPr>
        <w:rPr>
          <w:rFonts w:eastAsiaTheme="minorEastAsia"/>
          <w:color w:val="000000" w:themeColor="text1"/>
          <w:lang w:val="en-US" w:eastAsia="ko-KR"/>
        </w:rPr>
      </w:pPr>
      <w:r>
        <w:rPr>
          <w:rFonts w:eastAsiaTheme="minorEastAsia"/>
          <w:color w:val="000000" w:themeColor="text1"/>
          <w:lang w:val="en-US" w:eastAsia="ko-KR"/>
        </w:rPr>
        <w:t>N: 13</w:t>
      </w:r>
    </w:p>
    <w:p w14:paraId="11838B68" w14:textId="77777777" w:rsidR="00025871" w:rsidRDefault="00025871">
      <w:pPr>
        <w:rPr>
          <w:rFonts w:eastAsiaTheme="minorEastAsia"/>
          <w:color w:val="000000" w:themeColor="text1"/>
          <w:lang w:val="en-US" w:eastAsia="ko-KR"/>
        </w:rPr>
      </w:pPr>
    </w:p>
    <w:p w14:paraId="7E87D8AA"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 xml:space="preserve">Rapporteur suggestion </w:t>
      </w:r>
    </w:p>
    <w:p w14:paraId="3C8FE154" w14:textId="77777777" w:rsidR="00025871" w:rsidRDefault="00811818">
      <w:pPr>
        <w:rPr>
          <w:rFonts w:eastAsiaTheme="minorEastAsia"/>
          <w:color w:val="000000" w:themeColor="text1"/>
          <w:lang w:val="en-US" w:eastAsia="ko-KR"/>
        </w:rPr>
      </w:pPr>
      <w:r>
        <w:rPr>
          <w:rFonts w:eastAsiaTheme="minorEastAsia"/>
          <w:color w:val="000000" w:themeColor="text1"/>
          <w:lang w:val="en-US" w:eastAsia="ko-KR"/>
        </w:rPr>
        <w:t xml:space="preserve">There is a clear majority view (13 versus 2) that RRC </w:t>
      </w:r>
      <w:r>
        <w:rPr>
          <w:rFonts w:hint="eastAsia"/>
        </w:rPr>
        <w:t>re-</w:t>
      </w:r>
      <w:r>
        <w:t xml:space="preserve">establishment </w:t>
      </w:r>
      <w:r>
        <w:rPr>
          <w:rFonts w:hint="eastAsia"/>
          <w:lang w:eastAsia="ko-KR"/>
        </w:rPr>
        <w:t xml:space="preserve">to </w:t>
      </w:r>
      <w:r>
        <w:rPr>
          <w:rFonts w:hint="eastAsia"/>
        </w:rPr>
        <w:t>a different IAB-donor-CU</w:t>
      </w:r>
      <w:r>
        <w:t xml:space="preserve"> should not necessarily trigger </w:t>
      </w:r>
      <w:r>
        <w:rPr>
          <w:rFonts w:hint="eastAsia"/>
        </w:rPr>
        <w:t xml:space="preserve">type-4 RLF </w:t>
      </w:r>
      <w:r>
        <w:t xml:space="preserve">indication. So, </w:t>
      </w:r>
      <w:r>
        <w:rPr>
          <w:rFonts w:hint="eastAsia"/>
          <w:i/>
        </w:rPr>
        <w:t xml:space="preserve"> </w:t>
      </w:r>
    </w:p>
    <w:p w14:paraId="76C418D2" w14:textId="77777777" w:rsidR="00025871" w:rsidRDefault="00811818">
      <w:pPr>
        <w:pStyle w:val="Heading4"/>
        <w:rPr>
          <w:lang w:eastAsia="ko-KR"/>
        </w:rPr>
      </w:pPr>
      <w:r>
        <w:rPr>
          <w:lang w:eastAsia="ko-KR"/>
        </w:rPr>
        <w:t xml:space="preserve">Proposal 17 </w:t>
      </w:r>
      <w:r>
        <w:rPr>
          <w:lang w:eastAsia="ko-KR"/>
        </w:rPr>
        <w:tab/>
        <w:t xml:space="preserve">(For agreement) </w:t>
      </w:r>
      <w:r>
        <w:rPr>
          <w:rFonts w:eastAsiaTheme="minorEastAsia"/>
          <w:color w:val="000000" w:themeColor="text1"/>
          <w:lang w:val="en-US" w:eastAsia="ko-KR"/>
        </w:rPr>
        <w:t xml:space="preserve">RRC </w:t>
      </w:r>
      <w:r>
        <w:rPr>
          <w:rFonts w:hint="eastAsia"/>
        </w:rPr>
        <w:t>re-</w:t>
      </w:r>
      <w:r>
        <w:t xml:space="preserve">establishment </w:t>
      </w:r>
      <w:r>
        <w:rPr>
          <w:rFonts w:hint="eastAsia"/>
          <w:lang w:eastAsia="ko-KR"/>
        </w:rPr>
        <w:t xml:space="preserve">to </w:t>
      </w:r>
      <w:r>
        <w:rPr>
          <w:rFonts w:hint="eastAsia"/>
        </w:rPr>
        <w:t>a different IAB-donor-CU</w:t>
      </w:r>
      <w:r>
        <w:t xml:space="preserve"> should not be introduced as triggering condition of </w:t>
      </w:r>
      <w:r>
        <w:rPr>
          <w:rFonts w:hint="eastAsia"/>
        </w:rPr>
        <w:t xml:space="preserve">type-4 RLF </w:t>
      </w:r>
      <w:r>
        <w:t>indication.</w:t>
      </w:r>
    </w:p>
    <w:p w14:paraId="5BF9312A" w14:textId="77777777" w:rsidR="00025871" w:rsidRDefault="00811818">
      <w:pPr>
        <w:pStyle w:val="Heading3"/>
        <w:ind w:left="742" w:hanging="742"/>
      </w:pPr>
      <w:r>
        <w:t xml:space="preserve">2.4.3 Other triggers for reverting local re-routing. </w:t>
      </w:r>
    </w:p>
    <w:p w14:paraId="01E00249" w14:textId="77777777" w:rsidR="00025871" w:rsidRDefault="00811818">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09C45ED3" w14:textId="77777777" w:rsidR="00025871" w:rsidRDefault="00811818">
      <w:pPr>
        <w:ind w:left="800"/>
        <w:jc w:val="both"/>
        <w:rPr>
          <w:i/>
        </w:rPr>
      </w:pPr>
      <w:r>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4D766FE3" w14:textId="77777777" w:rsidR="00025871" w:rsidRDefault="00811818">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TableGrid"/>
        <w:tblW w:w="0" w:type="auto"/>
        <w:tblLook w:val="04A0" w:firstRow="1" w:lastRow="0" w:firstColumn="1" w:lastColumn="0" w:noHBand="0" w:noVBand="1"/>
      </w:tblPr>
      <w:tblGrid>
        <w:gridCol w:w="1194"/>
        <w:gridCol w:w="1597"/>
        <w:gridCol w:w="6840"/>
      </w:tblGrid>
      <w:tr w:rsidR="00025871" w14:paraId="56A55A90" w14:textId="77777777">
        <w:tc>
          <w:tcPr>
            <w:tcW w:w="1194" w:type="dxa"/>
          </w:tcPr>
          <w:p w14:paraId="53AF40E1" w14:textId="77777777" w:rsidR="00025871" w:rsidRDefault="00811818">
            <w:pPr>
              <w:rPr>
                <w:lang w:val="en-US" w:eastAsia="ko-KR"/>
              </w:rPr>
            </w:pPr>
            <w:r>
              <w:rPr>
                <w:rFonts w:hint="eastAsia"/>
                <w:lang w:val="en-US" w:eastAsia="ko-KR"/>
              </w:rPr>
              <w:t>Company</w:t>
            </w:r>
          </w:p>
        </w:tc>
        <w:tc>
          <w:tcPr>
            <w:tcW w:w="1597" w:type="dxa"/>
          </w:tcPr>
          <w:p w14:paraId="0558D81A" w14:textId="77777777" w:rsidR="00025871" w:rsidRDefault="00811818">
            <w:pPr>
              <w:rPr>
                <w:lang w:val="en-US" w:eastAsia="ko-KR"/>
              </w:rPr>
            </w:pPr>
            <w:r>
              <w:rPr>
                <w:lang w:val="en-US" w:eastAsia="ko-KR"/>
              </w:rPr>
              <w:t>Y/N</w:t>
            </w:r>
          </w:p>
        </w:tc>
        <w:tc>
          <w:tcPr>
            <w:tcW w:w="6840" w:type="dxa"/>
          </w:tcPr>
          <w:p w14:paraId="3C670130" w14:textId="77777777" w:rsidR="00025871" w:rsidRDefault="00811818">
            <w:pPr>
              <w:rPr>
                <w:lang w:val="en-US" w:eastAsia="ko-KR"/>
              </w:rPr>
            </w:pPr>
            <w:r>
              <w:rPr>
                <w:lang w:val="en-US" w:eastAsia="ko-KR"/>
              </w:rPr>
              <w:t>Comment</w:t>
            </w:r>
          </w:p>
        </w:tc>
      </w:tr>
      <w:tr w:rsidR="00025871" w14:paraId="01B90D24" w14:textId="77777777">
        <w:tc>
          <w:tcPr>
            <w:tcW w:w="1194" w:type="dxa"/>
          </w:tcPr>
          <w:p w14:paraId="20903522"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597" w:type="dxa"/>
          </w:tcPr>
          <w:p w14:paraId="575325A1"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2BD767E2"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025871" w14:paraId="6EC6745E" w14:textId="77777777">
        <w:tc>
          <w:tcPr>
            <w:tcW w:w="1194" w:type="dxa"/>
          </w:tcPr>
          <w:p w14:paraId="3339CEDC" w14:textId="77777777" w:rsidR="00025871" w:rsidRDefault="00811818">
            <w:pPr>
              <w:rPr>
                <w:lang w:val="en-US" w:eastAsia="ko-KR"/>
              </w:rPr>
            </w:pPr>
            <w:r>
              <w:rPr>
                <w:lang w:val="en-US" w:eastAsia="ko-KR"/>
              </w:rPr>
              <w:t>Ericsson</w:t>
            </w:r>
          </w:p>
        </w:tc>
        <w:tc>
          <w:tcPr>
            <w:tcW w:w="1597" w:type="dxa"/>
          </w:tcPr>
          <w:p w14:paraId="4BC18AEA"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5AFB1E4E" w14:textId="77777777" w:rsidR="00025871" w:rsidRDefault="00811818">
            <w:pPr>
              <w:rPr>
                <w:lang w:val="en-US" w:eastAsia="ko-KR"/>
              </w:rPr>
            </w:pPr>
            <w:r>
              <w:rPr>
                <w:lang w:val="en-US" w:eastAsia="ko-KR"/>
              </w:rPr>
              <w:t xml:space="preserve">The use case is not very clear. If the parent changes, it means that this child IAB node has been </w:t>
            </w:r>
            <w:proofErr w:type="gramStart"/>
            <w:r>
              <w:rPr>
                <w:lang w:val="en-US" w:eastAsia="ko-KR"/>
              </w:rPr>
              <w:t>handed-over</w:t>
            </w:r>
            <w:proofErr w:type="gramEnd"/>
            <w:r>
              <w:rPr>
                <w:lang w:val="en-US" w:eastAsia="ko-KR"/>
              </w:rPr>
              <w:t>/re-</w:t>
            </w:r>
            <w:proofErr w:type="spellStart"/>
            <w:r>
              <w:rPr>
                <w:lang w:val="en-US" w:eastAsia="ko-KR"/>
              </w:rPr>
              <w:t>estblished</w:t>
            </w:r>
            <w:proofErr w:type="spellEnd"/>
            <w:r>
              <w:rPr>
                <w:lang w:val="en-US" w:eastAsia="ko-KR"/>
              </w:rPr>
              <w:t xml:space="preserve"> to another parent, and hence it needs anyhow to be reconfigured. </w:t>
            </w:r>
            <w:proofErr w:type="gramStart"/>
            <w:r>
              <w:rPr>
                <w:lang w:val="en-US" w:eastAsia="ko-KR"/>
              </w:rPr>
              <w:t>So</w:t>
            </w:r>
            <w:proofErr w:type="gramEnd"/>
            <w:r>
              <w:rPr>
                <w:lang w:val="en-US" w:eastAsia="ko-KR"/>
              </w:rPr>
              <w:t xml:space="preserve"> the previous local routing triggered by type-2 reception will be automatically overridden by the new routing configuration.</w:t>
            </w:r>
          </w:p>
        </w:tc>
      </w:tr>
      <w:tr w:rsidR="00025871" w14:paraId="0B53EEE3" w14:textId="77777777">
        <w:tc>
          <w:tcPr>
            <w:tcW w:w="1194" w:type="dxa"/>
          </w:tcPr>
          <w:p w14:paraId="4E6B38C7" w14:textId="77777777" w:rsidR="00025871" w:rsidRDefault="00811818">
            <w:pPr>
              <w:rPr>
                <w:rFonts w:eastAsia="SimSun"/>
                <w:lang w:val="en-US" w:eastAsia="zh-CN"/>
              </w:rPr>
            </w:pPr>
            <w:r>
              <w:rPr>
                <w:rFonts w:eastAsia="SimSun" w:hint="eastAsia"/>
                <w:lang w:val="en-US" w:eastAsia="zh-CN"/>
              </w:rPr>
              <w:t>ZTE</w:t>
            </w:r>
          </w:p>
        </w:tc>
        <w:tc>
          <w:tcPr>
            <w:tcW w:w="1597" w:type="dxa"/>
          </w:tcPr>
          <w:p w14:paraId="026E033D"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517EDF93" w14:textId="77777777" w:rsidR="00025871" w:rsidRDefault="00811818">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025871" w14:paraId="39223BF6" w14:textId="77777777">
        <w:tc>
          <w:tcPr>
            <w:tcW w:w="1194" w:type="dxa"/>
          </w:tcPr>
          <w:p w14:paraId="2E0034D6" w14:textId="77777777" w:rsidR="00025871" w:rsidRDefault="00811818">
            <w:pPr>
              <w:rPr>
                <w:lang w:val="en-US" w:eastAsia="ko-KR"/>
              </w:rPr>
            </w:pPr>
            <w:r>
              <w:rPr>
                <w:lang w:val="en-US" w:eastAsia="ko-KR"/>
              </w:rPr>
              <w:t>Nokia</w:t>
            </w:r>
          </w:p>
        </w:tc>
        <w:tc>
          <w:tcPr>
            <w:tcW w:w="1597" w:type="dxa"/>
          </w:tcPr>
          <w:p w14:paraId="58F7BC53"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33009A0A" w14:textId="77777777" w:rsidR="00025871" w:rsidRDefault="00811818">
            <w:pPr>
              <w:rPr>
                <w:lang w:val="en-US" w:eastAsia="ko-KR"/>
              </w:rPr>
            </w:pPr>
            <w:r>
              <w:rPr>
                <w:lang w:val="en-US" w:eastAsia="ko-KR"/>
              </w:rPr>
              <w:t>This may be a marginal scenario to optimize, while it might be an error prone modification to the basic Rel-17 operations. If CU is involved, it can also re-configure the receiving node of the RLF indication</w:t>
            </w:r>
          </w:p>
        </w:tc>
      </w:tr>
      <w:tr w:rsidR="00025871" w14:paraId="394935D8" w14:textId="77777777">
        <w:tc>
          <w:tcPr>
            <w:tcW w:w="1194" w:type="dxa"/>
          </w:tcPr>
          <w:p w14:paraId="71632D66" w14:textId="77777777" w:rsidR="00025871" w:rsidRDefault="00811818">
            <w:pPr>
              <w:rPr>
                <w:lang w:val="en-US" w:eastAsia="ko-KR"/>
              </w:rPr>
            </w:pPr>
            <w:r>
              <w:rPr>
                <w:lang w:val="en-US" w:eastAsia="ko-KR"/>
              </w:rPr>
              <w:t xml:space="preserve">Samsung </w:t>
            </w:r>
          </w:p>
        </w:tc>
        <w:tc>
          <w:tcPr>
            <w:tcW w:w="1597" w:type="dxa"/>
          </w:tcPr>
          <w:p w14:paraId="04D18484" w14:textId="77777777" w:rsidR="00025871" w:rsidRDefault="00811818">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74D56323" w14:textId="77777777" w:rsidR="00025871" w:rsidRDefault="00811818">
            <w:pPr>
              <w:rPr>
                <w:lang w:val="en-US" w:eastAsia="ko-KR"/>
              </w:rPr>
            </w:pPr>
            <w:r>
              <w:rPr>
                <w:lang w:val="en-US" w:eastAsia="ko-KR"/>
              </w:rPr>
              <w:t xml:space="preserve">During recovery of the parent node, the routing configuration cannot be received, or at least, only after the recovery completion the new configuration should be applied. </w:t>
            </w:r>
            <w:proofErr w:type="gramStart"/>
            <w:r>
              <w:rPr>
                <w:lang w:val="en-US" w:eastAsia="ko-KR"/>
              </w:rPr>
              <w:t>So</w:t>
            </w:r>
            <w:proofErr w:type="gramEnd"/>
            <w:r>
              <w:rPr>
                <w:lang w:val="en-US" w:eastAsia="ko-KR"/>
              </w:rPr>
              <w:t xml:space="preserve"> the concerned scenario seems not valid.</w:t>
            </w:r>
          </w:p>
        </w:tc>
      </w:tr>
      <w:tr w:rsidR="00025871" w14:paraId="14A2A998" w14:textId="77777777">
        <w:tc>
          <w:tcPr>
            <w:tcW w:w="1194" w:type="dxa"/>
          </w:tcPr>
          <w:p w14:paraId="48A36A52" w14:textId="77777777" w:rsidR="00025871" w:rsidRDefault="00811818">
            <w:pPr>
              <w:rPr>
                <w:lang w:val="en-US" w:eastAsia="ko-KR"/>
              </w:rPr>
            </w:pPr>
            <w:r>
              <w:rPr>
                <w:lang w:val="en-US" w:eastAsia="ko-KR"/>
              </w:rPr>
              <w:t>Vivo</w:t>
            </w:r>
          </w:p>
        </w:tc>
        <w:tc>
          <w:tcPr>
            <w:tcW w:w="1597" w:type="dxa"/>
          </w:tcPr>
          <w:p w14:paraId="4032B73D"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74AC64C4" w14:textId="77777777" w:rsidR="00025871" w:rsidRDefault="00025871">
            <w:pPr>
              <w:rPr>
                <w:lang w:val="en-US" w:eastAsia="ko-KR"/>
              </w:rPr>
            </w:pPr>
          </w:p>
        </w:tc>
      </w:tr>
      <w:tr w:rsidR="00025871" w14:paraId="6C096943" w14:textId="77777777">
        <w:tc>
          <w:tcPr>
            <w:tcW w:w="1194" w:type="dxa"/>
          </w:tcPr>
          <w:p w14:paraId="3F50DF65"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7" w:type="dxa"/>
          </w:tcPr>
          <w:p w14:paraId="1C9701DB"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40" w:type="dxa"/>
          </w:tcPr>
          <w:p w14:paraId="682EF211" w14:textId="77777777" w:rsidR="00025871" w:rsidRDefault="00811818">
            <w:pPr>
              <w:rPr>
                <w:lang w:val="en-US" w:eastAsia="ko-KR"/>
              </w:rPr>
            </w:pPr>
            <w:r>
              <w:rPr>
                <w:lang w:val="en-US" w:eastAsia="ko-KR"/>
              </w:rPr>
              <w:t>The proposal is unclear. If the parent node is no longer the parent of the child, how can the child revert the actions (route to the previous parent) triggered by a previous type-2 indication?</w:t>
            </w:r>
          </w:p>
        </w:tc>
      </w:tr>
      <w:tr w:rsidR="00025871" w14:paraId="1DA22B5C" w14:textId="77777777">
        <w:tc>
          <w:tcPr>
            <w:tcW w:w="1194" w:type="dxa"/>
          </w:tcPr>
          <w:p w14:paraId="40182F8B" w14:textId="77777777" w:rsidR="00025871" w:rsidRDefault="00811818">
            <w:pPr>
              <w:rPr>
                <w:lang w:val="en-US" w:eastAsia="ko-KR"/>
              </w:rPr>
            </w:pPr>
            <w:r>
              <w:rPr>
                <w:lang w:val="en-US" w:eastAsia="ko-KR"/>
              </w:rPr>
              <w:t>Qualcomm</w:t>
            </w:r>
          </w:p>
        </w:tc>
        <w:tc>
          <w:tcPr>
            <w:tcW w:w="1597" w:type="dxa"/>
          </w:tcPr>
          <w:p w14:paraId="7AE4B93D"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33A35FE2" w14:textId="77777777" w:rsidR="00025871" w:rsidRDefault="00811818">
            <w:pPr>
              <w:rPr>
                <w:lang w:val="en-US" w:eastAsia="ko-KR"/>
              </w:rPr>
            </w:pPr>
            <w:r>
              <w:rPr>
                <w:lang w:val="en-US" w:eastAsia="ko-KR"/>
              </w:rPr>
              <w:t xml:space="preserve">The child node should obviously follow new CU configurations </w:t>
            </w:r>
            <w:proofErr w:type="gramStart"/>
            <w:r>
              <w:rPr>
                <w:lang w:val="en-US" w:eastAsia="ko-KR"/>
              </w:rPr>
              <w:t>followed after</w:t>
            </w:r>
            <w:proofErr w:type="gramEnd"/>
            <w:r>
              <w:rPr>
                <w:lang w:val="en-US" w:eastAsia="ko-KR"/>
              </w:rPr>
              <w:t xml:space="preserve"> type-2 indication. There is no need to discuss the obvious.  </w:t>
            </w:r>
          </w:p>
        </w:tc>
      </w:tr>
      <w:tr w:rsidR="00025871" w14:paraId="237147A6" w14:textId="77777777">
        <w:tc>
          <w:tcPr>
            <w:tcW w:w="1194" w:type="dxa"/>
          </w:tcPr>
          <w:p w14:paraId="71661C1F" w14:textId="77777777" w:rsidR="00025871" w:rsidRDefault="00811818">
            <w:pPr>
              <w:rPr>
                <w:lang w:val="en-US" w:eastAsia="ko-KR"/>
              </w:rPr>
            </w:pPr>
            <w:r>
              <w:rPr>
                <w:lang w:val="en-US" w:eastAsia="ko-KR"/>
              </w:rPr>
              <w:t>NEC</w:t>
            </w:r>
          </w:p>
        </w:tc>
        <w:tc>
          <w:tcPr>
            <w:tcW w:w="1597" w:type="dxa"/>
          </w:tcPr>
          <w:p w14:paraId="7551B7D6" w14:textId="77777777" w:rsidR="00025871" w:rsidRDefault="00811818">
            <w:pPr>
              <w:rPr>
                <w:rFonts w:eastAsia="SimSun"/>
                <w:b/>
                <w:color w:val="000000" w:themeColor="text1"/>
                <w:lang w:eastAsia="zh-CN"/>
              </w:rPr>
            </w:pPr>
            <w:r>
              <w:rPr>
                <w:rFonts w:eastAsia="SimSun"/>
                <w:b/>
                <w:color w:val="000000" w:themeColor="text1"/>
                <w:lang w:eastAsia="zh-CN"/>
              </w:rPr>
              <w:t>N</w:t>
            </w:r>
          </w:p>
        </w:tc>
        <w:tc>
          <w:tcPr>
            <w:tcW w:w="6840" w:type="dxa"/>
          </w:tcPr>
          <w:p w14:paraId="5B068035" w14:textId="77777777" w:rsidR="00025871" w:rsidRDefault="00025871">
            <w:pPr>
              <w:rPr>
                <w:lang w:val="en-US" w:eastAsia="ko-KR"/>
              </w:rPr>
            </w:pPr>
          </w:p>
        </w:tc>
      </w:tr>
      <w:tr w:rsidR="00025871" w14:paraId="23229278" w14:textId="77777777">
        <w:tc>
          <w:tcPr>
            <w:tcW w:w="1194" w:type="dxa"/>
          </w:tcPr>
          <w:p w14:paraId="4BD66F57" w14:textId="77777777" w:rsidR="00025871" w:rsidRDefault="00811818">
            <w:pPr>
              <w:rPr>
                <w:lang w:val="en-US" w:eastAsia="ko-KR"/>
              </w:rPr>
            </w:pPr>
            <w:r>
              <w:rPr>
                <w:lang w:val="en-US" w:eastAsia="ko-KR"/>
              </w:rPr>
              <w:t>Intel</w:t>
            </w:r>
          </w:p>
        </w:tc>
        <w:tc>
          <w:tcPr>
            <w:tcW w:w="1597" w:type="dxa"/>
          </w:tcPr>
          <w:p w14:paraId="7C7A33BE" w14:textId="77777777" w:rsidR="00025871" w:rsidRDefault="00811818">
            <w:pPr>
              <w:rPr>
                <w:rFonts w:eastAsia="SimSun"/>
                <w:b/>
                <w:color w:val="000000" w:themeColor="text1"/>
                <w:lang w:eastAsia="zh-CN"/>
              </w:rPr>
            </w:pPr>
            <w:r>
              <w:rPr>
                <w:rFonts w:eastAsiaTheme="minorEastAsia"/>
                <w:b/>
                <w:color w:val="000000" w:themeColor="text1"/>
                <w:lang w:eastAsia="ko-KR"/>
              </w:rPr>
              <w:t>N</w:t>
            </w:r>
          </w:p>
        </w:tc>
        <w:tc>
          <w:tcPr>
            <w:tcW w:w="6840" w:type="dxa"/>
          </w:tcPr>
          <w:p w14:paraId="772009BD" w14:textId="77777777" w:rsidR="00025871" w:rsidRDefault="00811818">
            <w:pPr>
              <w:rPr>
                <w:lang w:val="en-US" w:eastAsia="ko-KR"/>
              </w:rPr>
            </w:pPr>
            <w:r>
              <w:rPr>
                <w:lang w:val="en-US" w:eastAsia="ko-KR"/>
              </w:rPr>
              <w:t xml:space="preserve">When new routing configuration received from IAB-donor CU, IAB-node should always follow the new routing configuration. It is not clear what does it mean by “revert the actions” if the original routing path is no longer available in the new routing configuration. </w:t>
            </w:r>
          </w:p>
        </w:tc>
      </w:tr>
      <w:tr w:rsidR="00025871" w14:paraId="02DC0121" w14:textId="77777777">
        <w:tc>
          <w:tcPr>
            <w:tcW w:w="1194" w:type="dxa"/>
          </w:tcPr>
          <w:p w14:paraId="0059D459" w14:textId="77777777" w:rsidR="00025871" w:rsidRDefault="00811818">
            <w:pPr>
              <w:rPr>
                <w:lang w:val="en-US" w:eastAsia="ko-KR"/>
              </w:rPr>
            </w:pPr>
            <w:proofErr w:type="spellStart"/>
            <w:r>
              <w:rPr>
                <w:lang w:val="en-US" w:eastAsia="ko-KR"/>
              </w:rPr>
              <w:t>Futurewei</w:t>
            </w:r>
            <w:proofErr w:type="spellEnd"/>
          </w:p>
        </w:tc>
        <w:tc>
          <w:tcPr>
            <w:tcW w:w="1597" w:type="dxa"/>
          </w:tcPr>
          <w:p w14:paraId="11340A24" w14:textId="77777777" w:rsidR="00025871" w:rsidRDefault="00025871">
            <w:pPr>
              <w:rPr>
                <w:rFonts w:eastAsiaTheme="minorEastAsia"/>
                <w:b/>
                <w:color w:val="000000" w:themeColor="text1"/>
                <w:lang w:eastAsia="ko-KR"/>
              </w:rPr>
            </w:pPr>
          </w:p>
        </w:tc>
        <w:tc>
          <w:tcPr>
            <w:tcW w:w="6840" w:type="dxa"/>
          </w:tcPr>
          <w:p w14:paraId="1475B636" w14:textId="77777777" w:rsidR="00025871" w:rsidRDefault="00811818">
            <w:pPr>
              <w:rPr>
                <w:lang w:val="en-US" w:eastAsia="ko-KR"/>
              </w:rPr>
            </w:pPr>
            <w:r>
              <w:rPr>
                <w:lang w:val="en-US" w:eastAsia="ko-KR"/>
              </w:rPr>
              <w:t>Agree with QCM. Seem obvious. No need to discuss</w:t>
            </w:r>
          </w:p>
        </w:tc>
      </w:tr>
      <w:tr w:rsidR="00025871" w14:paraId="711F4B3C" w14:textId="77777777">
        <w:tc>
          <w:tcPr>
            <w:tcW w:w="1194" w:type="dxa"/>
          </w:tcPr>
          <w:p w14:paraId="4D240DE9" w14:textId="77777777" w:rsidR="00025871" w:rsidRDefault="00811818">
            <w:pPr>
              <w:rPr>
                <w:rFonts w:eastAsia="SimSun"/>
                <w:lang w:val="en-US" w:eastAsia="zh-CN"/>
              </w:rPr>
            </w:pPr>
            <w:r>
              <w:rPr>
                <w:rFonts w:eastAsia="SimSun" w:hint="eastAsia"/>
                <w:lang w:val="en-US" w:eastAsia="zh-CN"/>
              </w:rPr>
              <w:t>CATT</w:t>
            </w:r>
          </w:p>
        </w:tc>
        <w:tc>
          <w:tcPr>
            <w:tcW w:w="1597" w:type="dxa"/>
          </w:tcPr>
          <w:p w14:paraId="7B367526" w14:textId="77777777" w:rsidR="00025871" w:rsidRDefault="00025871">
            <w:pPr>
              <w:rPr>
                <w:rFonts w:eastAsiaTheme="minorEastAsia"/>
                <w:b/>
                <w:color w:val="000000" w:themeColor="text1"/>
                <w:lang w:eastAsia="ko-KR"/>
              </w:rPr>
            </w:pPr>
          </w:p>
        </w:tc>
        <w:tc>
          <w:tcPr>
            <w:tcW w:w="6840" w:type="dxa"/>
          </w:tcPr>
          <w:p w14:paraId="73391D20" w14:textId="77777777" w:rsidR="00025871" w:rsidRDefault="00811818">
            <w:pPr>
              <w:rPr>
                <w:rFonts w:eastAsia="SimSun"/>
                <w:lang w:val="en-US" w:eastAsia="zh-CN"/>
              </w:rPr>
            </w:pPr>
            <w:r>
              <w:rPr>
                <w:rFonts w:eastAsia="SimSun" w:hint="eastAsia"/>
                <w:lang w:val="en-US" w:eastAsia="zh-CN"/>
              </w:rPr>
              <w:t xml:space="preserve">I think the question may be if a type-3 indication must be transmitted before the reconfiguration </w:t>
            </w:r>
            <w:r>
              <w:rPr>
                <w:rFonts w:eastAsia="SimSun"/>
                <w:lang w:val="en-US" w:eastAsia="zh-CN"/>
              </w:rPr>
              <w:t>signaling</w:t>
            </w:r>
            <w:r>
              <w:rPr>
                <w:rFonts w:eastAsia="SimSun" w:hint="eastAsia"/>
                <w:lang w:val="en-US" w:eastAsia="zh-CN"/>
              </w:rPr>
              <w:t>?</w:t>
            </w:r>
          </w:p>
        </w:tc>
      </w:tr>
      <w:tr w:rsidR="00025871" w14:paraId="1BB0E6A4" w14:textId="77777777">
        <w:tc>
          <w:tcPr>
            <w:tcW w:w="1194" w:type="dxa"/>
          </w:tcPr>
          <w:p w14:paraId="58962B51" w14:textId="77777777" w:rsidR="00025871" w:rsidRDefault="00811818">
            <w:pPr>
              <w:rPr>
                <w:rFonts w:eastAsiaTheme="minorEastAsia"/>
                <w:lang w:val="en-US" w:eastAsia="ko-KR"/>
              </w:rPr>
            </w:pPr>
            <w:r>
              <w:rPr>
                <w:rFonts w:eastAsiaTheme="minorEastAsia" w:hint="eastAsia"/>
                <w:lang w:val="en-US" w:eastAsia="ko-KR"/>
              </w:rPr>
              <w:t>LGE</w:t>
            </w:r>
          </w:p>
        </w:tc>
        <w:tc>
          <w:tcPr>
            <w:tcW w:w="1597" w:type="dxa"/>
          </w:tcPr>
          <w:p w14:paraId="14089945"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6840" w:type="dxa"/>
          </w:tcPr>
          <w:p w14:paraId="28ECB38D" w14:textId="77777777" w:rsidR="00025871" w:rsidRDefault="00811818">
            <w:pPr>
              <w:rPr>
                <w:rFonts w:eastAsiaTheme="minorEastAsia"/>
                <w:lang w:val="en-US" w:eastAsia="ko-KR"/>
              </w:rPr>
            </w:pPr>
            <w:r>
              <w:rPr>
                <w:rFonts w:eastAsiaTheme="minorEastAsia"/>
                <w:lang w:val="en-US" w:eastAsia="ko-KR"/>
              </w:rPr>
              <w:t xml:space="preserve">The use case is not clear to us; wonder how local re-routing is still possible in that case.  </w:t>
            </w:r>
          </w:p>
        </w:tc>
      </w:tr>
      <w:tr w:rsidR="00025871" w14:paraId="43BA64A7" w14:textId="77777777">
        <w:tc>
          <w:tcPr>
            <w:tcW w:w="1194" w:type="dxa"/>
          </w:tcPr>
          <w:p w14:paraId="6C8CE0D1" w14:textId="77777777" w:rsidR="00025871" w:rsidRDefault="00811818">
            <w:pPr>
              <w:rPr>
                <w:rFonts w:eastAsiaTheme="minorEastAsia"/>
                <w:lang w:val="en-US" w:eastAsia="ko-KR"/>
              </w:rPr>
            </w:pPr>
            <w:r>
              <w:rPr>
                <w:rFonts w:eastAsiaTheme="minorEastAsia"/>
                <w:lang w:val="en-US" w:eastAsia="ko-KR"/>
              </w:rPr>
              <w:t>Interdigital</w:t>
            </w:r>
          </w:p>
        </w:tc>
        <w:tc>
          <w:tcPr>
            <w:tcW w:w="1597" w:type="dxa"/>
          </w:tcPr>
          <w:p w14:paraId="7399977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40" w:type="dxa"/>
          </w:tcPr>
          <w:p w14:paraId="66541BC6" w14:textId="77777777" w:rsidR="00025871" w:rsidRDefault="00025871">
            <w:pPr>
              <w:rPr>
                <w:rFonts w:eastAsiaTheme="minorEastAsia"/>
                <w:lang w:val="en-US" w:eastAsia="ko-KR"/>
              </w:rPr>
            </w:pPr>
          </w:p>
        </w:tc>
      </w:tr>
    </w:tbl>
    <w:p w14:paraId="60B43FD2" w14:textId="77777777" w:rsidR="00025871" w:rsidRDefault="00811818">
      <w:pPr>
        <w:pStyle w:val="Heading4"/>
        <w:rPr>
          <w:lang w:eastAsia="ko-KR"/>
        </w:rPr>
      </w:pPr>
      <w:r>
        <w:rPr>
          <w:lang w:eastAsia="ko-KR"/>
        </w:rPr>
        <w:t xml:space="preserve">Proposal 18 </w:t>
      </w:r>
      <w:r>
        <w:rPr>
          <w:lang w:eastAsia="ko-KR"/>
        </w:rPr>
        <w:tab/>
        <w:t xml:space="preserve">(For agreement) Routing configuration update should not be used as triggering of reverting the actions triggered by a previous Type 2 BH RLF Indication  </w:t>
      </w:r>
    </w:p>
    <w:p w14:paraId="7E013D5E" w14:textId="77777777" w:rsidR="00025871" w:rsidRDefault="00811818">
      <w:pPr>
        <w:pStyle w:val="Heading3"/>
        <w:ind w:left="742" w:hanging="742"/>
      </w:pPr>
      <w:r>
        <w:t xml:space="preserve">2.4.4 Issues not addressed above </w:t>
      </w:r>
    </w:p>
    <w:p w14:paraId="109C3670" w14:textId="77777777" w:rsidR="00025871" w:rsidRDefault="00811818">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53E120C2" w14:textId="77777777" w:rsidR="00025871" w:rsidRDefault="00811818">
      <w:pPr>
        <w:rPr>
          <w:b/>
          <w:lang w:val="en-US" w:eastAsia="ko-KR"/>
        </w:rPr>
      </w:pPr>
      <w:r>
        <w:rPr>
          <w:b/>
          <w:lang w:val="en-US" w:eastAsia="ko-KR"/>
        </w:rPr>
        <w:t>Q22. Issues proposed to discuss:</w:t>
      </w:r>
    </w:p>
    <w:tbl>
      <w:tblPr>
        <w:tblStyle w:val="TableGrid"/>
        <w:tblW w:w="0" w:type="auto"/>
        <w:tblLook w:val="04A0" w:firstRow="1" w:lastRow="0" w:firstColumn="1" w:lastColumn="0" w:noHBand="0" w:noVBand="1"/>
      </w:tblPr>
      <w:tblGrid>
        <w:gridCol w:w="1073"/>
        <w:gridCol w:w="2041"/>
        <w:gridCol w:w="2835"/>
        <w:gridCol w:w="3544"/>
      </w:tblGrid>
      <w:tr w:rsidR="00025871" w14:paraId="17F16F8D" w14:textId="77777777">
        <w:tc>
          <w:tcPr>
            <w:tcW w:w="1073" w:type="dxa"/>
          </w:tcPr>
          <w:p w14:paraId="7EB2838C" w14:textId="77777777" w:rsidR="00025871" w:rsidRDefault="00811818">
            <w:pPr>
              <w:rPr>
                <w:lang w:val="en-US" w:eastAsia="ko-KR"/>
              </w:rPr>
            </w:pPr>
            <w:r>
              <w:rPr>
                <w:rFonts w:hint="eastAsia"/>
                <w:lang w:val="en-US" w:eastAsia="ko-KR"/>
              </w:rPr>
              <w:t>Company</w:t>
            </w:r>
          </w:p>
        </w:tc>
        <w:tc>
          <w:tcPr>
            <w:tcW w:w="2041" w:type="dxa"/>
          </w:tcPr>
          <w:p w14:paraId="216D803B" w14:textId="77777777" w:rsidR="00025871" w:rsidRDefault="00811818">
            <w:pPr>
              <w:rPr>
                <w:lang w:val="en-US" w:eastAsia="ko-KR"/>
              </w:rPr>
            </w:pPr>
            <w:r>
              <w:rPr>
                <w:lang w:val="en-US" w:eastAsia="ko-KR"/>
              </w:rPr>
              <w:t>Issues to address</w:t>
            </w:r>
          </w:p>
        </w:tc>
        <w:tc>
          <w:tcPr>
            <w:tcW w:w="2835" w:type="dxa"/>
          </w:tcPr>
          <w:p w14:paraId="00DD2058" w14:textId="77777777" w:rsidR="00025871" w:rsidRDefault="00811818">
            <w:pPr>
              <w:rPr>
                <w:lang w:val="en-US" w:eastAsia="ko-KR"/>
              </w:rPr>
            </w:pPr>
            <w:r>
              <w:rPr>
                <w:rFonts w:hint="eastAsia"/>
                <w:lang w:val="en-US" w:eastAsia="ko-KR"/>
              </w:rPr>
              <w:t xml:space="preserve">Solution </w:t>
            </w:r>
            <w:r>
              <w:rPr>
                <w:lang w:val="en-US" w:eastAsia="ko-KR"/>
              </w:rPr>
              <w:t>to propose</w:t>
            </w:r>
          </w:p>
        </w:tc>
        <w:tc>
          <w:tcPr>
            <w:tcW w:w="3544" w:type="dxa"/>
          </w:tcPr>
          <w:p w14:paraId="3E2E7954" w14:textId="77777777" w:rsidR="00025871" w:rsidRDefault="00811818">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025871" w14:paraId="3993E0FC" w14:textId="77777777">
        <w:tc>
          <w:tcPr>
            <w:tcW w:w="1073" w:type="dxa"/>
          </w:tcPr>
          <w:p w14:paraId="24511F9C" w14:textId="77777777" w:rsidR="00025871" w:rsidRDefault="00025871">
            <w:pPr>
              <w:rPr>
                <w:sz w:val="20"/>
                <w:lang w:val="en-US" w:eastAsia="ko-KR"/>
              </w:rPr>
            </w:pPr>
          </w:p>
        </w:tc>
        <w:tc>
          <w:tcPr>
            <w:tcW w:w="2041" w:type="dxa"/>
          </w:tcPr>
          <w:p w14:paraId="57365DAA" w14:textId="77777777" w:rsidR="00025871" w:rsidRDefault="00025871">
            <w:pPr>
              <w:rPr>
                <w:rFonts w:eastAsiaTheme="minorEastAsia"/>
                <w:b/>
                <w:color w:val="000000" w:themeColor="text1"/>
                <w:sz w:val="20"/>
                <w:lang w:eastAsia="ko-KR"/>
              </w:rPr>
            </w:pPr>
          </w:p>
        </w:tc>
        <w:tc>
          <w:tcPr>
            <w:tcW w:w="2835" w:type="dxa"/>
          </w:tcPr>
          <w:p w14:paraId="5BB43339" w14:textId="77777777" w:rsidR="00025871" w:rsidRDefault="00025871">
            <w:pPr>
              <w:rPr>
                <w:sz w:val="20"/>
                <w:lang w:val="en-US" w:eastAsia="ko-KR"/>
              </w:rPr>
            </w:pPr>
          </w:p>
        </w:tc>
        <w:tc>
          <w:tcPr>
            <w:tcW w:w="3544" w:type="dxa"/>
          </w:tcPr>
          <w:p w14:paraId="2B1E0433" w14:textId="77777777" w:rsidR="00025871" w:rsidRDefault="00025871">
            <w:pPr>
              <w:rPr>
                <w:sz w:val="20"/>
                <w:lang w:val="en-US" w:eastAsia="ko-KR"/>
              </w:rPr>
            </w:pPr>
          </w:p>
        </w:tc>
      </w:tr>
      <w:tr w:rsidR="00025871" w14:paraId="3CD1057F" w14:textId="77777777">
        <w:tc>
          <w:tcPr>
            <w:tcW w:w="1073" w:type="dxa"/>
          </w:tcPr>
          <w:p w14:paraId="792AEFD2" w14:textId="77777777" w:rsidR="00025871" w:rsidRDefault="00025871">
            <w:pPr>
              <w:rPr>
                <w:sz w:val="20"/>
                <w:lang w:val="en-US" w:eastAsia="ko-KR"/>
              </w:rPr>
            </w:pPr>
          </w:p>
        </w:tc>
        <w:tc>
          <w:tcPr>
            <w:tcW w:w="2041" w:type="dxa"/>
          </w:tcPr>
          <w:p w14:paraId="7F3F480B" w14:textId="77777777" w:rsidR="00025871" w:rsidRDefault="00025871">
            <w:pPr>
              <w:rPr>
                <w:rFonts w:eastAsiaTheme="minorEastAsia"/>
                <w:b/>
                <w:color w:val="000000" w:themeColor="text1"/>
                <w:sz w:val="20"/>
                <w:lang w:eastAsia="zh-CN"/>
              </w:rPr>
            </w:pPr>
          </w:p>
        </w:tc>
        <w:tc>
          <w:tcPr>
            <w:tcW w:w="2835" w:type="dxa"/>
          </w:tcPr>
          <w:p w14:paraId="39BBB878" w14:textId="77777777" w:rsidR="00025871" w:rsidRDefault="00025871">
            <w:pPr>
              <w:rPr>
                <w:sz w:val="20"/>
                <w:lang w:val="en-US" w:eastAsia="ko-KR"/>
              </w:rPr>
            </w:pPr>
          </w:p>
        </w:tc>
        <w:tc>
          <w:tcPr>
            <w:tcW w:w="3544" w:type="dxa"/>
          </w:tcPr>
          <w:p w14:paraId="71A0B1C7" w14:textId="77777777" w:rsidR="00025871" w:rsidRDefault="00025871">
            <w:pPr>
              <w:rPr>
                <w:sz w:val="20"/>
                <w:lang w:val="en-US" w:eastAsia="ko-KR"/>
              </w:rPr>
            </w:pPr>
          </w:p>
        </w:tc>
      </w:tr>
      <w:tr w:rsidR="00025871" w14:paraId="42CF90EA" w14:textId="77777777">
        <w:tc>
          <w:tcPr>
            <w:tcW w:w="1073" w:type="dxa"/>
          </w:tcPr>
          <w:p w14:paraId="39CCA9AF" w14:textId="77777777" w:rsidR="00025871" w:rsidRDefault="00025871">
            <w:pPr>
              <w:rPr>
                <w:sz w:val="20"/>
                <w:lang w:val="en-US" w:eastAsia="ko-KR"/>
              </w:rPr>
            </w:pPr>
          </w:p>
        </w:tc>
        <w:tc>
          <w:tcPr>
            <w:tcW w:w="2041" w:type="dxa"/>
          </w:tcPr>
          <w:p w14:paraId="7B968286" w14:textId="77777777" w:rsidR="00025871" w:rsidRDefault="00025871">
            <w:pPr>
              <w:rPr>
                <w:rFonts w:eastAsiaTheme="minorEastAsia"/>
                <w:b/>
                <w:color w:val="000000" w:themeColor="text1"/>
                <w:sz w:val="20"/>
                <w:lang w:eastAsia="zh-CN"/>
              </w:rPr>
            </w:pPr>
          </w:p>
        </w:tc>
        <w:tc>
          <w:tcPr>
            <w:tcW w:w="2835" w:type="dxa"/>
          </w:tcPr>
          <w:p w14:paraId="581A5AB8" w14:textId="77777777" w:rsidR="00025871" w:rsidRDefault="00025871">
            <w:pPr>
              <w:rPr>
                <w:sz w:val="20"/>
                <w:lang w:val="en-US" w:eastAsia="ko-KR"/>
              </w:rPr>
            </w:pPr>
          </w:p>
        </w:tc>
        <w:tc>
          <w:tcPr>
            <w:tcW w:w="3544" w:type="dxa"/>
          </w:tcPr>
          <w:p w14:paraId="0617316B" w14:textId="77777777" w:rsidR="00025871" w:rsidRDefault="00025871">
            <w:pPr>
              <w:rPr>
                <w:sz w:val="20"/>
                <w:lang w:val="en-US" w:eastAsia="ko-KR"/>
              </w:rPr>
            </w:pPr>
          </w:p>
        </w:tc>
      </w:tr>
    </w:tbl>
    <w:p w14:paraId="2FF73FF1" w14:textId="77777777" w:rsidR="00025871" w:rsidRDefault="00025871">
      <w:pPr>
        <w:rPr>
          <w:lang w:val="en-US" w:eastAsia="ko-KR"/>
        </w:rPr>
      </w:pPr>
    </w:p>
    <w:p w14:paraId="3B5CDFB6" w14:textId="77777777" w:rsidR="00025871" w:rsidRDefault="00811818">
      <w:pPr>
        <w:pStyle w:val="Heading1"/>
        <w:rPr>
          <w:lang w:eastAsia="ko-KR"/>
        </w:rPr>
      </w:pPr>
      <w:r>
        <w:rPr>
          <w:lang w:eastAsia="ko-KR"/>
        </w:rPr>
        <w:t xml:space="preserve">3. Phase II discussion  </w:t>
      </w:r>
    </w:p>
    <w:p w14:paraId="74FF16D1" w14:textId="77777777" w:rsidR="00025871" w:rsidRDefault="00811818">
      <w:pPr>
        <w:rPr>
          <w:lang w:eastAsia="ko-KR"/>
        </w:rPr>
      </w:pPr>
      <w:r>
        <w:rPr>
          <w:rFonts w:hint="eastAsia"/>
          <w:lang w:eastAsia="ko-KR"/>
        </w:rPr>
        <w:t xml:space="preserve">The </w:t>
      </w:r>
      <w:r>
        <w:rPr>
          <w:lang w:eastAsia="ko-KR"/>
        </w:rPr>
        <w:t xml:space="preserve">rapporteur </w:t>
      </w:r>
      <w:r>
        <w:rPr>
          <w:rFonts w:hint="eastAsia"/>
          <w:lang w:eastAsia="ko-KR"/>
        </w:rPr>
        <w:t>summary of company input and corresponding rapporteur</w:t>
      </w:r>
      <w:r>
        <w:rPr>
          <w:lang w:eastAsia="ko-KR"/>
        </w:rPr>
        <w:t xml:space="preserve">’s suggestion are provided in each question/sub-section of section 2 above. Below are the draft proposals suggested by the rapporteurs, copied for your easier reference. </w:t>
      </w:r>
    </w:p>
    <w:p w14:paraId="791B37A0" w14:textId="77777777" w:rsidR="00025871" w:rsidRDefault="00811818">
      <w:pPr>
        <w:rPr>
          <w:color w:val="FF0000"/>
          <w:lang w:eastAsia="ko-KR"/>
        </w:rPr>
      </w:pPr>
      <w:r>
        <w:rPr>
          <w:color w:val="FF0000"/>
          <w:lang w:eastAsia="ko-KR"/>
        </w:rPr>
        <w:t xml:space="preserve">During the phase II discussion, we attempt to make agreements. Unresolved issue will be added into open issue list as RAN2 chair suggested, unless most companies think that the issue needs not be further discussed or solved. </w:t>
      </w:r>
    </w:p>
    <w:p w14:paraId="2431DDF4" w14:textId="77777777" w:rsidR="00025871" w:rsidRDefault="00811818">
      <w:pPr>
        <w:pStyle w:val="Heading2"/>
      </w:pPr>
      <w:r>
        <w:t xml:space="preserve">3.1 </w:t>
      </w:r>
      <w:r>
        <w:rPr>
          <w:rFonts w:hint="eastAsia"/>
        </w:rPr>
        <w:t>A list of draft proposals</w:t>
      </w:r>
    </w:p>
    <w:p w14:paraId="281C919D" w14:textId="77777777" w:rsidR="00025871" w:rsidRDefault="00811818">
      <w:pPr>
        <w:rPr>
          <w:u w:val="single"/>
          <w:lang w:eastAsia="ko-KR"/>
        </w:rPr>
      </w:pPr>
      <w:r>
        <w:rPr>
          <w:u w:val="single"/>
          <w:lang w:eastAsia="ko-KR"/>
        </w:rPr>
        <w:t>C</w:t>
      </w:r>
      <w:r>
        <w:rPr>
          <w:rFonts w:hint="eastAsia"/>
          <w:u w:val="single"/>
          <w:lang w:eastAsia="ko-KR"/>
        </w:rPr>
        <w:t xml:space="preserve">hecking </w:t>
      </w:r>
      <w:r>
        <w:rPr>
          <w:u w:val="single"/>
          <w:lang w:eastAsia="ko-KR"/>
        </w:rPr>
        <w:t>RAN2 agreement for harmonized RAN2 understanding</w:t>
      </w:r>
    </w:p>
    <w:p w14:paraId="6B0B01CF" w14:textId="77777777" w:rsidR="00025871" w:rsidRDefault="00811818">
      <w:pPr>
        <w:pStyle w:val="Heading4"/>
        <w:rPr>
          <w:lang w:eastAsia="ko-KR"/>
        </w:rPr>
      </w:pPr>
      <w:r>
        <w:rPr>
          <w:lang w:eastAsia="ko-KR"/>
        </w:rPr>
        <w:t xml:space="preserve">Proposal 1: </w:t>
      </w:r>
      <w:r>
        <w:rPr>
          <w:lang w:eastAsia="ko-KR"/>
        </w:rPr>
        <w:tab/>
        <w:t xml:space="preserve">(For agreement) Execution of local re-routing of </w:t>
      </w:r>
      <w:r>
        <w:rPr>
          <w:i/>
          <w:lang w:eastAsia="ko-KR"/>
        </w:rPr>
        <w:t>all</w:t>
      </w:r>
      <w:r>
        <w:rPr>
          <w:lang w:eastAsia="ko-KR"/>
        </w:rPr>
        <w:t xml:space="preserve"> affected traffic among re-routable traffic upon BH RLF is not mandatory. As per the current agreement, </w:t>
      </w:r>
      <w:r>
        <w:rPr>
          <w:i/>
          <w:lang w:eastAsia="ko-KR"/>
        </w:rPr>
        <w:t>partial</w:t>
      </w:r>
      <w:r>
        <w:rPr>
          <w:lang w:eastAsia="ko-KR"/>
        </w:rPr>
        <w:t xml:space="preserve"> re-routing upon BH RLF results in no triggering of type-2 indication as per the current agreement. </w:t>
      </w:r>
    </w:p>
    <w:p w14:paraId="205150DF" w14:textId="77777777" w:rsidR="00025871" w:rsidRDefault="00811818">
      <w:pPr>
        <w:pStyle w:val="Heading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 configured with CP-UP split, type-2 indication is triggered when the CG providing F1-over-BAP fails.</w:t>
      </w:r>
    </w:p>
    <w:p w14:paraId="6A98396D" w14:textId="77777777" w:rsidR="00025871" w:rsidRDefault="00025871">
      <w:pPr>
        <w:rPr>
          <w:lang w:eastAsia="ko-KR"/>
        </w:rPr>
      </w:pPr>
    </w:p>
    <w:p w14:paraId="6CDFF033" w14:textId="77777777" w:rsidR="00025871" w:rsidRDefault="00811818">
      <w:pPr>
        <w:rPr>
          <w:u w:val="single"/>
          <w:lang w:eastAsia="ko-KR"/>
        </w:rPr>
      </w:pPr>
      <w:r>
        <w:rPr>
          <w:rFonts w:hint="eastAsia"/>
          <w:u w:val="single"/>
          <w:lang w:eastAsia="ko-KR"/>
        </w:rPr>
        <w:t xml:space="preserve">Type2 indication </w:t>
      </w:r>
    </w:p>
    <w:p w14:paraId="660EBA0E" w14:textId="77777777" w:rsidR="00025871" w:rsidRDefault="00811818">
      <w:pPr>
        <w:pStyle w:val="Heading4"/>
        <w:rPr>
          <w:lang w:eastAsia="ko-KR"/>
        </w:rPr>
      </w:pPr>
      <w:r>
        <w:rPr>
          <w:lang w:eastAsia="ko-KR"/>
        </w:rPr>
        <w:t xml:space="preserve">Proposal 4: </w:t>
      </w:r>
      <w:r>
        <w:rPr>
          <w:lang w:eastAsia="ko-KR"/>
        </w:rPr>
        <w:tab/>
        <w:t xml:space="preserve">(For discussion) (10 versus 6) Further propagation of type-2 indication is NOT supported </w:t>
      </w:r>
    </w:p>
    <w:p w14:paraId="5E0489B8" w14:textId="77777777" w:rsidR="00025871" w:rsidRDefault="00811818">
      <w:pPr>
        <w:pStyle w:val="Heading4"/>
        <w:rPr>
          <w:lang w:val="en-US" w:eastAsia="ko-KR"/>
        </w:rPr>
      </w:pPr>
      <w:r>
        <w:rPr>
          <w:lang w:val="en-US" w:eastAsia="ko-KR"/>
        </w:rPr>
        <w:t xml:space="preserve">Proposal 5: </w:t>
      </w:r>
      <w:r>
        <w:rPr>
          <w:lang w:val="en-US" w:eastAsia="ko-KR"/>
        </w:rPr>
        <w:tab/>
        <w:t>(For agreement) (5 versus 2) If propagation of type-2 indication is supported, the received tye-2 indication is simply forwarded to child nodes without regeneration at the forwarding node.</w:t>
      </w:r>
    </w:p>
    <w:p w14:paraId="6F24417D" w14:textId="77777777" w:rsidR="00025871" w:rsidRDefault="00811818">
      <w:pPr>
        <w:pStyle w:val="Heading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 Type-2 indication triggered by a single-connected node does not include any routing information (such as unavailable routing IDs).</w:t>
      </w:r>
      <w:r>
        <w:rPr>
          <w:rFonts w:hint="eastAsia"/>
          <w:lang w:eastAsia="ko-KR"/>
        </w:rPr>
        <w:t xml:space="preserve"> </w:t>
      </w:r>
    </w:p>
    <w:p w14:paraId="5CF15CF5" w14:textId="77777777" w:rsidR="00025871" w:rsidRDefault="00811818">
      <w:pPr>
        <w:pStyle w:val="Heading4"/>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t xml:space="preserve">(For discussion) (10 versus 5) Type-2 indication triggered by a dual-connected node does not include any routing information. </w:t>
      </w:r>
    </w:p>
    <w:p w14:paraId="32880948" w14:textId="77777777" w:rsidR="00025871" w:rsidRDefault="00811818">
      <w:pPr>
        <w:pStyle w:val="Heading4"/>
        <w:rPr>
          <w:lang w:eastAsia="zh-CN"/>
        </w:rPr>
      </w:pPr>
      <w:r>
        <w:rPr>
          <w:lang w:eastAsia="zh-CN"/>
        </w:rPr>
        <w:t xml:space="preserve">Proposal 8. </w:t>
      </w:r>
      <w:r>
        <w:rPr>
          <w:lang w:eastAsia="zh-CN"/>
        </w:rPr>
        <w:tab/>
        <w:t>(For agreement) There is no need to specify a NOTE that type-2 indication may trigger deactivation of IAB-supported in SIB</w:t>
      </w:r>
    </w:p>
    <w:p w14:paraId="27D8E6AD" w14:textId="77777777" w:rsidR="00025871" w:rsidRDefault="00811818">
      <w:pPr>
        <w:pStyle w:val="Heading4"/>
        <w:rPr>
          <w:lang w:eastAsia="zh-CN"/>
        </w:rPr>
      </w:pPr>
      <w:r>
        <w:rPr>
          <w:lang w:eastAsia="zh-CN"/>
        </w:rPr>
        <w:t xml:space="preserve">Proposal 9. </w:t>
      </w:r>
      <w:r>
        <w:rPr>
          <w:lang w:eastAsia="zh-CN"/>
        </w:rPr>
        <w:tab/>
        <w:t>(For agreement) To specify a NOTE that a type-2 indication may trigger deactivation/reduction of SR and/or BSR transmissions at the receiving node.</w:t>
      </w:r>
    </w:p>
    <w:p w14:paraId="47163451" w14:textId="77777777" w:rsidR="00025871" w:rsidRDefault="00811818">
      <w:pPr>
        <w:pStyle w:val="Heading4"/>
        <w:rPr>
          <w:lang w:eastAsia="zh-CN"/>
        </w:rPr>
      </w:pPr>
      <w:r>
        <w:rPr>
          <w:lang w:eastAsia="zh-CN"/>
        </w:rPr>
        <w:t xml:space="preserve">Proposal 10. </w:t>
      </w:r>
      <w:r>
        <w:rPr>
          <w:lang w:eastAsia="zh-CN"/>
        </w:rPr>
        <w:tab/>
        <w:t xml:space="preserve">(For agreement) RAN2 does not specify suspending routing data to a parent node in case of receiving type-2 indication. </w:t>
      </w:r>
    </w:p>
    <w:p w14:paraId="39E1ED7B" w14:textId="77777777" w:rsidR="00025871" w:rsidRDefault="00811818">
      <w:pPr>
        <w:pStyle w:val="Heading4"/>
        <w:rPr>
          <w:lang w:eastAsia="ko-KR"/>
        </w:rPr>
      </w:pPr>
      <w:r>
        <w:rPr>
          <w:lang w:eastAsia="ko-KR"/>
        </w:rPr>
        <w:t xml:space="preserve">Proposal 3: </w:t>
      </w:r>
      <w:r>
        <w:rPr>
          <w:lang w:eastAsia="ko-KR"/>
        </w:rPr>
        <w:tab/>
        <w:t xml:space="preserve">(For discussion) RAN2 to discuss the case where failure of first BH link had triggered type-2 indication (but not re-establishment) and there happens a failure on other link prior to the recovery of the first BH link, yielding re-establishment, which then triggers another type-2 indication. FFS this is a valid case or how to handle/prevent the second type-2 indication. </w:t>
      </w:r>
    </w:p>
    <w:p w14:paraId="2B604A4C" w14:textId="77777777" w:rsidR="00025871" w:rsidRDefault="00025871">
      <w:pPr>
        <w:rPr>
          <w:rFonts w:eastAsia="SimSun"/>
          <w:lang w:eastAsia="zh-CN"/>
        </w:rPr>
      </w:pPr>
    </w:p>
    <w:p w14:paraId="280F0B72" w14:textId="77777777" w:rsidR="00025871" w:rsidRDefault="00811818">
      <w:pPr>
        <w:rPr>
          <w:rFonts w:eastAsiaTheme="minorEastAsia"/>
          <w:u w:val="single"/>
          <w:lang w:eastAsia="ko-KR"/>
        </w:rPr>
      </w:pPr>
      <w:r>
        <w:rPr>
          <w:rFonts w:eastAsiaTheme="minorEastAsia" w:hint="eastAsia"/>
          <w:u w:val="single"/>
          <w:lang w:eastAsia="ko-KR"/>
        </w:rPr>
        <w:t xml:space="preserve">Type-3 indication </w:t>
      </w:r>
    </w:p>
    <w:p w14:paraId="6436D2FA" w14:textId="77777777" w:rsidR="00025871" w:rsidRDefault="00811818">
      <w:pPr>
        <w:pStyle w:val="Heading4"/>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w:t>
      </w:r>
      <w:proofErr w:type="gramStart"/>
      <w:r>
        <w:rPr>
          <w:lang w:val="en-US" w:eastAsia="ko-KR"/>
        </w:rPr>
        <w:t>as a result of</w:t>
      </w:r>
      <w:proofErr w:type="gramEnd"/>
      <w:r>
        <w:rPr>
          <w:lang w:val="en-US" w:eastAsia="ko-KR"/>
        </w:rPr>
        <w:t xml:space="preserve"> re-establishment. </w:t>
      </w:r>
    </w:p>
    <w:p w14:paraId="2648B45D" w14:textId="77777777" w:rsidR="00025871" w:rsidRDefault="00811818">
      <w:pPr>
        <w:pStyle w:val="Heading4"/>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re-establishment is successful)</w:t>
      </w:r>
    </w:p>
    <w:p w14:paraId="4E3C0AB5" w14:textId="77777777" w:rsidR="00025871" w:rsidRDefault="00811818">
      <w:pPr>
        <w:pStyle w:val="Heading4"/>
        <w:ind w:left="1527" w:hangingChars="707" w:hanging="1527"/>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t>(For discussion) RAN2 to further discuss if successful CHO executed during re-establishment should be introduced as an explicit triggering condition of type-</w:t>
      </w:r>
      <w:del w:id="38" w:author="정성훈/책임연구원/ICT기술센터 C&amp;M표준(연)5G무선프로토콜표준Task(sunghoon.jung@lge.com)" w:date="2022-01-25T12:12:00Z">
        <w:r>
          <w:rPr>
            <w:lang w:val="en-US" w:eastAsia="ko-KR"/>
          </w:rPr>
          <w:delText xml:space="preserve">2 </w:delText>
        </w:r>
      </w:del>
      <w:ins w:id="39" w:author="정성훈/책임연구원/ICT기술센터 C&amp;M표준(연)5G무선프로토콜표준Task(sunghoon.jung@lge.com)" w:date="2022-01-25T12:12:00Z">
        <w:r>
          <w:rPr>
            <w:lang w:val="en-US" w:eastAsia="ko-KR"/>
          </w:rPr>
          <w:t xml:space="preserve">3 </w:t>
        </w:r>
      </w:ins>
      <w:r>
        <w:rPr>
          <w:lang w:val="en-US" w:eastAsia="ko-KR"/>
        </w:rPr>
        <w:t xml:space="preserve">indication or if genetic condition “upon recovery” from BH RLF is sufficient.  </w:t>
      </w:r>
    </w:p>
    <w:p w14:paraId="7073A10F" w14:textId="77777777" w:rsidR="00025871" w:rsidRDefault="00811818">
      <w:pPr>
        <w:rPr>
          <w:lang w:val="en-US" w:eastAsia="ko-KR"/>
        </w:rPr>
      </w:pPr>
      <w:r>
        <w:rPr>
          <w:lang w:val="en-US" w:eastAsia="ko-KR"/>
        </w:rPr>
        <w:t>P12 are c</w:t>
      </w:r>
      <w:r>
        <w:rPr>
          <w:rFonts w:hint="eastAsia"/>
          <w:lang w:val="en-US" w:eastAsia="ko-KR"/>
        </w:rPr>
        <w:t xml:space="preserve">onditioned on </w:t>
      </w:r>
      <w:r>
        <w:rPr>
          <w:lang w:val="en-US" w:eastAsia="ko-KR"/>
        </w:rPr>
        <w:t>P4:</w:t>
      </w:r>
    </w:p>
    <w:p w14:paraId="1EF6BE74" w14:textId="77777777" w:rsidR="00025871" w:rsidRDefault="00811818">
      <w:pPr>
        <w:pStyle w:val="Heading4"/>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12_alt1: (For conditional agreement) (if further propagation of type-2 indication is supported), further propagation of type-3 indication should be supported, where that a node forwards received type-3 indication, if it previously propagated type-2 indication. </w:t>
      </w:r>
    </w:p>
    <w:p w14:paraId="7AF5214F" w14:textId="77777777" w:rsidR="00025871" w:rsidRDefault="00811818">
      <w:pPr>
        <w:pStyle w:val="Heading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if further propagation of type-2 indication is not supported, further propagation of type-3 indication is not supported.  </w:t>
      </w:r>
    </w:p>
    <w:p w14:paraId="290BC43E" w14:textId="77777777" w:rsidR="00025871" w:rsidRDefault="00811818">
      <w:pPr>
        <w:rPr>
          <w:lang w:val="en-US" w:eastAsia="ko-KR"/>
        </w:rPr>
      </w:pPr>
      <w:r>
        <w:rPr>
          <w:lang w:val="en-US" w:eastAsia="ko-KR"/>
        </w:rPr>
        <w:t xml:space="preserve">P13 are </w:t>
      </w:r>
      <w:r>
        <w:rPr>
          <w:rFonts w:hint="eastAsia"/>
          <w:lang w:val="en-US" w:eastAsia="ko-KR"/>
        </w:rPr>
        <w:t xml:space="preserve">conditioned on </w:t>
      </w:r>
      <w:r>
        <w:rPr>
          <w:lang w:val="en-US" w:eastAsia="ko-KR"/>
        </w:rPr>
        <w:t>P6 and P:</w:t>
      </w:r>
    </w:p>
    <w:p w14:paraId="437451C5" w14:textId="77777777" w:rsidR="00025871" w:rsidRDefault="00811818">
      <w:pPr>
        <w:pStyle w:val="Heading4"/>
        <w:rPr>
          <w:lang w:eastAsia="ko-KR"/>
        </w:rPr>
      </w:pPr>
      <w:r>
        <w:rPr>
          <w:rFonts w:hint="eastAsia"/>
          <w:lang w:eastAsia="ko-KR"/>
        </w:rPr>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14:paraId="6071C4D6" w14:textId="77777777" w:rsidR="00025871" w:rsidRDefault="00811818">
      <w:pPr>
        <w:pStyle w:val="Heading4"/>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14:paraId="07993085" w14:textId="77777777" w:rsidR="00025871" w:rsidRDefault="00025871">
      <w:pPr>
        <w:rPr>
          <w:lang w:eastAsia="ko-KR"/>
        </w:rPr>
      </w:pPr>
    </w:p>
    <w:p w14:paraId="1AE70B93" w14:textId="77777777" w:rsidR="00025871" w:rsidRDefault="00811818">
      <w:pPr>
        <w:pStyle w:val="Heading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t>(For agreement) No further clarification is needed for successful re-establishment as triggering condition of type-3 indication</w:t>
      </w:r>
      <w:r>
        <w:rPr>
          <w:lang w:val="en-US" w:eastAsia="ko-KR"/>
        </w:rPr>
        <w:t>.</w:t>
      </w:r>
    </w:p>
    <w:p w14:paraId="2CB3D527" w14:textId="77777777" w:rsidR="00025871" w:rsidRDefault="00025871">
      <w:pPr>
        <w:rPr>
          <w:lang w:val="en-US" w:eastAsia="ko-KR"/>
        </w:rPr>
      </w:pPr>
    </w:p>
    <w:p w14:paraId="0A050F57" w14:textId="77777777" w:rsidR="00025871" w:rsidRDefault="00811818">
      <w:pPr>
        <w:rPr>
          <w:u w:val="single"/>
          <w:lang w:val="en-US" w:eastAsia="ko-KR"/>
        </w:rPr>
      </w:pPr>
      <w:r>
        <w:rPr>
          <w:rFonts w:hint="eastAsia"/>
          <w:u w:val="single"/>
          <w:lang w:val="en-US" w:eastAsia="ko-KR"/>
        </w:rPr>
        <w:t>Other issues</w:t>
      </w:r>
    </w:p>
    <w:p w14:paraId="7F2A2BBB" w14:textId="77777777" w:rsidR="00025871" w:rsidRDefault="00811818">
      <w:pPr>
        <w:pStyle w:val="Heading4"/>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agreement) </w:t>
      </w:r>
      <w:r>
        <w:rPr>
          <w:lang w:eastAsia="ko-KR"/>
        </w:rPr>
        <w:t xml:space="preserve">To use a new name “BH RLF recovery failure indication” for type-4 indication from Rel-17. </w:t>
      </w:r>
    </w:p>
    <w:p w14:paraId="0FDCAECE" w14:textId="77777777" w:rsidR="00025871" w:rsidRDefault="00811818">
      <w:pPr>
        <w:pStyle w:val="Heading4"/>
        <w:rPr>
          <w:lang w:val="en-US" w:eastAsia="ko-KR"/>
        </w:rPr>
      </w:pPr>
      <w:r>
        <w:rPr>
          <w:lang w:eastAsia="ko-KR"/>
        </w:rPr>
        <w:t>Proposal 15b: (For discussion) RAN2 to discuss the need of R16 CRs to rename “BH RLF indication” to “BH RLF recovery failure indication”.</w:t>
      </w:r>
    </w:p>
    <w:p w14:paraId="202AD0B5" w14:textId="77777777" w:rsidR="00025871" w:rsidRDefault="00811818">
      <w:pPr>
        <w:pStyle w:val="Heading4"/>
        <w:rPr>
          <w:lang w:eastAsia="ko-KR"/>
        </w:rPr>
      </w:pPr>
      <w:r>
        <w:rPr>
          <w:lang w:eastAsia="ko-KR"/>
        </w:rPr>
        <w:t xml:space="preserve">Proposal 16 </w:t>
      </w:r>
      <w:r>
        <w:rPr>
          <w:lang w:eastAsia="ko-KR"/>
        </w:rPr>
        <w:tab/>
        <w:t xml:space="preserve">(For agreement) No network configurability on triggering/propagation of </w:t>
      </w:r>
      <w:proofErr w:type="gramStart"/>
      <w:r>
        <w:rPr>
          <w:lang w:eastAsia="ko-KR"/>
        </w:rPr>
        <w:t>type-2</w:t>
      </w:r>
      <w:proofErr w:type="gramEnd"/>
      <w:r>
        <w:rPr>
          <w:lang w:eastAsia="ko-KR"/>
        </w:rPr>
        <w:t>/3 indication is needed.</w:t>
      </w:r>
    </w:p>
    <w:p w14:paraId="25956840" w14:textId="77777777" w:rsidR="00025871" w:rsidRDefault="00811818">
      <w:pPr>
        <w:pStyle w:val="Heading4"/>
        <w:rPr>
          <w:lang w:eastAsia="ko-KR"/>
        </w:rPr>
      </w:pPr>
      <w:r>
        <w:rPr>
          <w:lang w:eastAsia="ko-KR"/>
        </w:rPr>
        <w:t xml:space="preserve">Proposal 17 </w:t>
      </w:r>
      <w:r>
        <w:rPr>
          <w:lang w:eastAsia="ko-KR"/>
        </w:rPr>
        <w:tab/>
        <w:t xml:space="preserve">(For agreement) </w:t>
      </w:r>
      <w:r>
        <w:rPr>
          <w:rFonts w:eastAsiaTheme="minorEastAsia"/>
          <w:color w:val="000000" w:themeColor="text1"/>
          <w:lang w:val="en-US" w:eastAsia="ko-KR"/>
        </w:rPr>
        <w:t xml:space="preserve">RRC </w:t>
      </w:r>
      <w:r>
        <w:rPr>
          <w:rFonts w:hint="eastAsia"/>
        </w:rPr>
        <w:t>re-</w:t>
      </w:r>
      <w:r>
        <w:t xml:space="preserve">establishment </w:t>
      </w:r>
      <w:r>
        <w:rPr>
          <w:rFonts w:hint="eastAsia"/>
          <w:lang w:eastAsia="ko-KR"/>
        </w:rPr>
        <w:t xml:space="preserve">to </w:t>
      </w:r>
      <w:r>
        <w:rPr>
          <w:rFonts w:hint="eastAsia"/>
        </w:rPr>
        <w:t>a different IAB-donor-CU</w:t>
      </w:r>
      <w:r>
        <w:t xml:space="preserve"> should not be introduced as triggering condition of </w:t>
      </w:r>
      <w:r>
        <w:rPr>
          <w:rFonts w:hint="eastAsia"/>
        </w:rPr>
        <w:t xml:space="preserve">type-4 RLF </w:t>
      </w:r>
      <w:r>
        <w:t>indication.</w:t>
      </w:r>
    </w:p>
    <w:p w14:paraId="6FCD3770" w14:textId="77777777" w:rsidR="00025871" w:rsidRDefault="00811818">
      <w:pPr>
        <w:pStyle w:val="Heading4"/>
        <w:rPr>
          <w:lang w:eastAsia="ko-KR"/>
        </w:rPr>
      </w:pPr>
      <w:r>
        <w:rPr>
          <w:lang w:eastAsia="ko-KR"/>
        </w:rPr>
        <w:t xml:space="preserve">Proposal 18 </w:t>
      </w:r>
      <w:r>
        <w:rPr>
          <w:lang w:eastAsia="ko-KR"/>
        </w:rPr>
        <w:tab/>
        <w:t xml:space="preserve">(For agreement) Routing configuration update should not be used as triggering of reverting the actions triggered by a previous Type 2 BH RLF Indication  </w:t>
      </w:r>
    </w:p>
    <w:p w14:paraId="2ED4BBE0" w14:textId="77777777" w:rsidR="00025871" w:rsidRDefault="00025871">
      <w:pPr>
        <w:rPr>
          <w:b/>
          <w:lang w:eastAsia="ko-KR"/>
        </w:rPr>
      </w:pPr>
    </w:p>
    <w:p w14:paraId="32384157" w14:textId="77777777" w:rsidR="00025871" w:rsidRDefault="00811818">
      <w:pPr>
        <w:pStyle w:val="Heading2"/>
      </w:pPr>
      <w:r>
        <w:t xml:space="preserve">3.2 Question for draft proposals for agreements: </w:t>
      </w:r>
    </w:p>
    <w:p w14:paraId="332F6C97" w14:textId="77777777" w:rsidR="00025871" w:rsidRDefault="00811818">
      <w:pPr>
        <w:rPr>
          <w:lang w:val="en-US" w:eastAsia="ko-KR"/>
        </w:rPr>
      </w:pPr>
      <w:r>
        <w:rPr>
          <w:lang w:val="en-US" w:eastAsia="ko-KR"/>
        </w:rPr>
        <w:t>In this sub-clause, collective questions are asked for draft proposals that are marked as “</w:t>
      </w:r>
      <w:r>
        <w:rPr>
          <w:b/>
          <w:lang w:val="en-US" w:eastAsia="ko-KR"/>
        </w:rPr>
        <w:t>for agreement</w:t>
      </w:r>
      <w:r>
        <w:rPr>
          <w:lang w:val="en-US" w:eastAsia="ko-KR"/>
        </w:rPr>
        <w:t xml:space="preserve">” above. </w:t>
      </w:r>
    </w:p>
    <w:p w14:paraId="3D65A95C" w14:textId="77777777" w:rsidR="00025871" w:rsidRDefault="00811818">
      <w:pPr>
        <w:rPr>
          <w:lang w:val="en-US" w:eastAsia="ko-KR"/>
        </w:rPr>
      </w:pPr>
      <w:r>
        <w:rPr>
          <w:lang w:val="en-US" w:eastAsia="ko-KR"/>
        </w:rPr>
        <w:t xml:space="preserve">Before ASN.1 review kick-off, RAN2 has limited time for discussion, which include this offline and one more meeting (RAN2#117). Hence, we need to focus on making progress on important issues, rather than pursuing small optimization. In this sense, companies are kindly requested to be more constructive in various manners. But, in any case RAN2 need to address technical concerns appropriately, if clearly raised and understood by this group, so that RAN2 decisions are more robust and future-proof. </w:t>
      </w:r>
    </w:p>
    <w:p w14:paraId="001EF35C" w14:textId="77777777" w:rsidR="00025871" w:rsidRDefault="00811818">
      <w:pPr>
        <w:rPr>
          <w:lang w:val="en-US" w:eastAsia="ko-KR"/>
        </w:rPr>
      </w:pPr>
      <w:r>
        <w:rPr>
          <w:lang w:val="en-US" w:eastAsia="ko-KR"/>
        </w:rPr>
        <w:t xml:space="preserve">First, the question #a intends to harmonize RAN2’s understanding related to local re-routing and related type-2 triggering with respect to the agreement made during [AT-116bis][048]. </w:t>
      </w:r>
    </w:p>
    <w:p w14:paraId="3E6AC818" w14:textId="77777777" w:rsidR="00025871" w:rsidRDefault="00811818">
      <w:pPr>
        <w:pStyle w:val="Heading4"/>
        <w:rPr>
          <w:lang w:val="en-US" w:eastAsia="ko-KR"/>
        </w:rPr>
      </w:pPr>
      <w:r>
        <w:rPr>
          <w:rFonts w:hint="eastAsia"/>
          <w:lang w:val="en-US" w:eastAsia="ko-KR"/>
        </w:rPr>
        <w:t>Q</w:t>
      </w:r>
      <w:r>
        <w:rPr>
          <w:lang w:val="en-US" w:eastAsia="ko-KR"/>
        </w:rPr>
        <w:t xml:space="preserve">uestion #a: </w:t>
      </w:r>
      <w:r>
        <w:rPr>
          <w:lang w:val="en-US" w:eastAsia="ko-KR"/>
        </w:rPr>
        <w:tab/>
      </w:r>
      <w:r>
        <w:rPr>
          <w:u w:val="single"/>
          <w:lang w:val="en-US" w:eastAsia="ko-KR"/>
        </w:rPr>
        <w:t>For P1 and P2</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0" w:type="auto"/>
        <w:tblLook w:val="04A0" w:firstRow="1" w:lastRow="0" w:firstColumn="1" w:lastColumn="0" w:noHBand="0" w:noVBand="1"/>
      </w:tblPr>
      <w:tblGrid>
        <w:gridCol w:w="1539"/>
        <w:gridCol w:w="742"/>
        <w:gridCol w:w="742"/>
        <w:gridCol w:w="6608"/>
      </w:tblGrid>
      <w:tr w:rsidR="00025871" w14:paraId="5A8CA4E5" w14:textId="77777777" w:rsidTr="00FF3203">
        <w:tc>
          <w:tcPr>
            <w:tcW w:w="1539" w:type="dxa"/>
          </w:tcPr>
          <w:p w14:paraId="218B18FD" w14:textId="77777777" w:rsidR="00025871" w:rsidRDefault="00811818">
            <w:pPr>
              <w:rPr>
                <w:lang w:val="en-US" w:eastAsia="ko-KR"/>
              </w:rPr>
            </w:pPr>
            <w:r>
              <w:rPr>
                <w:rFonts w:hint="eastAsia"/>
                <w:lang w:val="en-US" w:eastAsia="ko-KR"/>
              </w:rPr>
              <w:t>Company</w:t>
            </w:r>
          </w:p>
        </w:tc>
        <w:tc>
          <w:tcPr>
            <w:tcW w:w="742" w:type="dxa"/>
          </w:tcPr>
          <w:p w14:paraId="704A62B8" w14:textId="77777777" w:rsidR="00025871" w:rsidRDefault="00811818">
            <w:pPr>
              <w:rPr>
                <w:lang w:val="en-US" w:eastAsia="ko-KR"/>
              </w:rPr>
            </w:pPr>
            <w:r>
              <w:rPr>
                <w:rFonts w:hint="eastAsia"/>
                <w:lang w:val="en-US" w:eastAsia="ko-KR"/>
              </w:rPr>
              <w:t>P1</w:t>
            </w:r>
          </w:p>
          <w:p w14:paraId="70BA319D" w14:textId="77777777" w:rsidR="00025871" w:rsidRDefault="00811818">
            <w:pPr>
              <w:rPr>
                <w:lang w:val="en-US" w:eastAsia="ko-KR"/>
              </w:rPr>
            </w:pPr>
            <w:r>
              <w:rPr>
                <w:lang w:val="en-US" w:eastAsia="ko-KR"/>
              </w:rPr>
              <w:t>(Y/N)</w:t>
            </w:r>
          </w:p>
        </w:tc>
        <w:tc>
          <w:tcPr>
            <w:tcW w:w="742" w:type="dxa"/>
          </w:tcPr>
          <w:p w14:paraId="320E4F25" w14:textId="77777777" w:rsidR="00025871" w:rsidRDefault="00811818">
            <w:pPr>
              <w:rPr>
                <w:lang w:val="en-US" w:eastAsia="ko-KR"/>
              </w:rPr>
            </w:pPr>
            <w:r>
              <w:rPr>
                <w:rFonts w:hint="eastAsia"/>
                <w:lang w:val="en-US" w:eastAsia="ko-KR"/>
              </w:rPr>
              <w:t>P</w:t>
            </w:r>
            <w:r>
              <w:rPr>
                <w:lang w:val="en-US" w:eastAsia="ko-KR"/>
              </w:rPr>
              <w:t>2</w:t>
            </w:r>
          </w:p>
          <w:p w14:paraId="69FF02B3" w14:textId="77777777" w:rsidR="00025871" w:rsidRDefault="00811818">
            <w:pPr>
              <w:rPr>
                <w:lang w:val="en-US" w:eastAsia="ko-KR"/>
              </w:rPr>
            </w:pPr>
            <w:r>
              <w:rPr>
                <w:lang w:val="en-US" w:eastAsia="ko-KR"/>
              </w:rPr>
              <w:t>(Y/N)</w:t>
            </w:r>
          </w:p>
        </w:tc>
        <w:tc>
          <w:tcPr>
            <w:tcW w:w="6608" w:type="dxa"/>
          </w:tcPr>
          <w:p w14:paraId="77177912" w14:textId="77777777" w:rsidR="00025871" w:rsidRDefault="00811818">
            <w:pPr>
              <w:rPr>
                <w:lang w:val="en-US" w:eastAsia="ko-KR"/>
              </w:rPr>
            </w:pPr>
            <w:r>
              <w:rPr>
                <w:rFonts w:hint="eastAsia"/>
                <w:lang w:val="en-US" w:eastAsia="ko-KR"/>
              </w:rPr>
              <w:t>Comments</w:t>
            </w:r>
          </w:p>
        </w:tc>
      </w:tr>
      <w:tr w:rsidR="00025871" w14:paraId="0559B0D5" w14:textId="77777777" w:rsidTr="00FF3203">
        <w:tc>
          <w:tcPr>
            <w:tcW w:w="1539" w:type="dxa"/>
          </w:tcPr>
          <w:p w14:paraId="609EBAAF" w14:textId="77777777" w:rsidR="00025871" w:rsidRDefault="00811818">
            <w:pPr>
              <w:rPr>
                <w:rFonts w:eastAsia="SimSun"/>
                <w:lang w:val="en-US" w:eastAsia="zh-CN"/>
              </w:rPr>
            </w:pPr>
            <w:r>
              <w:rPr>
                <w:rFonts w:eastAsia="SimSun"/>
                <w:lang w:val="en-US" w:eastAsia="zh-CN"/>
              </w:rPr>
              <w:t>NEC</w:t>
            </w:r>
          </w:p>
        </w:tc>
        <w:tc>
          <w:tcPr>
            <w:tcW w:w="742" w:type="dxa"/>
          </w:tcPr>
          <w:p w14:paraId="446CAF14" w14:textId="77777777" w:rsidR="00025871" w:rsidRDefault="00811818">
            <w:pPr>
              <w:rPr>
                <w:rFonts w:eastAsia="SimSun"/>
                <w:lang w:val="en-US" w:eastAsia="zh-CN"/>
              </w:rPr>
            </w:pPr>
            <w:r>
              <w:rPr>
                <w:rFonts w:eastAsia="SimSun" w:hint="eastAsia"/>
                <w:lang w:val="en-US" w:eastAsia="zh-CN"/>
              </w:rPr>
              <w:t>Y</w:t>
            </w:r>
          </w:p>
        </w:tc>
        <w:tc>
          <w:tcPr>
            <w:tcW w:w="742" w:type="dxa"/>
          </w:tcPr>
          <w:p w14:paraId="18857480" w14:textId="77777777" w:rsidR="00025871" w:rsidRDefault="00811818">
            <w:pPr>
              <w:rPr>
                <w:rFonts w:eastAsia="SimSun"/>
                <w:lang w:val="en-US" w:eastAsia="zh-CN"/>
              </w:rPr>
            </w:pPr>
            <w:r>
              <w:rPr>
                <w:rFonts w:eastAsia="SimSun" w:hint="eastAsia"/>
                <w:lang w:val="en-US" w:eastAsia="zh-CN"/>
              </w:rPr>
              <w:t>Y</w:t>
            </w:r>
          </w:p>
        </w:tc>
        <w:tc>
          <w:tcPr>
            <w:tcW w:w="6608" w:type="dxa"/>
          </w:tcPr>
          <w:p w14:paraId="52D30AFF" w14:textId="77777777" w:rsidR="00025871" w:rsidRDefault="00025871">
            <w:pPr>
              <w:rPr>
                <w:lang w:val="en-US" w:eastAsia="ko-KR"/>
              </w:rPr>
            </w:pPr>
          </w:p>
        </w:tc>
      </w:tr>
      <w:tr w:rsidR="00025871" w14:paraId="347933C0" w14:textId="77777777" w:rsidTr="00FF3203">
        <w:tc>
          <w:tcPr>
            <w:tcW w:w="1539" w:type="dxa"/>
          </w:tcPr>
          <w:p w14:paraId="5CE186D6" w14:textId="77777777" w:rsidR="00025871" w:rsidRDefault="00811818">
            <w:pPr>
              <w:rPr>
                <w:lang w:val="en-US" w:eastAsia="ko-KR"/>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742" w:type="dxa"/>
          </w:tcPr>
          <w:p w14:paraId="52FEA711" w14:textId="77777777" w:rsidR="00025871" w:rsidRDefault="00811818">
            <w:pPr>
              <w:rPr>
                <w:lang w:val="en-US" w:eastAsia="ko-KR"/>
              </w:rPr>
            </w:pPr>
            <w:r>
              <w:rPr>
                <w:rFonts w:eastAsia="SimSun"/>
                <w:lang w:val="en-US" w:eastAsia="zh-CN"/>
              </w:rPr>
              <w:t>N</w:t>
            </w:r>
            <w:r>
              <w:rPr>
                <w:rFonts w:eastAsia="SimSun" w:hint="eastAsia"/>
                <w:lang w:val="en-US" w:eastAsia="zh-CN"/>
              </w:rPr>
              <w:t>?</w:t>
            </w:r>
          </w:p>
        </w:tc>
        <w:tc>
          <w:tcPr>
            <w:tcW w:w="742" w:type="dxa"/>
          </w:tcPr>
          <w:p w14:paraId="0E5C2387" w14:textId="77777777" w:rsidR="00025871" w:rsidRDefault="00811818">
            <w:pPr>
              <w:rPr>
                <w:lang w:val="en-US" w:eastAsia="ko-KR"/>
              </w:rPr>
            </w:pPr>
            <w:r>
              <w:rPr>
                <w:rFonts w:eastAsia="SimSun"/>
                <w:lang w:val="en-US" w:eastAsia="zh-CN"/>
              </w:rPr>
              <w:t>Y</w:t>
            </w:r>
          </w:p>
        </w:tc>
        <w:tc>
          <w:tcPr>
            <w:tcW w:w="6608" w:type="dxa"/>
          </w:tcPr>
          <w:p w14:paraId="7FCB982E" w14:textId="77777777" w:rsidR="00025871" w:rsidRDefault="00811818">
            <w:pPr>
              <w:rPr>
                <w:rFonts w:eastAsia="SimSun"/>
                <w:lang w:val="en-US" w:eastAsia="zh-CN"/>
              </w:rPr>
            </w:pPr>
            <w:r>
              <w:rPr>
                <w:rFonts w:eastAsia="SimSun" w:hint="eastAsia"/>
                <w:lang w:val="en-US" w:eastAsia="zh-CN"/>
              </w:rPr>
              <w:t>P</w:t>
            </w:r>
            <w:r>
              <w:rPr>
                <w:rFonts w:eastAsia="SimSun"/>
                <w:lang w:val="en-US" w:eastAsia="zh-CN"/>
              </w:rPr>
              <w:t>1: in phase1, “not mandatory” is confirmed by companies, but the consequence seems not the case. We are not clear on the spec impact of the 2</w:t>
            </w:r>
            <w:r>
              <w:rPr>
                <w:rFonts w:eastAsia="SimSun"/>
                <w:vertAlign w:val="superscript"/>
                <w:lang w:val="en-US" w:eastAsia="zh-CN"/>
              </w:rPr>
              <w:t>nd</w:t>
            </w:r>
            <w:r>
              <w:rPr>
                <w:rFonts w:eastAsia="SimSun"/>
                <w:lang w:val="en-US" w:eastAsia="zh-CN"/>
              </w:rPr>
              <w:t xml:space="preserve"> half “</w:t>
            </w:r>
            <w:r>
              <w:rPr>
                <w:i/>
                <w:lang w:eastAsia="ko-KR"/>
              </w:rPr>
              <w:t>As per the current agreement, partial re-routing upon BH RLF results in no triggering of type-2 indication as per the current agreement.</w:t>
            </w:r>
            <w:r>
              <w:rPr>
                <w:rFonts w:eastAsia="SimSun"/>
                <w:lang w:val="en-US" w:eastAsia="zh-CN"/>
              </w:rPr>
              <w:t>”</w:t>
            </w:r>
          </w:p>
          <w:p w14:paraId="409A0802" w14:textId="77777777" w:rsidR="00025871" w:rsidRDefault="00025871">
            <w:pPr>
              <w:rPr>
                <w:rFonts w:eastAsia="SimSun"/>
                <w:lang w:val="en-US" w:eastAsia="zh-CN"/>
              </w:rPr>
            </w:pPr>
          </w:p>
          <w:p w14:paraId="703212C2" w14:textId="77777777" w:rsidR="00025871" w:rsidRDefault="00811818">
            <w:pPr>
              <w:rPr>
                <w:rFonts w:eastAsia="SimSun"/>
                <w:lang w:val="en-US" w:eastAsia="zh-CN"/>
              </w:rPr>
            </w:pPr>
            <w:r>
              <w:rPr>
                <w:rFonts w:eastAsia="SimSun"/>
                <w:lang w:val="en-US" w:eastAsia="zh-CN"/>
              </w:rPr>
              <w:t xml:space="preserve">P2: The proposal is fine. In addition, the proposal can be general for all MR-DC case, </w:t>
            </w:r>
            <w:proofErr w:type="gramStart"/>
            <w:r>
              <w:rPr>
                <w:rFonts w:eastAsia="SimSun"/>
                <w:lang w:val="en-US" w:eastAsia="zh-CN"/>
              </w:rPr>
              <w:t>e.g.</w:t>
            </w:r>
            <w:proofErr w:type="gramEnd"/>
            <w:r>
              <w:rPr>
                <w:rFonts w:eastAsia="SimSun"/>
                <w:lang w:val="en-US" w:eastAsia="zh-CN"/>
              </w:rPr>
              <w:t xml:space="preserve"> NR-DC, EN-DC,</w:t>
            </w:r>
          </w:p>
          <w:p w14:paraId="4C069B1B" w14:textId="77777777" w:rsidR="00025871" w:rsidRDefault="00811818">
            <w:pPr>
              <w:rPr>
                <w:lang w:val="en-US"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w:t>
            </w:r>
            <w:r>
              <w:rPr>
                <w:color w:val="FF0000"/>
                <w:u w:val="single"/>
                <w:lang w:eastAsia="ko-KR"/>
              </w:rPr>
              <w:t>, e.g.</w:t>
            </w:r>
            <w:r>
              <w:rPr>
                <w:lang w:eastAsia="ko-KR"/>
              </w:rPr>
              <w:t xml:space="preserve">  configured with </w:t>
            </w:r>
            <w:r>
              <w:rPr>
                <w:highlight w:val="green"/>
                <w:lang w:eastAsia="ko-KR"/>
              </w:rPr>
              <w:t>CP-UP split</w:t>
            </w:r>
            <w:r>
              <w:rPr>
                <w:color w:val="FF0000"/>
                <w:u w:val="single"/>
                <w:lang w:eastAsia="ko-KR"/>
              </w:rPr>
              <w:t>/</w:t>
            </w:r>
            <w:r>
              <w:rPr>
                <w:color w:val="FF0000"/>
                <w:highlight w:val="yellow"/>
                <w:u w:val="single"/>
                <w:lang w:eastAsia="ko-KR"/>
              </w:rPr>
              <w:t>NR-DC</w:t>
            </w:r>
            <w:r>
              <w:rPr>
                <w:color w:val="FF0000"/>
                <w:u w:val="single"/>
                <w:lang w:eastAsia="ko-KR"/>
              </w:rPr>
              <w:t>/</w:t>
            </w:r>
            <w:r>
              <w:rPr>
                <w:color w:val="FF0000"/>
                <w:highlight w:val="green"/>
                <w:u w:val="single"/>
                <w:lang w:eastAsia="ko-KR"/>
              </w:rPr>
              <w:t>EN-DC</w:t>
            </w:r>
            <w:r>
              <w:rPr>
                <w:lang w:eastAsia="ko-KR"/>
              </w:rPr>
              <w:t xml:space="preserve">, type-2 indication is triggered when </w:t>
            </w:r>
            <w:r>
              <w:rPr>
                <w:color w:val="FF0000"/>
                <w:highlight w:val="yellow"/>
                <w:u w:val="single"/>
                <w:lang w:eastAsia="ko-KR"/>
              </w:rPr>
              <w:t>all</w:t>
            </w:r>
            <w:r>
              <w:rPr>
                <w:color w:val="FF0000"/>
                <w:lang w:eastAsia="ko-KR"/>
              </w:rPr>
              <w:t xml:space="preserve"> </w:t>
            </w:r>
            <w:r>
              <w:rPr>
                <w:lang w:eastAsia="ko-KR"/>
              </w:rPr>
              <w:t xml:space="preserve">the </w:t>
            </w:r>
            <w:r>
              <w:rPr>
                <w:highlight w:val="green"/>
                <w:lang w:eastAsia="ko-KR"/>
              </w:rPr>
              <w:t>CG</w:t>
            </w:r>
            <w:r>
              <w:rPr>
                <w:color w:val="FF0000"/>
                <w:highlight w:val="yellow"/>
                <w:u w:val="single"/>
                <w:lang w:eastAsia="ko-KR"/>
              </w:rPr>
              <w:t>(s)</w:t>
            </w:r>
            <w:r>
              <w:rPr>
                <w:lang w:eastAsia="ko-KR"/>
              </w:rPr>
              <w:t xml:space="preserve"> providing F1-over-BAP fail.</w:t>
            </w:r>
          </w:p>
        </w:tc>
      </w:tr>
      <w:tr w:rsidR="00025871" w14:paraId="7E4477CE" w14:textId="77777777" w:rsidTr="00FF3203">
        <w:tc>
          <w:tcPr>
            <w:tcW w:w="1539" w:type="dxa"/>
          </w:tcPr>
          <w:p w14:paraId="28C31788" w14:textId="77777777" w:rsidR="00025871" w:rsidRDefault="00811818">
            <w:pPr>
              <w:rPr>
                <w:lang w:val="en-US" w:eastAsia="ko-KR"/>
              </w:rPr>
            </w:pPr>
            <w:r>
              <w:rPr>
                <w:lang w:val="en-US" w:eastAsia="ko-KR"/>
              </w:rPr>
              <w:t>Intel</w:t>
            </w:r>
          </w:p>
        </w:tc>
        <w:tc>
          <w:tcPr>
            <w:tcW w:w="742" w:type="dxa"/>
          </w:tcPr>
          <w:p w14:paraId="5F6A7A85" w14:textId="77777777" w:rsidR="00025871" w:rsidRDefault="00811818">
            <w:pPr>
              <w:rPr>
                <w:lang w:val="en-US" w:eastAsia="ko-KR"/>
              </w:rPr>
            </w:pPr>
            <w:r>
              <w:rPr>
                <w:lang w:val="en-US" w:eastAsia="ko-KR"/>
              </w:rPr>
              <w:t>Y</w:t>
            </w:r>
          </w:p>
        </w:tc>
        <w:tc>
          <w:tcPr>
            <w:tcW w:w="742" w:type="dxa"/>
          </w:tcPr>
          <w:p w14:paraId="12EB306A" w14:textId="77777777" w:rsidR="00025871" w:rsidRDefault="00811818">
            <w:pPr>
              <w:rPr>
                <w:lang w:val="en-US" w:eastAsia="ko-KR"/>
              </w:rPr>
            </w:pPr>
            <w:r>
              <w:rPr>
                <w:lang w:val="en-US" w:eastAsia="ko-KR"/>
              </w:rPr>
              <w:t>Y</w:t>
            </w:r>
          </w:p>
        </w:tc>
        <w:tc>
          <w:tcPr>
            <w:tcW w:w="6608" w:type="dxa"/>
          </w:tcPr>
          <w:p w14:paraId="63ACFBCB" w14:textId="77777777" w:rsidR="00025871" w:rsidRDefault="00811818">
            <w:pPr>
              <w:rPr>
                <w:lang w:val="en-US" w:eastAsia="ko-KR"/>
              </w:rPr>
            </w:pPr>
            <w:r>
              <w:rPr>
                <w:lang w:val="en-US" w:eastAsia="ko-KR"/>
              </w:rPr>
              <w:t>For Proposal 2, agree the changes proposed by HW.</w:t>
            </w:r>
          </w:p>
        </w:tc>
      </w:tr>
      <w:tr w:rsidR="00025871" w14:paraId="08C79921" w14:textId="77777777" w:rsidTr="00FF3203">
        <w:tc>
          <w:tcPr>
            <w:tcW w:w="1539" w:type="dxa"/>
          </w:tcPr>
          <w:p w14:paraId="23B50A9B" w14:textId="77777777" w:rsidR="00025871" w:rsidRDefault="00811818">
            <w:pPr>
              <w:rPr>
                <w:lang w:val="en-US" w:eastAsia="ko-KR"/>
              </w:rPr>
            </w:pPr>
            <w:r>
              <w:rPr>
                <w:lang w:val="en-US" w:eastAsia="ko-KR"/>
              </w:rPr>
              <w:t xml:space="preserve">Samsung </w:t>
            </w:r>
          </w:p>
        </w:tc>
        <w:tc>
          <w:tcPr>
            <w:tcW w:w="742" w:type="dxa"/>
          </w:tcPr>
          <w:p w14:paraId="73649E05" w14:textId="77777777" w:rsidR="00025871" w:rsidRDefault="00811818">
            <w:pPr>
              <w:rPr>
                <w:lang w:val="en-US" w:eastAsia="ko-KR"/>
              </w:rPr>
            </w:pPr>
            <w:r>
              <w:rPr>
                <w:lang w:val="en-US" w:eastAsia="ko-KR"/>
              </w:rPr>
              <w:t>Y</w:t>
            </w:r>
          </w:p>
        </w:tc>
        <w:tc>
          <w:tcPr>
            <w:tcW w:w="742" w:type="dxa"/>
          </w:tcPr>
          <w:p w14:paraId="760F0B1E" w14:textId="77777777" w:rsidR="00025871" w:rsidRDefault="00811818">
            <w:pPr>
              <w:rPr>
                <w:lang w:val="en-US" w:eastAsia="ko-KR"/>
              </w:rPr>
            </w:pPr>
            <w:r>
              <w:rPr>
                <w:lang w:val="en-US" w:eastAsia="ko-KR"/>
              </w:rPr>
              <w:t>N</w:t>
            </w:r>
          </w:p>
        </w:tc>
        <w:tc>
          <w:tcPr>
            <w:tcW w:w="6608" w:type="dxa"/>
          </w:tcPr>
          <w:p w14:paraId="3A2A6DEB" w14:textId="77777777" w:rsidR="00025871" w:rsidRDefault="00811818">
            <w:pPr>
              <w:rPr>
                <w:lang w:val="en-US" w:eastAsia="ko-KR"/>
              </w:rPr>
            </w:pPr>
            <w:r>
              <w:rPr>
                <w:lang w:val="en-US" w:eastAsia="ko-KR"/>
              </w:rPr>
              <w:t xml:space="preserve">In </w:t>
            </w:r>
            <w:r>
              <w:rPr>
                <w:rFonts w:hint="eastAsia"/>
                <w:lang w:val="en-US" w:eastAsia="ko-KR"/>
              </w:rPr>
              <w:t xml:space="preserve">the original </w:t>
            </w:r>
            <w:r>
              <w:rPr>
                <w:lang w:val="en-US" w:eastAsia="ko-KR"/>
              </w:rPr>
              <w:t xml:space="preserve">P2, it is unclear that F1-over-BAP is for CP or UP or both. For the modified one from HW, “For a dual-connected node, configured with CP-UP split, type-2 indication is triggered when all the CG(s) providing F1-over-BAP fail” this means that the only failure of CG providing F1 UP over BAP doesn’t trigger type-2 indication (only triggered when both CG failed). We are ok with this. But companies </w:t>
            </w:r>
            <w:proofErr w:type="gramStart"/>
            <w:r>
              <w:rPr>
                <w:lang w:val="en-US" w:eastAsia="ko-KR"/>
              </w:rPr>
              <w:t>needs</w:t>
            </w:r>
            <w:proofErr w:type="gramEnd"/>
            <w:r>
              <w:rPr>
                <w:lang w:val="en-US" w:eastAsia="ko-KR"/>
              </w:rPr>
              <w:t xml:space="preserve"> to check if this is their intended operation.</w:t>
            </w:r>
          </w:p>
        </w:tc>
      </w:tr>
      <w:tr w:rsidR="00025871" w14:paraId="791DE416" w14:textId="77777777" w:rsidTr="00FF3203">
        <w:tc>
          <w:tcPr>
            <w:tcW w:w="1539" w:type="dxa"/>
          </w:tcPr>
          <w:p w14:paraId="6C4A48C6" w14:textId="77777777" w:rsidR="00025871" w:rsidRDefault="00811818">
            <w:pPr>
              <w:rPr>
                <w:rFonts w:eastAsia="SimSun"/>
                <w:lang w:val="en-US" w:eastAsia="zh-CN"/>
              </w:rPr>
            </w:pPr>
            <w:r>
              <w:rPr>
                <w:rFonts w:eastAsia="SimSun" w:hint="eastAsia"/>
                <w:lang w:val="en-US" w:eastAsia="zh-CN"/>
              </w:rPr>
              <w:t>ZTE</w:t>
            </w:r>
          </w:p>
        </w:tc>
        <w:tc>
          <w:tcPr>
            <w:tcW w:w="742" w:type="dxa"/>
          </w:tcPr>
          <w:p w14:paraId="78D6C033" w14:textId="77777777" w:rsidR="00025871" w:rsidRDefault="00811818">
            <w:pPr>
              <w:rPr>
                <w:rFonts w:eastAsia="SimSun"/>
                <w:lang w:val="en-US" w:eastAsia="zh-CN"/>
              </w:rPr>
            </w:pPr>
            <w:r>
              <w:rPr>
                <w:rFonts w:eastAsia="SimSun" w:hint="eastAsia"/>
                <w:lang w:val="en-US" w:eastAsia="zh-CN"/>
              </w:rPr>
              <w:t>N</w:t>
            </w:r>
          </w:p>
        </w:tc>
        <w:tc>
          <w:tcPr>
            <w:tcW w:w="742" w:type="dxa"/>
          </w:tcPr>
          <w:p w14:paraId="6198507F" w14:textId="77777777" w:rsidR="00025871" w:rsidRDefault="00811818">
            <w:pPr>
              <w:rPr>
                <w:rFonts w:eastAsia="SimSun"/>
                <w:lang w:val="en-US" w:eastAsia="zh-CN"/>
              </w:rPr>
            </w:pPr>
            <w:r>
              <w:rPr>
                <w:rFonts w:eastAsia="SimSun" w:hint="eastAsia"/>
                <w:lang w:val="en-US" w:eastAsia="zh-CN"/>
              </w:rPr>
              <w:t>Y</w:t>
            </w:r>
          </w:p>
        </w:tc>
        <w:tc>
          <w:tcPr>
            <w:tcW w:w="6608" w:type="dxa"/>
          </w:tcPr>
          <w:p w14:paraId="2B550E9A" w14:textId="77777777" w:rsidR="00025871" w:rsidRDefault="00811818">
            <w:pPr>
              <w:rPr>
                <w:rFonts w:eastAsia="SimSun"/>
                <w:lang w:val="en-US" w:eastAsia="zh-CN"/>
              </w:rPr>
            </w:pPr>
            <w:r>
              <w:rPr>
                <w:rFonts w:eastAsia="SimSun" w:hint="eastAsia"/>
                <w:lang w:val="en-US" w:eastAsia="zh-CN"/>
              </w:rPr>
              <w:t>For proposal 1, what</w:t>
            </w:r>
            <w:r>
              <w:rPr>
                <w:rFonts w:eastAsia="SimSun"/>
                <w:lang w:val="en-US" w:eastAsia="zh-CN"/>
              </w:rPr>
              <w:t>’</w:t>
            </w:r>
            <w:r>
              <w:rPr>
                <w:rFonts w:eastAsia="SimSun" w:hint="eastAsia"/>
                <w:lang w:val="en-US" w:eastAsia="zh-CN"/>
              </w:rPr>
              <w:t>s the intention of the second sentence? It seems it is an observation rather than a proposal. Actually, current agreement doesn</w:t>
            </w:r>
            <w:r>
              <w:rPr>
                <w:rFonts w:eastAsia="SimSun"/>
                <w:lang w:val="en-US" w:eastAsia="zh-CN"/>
              </w:rPr>
              <w:t>’</w:t>
            </w:r>
            <w:r>
              <w:rPr>
                <w:rFonts w:eastAsia="SimSun" w:hint="eastAsia"/>
                <w:lang w:val="en-US" w:eastAsia="zh-CN"/>
              </w:rPr>
              <w:t xml:space="preserve">t preclude this case, </w:t>
            </w:r>
            <w:proofErr w:type="gramStart"/>
            <w:r>
              <w:rPr>
                <w:rFonts w:eastAsia="SimSun" w:hint="eastAsia"/>
                <w:lang w:val="en-US" w:eastAsia="zh-CN"/>
              </w:rPr>
              <w:t>i.e.</w:t>
            </w:r>
            <w:proofErr w:type="gramEnd"/>
            <w:r>
              <w:rPr>
                <w:rFonts w:eastAsia="SimSun" w:hint="eastAsia"/>
                <w:lang w:val="en-US" w:eastAsia="zh-CN"/>
              </w:rPr>
              <w:t xml:space="preserve"> type 2 indication is triggered by partial re-routing upon BH RLF. </w:t>
            </w:r>
            <w:proofErr w:type="gramStart"/>
            <w:r>
              <w:rPr>
                <w:rFonts w:eastAsia="SimSun" w:hint="eastAsia"/>
                <w:lang w:val="en-US" w:eastAsia="zh-CN"/>
              </w:rPr>
              <w:t>So</w:t>
            </w:r>
            <w:proofErr w:type="gramEnd"/>
            <w:r>
              <w:rPr>
                <w:rFonts w:eastAsia="SimSun" w:hint="eastAsia"/>
                <w:lang w:val="en-US" w:eastAsia="zh-CN"/>
              </w:rPr>
              <w:t xml:space="preserve"> we suggest to remove the second sentence.</w:t>
            </w:r>
          </w:p>
        </w:tc>
      </w:tr>
      <w:tr w:rsidR="0035372B" w14:paraId="604B2BAE" w14:textId="77777777" w:rsidTr="00FF3203">
        <w:tc>
          <w:tcPr>
            <w:tcW w:w="1539" w:type="dxa"/>
          </w:tcPr>
          <w:p w14:paraId="0C7D98E6" w14:textId="77777777" w:rsidR="0035372B" w:rsidRDefault="0035372B" w:rsidP="002C4F71">
            <w:pPr>
              <w:rPr>
                <w:lang w:val="en-US" w:eastAsia="ko-KR"/>
              </w:rPr>
            </w:pPr>
            <w:r>
              <w:rPr>
                <w:lang w:val="en-US" w:eastAsia="ko-KR"/>
              </w:rPr>
              <w:t>Ericsson</w:t>
            </w:r>
          </w:p>
        </w:tc>
        <w:tc>
          <w:tcPr>
            <w:tcW w:w="742" w:type="dxa"/>
          </w:tcPr>
          <w:p w14:paraId="495F6F2B" w14:textId="77777777" w:rsidR="0035372B" w:rsidRDefault="0035372B" w:rsidP="002C4F71">
            <w:pPr>
              <w:rPr>
                <w:lang w:val="en-US" w:eastAsia="ko-KR"/>
              </w:rPr>
            </w:pPr>
            <w:r>
              <w:rPr>
                <w:lang w:val="en-US" w:eastAsia="ko-KR"/>
              </w:rPr>
              <w:t>Y</w:t>
            </w:r>
          </w:p>
        </w:tc>
        <w:tc>
          <w:tcPr>
            <w:tcW w:w="742" w:type="dxa"/>
          </w:tcPr>
          <w:p w14:paraId="6D38A6A0" w14:textId="77777777" w:rsidR="0035372B" w:rsidRDefault="0035372B" w:rsidP="002C4F71">
            <w:pPr>
              <w:rPr>
                <w:lang w:val="en-US" w:eastAsia="ko-KR"/>
              </w:rPr>
            </w:pPr>
            <w:r>
              <w:rPr>
                <w:lang w:val="en-US" w:eastAsia="ko-KR"/>
              </w:rPr>
              <w:t>Y</w:t>
            </w:r>
          </w:p>
        </w:tc>
        <w:tc>
          <w:tcPr>
            <w:tcW w:w="6608" w:type="dxa"/>
          </w:tcPr>
          <w:p w14:paraId="01EFDB9F" w14:textId="22D72D6F" w:rsidR="00344FA4" w:rsidRDefault="00344FA4" w:rsidP="002C4F71">
            <w:pPr>
              <w:rPr>
                <w:lang w:val="en-US" w:eastAsia="ko-KR"/>
              </w:rPr>
            </w:pPr>
            <w:r>
              <w:rPr>
                <w:lang w:val="en-US" w:eastAsia="ko-KR"/>
              </w:rPr>
              <w:t>For P1, we believe that the second sentence is ok to be kept, since it further clarifies when the type-2 should be transmitted.</w:t>
            </w:r>
          </w:p>
          <w:p w14:paraId="315D3872" w14:textId="5E8A7D25" w:rsidR="0035372B" w:rsidRDefault="0035372B" w:rsidP="002C4F71">
            <w:pPr>
              <w:rPr>
                <w:lang w:val="en-US" w:eastAsia="ko-KR"/>
              </w:rPr>
            </w:pPr>
            <w:r>
              <w:rPr>
                <w:lang w:val="en-US" w:eastAsia="ko-KR"/>
              </w:rPr>
              <w:t>For P2 agree with HW rewording.</w:t>
            </w:r>
          </w:p>
        </w:tc>
      </w:tr>
      <w:tr w:rsidR="00976165" w14:paraId="29F92CC4" w14:textId="77777777" w:rsidTr="00FF3203">
        <w:tc>
          <w:tcPr>
            <w:tcW w:w="1539" w:type="dxa"/>
          </w:tcPr>
          <w:p w14:paraId="0705E593" w14:textId="20614246" w:rsidR="00976165" w:rsidRDefault="00976165" w:rsidP="00976165">
            <w:pPr>
              <w:rPr>
                <w:lang w:val="en-US" w:eastAsia="ko-KR"/>
              </w:rPr>
            </w:pPr>
            <w:r>
              <w:rPr>
                <w:lang w:val="en-US" w:eastAsia="ko-KR"/>
              </w:rPr>
              <w:t>Apple</w:t>
            </w:r>
          </w:p>
        </w:tc>
        <w:tc>
          <w:tcPr>
            <w:tcW w:w="742" w:type="dxa"/>
          </w:tcPr>
          <w:p w14:paraId="0844EB0F" w14:textId="733398AC" w:rsidR="00976165" w:rsidRDefault="00976165" w:rsidP="00976165">
            <w:pPr>
              <w:rPr>
                <w:lang w:val="en-US" w:eastAsia="ko-KR"/>
              </w:rPr>
            </w:pPr>
            <w:r>
              <w:rPr>
                <w:lang w:val="en-US" w:eastAsia="ko-KR"/>
              </w:rPr>
              <w:t>Y</w:t>
            </w:r>
          </w:p>
        </w:tc>
        <w:tc>
          <w:tcPr>
            <w:tcW w:w="742" w:type="dxa"/>
          </w:tcPr>
          <w:p w14:paraId="56FA49D5" w14:textId="1D74FC5E" w:rsidR="00976165" w:rsidRDefault="00976165" w:rsidP="00976165">
            <w:pPr>
              <w:rPr>
                <w:lang w:val="en-US" w:eastAsia="ko-KR"/>
              </w:rPr>
            </w:pPr>
            <w:r>
              <w:rPr>
                <w:lang w:val="en-US" w:eastAsia="ko-KR"/>
              </w:rPr>
              <w:t>N</w:t>
            </w:r>
          </w:p>
        </w:tc>
        <w:tc>
          <w:tcPr>
            <w:tcW w:w="6608" w:type="dxa"/>
          </w:tcPr>
          <w:p w14:paraId="5AEF50BC" w14:textId="2C025B9F" w:rsidR="00976165" w:rsidRDefault="00976165" w:rsidP="00976165">
            <w:pPr>
              <w:rPr>
                <w:lang w:val="en-US" w:eastAsia="ko-KR"/>
              </w:rPr>
            </w:pPr>
            <w:r>
              <w:rPr>
                <w:lang w:val="en-US" w:eastAsia="ko-KR"/>
              </w:rPr>
              <w:t>For Proposal 2, it is unclear whether F1-over-BAP is for CP or UP or both. Our preference is to have type-2 indication triggered when only one BH links fails.</w:t>
            </w:r>
          </w:p>
        </w:tc>
      </w:tr>
      <w:tr w:rsidR="00976165" w14:paraId="43BDC9FD" w14:textId="77777777" w:rsidTr="00FF3203">
        <w:tc>
          <w:tcPr>
            <w:tcW w:w="1539" w:type="dxa"/>
          </w:tcPr>
          <w:p w14:paraId="33620C89" w14:textId="5A32A503" w:rsidR="00976165" w:rsidRDefault="00FF3203" w:rsidP="00976165">
            <w:pPr>
              <w:rPr>
                <w:lang w:val="en-US" w:eastAsia="ko-KR"/>
              </w:rPr>
            </w:pPr>
            <w:r>
              <w:rPr>
                <w:lang w:val="en-US" w:eastAsia="ko-KR"/>
              </w:rPr>
              <w:t>Nokia</w:t>
            </w:r>
          </w:p>
        </w:tc>
        <w:tc>
          <w:tcPr>
            <w:tcW w:w="742" w:type="dxa"/>
          </w:tcPr>
          <w:p w14:paraId="5387C16E" w14:textId="63F15BC0" w:rsidR="00976165" w:rsidRDefault="00FF3203" w:rsidP="00976165">
            <w:pPr>
              <w:rPr>
                <w:lang w:val="en-US" w:eastAsia="ko-KR"/>
              </w:rPr>
            </w:pPr>
            <w:r>
              <w:rPr>
                <w:lang w:val="en-US" w:eastAsia="ko-KR"/>
              </w:rPr>
              <w:t>N</w:t>
            </w:r>
          </w:p>
        </w:tc>
        <w:tc>
          <w:tcPr>
            <w:tcW w:w="742" w:type="dxa"/>
          </w:tcPr>
          <w:p w14:paraId="1A1474C0" w14:textId="3D59B1A9" w:rsidR="00976165" w:rsidRDefault="00FF3203" w:rsidP="00976165">
            <w:pPr>
              <w:rPr>
                <w:lang w:val="en-US" w:eastAsia="ko-KR"/>
              </w:rPr>
            </w:pPr>
            <w:r>
              <w:rPr>
                <w:lang w:val="en-US" w:eastAsia="ko-KR"/>
              </w:rPr>
              <w:t>Y</w:t>
            </w:r>
          </w:p>
        </w:tc>
        <w:tc>
          <w:tcPr>
            <w:tcW w:w="6608" w:type="dxa"/>
          </w:tcPr>
          <w:p w14:paraId="21ED171B" w14:textId="77777777" w:rsidR="00FF3203" w:rsidRDefault="00FF3203" w:rsidP="00FF3203">
            <w:pPr>
              <w:rPr>
                <w:lang w:val="en-US"/>
              </w:rPr>
            </w:pPr>
            <w:r>
              <w:rPr>
                <w:lang w:val="en-US" w:eastAsia="ko-KR"/>
              </w:rPr>
              <w:t>Further clarification is needed what the proposal P1 is trying to achieve.  As in our understanding, in P1: “</w:t>
            </w:r>
            <w:r>
              <w:rPr>
                <w:rFonts w:hint="eastAsia"/>
                <w:lang w:val="en-US" w:eastAsia="ko-KR"/>
              </w:rPr>
              <w:t xml:space="preserve">Execution of local re-routing of </w:t>
            </w:r>
            <w:r w:rsidRPr="00BD3E6E">
              <w:rPr>
                <w:rFonts w:hint="eastAsia"/>
                <w:b/>
                <w:bCs/>
                <w:i/>
                <w:iCs/>
                <w:lang w:val="en-US" w:eastAsia="ko-KR"/>
              </w:rPr>
              <w:t>all</w:t>
            </w:r>
            <w:r w:rsidRPr="00BD3E6E">
              <w:rPr>
                <w:rFonts w:hint="eastAsia"/>
                <w:b/>
                <w:bCs/>
                <w:lang w:val="en-US" w:eastAsia="ko-KR"/>
              </w:rPr>
              <w:t xml:space="preserve"> affected </w:t>
            </w:r>
            <w:r>
              <w:rPr>
                <w:rFonts w:hint="eastAsia"/>
                <w:lang w:val="en-US" w:eastAsia="ko-KR"/>
              </w:rPr>
              <w:t>traffic among re-routable traffic upon BH RLF is not mandatory</w:t>
            </w:r>
            <w:r>
              <w:rPr>
                <w:lang w:val="en-US" w:eastAsia="ko-KR"/>
              </w:rPr>
              <w:t>”</w:t>
            </w:r>
            <w:proofErr w:type="gramStart"/>
            <w:r>
              <w:rPr>
                <w:rFonts w:hint="eastAsia"/>
                <w:lang w:val="en-US" w:eastAsia="ko-KR"/>
              </w:rPr>
              <w:t xml:space="preserve">- </w:t>
            </w:r>
            <w:r>
              <w:rPr>
                <w:rFonts w:hint="eastAsia"/>
                <w:i/>
                <w:iCs/>
                <w:lang w:val="en-US" w:eastAsia="ko-KR"/>
              </w:rPr>
              <w:t> </w:t>
            </w:r>
            <w:r>
              <w:rPr>
                <w:rFonts w:hint="eastAsia"/>
                <w:lang w:val="en-US" w:eastAsia="ko-KR"/>
              </w:rPr>
              <w:t>is</w:t>
            </w:r>
            <w:proofErr w:type="gramEnd"/>
            <w:r>
              <w:rPr>
                <w:rFonts w:hint="eastAsia"/>
                <w:lang w:val="en-US" w:eastAsia="ko-KR"/>
              </w:rPr>
              <w:t xml:space="preserve"> a new proposal</w:t>
            </w:r>
            <w:r>
              <w:rPr>
                <w:lang w:val="en-US" w:eastAsia="ko-KR"/>
              </w:rPr>
              <w:t xml:space="preserve"> which we were wondering how would comply with RAN2#116-e agreement “</w:t>
            </w:r>
            <w:r>
              <w:rPr>
                <w:rFonts w:hint="eastAsia"/>
                <w:lang w:val="en-US"/>
              </w:rPr>
              <w:t xml:space="preserve">Upon reception of type-2 indication, the node </w:t>
            </w:r>
            <w:r>
              <w:rPr>
                <w:rFonts w:hint="eastAsia"/>
                <w:u w:val="single"/>
                <w:lang w:val="en-US"/>
              </w:rPr>
              <w:t xml:space="preserve">should </w:t>
            </w:r>
            <w:r w:rsidRPr="000E687B">
              <w:rPr>
                <w:rFonts w:hint="eastAsia"/>
                <w:lang w:val="en-US"/>
              </w:rPr>
              <w:t>perform local re-routing if possible</w:t>
            </w:r>
            <w:r w:rsidRPr="000E687B">
              <w:rPr>
                <w:lang w:val="en-US"/>
              </w:rPr>
              <w:t>”.</w:t>
            </w:r>
            <w:r>
              <w:rPr>
                <w:lang w:val="en-US"/>
              </w:rPr>
              <w:t xml:space="preserve"> </w:t>
            </w:r>
          </w:p>
          <w:p w14:paraId="1F9C31F7" w14:textId="77777777" w:rsidR="00FF3203" w:rsidRPr="000E687B" w:rsidRDefault="00FF3203" w:rsidP="00FF3203">
            <w:pPr>
              <w:autoSpaceDE w:val="0"/>
              <w:autoSpaceDN w:val="0"/>
              <w:spacing w:after="0" w:line="240" w:lineRule="auto"/>
              <w:jc w:val="both"/>
              <w:rPr>
                <w:rFonts w:ascii="Calibri" w:eastAsia="Malgun Gothic" w:hAnsi="Calibri"/>
                <w:color w:val="003300"/>
                <w:szCs w:val="22"/>
              </w:rPr>
            </w:pPr>
            <w:r>
              <w:rPr>
                <w:i/>
                <w:iCs/>
                <w:lang w:val="en-US" w:eastAsia="ko-KR"/>
              </w:rPr>
              <w:t>“</w:t>
            </w:r>
            <w:r w:rsidRPr="000E687B">
              <w:rPr>
                <w:rFonts w:hint="eastAsia"/>
                <w:i/>
                <w:iCs/>
                <w:lang w:val="en-US" w:eastAsia="ko-KR"/>
              </w:rPr>
              <w:t>partial</w:t>
            </w:r>
            <w:r w:rsidRPr="000E687B">
              <w:rPr>
                <w:rFonts w:hint="eastAsia"/>
                <w:lang w:val="en-US" w:eastAsia="ko-KR"/>
              </w:rPr>
              <w:t xml:space="preserve"> re-routing upon BH RLF results in </w:t>
            </w:r>
            <w:r w:rsidRPr="000E687B">
              <w:rPr>
                <w:rFonts w:hint="eastAsia"/>
                <w:u w:val="single"/>
                <w:lang w:val="en-US" w:eastAsia="ko-KR"/>
              </w:rPr>
              <w:t>no triggering of type-2 indication</w:t>
            </w:r>
            <w:r>
              <w:rPr>
                <w:u w:val="single"/>
                <w:lang w:val="en-US" w:eastAsia="ko-KR"/>
              </w:rPr>
              <w:t>”</w:t>
            </w:r>
            <w:r w:rsidRPr="000E687B">
              <w:rPr>
                <w:rFonts w:hint="eastAsia"/>
                <w:lang w:val="en-US" w:eastAsia="ko-KR"/>
              </w:rPr>
              <w:t xml:space="preserve"> </w:t>
            </w:r>
            <w:r w:rsidRPr="00611888">
              <w:rPr>
                <w:rFonts w:hint="eastAsia"/>
                <w:lang w:val="en-US" w:eastAsia="ko-KR"/>
              </w:rPr>
              <w:t>–</w:t>
            </w:r>
            <w:r w:rsidRPr="000E687B">
              <w:rPr>
                <w:rFonts w:hint="eastAsia"/>
                <w:lang w:val="en-US" w:eastAsia="ko-KR"/>
              </w:rPr>
              <w:t xml:space="preserve"> is a new proposal</w:t>
            </w:r>
            <w:r>
              <w:rPr>
                <w:lang w:val="en-US" w:eastAsia="ko-KR"/>
              </w:rPr>
              <w:t xml:space="preserve"> that indeed makes sense in cases when re-routing of the traffic possible, but it is not the result of the made agreement in RAN2#116bis-e</w:t>
            </w:r>
            <w:r w:rsidRPr="000E687B">
              <w:rPr>
                <w:rFonts w:hint="eastAsia"/>
                <w:lang w:val="en-US" w:eastAsia="ko-KR"/>
              </w:rPr>
              <w:t xml:space="preserve"> (</w:t>
            </w:r>
            <w:proofErr w:type="gramStart"/>
            <w:r w:rsidRPr="000E687B">
              <w:rPr>
                <w:rFonts w:hint="eastAsia"/>
                <w:lang w:val="en-US" w:eastAsia="ko-KR"/>
              </w:rPr>
              <w:t>i.e.</w:t>
            </w:r>
            <w:proofErr w:type="gramEnd"/>
            <w:r w:rsidRPr="000E687B">
              <w:rPr>
                <w:rFonts w:hint="eastAsia"/>
                <w:lang w:val="en-US" w:eastAsia="ko-KR"/>
              </w:rPr>
              <w:t xml:space="preserve"> not as per current agreement made in RAN2#116bis-e)</w:t>
            </w:r>
            <w:r>
              <w:rPr>
                <w:lang w:val="en-US" w:eastAsia="ko-KR"/>
              </w:rPr>
              <w:t>?</w:t>
            </w:r>
          </w:p>
          <w:p w14:paraId="1DCFB0C9" w14:textId="77777777" w:rsidR="00976165" w:rsidRDefault="00976165" w:rsidP="00976165">
            <w:pPr>
              <w:rPr>
                <w:lang w:val="en-US" w:eastAsia="ko-KR"/>
              </w:rPr>
            </w:pPr>
          </w:p>
        </w:tc>
      </w:tr>
    </w:tbl>
    <w:p w14:paraId="0AC41E66" w14:textId="77777777" w:rsidR="00025871" w:rsidRDefault="00025871">
      <w:pPr>
        <w:rPr>
          <w:lang w:val="en-US" w:eastAsia="ko-KR"/>
        </w:rPr>
      </w:pPr>
    </w:p>
    <w:p w14:paraId="20CEF304" w14:textId="77777777" w:rsidR="00025871" w:rsidRDefault="00811818">
      <w:pPr>
        <w:rPr>
          <w:lang w:val="en-US" w:eastAsia="ko-KR"/>
        </w:rPr>
      </w:pPr>
      <w:r>
        <w:rPr>
          <w:lang w:val="en-US" w:eastAsia="ko-KR"/>
        </w:rPr>
        <w:t xml:space="preserve">Second, the question #b intends to collect agreeable proposals related to type-2 indication.  </w:t>
      </w:r>
    </w:p>
    <w:p w14:paraId="3E4DB0A0" w14:textId="77777777" w:rsidR="00025871" w:rsidRDefault="00811818">
      <w:pPr>
        <w:pStyle w:val="Heading4"/>
        <w:rPr>
          <w:lang w:val="en-US" w:eastAsia="ko-KR"/>
        </w:rPr>
      </w:pPr>
      <w:r>
        <w:rPr>
          <w:rFonts w:hint="eastAsia"/>
          <w:lang w:val="en-US" w:eastAsia="ko-KR"/>
        </w:rPr>
        <w:t>Q</w:t>
      </w:r>
      <w:r>
        <w:rPr>
          <w:lang w:val="en-US" w:eastAsia="ko-KR"/>
        </w:rPr>
        <w:t xml:space="preserve">uestion #b: </w:t>
      </w:r>
      <w:r>
        <w:rPr>
          <w:u w:val="single"/>
          <w:lang w:val="en-US" w:eastAsia="ko-KR"/>
        </w:rPr>
        <w:t>For P5, P6, P8, P9, P10</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10076" w:type="dxa"/>
        <w:tblLook w:val="04A0" w:firstRow="1" w:lastRow="0" w:firstColumn="1" w:lastColumn="0" w:noHBand="0" w:noVBand="1"/>
      </w:tblPr>
      <w:tblGrid>
        <w:gridCol w:w="1280"/>
        <w:gridCol w:w="742"/>
        <w:gridCol w:w="742"/>
        <w:gridCol w:w="742"/>
        <w:gridCol w:w="742"/>
        <w:gridCol w:w="742"/>
        <w:gridCol w:w="5086"/>
      </w:tblGrid>
      <w:tr w:rsidR="00025871" w14:paraId="7009383E" w14:textId="77777777" w:rsidTr="00FF3203">
        <w:trPr>
          <w:trHeight w:val="966"/>
        </w:trPr>
        <w:tc>
          <w:tcPr>
            <w:tcW w:w="1280" w:type="dxa"/>
          </w:tcPr>
          <w:p w14:paraId="457DD19A" w14:textId="77777777" w:rsidR="00025871" w:rsidRDefault="00811818">
            <w:pPr>
              <w:rPr>
                <w:lang w:val="en-US" w:eastAsia="ko-KR"/>
              </w:rPr>
            </w:pPr>
            <w:r>
              <w:rPr>
                <w:rFonts w:hint="eastAsia"/>
                <w:lang w:val="en-US" w:eastAsia="ko-KR"/>
              </w:rPr>
              <w:t>Company</w:t>
            </w:r>
          </w:p>
        </w:tc>
        <w:tc>
          <w:tcPr>
            <w:tcW w:w="742" w:type="dxa"/>
          </w:tcPr>
          <w:p w14:paraId="06DED4DE" w14:textId="77777777" w:rsidR="00025871" w:rsidRDefault="00811818">
            <w:pPr>
              <w:rPr>
                <w:lang w:val="en-US" w:eastAsia="ko-KR"/>
              </w:rPr>
            </w:pPr>
            <w:r>
              <w:rPr>
                <w:rFonts w:hint="eastAsia"/>
                <w:lang w:val="en-US" w:eastAsia="ko-KR"/>
              </w:rPr>
              <w:t>P</w:t>
            </w:r>
            <w:r>
              <w:rPr>
                <w:lang w:val="en-US" w:eastAsia="ko-KR"/>
              </w:rPr>
              <w:t>5</w:t>
            </w:r>
          </w:p>
          <w:p w14:paraId="2D990CE9" w14:textId="77777777" w:rsidR="00025871" w:rsidRDefault="00811818">
            <w:pPr>
              <w:rPr>
                <w:lang w:val="en-US" w:eastAsia="ko-KR"/>
              </w:rPr>
            </w:pPr>
            <w:r>
              <w:rPr>
                <w:lang w:val="en-US" w:eastAsia="ko-KR"/>
              </w:rPr>
              <w:t>(Y/N)</w:t>
            </w:r>
          </w:p>
        </w:tc>
        <w:tc>
          <w:tcPr>
            <w:tcW w:w="742" w:type="dxa"/>
          </w:tcPr>
          <w:p w14:paraId="63910C53" w14:textId="77777777" w:rsidR="00025871" w:rsidRDefault="00811818">
            <w:pPr>
              <w:rPr>
                <w:lang w:val="en-US" w:eastAsia="ko-KR"/>
              </w:rPr>
            </w:pPr>
            <w:r>
              <w:rPr>
                <w:rFonts w:hint="eastAsia"/>
                <w:lang w:val="en-US" w:eastAsia="ko-KR"/>
              </w:rPr>
              <w:t>P</w:t>
            </w:r>
            <w:r>
              <w:rPr>
                <w:lang w:val="en-US" w:eastAsia="ko-KR"/>
              </w:rPr>
              <w:t>6</w:t>
            </w:r>
          </w:p>
          <w:p w14:paraId="4E92C982" w14:textId="77777777" w:rsidR="00025871" w:rsidRDefault="00811818">
            <w:pPr>
              <w:rPr>
                <w:lang w:val="en-US" w:eastAsia="ko-KR"/>
              </w:rPr>
            </w:pPr>
            <w:r>
              <w:rPr>
                <w:lang w:val="en-US" w:eastAsia="ko-KR"/>
              </w:rPr>
              <w:t>(Y/N)</w:t>
            </w:r>
          </w:p>
        </w:tc>
        <w:tc>
          <w:tcPr>
            <w:tcW w:w="742" w:type="dxa"/>
          </w:tcPr>
          <w:p w14:paraId="704955A4" w14:textId="77777777" w:rsidR="00025871" w:rsidRDefault="00811818">
            <w:pPr>
              <w:rPr>
                <w:lang w:val="en-US" w:eastAsia="ko-KR"/>
              </w:rPr>
            </w:pPr>
            <w:r>
              <w:rPr>
                <w:rFonts w:hint="eastAsia"/>
                <w:lang w:val="en-US" w:eastAsia="ko-KR"/>
              </w:rPr>
              <w:t>P</w:t>
            </w:r>
            <w:r>
              <w:rPr>
                <w:lang w:val="en-US" w:eastAsia="ko-KR"/>
              </w:rPr>
              <w:t>8</w:t>
            </w:r>
          </w:p>
          <w:p w14:paraId="4867777A" w14:textId="77777777" w:rsidR="00025871" w:rsidRDefault="00811818">
            <w:pPr>
              <w:rPr>
                <w:lang w:val="en-US" w:eastAsia="ko-KR"/>
              </w:rPr>
            </w:pPr>
            <w:r>
              <w:rPr>
                <w:lang w:val="en-US" w:eastAsia="ko-KR"/>
              </w:rPr>
              <w:t>(Y/N)</w:t>
            </w:r>
          </w:p>
        </w:tc>
        <w:tc>
          <w:tcPr>
            <w:tcW w:w="742" w:type="dxa"/>
          </w:tcPr>
          <w:p w14:paraId="445F69BF" w14:textId="77777777" w:rsidR="00025871" w:rsidRDefault="00811818">
            <w:pPr>
              <w:rPr>
                <w:lang w:val="en-US" w:eastAsia="ko-KR"/>
              </w:rPr>
            </w:pPr>
            <w:r>
              <w:rPr>
                <w:rFonts w:hint="eastAsia"/>
                <w:lang w:val="en-US" w:eastAsia="ko-KR"/>
              </w:rPr>
              <w:t>P</w:t>
            </w:r>
            <w:r>
              <w:rPr>
                <w:lang w:val="en-US" w:eastAsia="ko-KR"/>
              </w:rPr>
              <w:t>9</w:t>
            </w:r>
          </w:p>
          <w:p w14:paraId="1B68A9D8" w14:textId="77777777" w:rsidR="00025871" w:rsidRDefault="00811818">
            <w:pPr>
              <w:rPr>
                <w:lang w:val="en-US" w:eastAsia="ko-KR"/>
              </w:rPr>
            </w:pPr>
            <w:r>
              <w:rPr>
                <w:lang w:val="en-US" w:eastAsia="ko-KR"/>
              </w:rPr>
              <w:t>(Y/N)</w:t>
            </w:r>
          </w:p>
        </w:tc>
        <w:tc>
          <w:tcPr>
            <w:tcW w:w="742" w:type="dxa"/>
          </w:tcPr>
          <w:p w14:paraId="194874B3" w14:textId="77777777" w:rsidR="00025871" w:rsidRDefault="00811818">
            <w:pPr>
              <w:rPr>
                <w:lang w:val="en-US" w:eastAsia="ko-KR"/>
              </w:rPr>
            </w:pPr>
            <w:r>
              <w:rPr>
                <w:rFonts w:hint="eastAsia"/>
                <w:lang w:val="en-US" w:eastAsia="ko-KR"/>
              </w:rPr>
              <w:t>P</w:t>
            </w:r>
            <w:r>
              <w:rPr>
                <w:lang w:val="en-US" w:eastAsia="ko-KR"/>
              </w:rPr>
              <w:t>10</w:t>
            </w:r>
          </w:p>
          <w:p w14:paraId="0BB1B778" w14:textId="77777777" w:rsidR="00025871" w:rsidRDefault="00811818">
            <w:pPr>
              <w:rPr>
                <w:lang w:val="en-US" w:eastAsia="ko-KR"/>
              </w:rPr>
            </w:pPr>
            <w:r>
              <w:rPr>
                <w:lang w:val="en-US" w:eastAsia="ko-KR"/>
              </w:rPr>
              <w:t>(Y/N)</w:t>
            </w:r>
          </w:p>
        </w:tc>
        <w:tc>
          <w:tcPr>
            <w:tcW w:w="5086" w:type="dxa"/>
          </w:tcPr>
          <w:p w14:paraId="3BD8322A" w14:textId="77777777" w:rsidR="00025871" w:rsidRDefault="00811818">
            <w:pPr>
              <w:rPr>
                <w:lang w:val="en-US" w:eastAsia="ko-KR"/>
              </w:rPr>
            </w:pPr>
            <w:r>
              <w:rPr>
                <w:rFonts w:hint="eastAsia"/>
                <w:lang w:val="en-US" w:eastAsia="ko-KR"/>
              </w:rPr>
              <w:t>Comments</w:t>
            </w:r>
          </w:p>
        </w:tc>
      </w:tr>
      <w:tr w:rsidR="00025871" w14:paraId="39BA92F7" w14:textId="77777777" w:rsidTr="00FF3203">
        <w:trPr>
          <w:trHeight w:val="489"/>
        </w:trPr>
        <w:tc>
          <w:tcPr>
            <w:tcW w:w="1280" w:type="dxa"/>
          </w:tcPr>
          <w:p w14:paraId="2CBF8B33"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4B4BF3ED" w14:textId="77777777" w:rsidR="00025871" w:rsidRDefault="00811818">
            <w:pPr>
              <w:rPr>
                <w:rFonts w:eastAsia="SimSun"/>
                <w:lang w:val="en-US" w:eastAsia="zh-CN"/>
              </w:rPr>
            </w:pPr>
            <w:r>
              <w:rPr>
                <w:rFonts w:eastAsia="SimSun"/>
                <w:lang w:val="en-US" w:eastAsia="zh-CN"/>
              </w:rPr>
              <w:t>N</w:t>
            </w:r>
          </w:p>
        </w:tc>
        <w:tc>
          <w:tcPr>
            <w:tcW w:w="742" w:type="dxa"/>
          </w:tcPr>
          <w:p w14:paraId="3BD9A11E" w14:textId="77777777" w:rsidR="00025871" w:rsidRDefault="00811818">
            <w:pPr>
              <w:rPr>
                <w:rFonts w:eastAsia="SimSun"/>
                <w:lang w:val="en-US" w:eastAsia="zh-CN"/>
              </w:rPr>
            </w:pPr>
            <w:r>
              <w:rPr>
                <w:rFonts w:eastAsia="SimSun"/>
                <w:lang w:val="en-US" w:eastAsia="zh-CN"/>
              </w:rPr>
              <w:t>Y</w:t>
            </w:r>
          </w:p>
        </w:tc>
        <w:tc>
          <w:tcPr>
            <w:tcW w:w="742" w:type="dxa"/>
          </w:tcPr>
          <w:p w14:paraId="2706C375" w14:textId="77777777" w:rsidR="00025871" w:rsidRDefault="00811818">
            <w:pPr>
              <w:rPr>
                <w:rFonts w:eastAsia="SimSun"/>
                <w:lang w:val="en-US" w:eastAsia="zh-CN"/>
              </w:rPr>
            </w:pPr>
            <w:r>
              <w:rPr>
                <w:rFonts w:eastAsia="SimSun" w:hint="eastAsia"/>
                <w:lang w:val="en-US" w:eastAsia="zh-CN"/>
              </w:rPr>
              <w:t>Y</w:t>
            </w:r>
          </w:p>
        </w:tc>
        <w:tc>
          <w:tcPr>
            <w:tcW w:w="742" w:type="dxa"/>
          </w:tcPr>
          <w:p w14:paraId="498524E3" w14:textId="77777777" w:rsidR="00025871" w:rsidRDefault="00811818">
            <w:pPr>
              <w:rPr>
                <w:rFonts w:eastAsia="SimSun"/>
                <w:lang w:val="en-US" w:eastAsia="zh-CN"/>
              </w:rPr>
            </w:pPr>
            <w:r>
              <w:rPr>
                <w:rFonts w:eastAsia="SimSun" w:hint="eastAsia"/>
                <w:lang w:val="en-US" w:eastAsia="zh-CN"/>
              </w:rPr>
              <w:t>Y</w:t>
            </w:r>
          </w:p>
        </w:tc>
        <w:tc>
          <w:tcPr>
            <w:tcW w:w="742" w:type="dxa"/>
          </w:tcPr>
          <w:p w14:paraId="13E4F9F3" w14:textId="77777777" w:rsidR="00025871" w:rsidRDefault="00811818">
            <w:pPr>
              <w:rPr>
                <w:rFonts w:eastAsia="SimSun"/>
                <w:lang w:val="en-US" w:eastAsia="zh-CN"/>
              </w:rPr>
            </w:pPr>
            <w:r>
              <w:rPr>
                <w:rFonts w:eastAsia="SimSun" w:hint="eastAsia"/>
                <w:lang w:val="en-US" w:eastAsia="zh-CN"/>
              </w:rPr>
              <w:t>Y</w:t>
            </w:r>
          </w:p>
        </w:tc>
        <w:tc>
          <w:tcPr>
            <w:tcW w:w="5086" w:type="dxa"/>
          </w:tcPr>
          <w:p w14:paraId="52559ED1" w14:textId="77777777" w:rsidR="00025871" w:rsidRDefault="00811818">
            <w:pPr>
              <w:rPr>
                <w:rFonts w:eastAsia="SimSun"/>
                <w:lang w:val="en-US" w:eastAsia="zh-CN"/>
              </w:rPr>
            </w:pPr>
            <w:r>
              <w:rPr>
                <w:rFonts w:eastAsia="SimSun"/>
                <w:lang w:val="en-US" w:eastAsia="zh-CN"/>
              </w:rPr>
              <w:t>P5 and P4 are mutually exclusive. Many companies supporting P4 have not answered P5, so we suggest not going through P5 for now.</w:t>
            </w:r>
          </w:p>
        </w:tc>
      </w:tr>
      <w:tr w:rsidR="00025871" w14:paraId="1CECB47D" w14:textId="77777777" w:rsidTr="00FF3203">
        <w:trPr>
          <w:trHeight w:val="476"/>
        </w:trPr>
        <w:tc>
          <w:tcPr>
            <w:tcW w:w="1280" w:type="dxa"/>
          </w:tcPr>
          <w:p w14:paraId="45A4DBCE"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60915203" w14:textId="77777777" w:rsidR="00025871" w:rsidRDefault="00811818">
            <w:pPr>
              <w:rPr>
                <w:lang w:val="en-US" w:eastAsia="ko-KR"/>
              </w:rPr>
            </w:pPr>
            <w:r>
              <w:rPr>
                <w:rFonts w:eastAsia="SimSun"/>
                <w:lang w:val="en-US" w:eastAsia="zh-CN"/>
              </w:rPr>
              <w:t>N</w:t>
            </w:r>
          </w:p>
        </w:tc>
        <w:tc>
          <w:tcPr>
            <w:tcW w:w="742" w:type="dxa"/>
          </w:tcPr>
          <w:p w14:paraId="420437AC" w14:textId="77777777" w:rsidR="00025871" w:rsidRDefault="00811818">
            <w:pPr>
              <w:rPr>
                <w:lang w:val="en-US" w:eastAsia="ko-KR"/>
              </w:rPr>
            </w:pPr>
            <w:r>
              <w:rPr>
                <w:rFonts w:eastAsia="SimSun" w:hint="eastAsia"/>
                <w:lang w:val="en-US" w:eastAsia="zh-CN"/>
              </w:rPr>
              <w:t>Y</w:t>
            </w:r>
          </w:p>
        </w:tc>
        <w:tc>
          <w:tcPr>
            <w:tcW w:w="742" w:type="dxa"/>
          </w:tcPr>
          <w:p w14:paraId="36D8A19E" w14:textId="77777777" w:rsidR="00025871" w:rsidRDefault="00811818">
            <w:pPr>
              <w:rPr>
                <w:lang w:val="en-US" w:eastAsia="ko-KR"/>
              </w:rPr>
            </w:pPr>
            <w:r>
              <w:rPr>
                <w:rFonts w:eastAsia="SimSun"/>
                <w:lang w:val="en-US" w:eastAsia="zh-CN"/>
              </w:rPr>
              <w:t>Y</w:t>
            </w:r>
          </w:p>
        </w:tc>
        <w:tc>
          <w:tcPr>
            <w:tcW w:w="742" w:type="dxa"/>
          </w:tcPr>
          <w:p w14:paraId="2FBD05F6" w14:textId="77777777" w:rsidR="00025871" w:rsidRDefault="00811818">
            <w:pPr>
              <w:rPr>
                <w:lang w:val="en-US" w:eastAsia="ko-KR"/>
              </w:rPr>
            </w:pPr>
            <w:r>
              <w:rPr>
                <w:rFonts w:eastAsia="SimSun"/>
                <w:lang w:val="en-US" w:eastAsia="zh-CN"/>
              </w:rPr>
              <w:t>N</w:t>
            </w:r>
          </w:p>
        </w:tc>
        <w:tc>
          <w:tcPr>
            <w:tcW w:w="742" w:type="dxa"/>
          </w:tcPr>
          <w:p w14:paraId="019A86DD" w14:textId="77777777" w:rsidR="00025871" w:rsidRDefault="00811818">
            <w:pPr>
              <w:rPr>
                <w:lang w:val="en-US" w:eastAsia="ko-KR"/>
              </w:rPr>
            </w:pPr>
            <w:r>
              <w:rPr>
                <w:rFonts w:eastAsia="SimSun" w:hint="eastAsia"/>
                <w:lang w:val="en-US" w:eastAsia="zh-CN"/>
              </w:rPr>
              <w:t>Y</w:t>
            </w:r>
          </w:p>
        </w:tc>
        <w:tc>
          <w:tcPr>
            <w:tcW w:w="5086" w:type="dxa"/>
          </w:tcPr>
          <w:p w14:paraId="20346D42" w14:textId="77777777" w:rsidR="00025871" w:rsidRDefault="00811818">
            <w:pPr>
              <w:rPr>
                <w:rFonts w:eastAsia="SimSun"/>
                <w:lang w:val="en-US" w:eastAsia="zh-CN"/>
              </w:rPr>
            </w:pPr>
            <w:r>
              <w:rPr>
                <w:rFonts w:eastAsia="SimSun" w:hint="eastAsia"/>
                <w:lang w:val="en-US" w:eastAsia="zh-CN"/>
              </w:rPr>
              <w:t>W</w:t>
            </w:r>
            <w:r>
              <w:rPr>
                <w:rFonts w:eastAsia="SimSun"/>
                <w:lang w:val="en-US" w:eastAsia="zh-CN"/>
              </w:rPr>
              <w:t>e disagree P9 to specify this. “trigger deactivation/reduction of SR and/or BSR transmissions” is not clear MT behavior.</w:t>
            </w:r>
          </w:p>
          <w:p w14:paraId="16502D76" w14:textId="77777777" w:rsidR="00025871" w:rsidRDefault="00811818">
            <w:pPr>
              <w:rPr>
                <w:lang w:val="en-US" w:eastAsia="ko-KR"/>
              </w:rPr>
            </w:pPr>
            <w:r>
              <w:rPr>
                <w:rFonts w:eastAsia="SimSun"/>
                <w:lang w:val="en-US" w:eastAsia="zh-CN"/>
              </w:rPr>
              <w:t>For P10, we are OK to compromise.</w:t>
            </w:r>
          </w:p>
        </w:tc>
      </w:tr>
      <w:tr w:rsidR="00025871" w14:paraId="3F0D40A4" w14:textId="77777777" w:rsidTr="00FF3203">
        <w:trPr>
          <w:trHeight w:val="489"/>
        </w:trPr>
        <w:tc>
          <w:tcPr>
            <w:tcW w:w="1280" w:type="dxa"/>
          </w:tcPr>
          <w:p w14:paraId="3FD4EC79" w14:textId="77777777" w:rsidR="00025871" w:rsidRDefault="00811818">
            <w:pPr>
              <w:rPr>
                <w:lang w:val="en-US" w:eastAsia="ko-KR"/>
              </w:rPr>
            </w:pPr>
            <w:r>
              <w:rPr>
                <w:lang w:val="en-US" w:eastAsia="ko-KR"/>
              </w:rPr>
              <w:t>Intel</w:t>
            </w:r>
          </w:p>
        </w:tc>
        <w:tc>
          <w:tcPr>
            <w:tcW w:w="742" w:type="dxa"/>
          </w:tcPr>
          <w:p w14:paraId="6680C3F8" w14:textId="77777777" w:rsidR="00025871" w:rsidRDefault="00811818">
            <w:pPr>
              <w:rPr>
                <w:lang w:val="en-US" w:eastAsia="ko-KR"/>
              </w:rPr>
            </w:pPr>
            <w:r>
              <w:rPr>
                <w:lang w:val="en-US" w:eastAsia="ko-KR"/>
              </w:rPr>
              <w:t>N</w:t>
            </w:r>
          </w:p>
        </w:tc>
        <w:tc>
          <w:tcPr>
            <w:tcW w:w="742" w:type="dxa"/>
          </w:tcPr>
          <w:p w14:paraId="74EAF9BA" w14:textId="77777777" w:rsidR="00025871" w:rsidRDefault="00811818">
            <w:pPr>
              <w:rPr>
                <w:lang w:val="en-US" w:eastAsia="ko-KR"/>
              </w:rPr>
            </w:pPr>
            <w:r>
              <w:rPr>
                <w:lang w:val="en-US" w:eastAsia="ko-KR"/>
              </w:rPr>
              <w:t>Y</w:t>
            </w:r>
          </w:p>
        </w:tc>
        <w:tc>
          <w:tcPr>
            <w:tcW w:w="742" w:type="dxa"/>
          </w:tcPr>
          <w:p w14:paraId="757B3F57" w14:textId="77777777" w:rsidR="00025871" w:rsidRDefault="00811818">
            <w:pPr>
              <w:rPr>
                <w:lang w:val="en-US" w:eastAsia="ko-KR"/>
              </w:rPr>
            </w:pPr>
            <w:r>
              <w:rPr>
                <w:lang w:val="en-US" w:eastAsia="ko-KR"/>
              </w:rPr>
              <w:t>N</w:t>
            </w:r>
          </w:p>
        </w:tc>
        <w:tc>
          <w:tcPr>
            <w:tcW w:w="742" w:type="dxa"/>
          </w:tcPr>
          <w:p w14:paraId="1439E6AB" w14:textId="77777777" w:rsidR="00025871" w:rsidRDefault="00811818">
            <w:pPr>
              <w:rPr>
                <w:lang w:val="en-US" w:eastAsia="ko-KR"/>
              </w:rPr>
            </w:pPr>
            <w:r>
              <w:rPr>
                <w:lang w:val="en-US" w:eastAsia="ko-KR"/>
              </w:rPr>
              <w:t>Y</w:t>
            </w:r>
          </w:p>
        </w:tc>
        <w:tc>
          <w:tcPr>
            <w:tcW w:w="742" w:type="dxa"/>
          </w:tcPr>
          <w:p w14:paraId="0C52DD8E" w14:textId="77777777" w:rsidR="00025871" w:rsidRDefault="00811818">
            <w:pPr>
              <w:rPr>
                <w:lang w:val="en-US" w:eastAsia="ko-KR"/>
              </w:rPr>
            </w:pPr>
            <w:r>
              <w:rPr>
                <w:lang w:val="en-US" w:eastAsia="ko-KR"/>
              </w:rPr>
              <w:t>Y</w:t>
            </w:r>
          </w:p>
        </w:tc>
        <w:tc>
          <w:tcPr>
            <w:tcW w:w="5086" w:type="dxa"/>
          </w:tcPr>
          <w:p w14:paraId="620A433C" w14:textId="77777777" w:rsidR="00025871" w:rsidRDefault="00811818">
            <w:pPr>
              <w:rPr>
                <w:lang w:val="en-US" w:eastAsia="ko-KR"/>
              </w:rPr>
            </w:pPr>
            <w:r>
              <w:rPr>
                <w:lang w:val="en-US" w:eastAsia="ko-KR"/>
              </w:rPr>
              <w:t>For P5, it is proposed based on the pre-condition that further propagation of type-2 indication is supported. It cannot be agreed before discussion of proposal 4.</w:t>
            </w:r>
          </w:p>
          <w:p w14:paraId="3EC24CE8" w14:textId="77777777" w:rsidR="00025871" w:rsidRDefault="00811818">
            <w:pPr>
              <w:rPr>
                <w:lang w:val="en-US" w:eastAsia="ko-KR"/>
              </w:rPr>
            </w:pPr>
            <w:r>
              <w:rPr>
                <w:lang w:val="en-US" w:eastAsia="ko-KR"/>
              </w:rPr>
              <w:t xml:space="preserve">For P8, both P8 and P9 are agreed as possible behavior of an IAB-node which receives type-2 RLF indication may perform. We think both P8 and P9 need to be captured as note in the stage-2 spec. </w:t>
            </w:r>
          </w:p>
        </w:tc>
      </w:tr>
      <w:tr w:rsidR="00025871" w14:paraId="4516CE29" w14:textId="77777777" w:rsidTr="00FF3203">
        <w:trPr>
          <w:trHeight w:val="476"/>
        </w:trPr>
        <w:tc>
          <w:tcPr>
            <w:tcW w:w="1280" w:type="dxa"/>
          </w:tcPr>
          <w:p w14:paraId="7A759DAE" w14:textId="77777777" w:rsidR="00025871" w:rsidRDefault="00811818">
            <w:pPr>
              <w:rPr>
                <w:lang w:val="en-US" w:eastAsia="ko-KR"/>
              </w:rPr>
            </w:pPr>
            <w:r>
              <w:rPr>
                <w:lang w:val="en-US" w:eastAsia="ko-KR"/>
              </w:rPr>
              <w:t xml:space="preserve">Samsung </w:t>
            </w:r>
          </w:p>
        </w:tc>
        <w:tc>
          <w:tcPr>
            <w:tcW w:w="742" w:type="dxa"/>
          </w:tcPr>
          <w:p w14:paraId="0D2F0EB4" w14:textId="77777777" w:rsidR="00025871" w:rsidRDefault="00811818">
            <w:pPr>
              <w:rPr>
                <w:lang w:val="en-US" w:eastAsia="ko-KR"/>
              </w:rPr>
            </w:pPr>
            <w:r>
              <w:rPr>
                <w:lang w:val="en-US" w:eastAsia="ko-KR"/>
              </w:rPr>
              <w:t>N</w:t>
            </w:r>
          </w:p>
        </w:tc>
        <w:tc>
          <w:tcPr>
            <w:tcW w:w="742" w:type="dxa"/>
          </w:tcPr>
          <w:p w14:paraId="6153D7D8" w14:textId="77777777" w:rsidR="00025871" w:rsidRDefault="00811818">
            <w:pPr>
              <w:rPr>
                <w:lang w:val="en-US" w:eastAsia="ko-KR"/>
              </w:rPr>
            </w:pPr>
            <w:r>
              <w:rPr>
                <w:lang w:val="en-US" w:eastAsia="ko-KR"/>
              </w:rPr>
              <w:t>Y</w:t>
            </w:r>
          </w:p>
        </w:tc>
        <w:tc>
          <w:tcPr>
            <w:tcW w:w="742" w:type="dxa"/>
          </w:tcPr>
          <w:p w14:paraId="688C6C1B" w14:textId="77777777" w:rsidR="00025871" w:rsidRDefault="00811818">
            <w:pPr>
              <w:rPr>
                <w:lang w:val="en-US" w:eastAsia="ko-KR"/>
              </w:rPr>
            </w:pPr>
            <w:r>
              <w:rPr>
                <w:lang w:val="en-US" w:eastAsia="ko-KR"/>
              </w:rPr>
              <w:t>N</w:t>
            </w:r>
          </w:p>
        </w:tc>
        <w:tc>
          <w:tcPr>
            <w:tcW w:w="742" w:type="dxa"/>
          </w:tcPr>
          <w:p w14:paraId="6E1C4490" w14:textId="77777777" w:rsidR="00025871" w:rsidRDefault="00811818">
            <w:pPr>
              <w:rPr>
                <w:lang w:val="en-US" w:eastAsia="ko-KR"/>
              </w:rPr>
            </w:pPr>
            <w:r>
              <w:rPr>
                <w:lang w:val="en-US" w:eastAsia="ko-KR"/>
              </w:rPr>
              <w:t>N</w:t>
            </w:r>
          </w:p>
        </w:tc>
        <w:tc>
          <w:tcPr>
            <w:tcW w:w="742" w:type="dxa"/>
          </w:tcPr>
          <w:p w14:paraId="4D7F32B6" w14:textId="77777777" w:rsidR="00025871" w:rsidRDefault="00811818">
            <w:pPr>
              <w:rPr>
                <w:lang w:val="en-US" w:eastAsia="ko-KR"/>
              </w:rPr>
            </w:pPr>
            <w:r>
              <w:rPr>
                <w:lang w:val="en-US" w:eastAsia="ko-KR"/>
              </w:rPr>
              <w:t>Y</w:t>
            </w:r>
          </w:p>
        </w:tc>
        <w:tc>
          <w:tcPr>
            <w:tcW w:w="5086" w:type="dxa"/>
          </w:tcPr>
          <w:p w14:paraId="23C94743" w14:textId="77777777" w:rsidR="00025871" w:rsidRDefault="00811818">
            <w:pPr>
              <w:rPr>
                <w:lang w:val="en-US" w:eastAsia="ko-KR"/>
              </w:rPr>
            </w:pPr>
            <w:r>
              <w:rPr>
                <w:lang w:val="en-US" w:eastAsia="ko-KR"/>
              </w:rPr>
              <w:t>P5 is the conditional one. First, we need to agree on doing or not doing type 2 indication propagation.</w:t>
            </w:r>
          </w:p>
          <w:p w14:paraId="7BBF9254" w14:textId="77777777" w:rsidR="00025871" w:rsidRDefault="00811818">
            <w:pPr>
              <w:rPr>
                <w:lang w:val="en-US" w:eastAsia="ko-KR"/>
              </w:rPr>
            </w:pPr>
            <w:r>
              <w:rPr>
                <w:lang w:val="en-US" w:eastAsia="ko-KR"/>
              </w:rPr>
              <w:t>P8 and P9, we don’t agree not stating anything on deactivation of IAB supported in SIB. At least, if P9 is accepted, then this deactivation method also should be accepted.</w:t>
            </w:r>
          </w:p>
          <w:p w14:paraId="7F5D9B2B" w14:textId="77777777" w:rsidR="00025871" w:rsidRDefault="00811818">
            <w:pPr>
              <w:rPr>
                <w:lang w:val="en-US" w:eastAsia="ko-KR"/>
              </w:rPr>
            </w:pPr>
            <w:r>
              <w:rPr>
                <w:lang w:val="en-US" w:eastAsia="ko-KR"/>
              </w:rPr>
              <w:t xml:space="preserve">P10, we don’t have strong view on </w:t>
            </w:r>
            <w:proofErr w:type="gramStart"/>
            <w:r>
              <w:rPr>
                <w:lang w:val="en-US" w:eastAsia="ko-KR"/>
              </w:rPr>
              <w:t>this, if</w:t>
            </w:r>
            <w:proofErr w:type="gramEnd"/>
            <w:r>
              <w:rPr>
                <w:lang w:val="en-US" w:eastAsia="ko-KR"/>
              </w:rPr>
              <w:t xml:space="preserve"> majority wants, we are ok.</w:t>
            </w:r>
          </w:p>
        </w:tc>
      </w:tr>
      <w:tr w:rsidR="00025871" w14:paraId="7D4AED05" w14:textId="77777777" w:rsidTr="00FF3203">
        <w:trPr>
          <w:trHeight w:val="476"/>
        </w:trPr>
        <w:tc>
          <w:tcPr>
            <w:tcW w:w="1280" w:type="dxa"/>
          </w:tcPr>
          <w:p w14:paraId="16EFD962" w14:textId="77777777" w:rsidR="00025871" w:rsidRDefault="00811818">
            <w:pPr>
              <w:rPr>
                <w:rFonts w:eastAsia="SimSun"/>
                <w:lang w:val="en-US" w:eastAsia="zh-CN"/>
              </w:rPr>
            </w:pPr>
            <w:r>
              <w:rPr>
                <w:rFonts w:eastAsia="SimSun" w:hint="eastAsia"/>
                <w:lang w:val="en-US" w:eastAsia="zh-CN"/>
              </w:rPr>
              <w:t>ZTE</w:t>
            </w:r>
          </w:p>
        </w:tc>
        <w:tc>
          <w:tcPr>
            <w:tcW w:w="742" w:type="dxa"/>
          </w:tcPr>
          <w:p w14:paraId="0A7339F4" w14:textId="77777777" w:rsidR="00025871" w:rsidRDefault="00811818">
            <w:pPr>
              <w:rPr>
                <w:rFonts w:eastAsia="SimSun"/>
                <w:lang w:val="en-US" w:eastAsia="zh-CN"/>
              </w:rPr>
            </w:pPr>
            <w:r>
              <w:rPr>
                <w:rFonts w:eastAsia="SimSun" w:hint="eastAsia"/>
                <w:lang w:val="en-US" w:eastAsia="zh-CN"/>
              </w:rPr>
              <w:t>N</w:t>
            </w:r>
          </w:p>
        </w:tc>
        <w:tc>
          <w:tcPr>
            <w:tcW w:w="742" w:type="dxa"/>
          </w:tcPr>
          <w:p w14:paraId="018305B5" w14:textId="77777777" w:rsidR="00025871" w:rsidRDefault="00811818">
            <w:pPr>
              <w:rPr>
                <w:rFonts w:eastAsia="SimSun"/>
                <w:lang w:val="en-US" w:eastAsia="zh-CN"/>
              </w:rPr>
            </w:pPr>
            <w:r>
              <w:rPr>
                <w:rFonts w:eastAsia="SimSun" w:hint="eastAsia"/>
                <w:lang w:val="en-US" w:eastAsia="zh-CN"/>
              </w:rPr>
              <w:t>N</w:t>
            </w:r>
          </w:p>
        </w:tc>
        <w:tc>
          <w:tcPr>
            <w:tcW w:w="742" w:type="dxa"/>
          </w:tcPr>
          <w:p w14:paraId="1A7EAFD9" w14:textId="77777777" w:rsidR="00025871" w:rsidRDefault="00811818">
            <w:pPr>
              <w:rPr>
                <w:rFonts w:eastAsia="SimSun"/>
                <w:lang w:val="en-US" w:eastAsia="zh-CN"/>
              </w:rPr>
            </w:pPr>
            <w:r>
              <w:rPr>
                <w:rFonts w:eastAsia="SimSun" w:hint="eastAsia"/>
                <w:lang w:val="en-US" w:eastAsia="zh-CN"/>
              </w:rPr>
              <w:t>Y</w:t>
            </w:r>
          </w:p>
        </w:tc>
        <w:tc>
          <w:tcPr>
            <w:tcW w:w="742" w:type="dxa"/>
          </w:tcPr>
          <w:p w14:paraId="092CC911" w14:textId="77777777" w:rsidR="00025871" w:rsidRDefault="00811818">
            <w:pPr>
              <w:rPr>
                <w:rFonts w:eastAsia="SimSun"/>
                <w:lang w:val="en-US" w:eastAsia="zh-CN"/>
              </w:rPr>
            </w:pPr>
            <w:r>
              <w:rPr>
                <w:rFonts w:eastAsia="SimSun" w:hint="eastAsia"/>
                <w:lang w:val="en-US" w:eastAsia="zh-CN"/>
              </w:rPr>
              <w:t>N</w:t>
            </w:r>
          </w:p>
        </w:tc>
        <w:tc>
          <w:tcPr>
            <w:tcW w:w="742" w:type="dxa"/>
          </w:tcPr>
          <w:p w14:paraId="162A36C1" w14:textId="77777777" w:rsidR="00025871" w:rsidRDefault="00811818">
            <w:pPr>
              <w:rPr>
                <w:rFonts w:eastAsia="SimSun"/>
                <w:lang w:val="en-US" w:eastAsia="zh-CN"/>
              </w:rPr>
            </w:pPr>
            <w:r>
              <w:rPr>
                <w:rFonts w:eastAsia="SimSun" w:hint="eastAsia"/>
                <w:lang w:val="en-US" w:eastAsia="zh-CN"/>
              </w:rPr>
              <w:t>Y</w:t>
            </w:r>
          </w:p>
        </w:tc>
        <w:tc>
          <w:tcPr>
            <w:tcW w:w="5086" w:type="dxa"/>
          </w:tcPr>
          <w:p w14:paraId="6C835454" w14:textId="77777777" w:rsidR="00025871" w:rsidRDefault="00811818">
            <w:pPr>
              <w:rPr>
                <w:rFonts w:eastAsia="SimSun"/>
                <w:lang w:val="en-US" w:eastAsia="ko-KR"/>
              </w:rPr>
            </w:pPr>
            <w:r>
              <w:rPr>
                <w:rFonts w:eastAsia="SimSun" w:hint="eastAsia"/>
                <w:lang w:val="en-US" w:eastAsia="zh-CN"/>
              </w:rPr>
              <w:t xml:space="preserve">For P5, it depends on the content of the type 2 indication. If unavailable routing ID is included in the type 2 indication, and the descendant node is able to perform rerouting only for part of the affected traffic, then it needs to </w:t>
            </w:r>
            <w:proofErr w:type="gramStart"/>
            <w:r>
              <w:rPr>
                <w:rFonts w:eastAsia="SimSun" w:hint="eastAsia"/>
                <w:lang w:val="en-US" w:eastAsia="zh-CN"/>
              </w:rPr>
              <w:t>removes</w:t>
            </w:r>
            <w:proofErr w:type="gramEnd"/>
            <w:r>
              <w:rPr>
                <w:rFonts w:eastAsia="SimSun" w:hint="eastAsia"/>
                <w:lang w:val="en-US" w:eastAsia="zh-CN"/>
              </w:rPr>
              <w:t xml:space="preserve"> some routing IDs in the received type 2 indication and re-generate a new type 2 indication.</w:t>
            </w:r>
          </w:p>
          <w:p w14:paraId="05470448" w14:textId="77777777" w:rsidR="00025871" w:rsidRDefault="00811818">
            <w:pPr>
              <w:rPr>
                <w:rFonts w:eastAsia="SimSun"/>
                <w:lang w:val="en-US" w:eastAsia="ko-KR"/>
              </w:rPr>
            </w:pPr>
            <w:r>
              <w:rPr>
                <w:rFonts w:eastAsia="SimSun" w:hint="eastAsia"/>
                <w:lang w:val="en-US" w:eastAsia="zh-CN"/>
              </w:rPr>
              <w:t>For P6, it depends on whether further propagation of type 2 indication is supported. If it</w:t>
            </w:r>
            <w:r>
              <w:rPr>
                <w:rFonts w:eastAsia="SimSun" w:hint="eastAsia"/>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p w14:paraId="107BED4A" w14:textId="77777777" w:rsidR="00025871" w:rsidRDefault="00811818">
            <w:pPr>
              <w:rPr>
                <w:rFonts w:eastAsia="SimSun"/>
                <w:lang w:val="en-US" w:eastAsia="zh-CN"/>
              </w:rPr>
            </w:pPr>
            <w:r>
              <w:rPr>
                <w:rFonts w:eastAsia="SimSun" w:hint="eastAsia"/>
                <w:lang w:val="en-US" w:eastAsia="zh-CN"/>
              </w:rPr>
              <w:t xml:space="preserve">For P9, the </w:t>
            </w:r>
            <w:proofErr w:type="spellStart"/>
            <w:r>
              <w:rPr>
                <w:rFonts w:eastAsia="SimSun" w:hint="eastAsia"/>
                <w:lang w:val="en-US" w:eastAsia="zh-CN"/>
              </w:rPr>
              <w:t>behaviour</w:t>
            </w:r>
            <w:proofErr w:type="spellEnd"/>
            <w:r>
              <w:rPr>
                <w:rFonts w:eastAsia="SimSun" w:hint="eastAsia"/>
                <w:lang w:val="en-US" w:eastAsia="zh-CN"/>
              </w:rPr>
              <w:t xml:space="preserve"> upon reception of type 2 indication is up to implementation. There is no need to specify, which is similar as P8 and P10. </w:t>
            </w:r>
          </w:p>
        </w:tc>
      </w:tr>
      <w:tr w:rsidR="00E673C8" w14:paraId="0DCE25AB" w14:textId="77777777" w:rsidTr="00FF3203">
        <w:trPr>
          <w:trHeight w:val="476"/>
        </w:trPr>
        <w:tc>
          <w:tcPr>
            <w:tcW w:w="1280" w:type="dxa"/>
          </w:tcPr>
          <w:p w14:paraId="160E313F" w14:textId="77777777" w:rsidR="00E673C8" w:rsidRDefault="00E673C8" w:rsidP="002C4F71">
            <w:pPr>
              <w:rPr>
                <w:lang w:val="en-US" w:eastAsia="ko-KR"/>
              </w:rPr>
            </w:pPr>
            <w:r>
              <w:rPr>
                <w:lang w:val="en-US" w:eastAsia="ko-KR"/>
              </w:rPr>
              <w:t>Ericsson</w:t>
            </w:r>
          </w:p>
        </w:tc>
        <w:tc>
          <w:tcPr>
            <w:tcW w:w="742" w:type="dxa"/>
          </w:tcPr>
          <w:p w14:paraId="3983EF31" w14:textId="77777777" w:rsidR="00E673C8" w:rsidRDefault="00E673C8" w:rsidP="002C4F71">
            <w:pPr>
              <w:rPr>
                <w:lang w:val="en-US" w:eastAsia="ko-KR"/>
              </w:rPr>
            </w:pPr>
            <w:r>
              <w:rPr>
                <w:lang w:val="en-US" w:eastAsia="ko-KR"/>
              </w:rPr>
              <w:t>N</w:t>
            </w:r>
          </w:p>
        </w:tc>
        <w:tc>
          <w:tcPr>
            <w:tcW w:w="742" w:type="dxa"/>
          </w:tcPr>
          <w:p w14:paraId="157BF236" w14:textId="77777777" w:rsidR="00E673C8" w:rsidRDefault="00E673C8" w:rsidP="002C4F71">
            <w:pPr>
              <w:rPr>
                <w:lang w:val="en-US" w:eastAsia="ko-KR"/>
              </w:rPr>
            </w:pPr>
            <w:r>
              <w:rPr>
                <w:lang w:val="en-US" w:eastAsia="ko-KR"/>
              </w:rPr>
              <w:t>Y</w:t>
            </w:r>
          </w:p>
        </w:tc>
        <w:tc>
          <w:tcPr>
            <w:tcW w:w="742" w:type="dxa"/>
          </w:tcPr>
          <w:p w14:paraId="4F07B910" w14:textId="77777777" w:rsidR="00E673C8" w:rsidRDefault="00E673C8" w:rsidP="002C4F71">
            <w:pPr>
              <w:rPr>
                <w:lang w:val="en-US" w:eastAsia="ko-KR"/>
              </w:rPr>
            </w:pPr>
            <w:r>
              <w:rPr>
                <w:lang w:val="en-US" w:eastAsia="ko-KR"/>
              </w:rPr>
              <w:t>Y</w:t>
            </w:r>
          </w:p>
        </w:tc>
        <w:tc>
          <w:tcPr>
            <w:tcW w:w="742" w:type="dxa"/>
          </w:tcPr>
          <w:p w14:paraId="76538489" w14:textId="77777777" w:rsidR="00E673C8" w:rsidRDefault="00E673C8" w:rsidP="002C4F71">
            <w:pPr>
              <w:rPr>
                <w:lang w:val="en-US" w:eastAsia="ko-KR"/>
              </w:rPr>
            </w:pPr>
            <w:r>
              <w:rPr>
                <w:lang w:val="en-US" w:eastAsia="ko-KR"/>
              </w:rPr>
              <w:t>N</w:t>
            </w:r>
          </w:p>
        </w:tc>
        <w:tc>
          <w:tcPr>
            <w:tcW w:w="742" w:type="dxa"/>
          </w:tcPr>
          <w:p w14:paraId="7D1060EB" w14:textId="77777777" w:rsidR="00E673C8" w:rsidRDefault="00E673C8" w:rsidP="002C4F71">
            <w:pPr>
              <w:rPr>
                <w:lang w:val="en-US" w:eastAsia="ko-KR"/>
              </w:rPr>
            </w:pPr>
            <w:r>
              <w:rPr>
                <w:lang w:val="en-US" w:eastAsia="ko-KR"/>
              </w:rPr>
              <w:t>Y</w:t>
            </w:r>
          </w:p>
        </w:tc>
        <w:tc>
          <w:tcPr>
            <w:tcW w:w="5086" w:type="dxa"/>
          </w:tcPr>
          <w:p w14:paraId="78631FF6" w14:textId="2DEF0314" w:rsidR="00E673C8" w:rsidRDefault="00E673C8" w:rsidP="002C4F71">
            <w:pPr>
              <w:rPr>
                <w:lang w:val="en-US" w:eastAsia="ko-KR"/>
              </w:rPr>
            </w:pPr>
            <w:r>
              <w:rPr>
                <w:lang w:val="en-US" w:eastAsia="ko-KR"/>
              </w:rPr>
              <w:t>P4 should be considered, since P5 depends on P4.</w:t>
            </w:r>
            <w:r>
              <w:rPr>
                <w:lang w:val="en-US" w:eastAsia="ko-KR"/>
              </w:rPr>
              <w:br/>
              <w:t xml:space="preserve">For P9, we agree with Huawei, from a specification perspective it is unclear what that really means. This type of </w:t>
            </w:r>
            <w:r w:rsidR="003F2D6C">
              <w:rPr>
                <w:lang w:val="en-US" w:eastAsia="ko-KR"/>
              </w:rPr>
              <w:t>behaviors</w:t>
            </w:r>
            <w:r>
              <w:rPr>
                <w:lang w:val="en-US" w:eastAsia="ko-KR"/>
              </w:rPr>
              <w:t xml:space="preserve"> should be left to implementation.  </w:t>
            </w:r>
          </w:p>
        </w:tc>
      </w:tr>
      <w:tr w:rsidR="00976165" w14:paraId="519AB3AE" w14:textId="77777777" w:rsidTr="00FF3203">
        <w:trPr>
          <w:trHeight w:val="476"/>
        </w:trPr>
        <w:tc>
          <w:tcPr>
            <w:tcW w:w="1280" w:type="dxa"/>
          </w:tcPr>
          <w:p w14:paraId="5EC72501" w14:textId="28C6B8ED" w:rsidR="00976165" w:rsidRDefault="00976165" w:rsidP="00976165">
            <w:pPr>
              <w:rPr>
                <w:lang w:val="en-US" w:eastAsia="ko-KR"/>
              </w:rPr>
            </w:pPr>
            <w:r>
              <w:rPr>
                <w:lang w:val="en-US" w:eastAsia="ko-KR"/>
              </w:rPr>
              <w:t>Apple</w:t>
            </w:r>
          </w:p>
        </w:tc>
        <w:tc>
          <w:tcPr>
            <w:tcW w:w="742" w:type="dxa"/>
          </w:tcPr>
          <w:p w14:paraId="18E375DA" w14:textId="4465EDA8" w:rsidR="00976165" w:rsidRDefault="00976165" w:rsidP="00976165">
            <w:pPr>
              <w:rPr>
                <w:lang w:val="en-US" w:eastAsia="ko-KR"/>
              </w:rPr>
            </w:pPr>
            <w:r>
              <w:rPr>
                <w:lang w:val="en-US" w:eastAsia="ko-KR"/>
              </w:rPr>
              <w:t>N</w:t>
            </w:r>
          </w:p>
        </w:tc>
        <w:tc>
          <w:tcPr>
            <w:tcW w:w="742" w:type="dxa"/>
          </w:tcPr>
          <w:p w14:paraId="692CE18B" w14:textId="155B1B01" w:rsidR="00976165" w:rsidRDefault="00976165" w:rsidP="00976165">
            <w:pPr>
              <w:rPr>
                <w:lang w:val="en-US" w:eastAsia="ko-KR"/>
              </w:rPr>
            </w:pPr>
            <w:r>
              <w:rPr>
                <w:lang w:val="en-US" w:eastAsia="ko-KR"/>
              </w:rPr>
              <w:t>Y</w:t>
            </w:r>
          </w:p>
        </w:tc>
        <w:tc>
          <w:tcPr>
            <w:tcW w:w="742" w:type="dxa"/>
          </w:tcPr>
          <w:p w14:paraId="79D577EB" w14:textId="6327A817" w:rsidR="00976165" w:rsidRDefault="00976165" w:rsidP="00976165">
            <w:pPr>
              <w:rPr>
                <w:lang w:val="en-US" w:eastAsia="ko-KR"/>
              </w:rPr>
            </w:pPr>
            <w:r>
              <w:rPr>
                <w:lang w:val="en-US" w:eastAsia="ko-KR"/>
              </w:rPr>
              <w:t>N</w:t>
            </w:r>
          </w:p>
        </w:tc>
        <w:tc>
          <w:tcPr>
            <w:tcW w:w="742" w:type="dxa"/>
          </w:tcPr>
          <w:p w14:paraId="0D667E31" w14:textId="03685313" w:rsidR="00976165" w:rsidRDefault="00976165" w:rsidP="00976165">
            <w:pPr>
              <w:rPr>
                <w:lang w:val="en-US" w:eastAsia="ko-KR"/>
              </w:rPr>
            </w:pPr>
            <w:r>
              <w:rPr>
                <w:lang w:val="en-US" w:eastAsia="ko-KR"/>
              </w:rPr>
              <w:t>N</w:t>
            </w:r>
          </w:p>
        </w:tc>
        <w:tc>
          <w:tcPr>
            <w:tcW w:w="742" w:type="dxa"/>
          </w:tcPr>
          <w:p w14:paraId="3003CF2E" w14:textId="5447B5C6" w:rsidR="00976165" w:rsidRDefault="00976165" w:rsidP="00976165">
            <w:pPr>
              <w:rPr>
                <w:lang w:val="en-US" w:eastAsia="ko-KR"/>
              </w:rPr>
            </w:pPr>
            <w:r>
              <w:rPr>
                <w:lang w:val="en-US" w:eastAsia="ko-KR"/>
              </w:rPr>
              <w:t>N</w:t>
            </w:r>
          </w:p>
        </w:tc>
        <w:tc>
          <w:tcPr>
            <w:tcW w:w="5086" w:type="dxa"/>
          </w:tcPr>
          <w:p w14:paraId="5E155DC5" w14:textId="77777777" w:rsidR="00976165" w:rsidRDefault="00976165" w:rsidP="00976165">
            <w:pPr>
              <w:rPr>
                <w:lang w:val="en-US" w:eastAsia="ko-KR"/>
              </w:rPr>
            </w:pPr>
            <w:r>
              <w:rPr>
                <w:lang w:val="en-US" w:eastAsia="ko-KR"/>
              </w:rPr>
              <w:t>P5: Same view as Intel and Samsung.</w:t>
            </w:r>
          </w:p>
          <w:p w14:paraId="1D2FE617" w14:textId="362FBFEB" w:rsidR="00976165" w:rsidRDefault="00976165" w:rsidP="00976165">
            <w:pPr>
              <w:rPr>
                <w:lang w:val="en-US" w:eastAsia="ko-KR"/>
              </w:rPr>
            </w:pPr>
            <w:r>
              <w:rPr>
                <w:lang w:val="en-US" w:eastAsia="ko-KR"/>
              </w:rPr>
              <w:t>P8-10: Our preference is to add a note in the specification for clarity. For P10 we do not have a strong view</w:t>
            </w:r>
            <w:r w:rsidR="00C736FD">
              <w:rPr>
                <w:lang w:val="en-US" w:eastAsia="ko-KR"/>
              </w:rPr>
              <w:t>, ok to compromise</w:t>
            </w:r>
            <w:r>
              <w:rPr>
                <w:lang w:val="en-US" w:eastAsia="ko-KR"/>
              </w:rPr>
              <w:t>.</w:t>
            </w:r>
          </w:p>
        </w:tc>
      </w:tr>
      <w:tr w:rsidR="00976165" w14:paraId="038162E3" w14:textId="77777777" w:rsidTr="00FF3203">
        <w:trPr>
          <w:trHeight w:val="476"/>
        </w:trPr>
        <w:tc>
          <w:tcPr>
            <w:tcW w:w="1280" w:type="dxa"/>
          </w:tcPr>
          <w:p w14:paraId="3C56F0B0" w14:textId="1AB45019" w:rsidR="00976165" w:rsidRDefault="00FF3203" w:rsidP="00976165">
            <w:pPr>
              <w:rPr>
                <w:lang w:val="en-US" w:eastAsia="ko-KR"/>
              </w:rPr>
            </w:pPr>
            <w:r>
              <w:rPr>
                <w:lang w:val="en-US" w:eastAsia="ko-KR"/>
              </w:rPr>
              <w:t>Nokia</w:t>
            </w:r>
          </w:p>
        </w:tc>
        <w:tc>
          <w:tcPr>
            <w:tcW w:w="742" w:type="dxa"/>
          </w:tcPr>
          <w:p w14:paraId="6E5C7769" w14:textId="574AA387" w:rsidR="00976165" w:rsidRDefault="00FF3203" w:rsidP="00976165">
            <w:pPr>
              <w:rPr>
                <w:lang w:val="en-US" w:eastAsia="ko-KR"/>
              </w:rPr>
            </w:pPr>
            <w:r>
              <w:rPr>
                <w:lang w:val="en-US" w:eastAsia="ko-KR"/>
              </w:rPr>
              <w:t>Y, but</w:t>
            </w:r>
          </w:p>
        </w:tc>
        <w:tc>
          <w:tcPr>
            <w:tcW w:w="742" w:type="dxa"/>
          </w:tcPr>
          <w:p w14:paraId="6C5DF16D" w14:textId="46D67B27" w:rsidR="00976165" w:rsidRDefault="00FF3203" w:rsidP="00976165">
            <w:pPr>
              <w:rPr>
                <w:lang w:val="en-US" w:eastAsia="ko-KR"/>
              </w:rPr>
            </w:pPr>
            <w:r>
              <w:rPr>
                <w:lang w:val="en-US" w:eastAsia="ko-KR"/>
              </w:rPr>
              <w:t>Y</w:t>
            </w:r>
          </w:p>
        </w:tc>
        <w:tc>
          <w:tcPr>
            <w:tcW w:w="742" w:type="dxa"/>
          </w:tcPr>
          <w:p w14:paraId="6B03CD38" w14:textId="71FB0C99" w:rsidR="00976165" w:rsidRDefault="00FF3203" w:rsidP="00976165">
            <w:pPr>
              <w:rPr>
                <w:lang w:val="en-US" w:eastAsia="ko-KR"/>
              </w:rPr>
            </w:pPr>
            <w:r>
              <w:rPr>
                <w:lang w:val="en-US" w:eastAsia="ko-KR"/>
              </w:rPr>
              <w:t>Y</w:t>
            </w:r>
          </w:p>
        </w:tc>
        <w:tc>
          <w:tcPr>
            <w:tcW w:w="742" w:type="dxa"/>
          </w:tcPr>
          <w:p w14:paraId="0BE4C978" w14:textId="471F2DFC" w:rsidR="00976165" w:rsidRDefault="00FF3203" w:rsidP="00976165">
            <w:pPr>
              <w:rPr>
                <w:lang w:val="en-US" w:eastAsia="ko-KR"/>
              </w:rPr>
            </w:pPr>
            <w:r>
              <w:rPr>
                <w:lang w:val="en-US" w:eastAsia="ko-KR"/>
              </w:rPr>
              <w:t>N</w:t>
            </w:r>
          </w:p>
        </w:tc>
        <w:tc>
          <w:tcPr>
            <w:tcW w:w="742" w:type="dxa"/>
          </w:tcPr>
          <w:p w14:paraId="6311B843" w14:textId="123405AD" w:rsidR="00976165" w:rsidRDefault="00FF3203" w:rsidP="00976165">
            <w:pPr>
              <w:rPr>
                <w:lang w:val="en-US" w:eastAsia="ko-KR"/>
              </w:rPr>
            </w:pPr>
            <w:r>
              <w:rPr>
                <w:lang w:val="en-US" w:eastAsia="ko-KR"/>
              </w:rPr>
              <w:t>Y</w:t>
            </w:r>
          </w:p>
        </w:tc>
        <w:tc>
          <w:tcPr>
            <w:tcW w:w="5086" w:type="dxa"/>
          </w:tcPr>
          <w:p w14:paraId="29C7C6B2" w14:textId="77777777" w:rsidR="00FF3203" w:rsidRDefault="00FF3203" w:rsidP="00976165">
            <w:pPr>
              <w:rPr>
                <w:lang w:val="en-US" w:eastAsia="ko-KR"/>
              </w:rPr>
            </w:pPr>
            <w:r>
              <w:rPr>
                <w:lang w:val="en-US" w:eastAsia="ko-KR"/>
              </w:rPr>
              <w:t>P5: We can compromise, but it depends on P7 which is still for discussion</w:t>
            </w:r>
          </w:p>
          <w:p w14:paraId="39D6E0F8" w14:textId="29187185" w:rsidR="00976165" w:rsidRDefault="00FF3203" w:rsidP="00976165">
            <w:pPr>
              <w:rPr>
                <w:lang w:val="en-US" w:eastAsia="ko-KR"/>
              </w:rPr>
            </w:pPr>
            <w:r>
              <w:rPr>
                <w:lang w:val="en-US" w:eastAsia="ko-KR"/>
              </w:rPr>
              <w:t xml:space="preserve">P9: The </w:t>
            </w:r>
            <w:r>
              <w:rPr>
                <w:sz w:val="20"/>
                <w:lang w:eastAsia="ko-KR"/>
              </w:rPr>
              <w:t xml:space="preserve">RAN2 agreement was: “RAN2 </w:t>
            </w:r>
            <w:r w:rsidRPr="00BD3E6E">
              <w:rPr>
                <w:b/>
                <w:bCs/>
                <w:sz w:val="20"/>
                <w:lang w:eastAsia="ko-KR"/>
              </w:rPr>
              <w:t>does not specify UL transmission constraints (</w:t>
            </w:r>
            <w:proofErr w:type="gramStart"/>
            <w:r w:rsidRPr="00BD3E6E">
              <w:rPr>
                <w:b/>
                <w:bCs/>
                <w:sz w:val="20"/>
                <w:lang w:eastAsia="ko-KR"/>
              </w:rPr>
              <w:t>e.g.</w:t>
            </w:r>
            <w:proofErr w:type="gramEnd"/>
            <w:r w:rsidRPr="00BD3E6E">
              <w:rPr>
                <w:b/>
                <w:bCs/>
                <w:sz w:val="20"/>
                <w:lang w:eastAsia="ko-KR"/>
              </w:rPr>
              <w:t xml:space="preserve"> SR/BSR) to a node receiving the type-2 indication, </w:t>
            </w:r>
            <w:r>
              <w:rPr>
                <w:sz w:val="20"/>
                <w:lang w:eastAsia="ko-KR"/>
              </w:rPr>
              <w:t>i.e., whether the node can transmit uplink transmission is left to implementation of the node and also up to scheduling policy of a node transmitting the type-2 indication”</w:t>
            </w:r>
          </w:p>
        </w:tc>
      </w:tr>
    </w:tbl>
    <w:p w14:paraId="3E73E169" w14:textId="77777777" w:rsidR="00025871" w:rsidRDefault="00025871">
      <w:pPr>
        <w:rPr>
          <w:lang w:val="en-US" w:eastAsia="ko-KR"/>
        </w:rPr>
      </w:pPr>
    </w:p>
    <w:p w14:paraId="7E9B5813" w14:textId="77777777" w:rsidR="00025871" w:rsidRDefault="00811818">
      <w:pPr>
        <w:rPr>
          <w:lang w:val="en-US" w:eastAsia="ko-KR"/>
        </w:rPr>
      </w:pPr>
      <w:r>
        <w:rPr>
          <w:lang w:val="en-US" w:eastAsia="ko-KR"/>
        </w:rPr>
        <w:t xml:space="preserve">Second, the question #c intends to collect agreeable proposals related to type-3 indication.  </w:t>
      </w:r>
    </w:p>
    <w:p w14:paraId="288ED66D" w14:textId="77777777" w:rsidR="00025871" w:rsidRDefault="00811818">
      <w:pPr>
        <w:pStyle w:val="Heading4"/>
        <w:rPr>
          <w:lang w:val="en-US" w:eastAsia="ko-KR"/>
        </w:rPr>
      </w:pPr>
      <w:r>
        <w:rPr>
          <w:rFonts w:hint="eastAsia"/>
          <w:lang w:val="en-US" w:eastAsia="ko-KR"/>
        </w:rPr>
        <w:t>Q</w:t>
      </w:r>
      <w:r>
        <w:rPr>
          <w:lang w:val="en-US" w:eastAsia="ko-KR"/>
        </w:rPr>
        <w:t xml:space="preserve">uestion #c: </w:t>
      </w:r>
      <w:r>
        <w:rPr>
          <w:lang w:val="en-US" w:eastAsia="ko-KR"/>
        </w:rPr>
        <w:tab/>
      </w:r>
      <w:r>
        <w:rPr>
          <w:u w:val="single"/>
          <w:lang w:val="en-US" w:eastAsia="ko-KR"/>
        </w:rPr>
        <w:t>For P11a, 11b, P12, P13, P14</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10076" w:type="dxa"/>
        <w:tblLook w:val="04A0" w:firstRow="1" w:lastRow="0" w:firstColumn="1" w:lastColumn="0" w:noHBand="0" w:noVBand="1"/>
      </w:tblPr>
      <w:tblGrid>
        <w:gridCol w:w="1273"/>
        <w:gridCol w:w="876"/>
        <w:gridCol w:w="742"/>
        <w:gridCol w:w="742"/>
        <w:gridCol w:w="742"/>
        <w:gridCol w:w="742"/>
        <w:gridCol w:w="4959"/>
      </w:tblGrid>
      <w:tr w:rsidR="00025871" w14:paraId="54311473" w14:textId="77777777" w:rsidTr="00976165">
        <w:trPr>
          <w:trHeight w:val="966"/>
        </w:trPr>
        <w:tc>
          <w:tcPr>
            <w:tcW w:w="1273" w:type="dxa"/>
          </w:tcPr>
          <w:p w14:paraId="0AC4E174" w14:textId="77777777" w:rsidR="00025871" w:rsidRDefault="00811818">
            <w:pPr>
              <w:rPr>
                <w:lang w:val="en-US" w:eastAsia="ko-KR"/>
              </w:rPr>
            </w:pPr>
            <w:r>
              <w:rPr>
                <w:rFonts w:hint="eastAsia"/>
                <w:lang w:val="en-US" w:eastAsia="ko-KR"/>
              </w:rPr>
              <w:t>Company</w:t>
            </w:r>
          </w:p>
        </w:tc>
        <w:tc>
          <w:tcPr>
            <w:tcW w:w="876" w:type="dxa"/>
          </w:tcPr>
          <w:p w14:paraId="3E09C80D" w14:textId="77777777" w:rsidR="00025871" w:rsidRDefault="00811818">
            <w:pPr>
              <w:rPr>
                <w:lang w:val="en-US" w:eastAsia="ko-KR"/>
              </w:rPr>
            </w:pPr>
            <w:r>
              <w:rPr>
                <w:rFonts w:hint="eastAsia"/>
                <w:lang w:val="en-US" w:eastAsia="ko-KR"/>
              </w:rPr>
              <w:t>P</w:t>
            </w:r>
            <w:r>
              <w:rPr>
                <w:lang w:val="en-US" w:eastAsia="ko-KR"/>
              </w:rPr>
              <w:t>11a</w:t>
            </w:r>
          </w:p>
          <w:p w14:paraId="184C7B4F" w14:textId="77777777" w:rsidR="00025871" w:rsidRDefault="00811818">
            <w:pPr>
              <w:rPr>
                <w:lang w:val="en-US" w:eastAsia="ko-KR"/>
              </w:rPr>
            </w:pPr>
            <w:r>
              <w:rPr>
                <w:lang w:val="en-US" w:eastAsia="ko-KR"/>
              </w:rPr>
              <w:t>(Y/N)</w:t>
            </w:r>
          </w:p>
        </w:tc>
        <w:tc>
          <w:tcPr>
            <w:tcW w:w="742" w:type="dxa"/>
          </w:tcPr>
          <w:p w14:paraId="49233E58" w14:textId="77777777" w:rsidR="00025871" w:rsidRDefault="00811818">
            <w:pPr>
              <w:rPr>
                <w:lang w:val="en-US" w:eastAsia="ko-KR"/>
              </w:rPr>
            </w:pPr>
            <w:r>
              <w:rPr>
                <w:rFonts w:hint="eastAsia"/>
                <w:lang w:val="en-US" w:eastAsia="ko-KR"/>
              </w:rPr>
              <w:t>P</w:t>
            </w:r>
            <w:r>
              <w:rPr>
                <w:lang w:val="en-US" w:eastAsia="ko-KR"/>
              </w:rPr>
              <w:t>11b</w:t>
            </w:r>
          </w:p>
          <w:p w14:paraId="681B9C18" w14:textId="77777777" w:rsidR="00025871" w:rsidRDefault="00811818">
            <w:pPr>
              <w:rPr>
                <w:lang w:val="en-US" w:eastAsia="ko-KR"/>
              </w:rPr>
            </w:pPr>
            <w:r>
              <w:rPr>
                <w:lang w:val="en-US" w:eastAsia="ko-KR"/>
              </w:rPr>
              <w:t>(Y/N)</w:t>
            </w:r>
          </w:p>
        </w:tc>
        <w:tc>
          <w:tcPr>
            <w:tcW w:w="742" w:type="dxa"/>
          </w:tcPr>
          <w:p w14:paraId="064034AA" w14:textId="77777777" w:rsidR="00025871" w:rsidRDefault="00811818">
            <w:pPr>
              <w:rPr>
                <w:lang w:val="en-US" w:eastAsia="ko-KR"/>
              </w:rPr>
            </w:pPr>
            <w:r>
              <w:rPr>
                <w:rFonts w:hint="eastAsia"/>
                <w:lang w:val="en-US" w:eastAsia="ko-KR"/>
              </w:rPr>
              <w:t>P</w:t>
            </w:r>
            <w:r>
              <w:rPr>
                <w:lang w:val="en-US" w:eastAsia="ko-KR"/>
              </w:rPr>
              <w:t>12</w:t>
            </w:r>
          </w:p>
          <w:p w14:paraId="68311F78" w14:textId="77777777" w:rsidR="00025871" w:rsidRDefault="00811818">
            <w:pPr>
              <w:rPr>
                <w:lang w:val="en-US" w:eastAsia="ko-KR"/>
              </w:rPr>
            </w:pPr>
            <w:r>
              <w:rPr>
                <w:lang w:val="en-US" w:eastAsia="ko-KR"/>
              </w:rPr>
              <w:t>(Y/N)</w:t>
            </w:r>
          </w:p>
        </w:tc>
        <w:tc>
          <w:tcPr>
            <w:tcW w:w="742" w:type="dxa"/>
          </w:tcPr>
          <w:p w14:paraId="3F9123E6" w14:textId="77777777" w:rsidR="00025871" w:rsidRDefault="00811818">
            <w:pPr>
              <w:rPr>
                <w:lang w:val="en-US" w:eastAsia="ko-KR"/>
              </w:rPr>
            </w:pPr>
            <w:r>
              <w:rPr>
                <w:rFonts w:hint="eastAsia"/>
                <w:lang w:val="en-US" w:eastAsia="ko-KR"/>
              </w:rPr>
              <w:t>P</w:t>
            </w:r>
            <w:r>
              <w:rPr>
                <w:lang w:val="en-US" w:eastAsia="ko-KR"/>
              </w:rPr>
              <w:t>13</w:t>
            </w:r>
          </w:p>
          <w:p w14:paraId="3E1AF836" w14:textId="77777777" w:rsidR="00025871" w:rsidRDefault="00811818">
            <w:pPr>
              <w:rPr>
                <w:lang w:val="en-US" w:eastAsia="ko-KR"/>
              </w:rPr>
            </w:pPr>
            <w:r>
              <w:rPr>
                <w:lang w:val="en-US" w:eastAsia="ko-KR"/>
              </w:rPr>
              <w:t>(Y/N)</w:t>
            </w:r>
          </w:p>
        </w:tc>
        <w:tc>
          <w:tcPr>
            <w:tcW w:w="742" w:type="dxa"/>
          </w:tcPr>
          <w:p w14:paraId="2BB0F84D" w14:textId="77777777" w:rsidR="00025871" w:rsidRDefault="00811818">
            <w:pPr>
              <w:rPr>
                <w:lang w:val="en-US" w:eastAsia="ko-KR"/>
              </w:rPr>
            </w:pPr>
            <w:r>
              <w:rPr>
                <w:rFonts w:hint="eastAsia"/>
                <w:lang w:val="en-US" w:eastAsia="ko-KR"/>
              </w:rPr>
              <w:t>P</w:t>
            </w:r>
            <w:r>
              <w:rPr>
                <w:lang w:val="en-US" w:eastAsia="ko-KR"/>
              </w:rPr>
              <w:t>14</w:t>
            </w:r>
          </w:p>
          <w:p w14:paraId="3F325CCB" w14:textId="77777777" w:rsidR="00025871" w:rsidRDefault="00811818">
            <w:pPr>
              <w:rPr>
                <w:lang w:val="en-US" w:eastAsia="ko-KR"/>
              </w:rPr>
            </w:pPr>
            <w:r>
              <w:rPr>
                <w:lang w:val="en-US" w:eastAsia="ko-KR"/>
              </w:rPr>
              <w:t>(Y/N)</w:t>
            </w:r>
          </w:p>
        </w:tc>
        <w:tc>
          <w:tcPr>
            <w:tcW w:w="4959" w:type="dxa"/>
          </w:tcPr>
          <w:p w14:paraId="0A1EA1C7" w14:textId="77777777" w:rsidR="00025871" w:rsidRDefault="00811818">
            <w:pPr>
              <w:rPr>
                <w:lang w:val="en-US" w:eastAsia="ko-KR"/>
              </w:rPr>
            </w:pPr>
            <w:r>
              <w:rPr>
                <w:rFonts w:hint="eastAsia"/>
                <w:lang w:val="en-US" w:eastAsia="ko-KR"/>
              </w:rPr>
              <w:t>Comments</w:t>
            </w:r>
          </w:p>
        </w:tc>
      </w:tr>
      <w:tr w:rsidR="00025871" w14:paraId="4ABAD583" w14:textId="77777777" w:rsidTr="00976165">
        <w:trPr>
          <w:trHeight w:val="489"/>
        </w:trPr>
        <w:tc>
          <w:tcPr>
            <w:tcW w:w="1273" w:type="dxa"/>
          </w:tcPr>
          <w:p w14:paraId="79EA72B7" w14:textId="77777777" w:rsidR="00025871" w:rsidRDefault="00811818">
            <w:pPr>
              <w:rPr>
                <w:lang w:val="en-US" w:eastAsia="ko-KR"/>
              </w:rPr>
            </w:pPr>
            <w:r>
              <w:rPr>
                <w:rFonts w:eastAsia="SimSun"/>
                <w:lang w:val="en-US" w:eastAsia="zh-CN"/>
              </w:rPr>
              <w:t>NEC</w:t>
            </w:r>
          </w:p>
        </w:tc>
        <w:tc>
          <w:tcPr>
            <w:tcW w:w="876" w:type="dxa"/>
          </w:tcPr>
          <w:p w14:paraId="323FC8BF" w14:textId="77777777" w:rsidR="00025871" w:rsidRDefault="00811818">
            <w:pPr>
              <w:rPr>
                <w:rFonts w:eastAsia="SimSun"/>
                <w:lang w:val="en-US" w:eastAsia="zh-CN"/>
              </w:rPr>
            </w:pPr>
            <w:r>
              <w:rPr>
                <w:rFonts w:eastAsia="SimSun" w:hint="eastAsia"/>
                <w:lang w:val="en-US" w:eastAsia="zh-CN"/>
              </w:rPr>
              <w:t>Y</w:t>
            </w:r>
          </w:p>
        </w:tc>
        <w:tc>
          <w:tcPr>
            <w:tcW w:w="742" w:type="dxa"/>
          </w:tcPr>
          <w:p w14:paraId="54052160" w14:textId="77777777" w:rsidR="00025871" w:rsidRDefault="00811818">
            <w:pPr>
              <w:rPr>
                <w:rFonts w:eastAsia="SimSun"/>
                <w:lang w:val="en-US" w:eastAsia="zh-CN"/>
              </w:rPr>
            </w:pPr>
            <w:r>
              <w:rPr>
                <w:rFonts w:eastAsia="SimSun" w:hint="eastAsia"/>
                <w:lang w:val="en-US" w:eastAsia="zh-CN"/>
              </w:rPr>
              <w:t>Y</w:t>
            </w:r>
          </w:p>
        </w:tc>
        <w:tc>
          <w:tcPr>
            <w:tcW w:w="742" w:type="dxa"/>
          </w:tcPr>
          <w:p w14:paraId="63DE3F7B" w14:textId="77777777" w:rsidR="00025871" w:rsidRDefault="00811818">
            <w:pPr>
              <w:rPr>
                <w:rFonts w:eastAsia="SimSun"/>
                <w:lang w:val="en-US" w:eastAsia="zh-CN"/>
              </w:rPr>
            </w:pPr>
            <w:r>
              <w:rPr>
                <w:rFonts w:eastAsia="SimSun"/>
                <w:lang w:val="en-US" w:eastAsia="zh-CN"/>
              </w:rPr>
              <w:t>Alt2</w:t>
            </w:r>
          </w:p>
        </w:tc>
        <w:tc>
          <w:tcPr>
            <w:tcW w:w="742" w:type="dxa"/>
          </w:tcPr>
          <w:p w14:paraId="60364931" w14:textId="77777777" w:rsidR="00025871" w:rsidRDefault="00811818">
            <w:pPr>
              <w:rPr>
                <w:rFonts w:eastAsia="SimSun"/>
                <w:lang w:val="en-US" w:eastAsia="zh-CN"/>
              </w:rPr>
            </w:pPr>
            <w:r>
              <w:rPr>
                <w:rFonts w:eastAsia="SimSun"/>
                <w:lang w:val="en-US" w:eastAsia="zh-CN"/>
              </w:rPr>
              <w:t>Alt1</w:t>
            </w:r>
          </w:p>
        </w:tc>
        <w:tc>
          <w:tcPr>
            <w:tcW w:w="742" w:type="dxa"/>
          </w:tcPr>
          <w:p w14:paraId="1DA2D224" w14:textId="77777777" w:rsidR="00025871" w:rsidRDefault="00811818">
            <w:pPr>
              <w:rPr>
                <w:rFonts w:eastAsia="SimSun"/>
                <w:lang w:val="en-US" w:eastAsia="zh-CN"/>
              </w:rPr>
            </w:pPr>
            <w:r>
              <w:rPr>
                <w:rFonts w:eastAsia="SimSun"/>
                <w:lang w:val="en-US" w:eastAsia="zh-CN"/>
              </w:rPr>
              <w:t>Y</w:t>
            </w:r>
          </w:p>
        </w:tc>
        <w:tc>
          <w:tcPr>
            <w:tcW w:w="4959" w:type="dxa"/>
          </w:tcPr>
          <w:p w14:paraId="0A6473CA" w14:textId="77777777" w:rsidR="00025871" w:rsidRDefault="00025871">
            <w:pPr>
              <w:rPr>
                <w:lang w:val="en-US" w:eastAsia="ko-KR"/>
              </w:rPr>
            </w:pPr>
          </w:p>
        </w:tc>
      </w:tr>
      <w:tr w:rsidR="00025871" w14:paraId="128AFA70" w14:textId="77777777" w:rsidTr="00976165">
        <w:trPr>
          <w:trHeight w:val="476"/>
        </w:trPr>
        <w:tc>
          <w:tcPr>
            <w:tcW w:w="1273" w:type="dxa"/>
          </w:tcPr>
          <w:p w14:paraId="7C9DE737"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76" w:type="dxa"/>
          </w:tcPr>
          <w:p w14:paraId="50BC2702" w14:textId="77777777" w:rsidR="00025871" w:rsidRDefault="00811818">
            <w:pPr>
              <w:rPr>
                <w:lang w:val="en-US" w:eastAsia="ko-KR"/>
              </w:rPr>
            </w:pPr>
            <w:r>
              <w:rPr>
                <w:rFonts w:eastAsia="SimSun" w:hint="eastAsia"/>
                <w:lang w:val="en-US" w:eastAsia="zh-CN"/>
              </w:rPr>
              <w:t>N</w:t>
            </w:r>
          </w:p>
        </w:tc>
        <w:tc>
          <w:tcPr>
            <w:tcW w:w="742" w:type="dxa"/>
          </w:tcPr>
          <w:p w14:paraId="5D3165A5" w14:textId="77777777" w:rsidR="00025871" w:rsidRDefault="00811818">
            <w:pPr>
              <w:rPr>
                <w:lang w:val="en-US" w:eastAsia="ko-KR"/>
              </w:rPr>
            </w:pPr>
            <w:r>
              <w:rPr>
                <w:rFonts w:eastAsia="SimSun"/>
                <w:lang w:val="en-US" w:eastAsia="zh-CN"/>
              </w:rPr>
              <w:t>Y</w:t>
            </w:r>
          </w:p>
        </w:tc>
        <w:tc>
          <w:tcPr>
            <w:tcW w:w="742" w:type="dxa"/>
          </w:tcPr>
          <w:p w14:paraId="4B1556B0" w14:textId="77777777" w:rsidR="00025871" w:rsidRDefault="00811818">
            <w:pPr>
              <w:rPr>
                <w:lang w:val="en-US" w:eastAsia="ko-KR"/>
              </w:rPr>
            </w:pPr>
            <w:r>
              <w:rPr>
                <w:rFonts w:eastAsia="SimSun"/>
                <w:lang w:val="en-US" w:eastAsia="zh-CN"/>
              </w:rPr>
              <w:t>alt2</w:t>
            </w:r>
          </w:p>
        </w:tc>
        <w:tc>
          <w:tcPr>
            <w:tcW w:w="742" w:type="dxa"/>
          </w:tcPr>
          <w:p w14:paraId="0CAB7F6C" w14:textId="77777777" w:rsidR="00025871" w:rsidRDefault="00811818">
            <w:pPr>
              <w:rPr>
                <w:lang w:val="en-US" w:eastAsia="ko-KR"/>
              </w:rPr>
            </w:pPr>
            <w:r>
              <w:rPr>
                <w:rFonts w:eastAsia="SimSun" w:hint="eastAsia"/>
                <w:lang w:val="en-US" w:eastAsia="zh-CN"/>
              </w:rPr>
              <w:t>A</w:t>
            </w:r>
            <w:r>
              <w:rPr>
                <w:rFonts w:eastAsia="SimSun"/>
                <w:lang w:val="en-US" w:eastAsia="zh-CN"/>
              </w:rPr>
              <w:t>tl1.</w:t>
            </w:r>
          </w:p>
        </w:tc>
        <w:tc>
          <w:tcPr>
            <w:tcW w:w="742" w:type="dxa"/>
          </w:tcPr>
          <w:p w14:paraId="2A4411C6" w14:textId="77777777" w:rsidR="00025871" w:rsidRDefault="00811818">
            <w:pPr>
              <w:rPr>
                <w:lang w:val="en-US" w:eastAsia="ko-KR"/>
              </w:rPr>
            </w:pPr>
            <w:r>
              <w:rPr>
                <w:rFonts w:eastAsia="SimSun" w:hint="eastAsia"/>
                <w:lang w:val="en-US" w:eastAsia="zh-CN"/>
              </w:rPr>
              <w:t>Y</w:t>
            </w:r>
          </w:p>
        </w:tc>
        <w:tc>
          <w:tcPr>
            <w:tcW w:w="4959" w:type="dxa"/>
          </w:tcPr>
          <w:p w14:paraId="106AB3F9"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ine with P11b, but it is not needed.</w:t>
            </w:r>
          </w:p>
          <w:p w14:paraId="6886FF2B" w14:textId="77777777" w:rsidR="00025871" w:rsidRDefault="00811818">
            <w:pPr>
              <w:rPr>
                <w:rFonts w:eastAsia="SimSun"/>
                <w:lang w:val="en-US" w:eastAsia="zh-CN"/>
              </w:rPr>
            </w:pPr>
            <w:r>
              <w:rPr>
                <w:rFonts w:eastAsia="SimSun"/>
                <w:lang w:val="en-US" w:eastAsia="zh-CN"/>
              </w:rPr>
              <w:t>P13, we are OK to compromise.</w:t>
            </w:r>
          </w:p>
          <w:p w14:paraId="1DF7F8CD" w14:textId="77777777" w:rsidR="00025871" w:rsidRDefault="00811818">
            <w:pPr>
              <w:rPr>
                <w:rFonts w:eastAsia="SimSun"/>
                <w:lang w:val="en-US" w:eastAsia="zh-CN"/>
              </w:rPr>
            </w:pPr>
            <w:r>
              <w:rPr>
                <w:rFonts w:eastAsia="SimSun"/>
                <w:lang w:val="en-US" w:eastAsia="zh-CN"/>
              </w:rPr>
              <w:t>P14 is the general principle we used since R16. Note that P11a is conflict with P14.</w:t>
            </w:r>
          </w:p>
          <w:p w14:paraId="4D10A4B1" w14:textId="77777777" w:rsidR="00025871" w:rsidRDefault="00811818">
            <w:pPr>
              <w:rPr>
                <w:lang w:val="en-US" w:eastAsia="ko-KR"/>
              </w:rPr>
            </w:pPr>
            <w:r>
              <w:rPr>
                <w:rFonts w:eastAsia="SimSun"/>
                <w:lang w:val="en-US" w:eastAsia="zh-CN"/>
              </w:rPr>
              <w:t>P14 should be clarified as “</w:t>
            </w:r>
            <w:r>
              <w:rPr>
                <w:lang w:eastAsia="ko-KR"/>
              </w:rPr>
              <w:t>No further clarification</w:t>
            </w:r>
            <w:r>
              <w:rPr>
                <w:color w:val="FF0000"/>
                <w:u w:val="single"/>
                <w:lang w:eastAsia="ko-KR"/>
              </w:rPr>
              <w:t xml:space="preserve"> in the specification</w:t>
            </w:r>
            <w:r>
              <w:rPr>
                <w:lang w:eastAsia="ko-KR"/>
              </w:rPr>
              <w:t xml:space="preserve"> is needed for successful re-establishment as triggering condition of type-3 indication</w:t>
            </w:r>
            <w:r>
              <w:rPr>
                <w:lang w:val="en-US" w:eastAsia="ko-KR"/>
              </w:rPr>
              <w:t>.</w:t>
            </w:r>
            <w:r>
              <w:rPr>
                <w:rFonts w:eastAsia="SimSun"/>
                <w:lang w:val="en-US" w:eastAsia="zh-CN"/>
              </w:rPr>
              <w:t>”</w:t>
            </w:r>
          </w:p>
        </w:tc>
      </w:tr>
      <w:tr w:rsidR="00025871" w14:paraId="58D258FD" w14:textId="77777777" w:rsidTr="00976165">
        <w:trPr>
          <w:trHeight w:val="489"/>
        </w:trPr>
        <w:tc>
          <w:tcPr>
            <w:tcW w:w="1273" w:type="dxa"/>
          </w:tcPr>
          <w:p w14:paraId="78B64FE2" w14:textId="77777777" w:rsidR="00025871" w:rsidRDefault="00811818">
            <w:pPr>
              <w:rPr>
                <w:lang w:val="en-US" w:eastAsia="ko-KR"/>
              </w:rPr>
            </w:pPr>
            <w:r>
              <w:rPr>
                <w:lang w:val="en-US" w:eastAsia="ko-KR"/>
              </w:rPr>
              <w:t>Intel</w:t>
            </w:r>
          </w:p>
        </w:tc>
        <w:tc>
          <w:tcPr>
            <w:tcW w:w="876" w:type="dxa"/>
          </w:tcPr>
          <w:p w14:paraId="05238FF6" w14:textId="77777777" w:rsidR="00025871" w:rsidRDefault="00811818">
            <w:pPr>
              <w:rPr>
                <w:lang w:val="en-US" w:eastAsia="ko-KR"/>
              </w:rPr>
            </w:pPr>
            <w:r>
              <w:rPr>
                <w:lang w:val="en-US" w:eastAsia="ko-KR"/>
              </w:rPr>
              <w:t>Y</w:t>
            </w:r>
          </w:p>
        </w:tc>
        <w:tc>
          <w:tcPr>
            <w:tcW w:w="742" w:type="dxa"/>
          </w:tcPr>
          <w:p w14:paraId="40567169" w14:textId="77777777" w:rsidR="00025871" w:rsidRDefault="00811818">
            <w:pPr>
              <w:rPr>
                <w:lang w:val="en-US" w:eastAsia="ko-KR"/>
              </w:rPr>
            </w:pPr>
            <w:r>
              <w:rPr>
                <w:lang w:val="en-US" w:eastAsia="ko-KR"/>
              </w:rPr>
              <w:t>Y</w:t>
            </w:r>
          </w:p>
        </w:tc>
        <w:tc>
          <w:tcPr>
            <w:tcW w:w="742" w:type="dxa"/>
          </w:tcPr>
          <w:p w14:paraId="4F49A6F4" w14:textId="77777777" w:rsidR="00025871" w:rsidRDefault="00811818">
            <w:pPr>
              <w:rPr>
                <w:lang w:val="en-US" w:eastAsia="ko-KR"/>
              </w:rPr>
            </w:pPr>
            <w:r>
              <w:rPr>
                <w:lang w:val="en-US" w:eastAsia="ko-KR"/>
              </w:rPr>
              <w:t>Alt2</w:t>
            </w:r>
          </w:p>
        </w:tc>
        <w:tc>
          <w:tcPr>
            <w:tcW w:w="742" w:type="dxa"/>
          </w:tcPr>
          <w:p w14:paraId="5796C85D" w14:textId="77777777" w:rsidR="00025871" w:rsidRDefault="00811818">
            <w:pPr>
              <w:rPr>
                <w:lang w:val="en-US" w:eastAsia="ko-KR"/>
              </w:rPr>
            </w:pPr>
            <w:r>
              <w:rPr>
                <w:lang w:val="en-US" w:eastAsia="ko-KR"/>
              </w:rPr>
              <w:t>Alt1</w:t>
            </w:r>
          </w:p>
        </w:tc>
        <w:tc>
          <w:tcPr>
            <w:tcW w:w="742" w:type="dxa"/>
          </w:tcPr>
          <w:p w14:paraId="4E917CF0" w14:textId="77777777" w:rsidR="00025871" w:rsidRDefault="00811818">
            <w:pPr>
              <w:rPr>
                <w:lang w:val="en-US" w:eastAsia="ko-KR"/>
              </w:rPr>
            </w:pPr>
            <w:r>
              <w:rPr>
                <w:lang w:val="en-US" w:eastAsia="ko-KR"/>
              </w:rPr>
              <w:t>Y</w:t>
            </w:r>
          </w:p>
        </w:tc>
        <w:tc>
          <w:tcPr>
            <w:tcW w:w="4959" w:type="dxa"/>
          </w:tcPr>
          <w:p w14:paraId="3E72E545" w14:textId="77777777" w:rsidR="00025871" w:rsidRDefault="00025871">
            <w:pPr>
              <w:rPr>
                <w:lang w:val="en-US" w:eastAsia="ko-KR"/>
              </w:rPr>
            </w:pPr>
          </w:p>
        </w:tc>
      </w:tr>
      <w:tr w:rsidR="00025871" w14:paraId="16C5D663" w14:textId="77777777" w:rsidTr="00976165">
        <w:trPr>
          <w:trHeight w:val="476"/>
        </w:trPr>
        <w:tc>
          <w:tcPr>
            <w:tcW w:w="1273" w:type="dxa"/>
          </w:tcPr>
          <w:p w14:paraId="18ACC258" w14:textId="77777777" w:rsidR="00025871" w:rsidRDefault="00811818">
            <w:pPr>
              <w:rPr>
                <w:lang w:val="en-US" w:eastAsia="ko-KR"/>
              </w:rPr>
            </w:pPr>
            <w:r>
              <w:rPr>
                <w:lang w:val="en-US" w:eastAsia="ko-KR"/>
              </w:rPr>
              <w:t xml:space="preserve">Samsung </w:t>
            </w:r>
          </w:p>
        </w:tc>
        <w:tc>
          <w:tcPr>
            <w:tcW w:w="876" w:type="dxa"/>
          </w:tcPr>
          <w:p w14:paraId="36A87B0B" w14:textId="77777777" w:rsidR="00025871" w:rsidRDefault="00811818">
            <w:pPr>
              <w:rPr>
                <w:lang w:val="en-US" w:eastAsia="ko-KR"/>
              </w:rPr>
            </w:pPr>
            <w:r>
              <w:rPr>
                <w:lang w:val="en-US" w:eastAsia="ko-KR"/>
              </w:rPr>
              <w:t>Y</w:t>
            </w:r>
          </w:p>
        </w:tc>
        <w:tc>
          <w:tcPr>
            <w:tcW w:w="742" w:type="dxa"/>
          </w:tcPr>
          <w:p w14:paraId="78851D00" w14:textId="77777777" w:rsidR="00025871" w:rsidRDefault="00811818">
            <w:pPr>
              <w:rPr>
                <w:lang w:val="en-US" w:eastAsia="ko-KR"/>
              </w:rPr>
            </w:pPr>
            <w:r>
              <w:rPr>
                <w:lang w:val="en-US" w:eastAsia="ko-KR"/>
              </w:rPr>
              <w:t>Y</w:t>
            </w:r>
          </w:p>
        </w:tc>
        <w:tc>
          <w:tcPr>
            <w:tcW w:w="742" w:type="dxa"/>
          </w:tcPr>
          <w:p w14:paraId="25B67832" w14:textId="77777777" w:rsidR="00025871" w:rsidRDefault="00811818">
            <w:pPr>
              <w:rPr>
                <w:lang w:val="en-US" w:eastAsia="ko-KR"/>
              </w:rPr>
            </w:pPr>
            <w:r>
              <w:rPr>
                <w:lang w:val="en-US" w:eastAsia="ko-KR"/>
              </w:rPr>
              <w:t>Alt2</w:t>
            </w:r>
          </w:p>
        </w:tc>
        <w:tc>
          <w:tcPr>
            <w:tcW w:w="742" w:type="dxa"/>
          </w:tcPr>
          <w:p w14:paraId="642DDEEB" w14:textId="77777777" w:rsidR="00025871" w:rsidRDefault="00811818">
            <w:pPr>
              <w:rPr>
                <w:lang w:val="en-US" w:eastAsia="ko-KR"/>
              </w:rPr>
            </w:pPr>
            <w:r>
              <w:rPr>
                <w:lang w:val="en-US" w:eastAsia="ko-KR"/>
              </w:rPr>
              <w:t>Alt1</w:t>
            </w:r>
          </w:p>
        </w:tc>
        <w:tc>
          <w:tcPr>
            <w:tcW w:w="742" w:type="dxa"/>
          </w:tcPr>
          <w:p w14:paraId="4ECDC585" w14:textId="77777777" w:rsidR="00025871" w:rsidRDefault="00811818">
            <w:pPr>
              <w:rPr>
                <w:lang w:val="en-US" w:eastAsia="ko-KR"/>
              </w:rPr>
            </w:pPr>
            <w:r>
              <w:rPr>
                <w:lang w:val="en-US" w:eastAsia="ko-KR"/>
              </w:rPr>
              <w:t>Y</w:t>
            </w:r>
          </w:p>
        </w:tc>
        <w:tc>
          <w:tcPr>
            <w:tcW w:w="4959" w:type="dxa"/>
          </w:tcPr>
          <w:p w14:paraId="471F6B96" w14:textId="77777777" w:rsidR="00025871" w:rsidRDefault="00811818">
            <w:pPr>
              <w:rPr>
                <w:lang w:val="en-US" w:eastAsia="ko-KR"/>
              </w:rPr>
            </w:pPr>
            <w:r>
              <w:rPr>
                <w:lang w:val="en-US" w:eastAsia="ko-KR"/>
              </w:rPr>
              <w:t xml:space="preserve">P12, there are two sub proposals, P12_alt1 and alt2. This also conditioned on type2 propagation supported or not. Since we agree that no propagation, we support P12_alt2. </w:t>
            </w:r>
          </w:p>
          <w:p w14:paraId="1B6F4564" w14:textId="77777777" w:rsidR="00025871" w:rsidRDefault="00811818">
            <w:pPr>
              <w:rPr>
                <w:lang w:val="en-US" w:eastAsia="ko-KR"/>
              </w:rPr>
            </w:pPr>
            <w:r>
              <w:rPr>
                <w:lang w:val="en-US" w:eastAsia="ko-KR"/>
              </w:rPr>
              <w:t>With the same analogy, we support P13_alt1 based on that type 2 indication doesn’t include any other information.</w:t>
            </w:r>
          </w:p>
        </w:tc>
      </w:tr>
      <w:tr w:rsidR="00025871" w14:paraId="7D3A3B9F" w14:textId="77777777" w:rsidTr="00976165">
        <w:trPr>
          <w:trHeight w:val="476"/>
        </w:trPr>
        <w:tc>
          <w:tcPr>
            <w:tcW w:w="1273" w:type="dxa"/>
          </w:tcPr>
          <w:p w14:paraId="3EBE4B43" w14:textId="77777777" w:rsidR="00025871" w:rsidRDefault="00811818">
            <w:pPr>
              <w:rPr>
                <w:rFonts w:eastAsia="SimSun"/>
                <w:lang w:val="en-US" w:eastAsia="zh-CN"/>
              </w:rPr>
            </w:pPr>
            <w:r>
              <w:rPr>
                <w:rFonts w:eastAsia="SimSun" w:hint="eastAsia"/>
                <w:lang w:val="en-US" w:eastAsia="zh-CN"/>
              </w:rPr>
              <w:t>ZTE</w:t>
            </w:r>
          </w:p>
        </w:tc>
        <w:tc>
          <w:tcPr>
            <w:tcW w:w="876" w:type="dxa"/>
          </w:tcPr>
          <w:p w14:paraId="255A2521" w14:textId="77777777" w:rsidR="00025871" w:rsidRDefault="00811818">
            <w:pPr>
              <w:rPr>
                <w:rFonts w:eastAsia="SimSun"/>
                <w:lang w:val="en-US" w:eastAsia="zh-CN"/>
              </w:rPr>
            </w:pPr>
            <w:r>
              <w:rPr>
                <w:rFonts w:eastAsia="SimSun" w:hint="eastAsia"/>
                <w:lang w:val="en-US" w:eastAsia="zh-CN"/>
              </w:rPr>
              <w:t>Y</w:t>
            </w:r>
          </w:p>
        </w:tc>
        <w:tc>
          <w:tcPr>
            <w:tcW w:w="742" w:type="dxa"/>
          </w:tcPr>
          <w:p w14:paraId="0E4F2A06" w14:textId="77777777" w:rsidR="00025871" w:rsidRDefault="00811818">
            <w:pPr>
              <w:rPr>
                <w:rFonts w:eastAsia="SimSun"/>
                <w:lang w:val="en-US" w:eastAsia="zh-CN"/>
              </w:rPr>
            </w:pPr>
            <w:r>
              <w:rPr>
                <w:rFonts w:eastAsia="SimSun" w:hint="eastAsia"/>
                <w:lang w:val="en-US" w:eastAsia="zh-CN"/>
              </w:rPr>
              <w:t>Y</w:t>
            </w:r>
          </w:p>
        </w:tc>
        <w:tc>
          <w:tcPr>
            <w:tcW w:w="742" w:type="dxa"/>
          </w:tcPr>
          <w:p w14:paraId="0E0BE327" w14:textId="77777777" w:rsidR="00025871" w:rsidRDefault="00811818">
            <w:pPr>
              <w:rPr>
                <w:rFonts w:eastAsia="SimSun"/>
                <w:lang w:val="en-US" w:eastAsia="zh-CN"/>
              </w:rPr>
            </w:pPr>
            <w:r>
              <w:rPr>
                <w:rFonts w:eastAsia="SimSun" w:hint="eastAsia"/>
                <w:lang w:val="en-US" w:eastAsia="zh-CN"/>
              </w:rPr>
              <w:t>Y</w:t>
            </w:r>
          </w:p>
        </w:tc>
        <w:tc>
          <w:tcPr>
            <w:tcW w:w="742" w:type="dxa"/>
          </w:tcPr>
          <w:p w14:paraId="791600C4" w14:textId="77777777" w:rsidR="00025871" w:rsidRDefault="00811818">
            <w:pPr>
              <w:rPr>
                <w:rFonts w:eastAsia="SimSun"/>
                <w:lang w:val="en-US" w:eastAsia="zh-CN"/>
              </w:rPr>
            </w:pPr>
            <w:r>
              <w:rPr>
                <w:rFonts w:eastAsia="SimSun" w:hint="eastAsia"/>
                <w:lang w:val="en-US" w:eastAsia="zh-CN"/>
              </w:rPr>
              <w:t>N</w:t>
            </w:r>
          </w:p>
        </w:tc>
        <w:tc>
          <w:tcPr>
            <w:tcW w:w="742" w:type="dxa"/>
          </w:tcPr>
          <w:p w14:paraId="5C2868D8" w14:textId="77777777" w:rsidR="00025871" w:rsidRDefault="00811818">
            <w:pPr>
              <w:rPr>
                <w:rFonts w:eastAsia="SimSun"/>
                <w:lang w:val="en-US" w:eastAsia="zh-CN"/>
              </w:rPr>
            </w:pPr>
            <w:r>
              <w:rPr>
                <w:rFonts w:eastAsia="SimSun" w:hint="eastAsia"/>
                <w:lang w:val="en-US" w:eastAsia="zh-CN"/>
              </w:rPr>
              <w:t>Y</w:t>
            </w:r>
          </w:p>
        </w:tc>
        <w:tc>
          <w:tcPr>
            <w:tcW w:w="4959" w:type="dxa"/>
          </w:tcPr>
          <w:p w14:paraId="154B1A3C" w14:textId="77777777" w:rsidR="00025871" w:rsidRDefault="00811818">
            <w:pPr>
              <w:rPr>
                <w:rFonts w:eastAsia="SimSun"/>
                <w:lang w:val="en-US" w:eastAsia="zh-CN"/>
              </w:rPr>
            </w:pPr>
            <w:r>
              <w:rPr>
                <w:rFonts w:eastAsia="SimSun" w:hint="eastAsia"/>
                <w:lang w:val="en-US" w:eastAsia="zh-CN"/>
              </w:rPr>
              <w:t xml:space="preserve">For P13, it depends on the content of the received type 1 indication. The conditions for Alt 1 and Alt 2 are missing in P13. </w:t>
            </w:r>
          </w:p>
        </w:tc>
      </w:tr>
      <w:tr w:rsidR="00025871" w14:paraId="63B87FE5" w14:textId="77777777" w:rsidTr="00976165">
        <w:trPr>
          <w:trHeight w:val="476"/>
        </w:trPr>
        <w:tc>
          <w:tcPr>
            <w:tcW w:w="1273" w:type="dxa"/>
          </w:tcPr>
          <w:p w14:paraId="3E0E3C12" w14:textId="74FC13E3" w:rsidR="00025871" w:rsidRDefault="00261039">
            <w:pPr>
              <w:rPr>
                <w:lang w:val="en-US" w:eastAsia="ko-KR"/>
              </w:rPr>
            </w:pPr>
            <w:r>
              <w:rPr>
                <w:lang w:val="en-US" w:eastAsia="ko-KR"/>
              </w:rPr>
              <w:t>Ericsson</w:t>
            </w:r>
          </w:p>
        </w:tc>
        <w:tc>
          <w:tcPr>
            <w:tcW w:w="876" w:type="dxa"/>
          </w:tcPr>
          <w:p w14:paraId="43235B60" w14:textId="752BE71A" w:rsidR="00025871" w:rsidRDefault="00FB3EFF">
            <w:pPr>
              <w:rPr>
                <w:lang w:val="en-US" w:eastAsia="ko-KR"/>
              </w:rPr>
            </w:pPr>
            <w:proofErr w:type="gramStart"/>
            <w:r>
              <w:rPr>
                <w:lang w:val="en-US" w:eastAsia="ko-KR"/>
              </w:rPr>
              <w:t>Yes</w:t>
            </w:r>
            <w:proofErr w:type="gramEnd"/>
            <w:r>
              <w:rPr>
                <w:lang w:val="en-US" w:eastAsia="ko-KR"/>
              </w:rPr>
              <w:t xml:space="preserve"> but</w:t>
            </w:r>
            <w:r w:rsidR="00261039">
              <w:rPr>
                <w:lang w:val="en-US" w:eastAsia="ko-KR"/>
              </w:rPr>
              <w:t xml:space="preserve"> P14 and P11a should be merged</w:t>
            </w:r>
          </w:p>
        </w:tc>
        <w:tc>
          <w:tcPr>
            <w:tcW w:w="742" w:type="dxa"/>
          </w:tcPr>
          <w:p w14:paraId="3E754DBD" w14:textId="0D3B2F65" w:rsidR="00025871" w:rsidRDefault="00261039">
            <w:pPr>
              <w:rPr>
                <w:lang w:val="en-US" w:eastAsia="ko-KR"/>
              </w:rPr>
            </w:pPr>
            <w:r>
              <w:rPr>
                <w:lang w:val="en-US" w:eastAsia="ko-KR"/>
              </w:rPr>
              <w:t>Y</w:t>
            </w:r>
          </w:p>
        </w:tc>
        <w:tc>
          <w:tcPr>
            <w:tcW w:w="742" w:type="dxa"/>
          </w:tcPr>
          <w:p w14:paraId="353419A9" w14:textId="511653B5" w:rsidR="00025871" w:rsidRDefault="00261039">
            <w:pPr>
              <w:rPr>
                <w:lang w:val="en-US" w:eastAsia="ko-KR"/>
              </w:rPr>
            </w:pPr>
            <w:r>
              <w:rPr>
                <w:lang w:val="en-US" w:eastAsia="ko-KR"/>
              </w:rPr>
              <w:t>Alt2</w:t>
            </w:r>
          </w:p>
        </w:tc>
        <w:tc>
          <w:tcPr>
            <w:tcW w:w="742" w:type="dxa"/>
          </w:tcPr>
          <w:p w14:paraId="2AC9459B" w14:textId="4909BB16" w:rsidR="00025871" w:rsidRDefault="00261039">
            <w:pPr>
              <w:rPr>
                <w:lang w:val="en-US" w:eastAsia="ko-KR"/>
              </w:rPr>
            </w:pPr>
            <w:r>
              <w:rPr>
                <w:lang w:val="en-US" w:eastAsia="ko-KR"/>
              </w:rPr>
              <w:t>Alt1</w:t>
            </w:r>
          </w:p>
        </w:tc>
        <w:tc>
          <w:tcPr>
            <w:tcW w:w="742" w:type="dxa"/>
          </w:tcPr>
          <w:p w14:paraId="068023A7" w14:textId="155B240B" w:rsidR="00025871" w:rsidRDefault="00261039">
            <w:pPr>
              <w:rPr>
                <w:lang w:val="en-US" w:eastAsia="ko-KR"/>
              </w:rPr>
            </w:pPr>
            <w:r>
              <w:rPr>
                <w:lang w:val="en-US" w:eastAsia="ko-KR"/>
              </w:rPr>
              <w:t>Y</w:t>
            </w:r>
          </w:p>
        </w:tc>
        <w:tc>
          <w:tcPr>
            <w:tcW w:w="4959" w:type="dxa"/>
          </w:tcPr>
          <w:p w14:paraId="7CE4770F" w14:textId="64FC7597" w:rsidR="00025871" w:rsidRDefault="00261039">
            <w:pPr>
              <w:rPr>
                <w:lang w:val="en-US" w:eastAsia="ko-KR"/>
              </w:rPr>
            </w:pPr>
            <w:r>
              <w:rPr>
                <w:lang w:val="en-US" w:eastAsia="ko-KR"/>
              </w:rPr>
              <w:t>P11a is ok as a principle, but it should be merged with P14 to clarify the spec impact of P11a.</w:t>
            </w:r>
          </w:p>
        </w:tc>
      </w:tr>
      <w:tr w:rsidR="00976165" w14:paraId="44ABAAF2" w14:textId="77777777" w:rsidTr="00976165">
        <w:trPr>
          <w:trHeight w:val="476"/>
        </w:trPr>
        <w:tc>
          <w:tcPr>
            <w:tcW w:w="1273" w:type="dxa"/>
          </w:tcPr>
          <w:p w14:paraId="33679F74" w14:textId="07BC12EB" w:rsidR="00976165" w:rsidRDefault="00976165" w:rsidP="00976165">
            <w:pPr>
              <w:rPr>
                <w:lang w:val="en-US" w:eastAsia="ko-KR"/>
              </w:rPr>
            </w:pPr>
            <w:r>
              <w:rPr>
                <w:lang w:val="en-US" w:eastAsia="ko-KR"/>
              </w:rPr>
              <w:t>Apple</w:t>
            </w:r>
          </w:p>
        </w:tc>
        <w:tc>
          <w:tcPr>
            <w:tcW w:w="876" w:type="dxa"/>
          </w:tcPr>
          <w:p w14:paraId="295CFD09" w14:textId="77777777" w:rsidR="00976165" w:rsidRDefault="00976165" w:rsidP="00976165">
            <w:pPr>
              <w:rPr>
                <w:lang w:val="en-US" w:eastAsia="ko-KR"/>
              </w:rPr>
            </w:pPr>
          </w:p>
        </w:tc>
        <w:tc>
          <w:tcPr>
            <w:tcW w:w="742" w:type="dxa"/>
          </w:tcPr>
          <w:p w14:paraId="6F63F837" w14:textId="77777777" w:rsidR="00976165" w:rsidRDefault="00976165" w:rsidP="00976165">
            <w:pPr>
              <w:rPr>
                <w:lang w:val="en-US" w:eastAsia="ko-KR"/>
              </w:rPr>
            </w:pPr>
          </w:p>
        </w:tc>
        <w:tc>
          <w:tcPr>
            <w:tcW w:w="742" w:type="dxa"/>
          </w:tcPr>
          <w:p w14:paraId="69364DCA" w14:textId="7491A76A" w:rsidR="00976165" w:rsidRDefault="00976165" w:rsidP="00976165">
            <w:pPr>
              <w:rPr>
                <w:lang w:val="en-US" w:eastAsia="ko-KR"/>
              </w:rPr>
            </w:pPr>
            <w:r>
              <w:rPr>
                <w:lang w:val="en-US" w:eastAsia="ko-KR"/>
              </w:rPr>
              <w:t>Alt1</w:t>
            </w:r>
          </w:p>
        </w:tc>
        <w:tc>
          <w:tcPr>
            <w:tcW w:w="742" w:type="dxa"/>
          </w:tcPr>
          <w:p w14:paraId="6353294E" w14:textId="12D07450" w:rsidR="00976165" w:rsidRDefault="00976165" w:rsidP="00976165">
            <w:pPr>
              <w:rPr>
                <w:lang w:val="en-US" w:eastAsia="ko-KR"/>
              </w:rPr>
            </w:pPr>
            <w:r>
              <w:rPr>
                <w:lang w:val="en-US" w:eastAsia="ko-KR"/>
              </w:rPr>
              <w:t>Alt2</w:t>
            </w:r>
          </w:p>
        </w:tc>
        <w:tc>
          <w:tcPr>
            <w:tcW w:w="742" w:type="dxa"/>
          </w:tcPr>
          <w:p w14:paraId="086476E5" w14:textId="77777777" w:rsidR="00976165" w:rsidRDefault="00976165" w:rsidP="00976165">
            <w:pPr>
              <w:rPr>
                <w:lang w:val="en-US" w:eastAsia="ko-KR"/>
              </w:rPr>
            </w:pPr>
          </w:p>
        </w:tc>
        <w:tc>
          <w:tcPr>
            <w:tcW w:w="4959" w:type="dxa"/>
          </w:tcPr>
          <w:p w14:paraId="1131F5B4" w14:textId="620ADCA1" w:rsidR="00976165" w:rsidRDefault="00976165" w:rsidP="00976165">
            <w:pPr>
              <w:rPr>
                <w:lang w:val="en-US" w:eastAsia="ko-KR"/>
              </w:rPr>
            </w:pPr>
            <w:r>
              <w:rPr>
                <w:lang w:val="en-US" w:eastAsia="ko-KR"/>
              </w:rPr>
              <w:t>P12 and P13 are conditioned on P4 and P7, respectively, we prefer to support propagation. No strong view on P11/14.</w:t>
            </w:r>
          </w:p>
        </w:tc>
      </w:tr>
      <w:tr w:rsidR="00976165" w14:paraId="1D8658D0" w14:textId="77777777" w:rsidTr="00976165">
        <w:trPr>
          <w:trHeight w:val="476"/>
        </w:trPr>
        <w:tc>
          <w:tcPr>
            <w:tcW w:w="1273" w:type="dxa"/>
          </w:tcPr>
          <w:p w14:paraId="1B59D162" w14:textId="7A6E5ADE" w:rsidR="00976165" w:rsidRDefault="00FF3203" w:rsidP="00976165">
            <w:pPr>
              <w:rPr>
                <w:lang w:val="en-US" w:eastAsia="ko-KR"/>
              </w:rPr>
            </w:pPr>
            <w:r>
              <w:rPr>
                <w:lang w:val="en-US" w:eastAsia="ko-KR"/>
              </w:rPr>
              <w:t>Nokia</w:t>
            </w:r>
          </w:p>
        </w:tc>
        <w:tc>
          <w:tcPr>
            <w:tcW w:w="876" w:type="dxa"/>
          </w:tcPr>
          <w:p w14:paraId="5FC24F67" w14:textId="751C3486" w:rsidR="00976165" w:rsidRDefault="00FF3203" w:rsidP="00976165">
            <w:pPr>
              <w:rPr>
                <w:lang w:val="en-US" w:eastAsia="ko-KR"/>
              </w:rPr>
            </w:pPr>
            <w:r>
              <w:rPr>
                <w:lang w:val="en-US" w:eastAsia="ko-KR"/>
              </w:rPr>
              <w:t>Y</w:t>
            </w:r>
          </w:p>
        </w:tc>
        <w:tc>
          <w:tcPr>
            <w:tcW w:w="742" w:type="dxa"/>
          </w:tcPr>
          <w:p w14:paraId="3C6D021A" w14:textId="00BD7D1B" w:rsidR="00976165" w:rsidRDefault="00FF3203" w:rsidP="00976165">
            <w:pPr>
              <w:rPr>
                <w:lang w:val="en-US" w:eastAsia="ko-KR"/>
              </w:rPr>
            </w:pPr>
            <w:r>
              <w:rPr>
                <w:lang w:val="en-US" w:eastAsia="ko-KR"/>
              </w:rPr>
              <w:t>Y</w:t>
            </w:r>
          </w:p>
        </w:tc>
        <w:tc>
          <w:tcPr>
            <w:tcW w:w="742" w:type="dxa"/>
          </w:tcPr>
          <w:p w14:paraId="3CF67790" w14:textId="09FDC971" w:rsidR="00976165" w:rsidRDefault="00FF3203" w:rsidP="00976165">
            <w:pPr>
              <w:rPr>
                <w:lang w:val="en-US" w:eastAsia="ko-KR"/>
              </w:rPr>
            </w:pPr>
            <w:r>
              <w:rPr>
                <w:lang w:val="en-US" w:eastAsia="ko-KR"/>
              </w:rPr>
              <w:t>Alt1</w:t>
            </w:r>
          </w:p>
        </w:tc>
        <w:tc>
          <w:tcPr>
            <w:tcW w:w="742" w:type="dxa"/>
          </w:tcPr>
          <w:p w14:paraId="56559A2A" w14:textId="049B583D" w:rsidR="00976165" w:rsidRDefault="00FF3203" w:rsidP="00976165">
            <w:pPr>
              <w:rPr>
                <w:lang w:val="en-US" w:eastAsia="ko-KR"/>
              </w:rPr>
            </w:pPr>
            <w:r>
              <w:rPr>
                <w:lang w:val="en-US" w:eastAsia="ko-KR"/>
              </w:rPr>
              <w:t>Alt1</w:t>
            </w:r>
          </w:p>
        </w:tc>
        <w:tc>
          <w:tcPr>
            <w:tcW w:w="742" w:type="dxa"/>
          </w:tcPr>
          <w:p w14:paraId="2D0828B5" w14:textId="3593DD3E" w:rsidR="00976165" w:rsidRDefault="00FF3203" w:rsidP="00976165">
            <w:pPr>
              <w:rPr>
                <w:lang w:val="en-US" w:eastAsia="ko-KR"/>
              </w:rPr>
            </w:pPr>
            <w:r>
              <w:rPr>
                <w:lang w:val="en-US" w:eastAsia="ko-KR"/>
              </w:rPr>
              <w:t>Y</w:t>
            </w:r>
          </w:p>
        </w:tc>
        <w:tc>
          <w:tcPr>
            <w:tcW w:w="4959" w:type="dxa"/>
          </w:tcPr>
          <w:p w14:paraId="2D0E6D5D" w14:textId="77777777" w:rsidR="00976165" w:rsidRDefault="00976165" w:rsidP="00976165">
            <w:pPr>
              <w:rPr>
                <w:lang w:val="en-US" w:eastAsia="ko-KR"/>
              </w:rPr>
            </w:pPr>
          </w:p>
        </w:tc>
      </w:tr>
    </w:tbl>
    <w:p w14:paraId="380F615D" w14:textId="77777777" w:rsidR="00025871" w:rsidRDefault="00025871">
      <w:pPr>
        <w:rPr>
          <w:lang w:val="en-US" w:eastAsia="ko-KR"/>
        </w:rPr>
      </w:pPr>
    </w:p>
    <w:p w14:paraId="4116F936" w14:textId="77777777" w:rsidR="00025871" w:rsidRDefault="00811818">
      <w:pPr>
        <w:rPr>
          <w:lang w:val="en-US" w:eastAsia="ko-KR"/>
        </w:rPr>
      </w:pPr>
      <w:r>
        <w:rPr>
          <w:lang w:val="en-US" w:eastAsia="ko-KR"/>
        </w:rPr>
        <w:t xml:space="preserve">Second, the question #d intends to collect agreeable proposals related to other issues.  </w:t>
      </w:r>
    </w:p>
    <w:p w14:paraId="296370F3" w14:textId="77777777" w:rsidR="00025871" w:rsidRDefault="00811818">
      <w:pPr>
        <w:pStyle w:val="Heading4"/>
        <w:rPr>
          <w:lang w:val="en-US" w:eastAsia="ko-KR"/>
        </w:rPr>
      </w:pPr>
      <w:r>
        <w:rPr>
          <w:rFonts w:hint="eastAsia"/>
          <w:lang w:val="en-US" w:eastAsia="ko-KR"/>
        </w:rPr>
        <w:t>Q</w:t>
      </w:r>
      <w:r>
        <w:rPr>
          <w:lang w:val="en-US" w:eastAsia="ko-KR"/>
        </w:rPr>
        <w:t>uestion #d:</w:t>
      </w:r>
      <w:r>
        <w:rPr>
          <w:lang w:val="en-US" w:eastAsia="ko-KR"/>
        </w:rPr>
        <w:tab/>
      </w:r>
      <w:r>
        <w:rPr>
          <w:u w:val="single"/>
          <w:lang w:val="en-US" w:eastAsia="ko-KR"/>
        </w:rPr>
        <w:t>For P15a, P16, 17, 18</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10201" w:type="dxa"/>
        <w:tblLook w:val="04A0" w:firstRow="1" w:lastRow="0" w:firstColumn="1" w:lastColumn="0" w:noHBand="0" w:noVBand="1"/>
      </w:tblPr>
      <w:tblGrid>
        <w:gridCol w:w="1267"/>
        <w:gridCol w:w="742"/>
        <w:gridCol w:w="742"/>
        <w:gridCol w:w="742"/>
        <w:gridCol w:w="1035"/>
        <w:gridCol w:w="5673"/>
      </w:tblGrid>
      <w:tr w:rsidR="00025871" w14:paraId="37DAC371" w14:textId="77777777" w:rsidTr="00FF3203">
        <w:trPr>
          <w:trHeight w:val="966"/>
        </w:trPr>
        <w:tc>
          <w:tcPr>
            <w:tcW w:w="1267" w:type="dxa"/>
          </w:tcPr>
          <w:p w14:paraId="66F0D611" w14:textId="77777777" w:rsidR="00025871" w:rsidRDefault="00811818">
            <w:pPr>
              <w:rPr>
                <w:lang w:val="en-US" w:eastAsia="ko-KR"/>
              </w:rPr>
            </w:pPr>
            <w:r>
              <w:rPr>
                <w:rFonts w:hint="eastAsia"/>
                <w:lang w:val="en-US" w:eastAsia="ko-KR"/>
              </w:rPr>
              <w:t>Company</w:t>
            </w:r>
          </w:p>
        </w:tc>
        <w:tc>
          <w:tcPr>
            <w:tcW w:w="742" w:type="dxa"/>
          </w:tcPr>
          <w:p w14:paraId="4051486E" w14:textId="77777777" w:rsidR="00025871" w:rsidRDefault="00811818">
            <w:pPr>
              <w:rPr>
                <w:lang w:val="en-US" w:eastAsia="ko-KR"/>
              </w:rPr>
            </w:pPr>
            <w:r>
              <w:rPr>
                <w:rFonts w:hint="eastAsia"/>
                <w:lang w:val="en-US" w:eastAsia="ko-KR"/>
              </w:rPr>
              <w:t>P</w:t>
            </w:r>
            <w:r>
              <w:rPr>
                <w:lang w:val="en-US" w:eastAsia="ko-KR"/>
              </w:rPr>
              <w:t>15a</w:t>
            </w:r>
          </w:p>
          <w:p w14:paraId="09548047" w14:textId="77777777" w:rsidR="00025871" w:rsidRDefault="00811818">
            <w:pPr>
              <w:rPr>
                <w:lang w:val="en-US" w:eastAsia="ko-KR"/>
              </w:rPr>
            </w:pPr>
            <w:r>
              <w:rPr>
                <w:lang w:val="en-US" w:eastAsia="ko-KR"/>
              </w:rPr>
              <w:t>(Y/N)</w:t>
            </w:r>
          </w:p>
        </w:tc>
        <w:tc>
          <w:tcPr>
            <w:tcW w:w="742" w:type="dxa"/>
          </w:tcPr>
          <w:p w14:paraId="09C9CEE1" w14:textId="77777777" w:rsidR="00025871" w:rsidRDefault="00811818">
            <w:pPr>
              <w:rPr>
                <w:lang w:val="en-US" w:eastAsia="ko-KR"/>
              </w:rPr>
            </w:pPr>
            <w:r>
              <w:rPr>
                <w:rFonts w:hint="eastAsia"/>
                <w:lang w:val="en-US" w:eastAsia="ko-KR"/>
              </w:rPr>
              <w:t>P</w:t>
            </w:r>
            <w:r>
              <w:rPr>
                <w:lang w:val="en-US" w:eastAsia="ko-KR"/>
              </w:rPr>
              <w:t>16</w:t>
            </w:r>
          </w:p>
          <w:p w14:paraId="1E12523A" w14:textId="77777777" w:rsidR="00025871" w:rsidRDefault="00811818">
            <w:pPr>
              <w:rPr>
                <w:lang w:val="en-US" w:eastAsia="ko-KR"/>
              </w:rPr>
            </w:pPr>
            <w:r>
              <w:rPr>
                <w:lang w:val="en-US" w:eastAsia="ko-KR"/>
              </w:rPr>
              <w:t>(Y/N)</w:t>
            </w:r>
          </w:p>
        </w:tc>
        <w:tc>
          <w:tcPr>
            <w:tcW w:w="742" w:type="dxa"/>
          </w:tcPr>
          <w:p w14:paraId="3FE92F4C" w14:textId="77777777" w:rsidR="00025871" w:rsidRDefault="00811818">
            <w:pPr>
              <w:rPr>
                <w:lang w:val="en-US" w:eastAsia="ko-KR"/>
              </w:rPr>
            </w:pPr>
            <w:r>
              <w:rPr>
                <w:rFonts w:hint="eastAsia"/>
                <w:lang w:val="en-US" w:eastAsia="ko-KR"/>
              </w:rPr>
              <w:t>P</w:t>
            </w:r>
            <w:r>
              <w:rPr>
                <w:lang w:val="en-US" w:eastAsia="ko-KR"/>
              </w:rPr>
              <w:t>17</w:t>
            </w:r>
          </w:p>
          <w:p w14:paraId="6FC8413C" w14:textId="77777777" w:rsidR="00025871" w:rsidRDefault="00811818">
            <w:pPr>
              <w:rPr>
                <w:lang w:val="en-US" w:eastAsia="ko-KR"/>
              </w:rPr>
            </w:pPr>
            <w:r>
              <w:rPr>
                <w:lang w:val="en-US" w:eastAsia="ko-KR"/>
              </w:rPr>
              <w:t>(Y/N)</w:t>
            </w:r>
          </w:p>
        </w:tc>
        <w:tc>
          <w:tcPr>
            <w:tcW w:w="1035" w:type="dxa"/>
          </w:tcPr>
          <w:p w14:paraId="707B97B3" w14:textId="77777777" w:rsidR="00025871" w:rsidRDefault="00811818">
            <w:pPr>
              <w:rPr>
                <w:lang w:val="en-US" w:eastAsia="ko-KR"/>
              </w:rPr>
            </w:pPr>
            <w:r>
              <w:rPr>
                <w:rFonts w:hint="eastAsia"/>
                <w:lang w:val="en-US" w:eastAsia="ko-KR"/>
              </w:rPr>
              <w:t>P</w:t>
            </w:r>
            <w:r>
              <w:rPr>
                <w:lang w:val="en-US" w:eastAsia="ko-KR"/>
              </w:rPr>
              <w:t>18</w:t>
            </w:r>
          </w:p>
          <w:p w14:paraId="5077A670" w14:textId="77777777" w:rsidR="00025871" w:rsidRDefault="00811818">
            <w:pPr>
              <w:rPr>
                <w:lang w:val="en-US" w:eastAsia="ko-KR"/>
              </w:rPr>
            </w:pPr>
            <w:r>
              <w:rPr>
                <w:lang w:val="en-US" w:eastAsia="ko-KR"/>
              </w:rPr>
              <w:t>(Y/N)</w:t>
            </w:r>
          </w:p>
        </w:tc>
        <w:tc>
          <w:tcPr>
            <w:tcW w:w="5673" w:type="dxa"/>
          </w:tcPr>
          <w:p w14:paraId="1938ECA2" w14:textId="77777777" w:rsidR="00025871" w:rsidRDefault="00811818">
            <w:pPr>
              <w:rPr>
                <w:lang w:val="en-US" w:eastAsia="ko-KR"/>
              </w:rPr>
            </w:pPr>
            <w:r>
              <w:rPr>
                <w:rFonts w:hint="eastAsia"/>
                <w:lang w:val="en-US" w:eastAsia="ko-KR"/>
              </w:rPr>
              <w:t>Comments</w:t>
            </w:r>
          </w:p>
        </w:tc>
      </w:tr>
      <w:tr w:rsidR="00025871" w14:paraId="5ADC43D7" w14:textId="77777777" w:rsidTr="00FF3203">
        <w:trPr>
          <w:trHeight w:val="489"/>
        </w:trPr>
        <w:tc>
          <w:tcPr>
            <w:tcW w:w="1267" w:type="dxa"/>
          </w:tcPr>
          <w:p w14:paraId="5E888F8E" w14:textId="77777777" w:rsidR="00025871" w:rsidRDefault="00811818">
            <w:pPr>
              <w:rPr>
                <w:rFonts w:eastAsia="SimSun"/>
                <w:lang w:val="en-US" w:eastAsia="zh-CN"/>
              </w:rPr>
            </w:pPr>
            <w:r>
              <w:rPr>
                <w:rFonts w:eastAsia="SimSun"/>
                <w:lang w:val="en-US" w:eastAsia="zh-CN"/>
              </w:rPr>
              <w:t>NEC</w:t>
            </w:r>
          </w:p>
        </w:tc>
        <w:tc>
          <w:tcPr>
            <w:tcW w:w="742" w:type="dxa"/>
          </w:tcPr>
          <w:p w14:paraId="37F81BB2" w14:textId="77777777" w:rsidR="00025871" w:rsidRDefault="00811818">
            <w:pPr>
              <w:rPr>
                <w:rFonts w:eastAsia="SimSun"/>
                <w:lang w:val="en-US" w:eastAsia="zh-CN"/>
              </w:rPr>
            </w:pPr>
            <w:r>
              <w:rPr>
                <w:rFonts w:eastAsia="SimSun" w:hint="eastAsia"/>
                <w:lang w:val="en-US" w:eastAsia="zh-CN"/>
              </w:rPr>
              <w:t>Y</w:t>
            </w:r>
          </w:p>
        </w:tc>
        <w:tc>
          <w:tcPr>
            <w:tcW w:w="742" w:type="dxa"/>
          </w:tcPr>
          <w:p w14:paraId="444B3EBA" w14:textId="77777777" w:rsidR="00025871" w:rsidRDefault="00811818">
            <w:pPr>
              <w:rPr>
                <w:rFonts w:eastAsia="SimSun"/>
                <w:lang w:val="en-US" w:eastAsia="zh-CN"/>
              </w:rPr>
            </w:pPr>
            <w:r>
              <w:rPr>
                <w:rFonts w:eastAsia="SimSun" w:hint="eastAsia"/>
                <w:lang w:val="en-US" w:eastAsia="zh-CN"/>
              </w:rPr>
              <w:t>Y</w:t>
            </w:r>
          </w:p>
        </w:tc>
        <w:tc>
          <w:tcPr>
            <w:tcW w:w="742" w:type="dxa"/>
          </w:tcPr>
          <w:p w14:paraId="15B22EDA" w14:textId="77777777" w:rsidR="00025871" w:rsidRDefault="00811818">
            <w:pPr>
              <w:rPr>
                <w:rFonts w:eastAsia="SimSun"/>
                <w:lang w:val="en-US" w:eastAsia="zh-CN"/>
              </w:rPr>
            </w:pPr>
            <w:r>
              <w:rPr>
                <w:rFonts w:eastAsia="SimSun" w:hint="eastAsia"/>
                <w:lang w:val="en-US" w:eastAsia="zh-CN"/>
              </w:rPr>
              <w:t>Y</w:t>
            </w:r>
          </w:p>
        </w:tc>
        <w:tc>
          <w:tcPr>
            <w:tcW w:w="1035" w:type="dxa"/>
          </w:tcPr>
          <w:p w14:paraId="6FBC2D65" w14:textId="77777777" w:rsidR="00025871" w:rsidRDefault="00811818">
            <w:pPr>
              <w:rPr>
                <w:rFonts w:eastAsia="SimSun"/>
                <w:lang w:val="en-US" w:eastAsia="zh-CN"/>
              </w:rPr>
            </w:pPr>
            <w:r>
              <w:rPr>
                <w:rFonts w:eastAsia="SimSun" w:hint="eastAsia"/>
                <w:lang w:val="en-US" w:eastAsia="zh-CN"/>
              </w:rPr>
              <w:t>Y</w:t>
            </w:r>
          </w:p>
        </w:tc>
        <w:tc>
          <w:tcPr>
            <w:tcW w:w="5673" w:type="dxa"/>
          </w:tcPr>
          <w:p w14:paraId="2126717B" w14:textId="77777777" w:rsidR="00025871" w:rsidRDefault="00025871">
            <w:pPr>
              <w:rPr>
                <w:lang w:val="en-US" w:eastAsia="ko-KR"/>
              </w:rPr>
            </w:pPr>
          </w:p>
        </w:tc>
      </w:tr>
      <w:tr w:rsidR="00025871" w14:paraId="7E04159C" w14:textId="77777777" w:rsidTr="00FF3203">
        <w:trPr>
          <w:trHeight w:val="476"/>
        </w:trPr>
        <w:tc>
          <w:tcPr>
            <w:tcW w:w="1267" w:type="dxa"/>
          </w:tcPr>
          <w:p w14:paraId="4F2365DF"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1C0802E4" w14:textId="77777777" w:rsidR="00025871" w:rsidRDefault="00811818">
            <w:pPr>
              <w:rPr>
                <w:lang w:val="en-US" w:eastAsia="ko-KR"/>
              </w:rPr>
            </w:pPr>
            <w:r>
              <w:rPr>
                <w:rFonts w:eastAsia="SimSun"/>
                <w:lang w:val="en-US" w:eastAsia="zh-CN"/>
              </w:rPr>
              <w:t>N</w:t>
            </w:r>
          </w:p>
        </w:tc>
        <w:tc>
          <w:tcPr>
            <w:tcW w:w="742" w:type="dxa"/>
          </w:tcPr>
          <w:p w14:paraId="7A63A75C" w14:textId="77777777" w:rsidR="00025871" w:rsidRDefault="00811818">
            <w:pPr>
              <w:rPr>
                <w:lang w:val="en-US" w:eastAsia="ko-KR"/>
              </w:rPr>
            </w:pPr>
            <w:r>
              <w:rPr>
                <w:rFonts w:eastAsia="SimSun" w:hint="eastAsia"/>
                <w:lang w:val="en-US" w:eastAsia="zh-CN"/>
              </w:rPr>
              <w:t>Y</w:t>
            </w:r>
          </w:p>
        </w:tc>
        <w:tc>
          <w:tcPr>
            <w:tcW w:w="742" w:type="dxa"/>
          </w:tcPr>
          <w:p w14:paraId="5C188003" w14:textId="77777777" w:rsidR="00025871" w:rsidRDefault="00811818">
            <w:pPr>
              <w:rPr>
                <w:lang w:val="en-US" w:eastAsia="ko-KR"/>
              </w:rPr>
            </w:pPr>
            <w:r>
              <w:rPr>
                <w:rFonts w:eastAsia="SimSun" w:hint="eastAsia"/>
                <w:lang w:val="en-US" w:eastAsia="zh-CN"/>
              </w:rPr>
              <w:t>Y</w:t>
            </w:r>
          </w:p>
        </w:tc>
        <w:tc>
          <w:tcPr>
            <w:tcW w:w="1035" w:type="dxa"/>
          </w:tcPr>
          <w:p w14:paraId="32F3DC37" w14:textId="77777777" w:rsidR="00025871" w:rsidRDefault="00811818">
            <w:pPr>
              <w:rPr>
                <w:lang w:val="en-US" w:eastAsia="ko-KR"/>
              </w:rPr>
            </w:pPr>
            <w:r>
              <w:rPr>
                <w:rFonts w:eastAsia="SimSun" w:hint="eastAsia"/>
                <w:lang w:val="en-US" w:eastAsia="zh-CN"/>
              </w:rPr>
              <w:t>Y</w:t>
            </w:r>
            <w:r>
              <w:rPr>
                <w:rFonts w:eastAsia="SimSun"/>
                <w:lang w:val="en-US" w:eastAsia="zh-CN"/>
              </w:rPr>
              <w:t>?</w:t>
            </w:r>
          </w:p>
        </w:tc>
        <w:tc>
          <w:tcPr>
            <w:tcW w:w="5673" w:type="dxa"/>
          </w:tcPr>
          <w:p w14:paraId="5053FDC0" w14:textId="77777777" w:rsidR="00025871" w:rsidRDefault="00811818">
            <w:pPr>
              <w:rPr>
                <w:rFonts w:eastAsia="SimSun"/>
                <w:b/>
                <w:lang w:val="en-US" w:eastAsia="zh-CN"/>
              </w:rPr>
            </w:pPr>
            <w:r>
              <w:rPr>
                <w:rFonts w:eastAsia="SimSun"/>
                <w:lang w:val="en-US" w:eastAsia="zh-CN"/>
              </w:rPr>
              <w:t xml:space="preserve">For P15, there is no majority in phase 1. </w:t>
            </w:r>
            <w:r>
              <w:rPr>
                <w:rFonts w:eastAsia="SimSun" w:hint="eastAsia"/>
                <w:lang w:val="en-US" w:eastAsia="zh-CN"/>
              </w:rPr>
              <w:t>P</w:t>
            </w:r>
            <w:r>
              <w:rPr>
                <w:rFonts w:eastAsia="SimSun"/>
                <w:lang w:val="en-US" w:eastAsia="zh-CN"/>
              </w:rPr>
              <w:t xml:space="preserve">15a is not </w:t>
            </w:r>
            <w:proofErr w:type="gramStart"/>
            <w:r>
              <w:rPr>
                <w:rFonts w:eastAsia="SimSun"/>
                <w:lang w:val="en-US" w:eastAsia="zh-CN"/>
              </w:rPr>
              <w:t>acceptable, unless</w:t>
            </w:r>
            <w:proofErr w:type="gramEnd"/>
            <w:r>
              <w:rPr>
                <w:rFonts w:eastAsia="SimSun"/>
                <w:lang w:val="en-US" w:eastAsia="zh-CN"/>
              </w:rPr>
              <w:t xml:space="preserve"> we agree the R16 CRs to align the terminology.</w:t>
            </w:r>
            <w:r>
              <w:rPr>
                <w:rFonts w:eastAsia="SimSun"/>
                <w:b/>
                <w:lang w:val="en-US" w:eastAsia="zh-CN"/>
              </w:rPr>
              <w:t xml:space="preserve"> P15a and P15b </w:t>
            </w:r>
            <w:proofErr w:type="gramStart"/>
            <w:r>
              <w:rPr>
                <w:rFonts w:eastAsia="SimSun"/>
                <w:b/>
                <w:lang w:val="en-US" w:eastAsia="zh-CN"/>
              </w:rPr>
              <w:t>has to</w:t>
            </w:r>
            <w:proofErr w:type="gramEnd"/>
            <w:r>
              <w:rPr>
                <w:rFonts w:eastAsia="SimSun"/>
                <w:b/>
                <w:lang w:val="en-US" w:eastAsia="zh-CN"/>
              </w:rPr>
              <w:t xml:space="preserve"> be decided together in this meeting.</w:t>
            </w:r>
          </w:p>
          <w:p w14:paraId="413A8B70" w14:textId="77777777" w:rsidR="00025871" w:rsidRDefault="00811818">
            <w:pPr>
              <w:rPr>
                <w:lang w:val="en-US" w:eastAsia="ko-KR"/>
              </w:rPr>
            </w:pPr>
            <w:r>
              <w:rPr>
                <w:rFonts w:eastAsia="SimSun" w:hint="eastAsia"/>
                <w:lang w:val="en-US" w:eastAsia="zh-CN"/>
              </w:rPr>
              <w:t>P</w:t>
            </w:r>
            <w:r>
              <w:rPr>
                <w:rFonts w:eastAsia="SimSun"/>
                <w:lang w:val="en-US" w:eastAsia="zh-CN"/>
              </w:rPr>
              <w:t xml:space="preserve">18 should be “Not support any </w:t>
            </w:r>
            <w:r>
              <w:rPr>
                <w:lang w:eastAsia="ko-KR"/>
              </w:rPr>
              <w:t>reverting the actions triggered by a previous Type 2 BH RLF Indication</w:t>
            </w:r>
            <w:r>
              <w:rPr>
                <w:rFonts w:eastAsia="SimSun"/>
                <w:lang w:val="en-US" w:eastAsia="zh-CN"/>
              </w:rPr>
              <w:t>”</w:t>
            </w:r>
          </w:p>
        </w:tc>
      </w:tr>
      <w:tr w:rsidR="00025871" w14:paraId="1EBF635C" w14:textId="77777777" w:rsidTr="00FF3203">
        <w:trPr>
          <w:trHeight w:val="489"/>
        </w:trPr>
        <w:tc>
          <w:tcPr>
            <w:tcW w:w="1267" w:type="dxa"/>
          </w:tcPr>
          <w:p w14:paraId="7DBDFE46" w14:textId="77777777" w:rsidR="00025871" w:rsidRDefault="00811818">
            <w:pPr>
              <w:rPr>
                <w:lang w:val="en-US" w:eastAsia="ko-KR"/>
              </w:rPr>
            </w:pPr>
            <w:r>
              <w:rPr>
                <w:lang w:val="en-US" w:eastAsia="ko-KR"/>
              </w:rPr>
              <w:t>Intel</w:t>
            </w:r>
          </w:p>
        </w:tc>
        <w:tc>
          <w:tcPr>
            <w:tcW w:w="742" w:type="dxa"/>
          </w:tcPr>
          <w:p w14:paraId="7CD0C653" w14:textId="77777777" w:rsidR="00025871" w:rsidRDefault="00025871">
            <w:pPr>
              <w:rPr>
                <w:lang w:val="en-US" w:eastAsia="ko-KR"/>
              </w:rPr>
            </w:pPr>
          </w:p>
        </w:tc>
        <w:tc>
          <w:tcPr>
            <w:tcW w:w="742" w:type="dxa"/>
          </w:tcPr>
          <w:p w14:paraId="70556AF1" w14:textId="77777777" w:rsidR="00025871" w:rsidRDefault="00811818">
            <w:pPr>
              <w:rPr>
                <w:lang w:val="en-US" w:eastAsia="ko-KR"/>
              </w:rPr>
            </w:pPr>
            <w:r>
              <w:rPr>
                <w:lang w:val="en-US" w:eastAsia="ko-KR"/>
              </w:rPr>
              <w:t>Y</w:t>
            </w:r>
          </w:p>
        </w:tc>
        <w:tc>
          <w:tcPr>
            <w:tcW w:w="742" w:type="dxa"/>
          </w:tcPr>
          <w:p w14:paraId="17F48515" w14:textId="77777777" w:rsidR="00025871" w:rsidRDefault="00811818">
            <w:pPr>
              <w:rPr>
                <w:lang w:val="en-US" w:eastAsia="ko-KR"/>
              </w:rPr>
            </w:pPr>
            <w:r>
              <w:rPr>
                <w:lang w:val="en-US" w:eastAsia="ko-KR"/>
              </w:rPr>
              <w:t>Y</w:t>
            </w:r>
          </w:p>
        </w:tc>
        <w:tc>
          <w:tcPr>
            <w:tcW w:w="1035" w:type="dxa"/>
          </w:tcPr>
          <w:p w14:paraId="1AA22EE7" w14:textId="77777777" w:rsidR="00025871" w:rsidRDefault="00811818">
            <w:pPr>
              <w:rPr>
                <w:lang w:val="en-US" w:eastAsia="ko-KR"/>
              </w:rPr>
            </w:pPr>
            <w:r>
              <w:rPr>
                <w:lang w:val="en-US" w:eastAsia="ko-KR"/>
              </w:rPr>
              <w:t>Y with comment</w:t>
            </w:r>
          </w:p>
        </w:tc>
        <w:tc>
          <w:tcPr>
            <w:tcW w:w="5673" w:type="dxa"/>
          </w:tcPr>
          <w:p w14:paraId="5AEE1734" w14:textId="77777777" w:rsidR="00025871" w:rsidRDefault="00811818">
            <w:pPr>
              <w:rPr>
                <w:lang w:val="en-US" w:eastAsia="ko-KR"/>
              </w:rPr>
            </w:pPr>
            <w:r>
              <w:rPr>
                <w:lang w:val="en-US" w:eastAsia="ko-KR"/>
              </w:rPr>
              <w:t xml:space="preserve">For P15, agree with HW that P15a and P15b need to be decided together. </w:t>
            </w:r>
          </w:p>
          <w:p w14:paraId="7AFD0412" w14:textId="77777777" w:rsidR="00025871" w:rsidRDefault="00811818">
            <w:pPr>
              <w:rPr>
                <w:lang w:val="en-US" w:eastAsia="ko-KR"/>
              </w:rPr>
            </w:pPr>
            <w:r>
              <w:rPr>
                <w:lang w:val="en-US" w:eastAsia="ko-KR"/>
              </w:rPr>
              <w:t>For P18, we think routing configuration update is not relevant to reverting actions triggered by a previous type-2 BH RLF indication. As commented, when receiving new routing configuration, the IAB-node should always follow the configuration. Therefore, we suggest rewording P18 as:</w:t>
            </w:r>
          </w:p>
          <w:p w14:paraId="5792331A" w14:textId="77777777" w:rsidR="00025871" w:rsidRDefault="00811818">
            <w:pPr>
              <w:rPr>
                <w:lang w:val="en-US" w:eastAsia="ko-KR"/>
              </w:rPr>
            </w:pPr>
            <w:r>
              <w:rPr>
                <w:lang w:val="en-US" w:eastAsia="ko-KR"/>
              </w:rPr>
              <w:t>“The IAB-node follows the new Routing Configuration updated by IAB-donor CU for traffic routing, which overrides local rerouting triggered by previous type-2 BH RLF indication.”</w:t>
            </w:r>
          </w:p>
        </w:tc>
      </w:tr>
      <w:tr w:rsidR="00025871" w14:paraId="7F939A05" w14:textId="77777777" w:rsidTr="00FF3203">
        <w:trPr>
          <w:trHeight w:val="476"/>
        </w:trPr>
        <w:tc>
          <w:tcPr>
            <w:tcW w:w="1267" w:type="dxa"/>
          </w:tcPr>
          <w:p w14:paraId="2F537E04" w14:textId="77777777" w:rsidR="00025871" w:rsidRDefault="00811818">
            <w:pPr>
              <w:rPr>
                <w:lang w:val="en-US" w:eastAsia="ko-KR"/>
              </w:rPr>
            </w:pPr>
            <w:r>
              <w:rPr>
                <w:lang w:val="en-US" w:eastAsia="ko-KR"/>
              </w:rPr>
              <w:t xml:space="preserve">Samsung </w:t>
            </w:r>
          </w:p>
        </w:tc>
        <w:tc>
          <w:tcPr>
            <w:tcW w:w="742" w:type="dxa"/>
          </w:tcPr>
          <w:p w14:paraId="31161EC5" w14:textId="77777777" w:rsidR="00025871" w:rsidRDefault="00811818">
            <w:pPr>
              <w:rPr>
                <w:lang w:val="en-US" w:eastAsia="ko-KR"/>
              </w:rPr>
            </w:pPr>
            <w:r>
              <w:rPr>
                <w:lang w:val="en-US" w:eastAsia="ko-KR"/>
              </w:rPr>
              <w:t>Y</w:t>
            </w:r>
          </w:p>
        </w:tc>
        <w:tc>
          <w:tcPr>
            <w:tcW w:w="742" w:type="dxa"/>
          </w:tcPr>
          <w:p w14:paraId="38A731B3" w14:textId="77777777" w:rsidR="00025871" w:rsidRDefault="00811818">
            <w:pPr>
              <w:rPr>
                <w:lang w:val="en-US" w:eastAsia="ko-KR"/>
              </w:rPr>
            </w:pPr>
            <w:r>
              <w:rPr>
                <w:lang w:val="en-US" w:eastAsia="ko-KR"/>
              </w:rPr>
              <w:t>Y</w:t>
            </w:r>
          </w:p>
        </w:tc>
        <w:tc>
          <w:tcPr>
            <w:tcW w:w="742" w:type="dxa"/>
          </w:tcPr>
          <w:p w14:paraId="012A7A78" w14:textId="77777777" w:rsidR="00025871" w:rsidRDefault="00811818">
            <w:pPr>
              <w:rPr>
                <w:lang w:val="en-US" w:eastAsia="ko-KR"/>
              </w:rPr>
            </w:pPr>
            <w:r>
              <w:rPr>
                <w:lang w:val="en-US" w:eastAsia="ko-KR"/>
              </w:rPr>
              <w:t>Y</w:t>
            </w:r>
          </w:p>
        </w:tc>
        <w:tc>
          <w:tcPr>
            <w:tcW w:w="1035" w:type="dxa"/>
          </w:tcPr>
          <w:p w14:paraId="55A90A49" w14:textId="77777777" w:rsidR="00025871" w:rsidRDefault="00811818">
            <w:pPr>
              <w:rPr>
                <w:lang w:val="en-US" w:eastAsia="ko-KR"/>
              </w:rPr>
            </w:pPr>
            <w:r>
              <w:rPr>
                <w:lang w:val="en-US" w:eastAsia="ko-KR"/>
              </w:rPr>
              <w:t>Y</w:t>
            </w:r>
          </w:p>
        </w:tc>
        <w:tc>
          <w:tcPr>
            <w:tcW w:w="5673" w:type="dxa"/>
          </w:tcPr>
          <w:p w14:paraId="50FC714E" w14:textId="77777777" w:rsidR="00025871" w:rsidRDefault="00025871">
            <w:pPr>
              <w:rPr>
                <w:lang w:val="en-US" w:eastAsia="ko-KR"/>
              </w:rPr>
            </w:pPr>
          </w:p>
        </w:tc>
      </w:tr>
      <w:tr w:rsidR="00025871" w14:paraId="349B6B73" w14:textId="77777777" w:rsidTr="00FF3203">
        <w:trPr>
          <w:trHeight w:val="476"/>
        </w:trPr>
        <w:tc>
          <w:tcPr>
            <w:tcW w:w="1267" w:type="dxa"/>
          </w:tcPr>
          <w:p w14:paraId="5C88A61B" w14:textId="77777777" w:rsidR="00025871" w:rsidRDefault="00811818">
            <w:pPr>
              <w:rPr>
                <w:rFonts w:eastAsia="SimSun"/>
                <w:lang w:val="en-US" w:eastAsia="zh-CN"/>
              </w:rPr>
            </w:pPr>
            <w:r>
              <w:rPr>
                <w:rFonts w:eastAsia="SimSun" w:hint="eastAsia"/>
                <w:lang w:val="en-US" w:eastAsia="zh-CN"/>
              </w:rPr>
              <w:t>ZTE</w:t>
            </w:r>
          </w:p>
        </w:tc>
        <w:tc>
          <w:tcPr>
            <w:tcW w:w="742" w:type="dxa"/>
          </w:tcPr>
          <w:p w14:paraId="0159300E" w14:textId="77777777" w:rsidR="00025871" w:rsidRDefault="00811818">
            <w:pPr>
              <w:rPr>
                <w:rFonts w:eastAsia="SimSun"/>
                <w:lang w:val="en-US" w:eastAsia="zh-CN"/>
              </w:rPr>
            </w:pPr>
            <w:r>
              <w:rPr>
                <w:rFonts w:eastAsia="SimSun" w:hint="eastAsia"/>
                <w:lang w:val="en-US" w:eastAsia="zh-CN"/>
              </w:rPr>
              <w:t>Y</w:t>
            </w:r>
          </w:p>
        </w:tc>
        <w:tc>
          <w:tcPr>
            <w:tcW w:w="742" w:type="dxa"/>
          </w:tcPr>
          <w:p w14:paraId="55953F2F" w14:textId="77777777" w:rsidR="00025871" w:rsidRDefault="00811818">
            <w:pPr>
              <w:rPr>
                <w:rFonts w:eastAsia="SimSun"/>
                <w:lang w:val="en-US" w:eastAsia="zh-CN"/>
              </w:rPr>
            </w:pPr>
            <w:r>
              <w:rPr>
                <w:rFonts w:eastAsia="SimSun" w:hint="eastAsia"/>
                <w:lang w:val="en-US" w:eastAsia="zh-CN"/>
              </w:rPr>
              <w:t>Y</w:t>
            </w:r>
          </w:p>
        </w:tc>
        <w:tc>
          <w:tcPr>
            <w:tcW w:w="742" w:type="dxa"/>
          </w:tcPr>
          <w:p w14:paraId="59A5CD75" w14:textId="77777777" w:rsidR="00025871" w:rsidRDefault="00811818">
            <w:pPr>
              <w:rPr>
                <w:rFonts w:eastAsia="SimSun"/>
                <w:lang w:val="en-US" w:eastAsia="zh-CN"/>
              </w:rPr>
            </w:pPr>
            <w:r>
              <w:rPr>
                <w:rFonts w:eastAsia="SimSun" w:hint="eastAsia"/>
                <w:lang w:val="en-US" w:eastAsia="zh-CN"/>
              </w:rPr>
              <w:t>Y</w:t>
            </w:r>
          </w:p>
        </w:tc>
        <w:tc>
          <w:tcPr>
            <w:tcW w:w="1035" w:type="dxa"/>
          </w:tcPr>
          <w:p w14:paraId="48C7EF93" w14:textId="77777777" w:rsidR="00025871" w:rsidRDefault="00811818">
            <w:pPr>
              <w:rPr>
                <w:rFonts w:eastAsia="SimSun"/>
                <w:lang w:val="en-US" w:eastAsia="zh-CN"/>
              </w:rPr>
            </w:pPr>
            <w:r>
              <w:rPr>
                <w:rFonts w:eastAsia="SimSun" w:hint="eastAsia"/>
                <w:lang w:val="en-US" w:eastAsia="zh-CN"/>
              </w:rPr>
              <w:t>Y</w:t>
            </w:r>
          </w:p>
        </w:tc>
        <w:tc>
          <w:tcPr>
            <w:tcW w:w="5673" w:type="dxa"/>
          </w:tcPr>
          <w:p w14:paraId="393EADB9" w14:textId="77777777" w:rsidR="00025871" w:rsidRDefault="00025871">
            <w:pPr>
              <w:rPr>
                <w:rFonts w:eastAsia="SimSun"/>
                <w:lang w:val="en-US" w:eastAsia="zh-CN"/>
              </w:rPr>
            </w:pPr>
          </w:p>
        </w:tc>
      </w:tr>
      <w:tr w:rsidR="00025871" w:rsidRPr="004F5EEB" w14:paraId="3A8A5715" w14:textId="77777777" w:rsidTr="00FF3203">
        <w:trPr>
          <w:trHeight w:val="476"/>
        </w:trPr>
        <w:tc>
          <w:tcPr>
            <w:tcW w:w="1267" w:type="dxa"/>
          </w:tcPr>
          <w:p w14:paraId="4975DB11" w14:textId="522D9622" w:rsidR="00025871" w:rsidRDefault="004F5EEB">
            <w:pPr>
              <w:rPr>
                <w:lang w:val="en-US" w:eastAsia="ko-KR"/>
              </w:rPr>
            </w:pPr>
            <w:r>
              <w:rPr>
                <w:lang w:val="en-US" w:eastAsia="ko-KR"/>
              </w:rPr>
              <w:t>Ericsson</w:t>
            </w:r>
          </w:p>
        </w:tc>
        <w:tc>
          <w:tcPr>
            <w:tcW w:w="742" w:type="dxa"/>
          </w:tcPr>
          <w:p w14:paraId="4961EF2C" w14:textId="39E56A32" w:rsidR="00025871" w:rsidRDefault="004F5EEB">
            <w:pPr>
              <w:rPr>
                <w:lang w:val="en-US" w:eastAsia="ko-KR"/>
              </w:rPr>
            </w:pPr>
            <w:r>
              <w:rPr>
                <w:lang w:val="en-US" w:eastAsia="ko-KR"/>
              </w:rPr>
              <w:t>N</w:t>
            </w:r>
          </w:p>
        </w:tc>
        <w:tc>
          <w:tcPr>
            <w:tcW w:w="742" w:type="dxa"/>
          </w:tcPr>
          <w:p w14:paraId="4D213636" w14:textId="3127E3D2" w:rsidR="00025871" w:rsidRDefault="004F5EEB">
            <w:pPr>
              <w:rPr>
                <w:lang w:val="en-US" w:eastAsia="ko-KR"/>
              </w:rPr>
            </w:pPr>
            <w:r>
              <w:rPr>
                <w:lang w:val="en-US" w:eastAsia="ko-KR"/>
              </w:rPr>
              <w:t>Y</w:t>
            </w:r>
          </w:p>
        </w:tc>
        <w:tc>
          <w:tcPr>
            <w:tcW w:w="742" w:type="dxa"/>
          </w:tcPr>
          <w:p w14:paraId="0E299D8C" w14:textId="625BB917" w:rsidR="00025871" w:rsidRDefault="004F5EEB">
            <w:pPr>
              <w:rPr>
                <w:lang w:val="en-US" w:eastAsia="ko-KR"/>
              </w:rPr>
            </w:pPr>
            <w:r>
              <w:rPr>
                <w:lang w:val="en-US" w:eastAsia="ko-KR"/>
              </w:rPr>
              <w:t>Y</w:t>
            </w:r>
          </w:p>
        </w:tc>
        <w:tc>
          <w:tcPr>
            <w:tcW w:w="1035" w:type="dxa"/>
          </w:tcPr>
          <w:p w14:paraId="6D8DB4DC" w14:textId="73D8A455" w:rsidR="00025871" w:rsidRDefault="004F5EEB">
            <w:pPr>
              <w:rPr>
                <w:lang w:val="en-US" w:eastAsia="ko-KR"/>
              </w:rPr>
            </w:pPr>
            <w:r>
              <w:rPr>
                <w:lang w:val="en-US" w:eastAsia="ko-KR"/>
              </w:rPr>
              <w:t>Y</w:t>
            </w:r>
          </w:p>
        </w:tc>
        <w:tc>
          <w:tcPr>
            <w:tcW w:w="5673" w:type="dxa"/>
          </w:tcPr>
          <w:p w14:paraId="7060542E" w14:textId="77E40E06" w:rsidR="00025871" w:rsidRDefault="004F5EEB">
            <w:pPr>
              <w:rPr>
                <w:lang w:val="en-US" w:eastAsia="ko-KR"/>
              </w:rPr>
            </w:pPr>
            <w:r>
              <w:rPr>
                <w:lang w:val="en-US" w:eastAsia="ko-KR"/>
              </w:rPr>
              <w:t>For P15a, we agree with Huawei. Nothing is broken, and all the specifications (38.300, 38.331, 38.340) are very clear and consistent on when the type-4 RLF should be generated</w:t>
            </w:r>
            <w:r w:rsidR="007F4A9E">
              <w:rPr>
                <w:lang w:val="en-US" w:eastAsia="ko-KR"/>
              </w:rPr>
              <w:t>/handled</w:t>
            </w:r>
            <w:r>
              <w:rPr>
                <w:lang w:val="en-US" w:eastAsia="ko-KR"/>
              </w:rPr>
              <w:t xml:space="preserve">. Hence, there is no ambiguity at all. Especially for the stage-3, this change would look </w:t>
            </w:r>
            <w:r w:rsidR="007F4A9E">
              <w:rPr>
                <w:lang w:val="en-US" w:eastAsia="ko-KR"/>
              </w:rPr>
              <w:t>unmotivated</w:t>
            </w:r>
            <w:r>
              <w:rPr>
                <w:lang w:val="en-US" w:eastAsia="ko-KR"/>
              </w:rPr>
              <w:t xml:space="preserve">, </w:t>
            </w:r>
            <w:proofErr w:type="spellStart"/>
            <w:r>
              <w:rPr>
                <w:lang w:val="en-US" w:eastAsia="ko-KR"/>
              </w:rPr>
              <w:t>i.e</w:t>
            </w:r>
            <w:proofErr w:type="spellEnd"/>
            <w:r>
              <w:rPr>
                <w:lang w:val="en-US" w:eastAsia="ko-KR"/>
              </w:rPr>
              <w:t xml:space="preserve"> </w:t>
            </w:r>
            <w:r w:rsidR="00AE3712">
              <w:rPr>
                <w:lang w:val="en-US" w:eastAsia="ko-KR"/>
              </w:rPr>
              <w:t>RRC</w:t>
            </w:r>
            <w:r>
              <w:rPr>
                <w:lang w:val="en-US" w:eastAsia="ko-KR"/>
              </w:rPr>
              <w:t xml:space="preserve"> specification would </w:t>
            </w:r>
            <w:r w:rsidR="00AE3712">
              <w:rPr>
                <w:lang w:val="en-US" w:eastAsia="ko-KR"/>
              </w:rPr>
              <w:t>likely not be impacted by the new type-2/3 RLF, but still it would be required to implement such a terminology change</w:t>
            </w:r>
            <w:r w:rsidR="007F4A9E">
              <w:rPr>
                <w:lang w:val="en-US" w:eastAsia="ko-KR"/>
              </w:rPr>
              <w:t xml:space="preserve"> to align with other specs</w:t>
            </w:r>
            <w:r w:rsidR="00AE3712">
              <w:rPr>
                <w:lang w:val="en-US" w:eastAsia="ko-KR"/>
              </w:rPr>
              <w:t xml:space="preserve">. Given this </w:t>
            </w:r>
            <w:proofErr w:type="gramStart"/>
            <w:r w:rsidR="00AE3712">
              <w:rPr>
                <w:lang w:val="en-US" w:eastAsia="ko-KR"/>
              </w:rPr>
              <w:t>and also</w:t>
            </w:r>
            <w:proofErr w:type="gramEnd"/>
            <w:r w:rsidR="00AE3712">
              <w:rPr>
                <w:lang w:val="en-US" w:eastAsia="ko-KR"/>
              </w:rPr>
              <w:t xml:space="preserve"> considering that there is no clear majority from phase 1 (8 vs. 9), we cannot agree to this proposal.</w:t>
            </w:r>
          </w:p>
        </w:tc>
      </w:tr>
      <w:tr w:rsidR="00976165" w:rsidRPr="004F5EEB" w14:paraId="3B0A56EC" w14:textId="77777777" w:rsidTr="00FF3203">
        <w:trPr>
          <w:trHeight w:val="476"/>
        </w:trPr>
        <w:tc>
          <w:tcPr>
            <w:tcW w:w="1267" w:type="dxa"/>
          </w:tcPr>
          <w:p w14:paraId="477AE7D9" w14:textId="08F0891A" w:rsidR="00976165" w:rsidRDefault="00976165" w:rsidP="00976165">
            <w:pPr>
              <w:rPr>
                <w:lang w:val="en-US" w:eastAsia="ko-KR"/>
              </w:rPr>
            </w:pPr>
            <w:r>
              <w:rPr>
                <w:lang w:val="en-US" w:eastAsia="ko-KR"/>
              </w:rPr>
              <w:t>Apple</w:t>
            </w:r>
          </w:p>
        </w:tc>
        <w:tc>
          <w:tcPr>
            <w:tcW w:w="742" w:type="dxa"/>
          </w:tcPr>
          <w:p w14:paraId="511D59DB" w14:textId="7A9C3E34" w:rsidR="00976165" w:rsidRDefault="00976165" w:rsidP="00976165">
            <w:pPr>
              <w:rPr>
                <w:lang w:val="en-US" w:eastAsia="ko-KR"/>
              </w:rPr>
            </w:pPr>
            <w:r>
              <w:rPr>
                <w:lang w:val="en-US" w:eastAsia="ko-KR"/>
              </w:rPr>
              <w:t>Y</w:t>
            </w:r>
          </w:p>
        </w:tc>
        <w:tc>
          <w:tcPr>
            <w:tcW w:w="742" w:type="dxa"/>
          </w:tcPr>
          <w:p w14:paraId="6E0D0138" w14:textId="570B3E23" w:rsidR="00976165" w:rsidRDefault="00976165" w:rsidP="00976165">
            <w:pPr>
              <w:rPr>
                <w:lang w:val="en-US" w:eastAsia="ko-KR"/>
              </w:rPr>
            </w:pPr>
            <w:r>
              <w:rPr>
                <w:lang w:val="en-US" w:eastAsia="ko-KR"/>
              </w:rPr>
              <w:t>N</w:t>
            </w:r>
          </w:p>
        </w:tc>
        <w:tc>
          <w:tcPr>
            <w:tcW w:w="742" w:type="dxa"/>
          </w:tcPr>
          <w:p w14:paraId="03F4B94F" w14:textId="655B9842" w:rsidR="00976165" w:rsidRDefault="00976165" w:rsidP="00976165">
            <w:pPr>
              <w:rPr>
                <w:lang w:val="en-US" w:eastAsia="ko-KR"/>
              </w:rPr>
            </w:pPr>
            <w:r>
              <w:rPr>
                <w:lang w:val="en-US" w:eastAsia="ko-KR"/>
              </w:rPr>
              <w:t>Y</w:t>
            </w:r>
          </w:p>
        </w:tc>
        <w:tc>
          <w:tcPr>
            <w:tcW w:w="1035" w:type="dxa"/>
          </w:tcPr>
          <w:p w14:paraId="5E75B7D5" w14:textId="77777777" w:rsidR="00976165" w:rsidRDefault="00976165" w:rsidP="00976165">
            <w:pPr>
              <w:rPr>
                <w:lang w:val="en-US" w:eastAsia="ko-KR"/>
              </w:rPr>
            </w:pPr>
          </w:p>
        </w:tc>
        <w:tc>
          <w:tcPr>
            <w:tcW w:w="5673" w:type="dxa"/>
          </w:tcPr>
          <w:p w14:paraId="651A3FB1" w14:textId="05ED0A20" w:rsidR="00976165" w:rsidRDefault="00976165" w:rsidP="00976165">
            <w:pPr>
              <w:rPr>
                <w:lang w:val="en-US" w:eastAsia="ko-KR"/>
              </w:rPr>
            </w:pPr>
            <w:r>
              <w:rPr>
                <w:lang w:val="en-US" w:eastAsia="ko-KR"/>
              </w:rPr>
              <w:t xml:space="preserve">P16: Configurability is useful to manage the topology, one example is to </w:t>
            </w:r>
            <w:r w:rsidRPr="00C42A0C">
              <w:rPr>
                <w:lang w:val="en-US" w:eastAsia="ko-KR"/>
              </w:rPr>
              <w:t>prevent unnecessary type-2/3 indications (e.g., child nodes are Rel-16)</w:t>
            </w:r>
            <w:r>
              <w:rPr>
                <w:lang w:val="en-US" w:eastAsia="ko-KR"/>
              </w:rPr>
              <w:t>. No strong view on P18.</w:t>
            </w:r>
          </w:p>
        </w:tc>
      </w:tr>
      <w:tr w:rsidR="00976165" w:rsidRPr="004F5EEB" w14:paraId="4FA2E645" w14:textId="77777777" w:rsidTr="00FF3203">
        <w:trPr>
          <w:trHeight w:val="476"/>
        </w:trPr>
        <w:tc>
          <w:tcPr>
            <w:tcW w:w="1267" w:type="dxa"/>
          </w:tcPr>
          <w:p w14:paraId="29E0B87F" w14:textId="779798EF" w:rsidR="00976165" w:rsidRDefault="00FF3203" w:rsidP="00976165">
            <w:pPr>
              <w:rPr>
                <w:lang w:val="en-US" w:eastAsia="ko-KR"/>
              </w:rPr>
            </w:pPr>
            <w:r>
              <w:rPr>
                <w:lang w:val="en-US" w:eastAsia="ko-KR"/>
              </w:rPr>
              <w:t>Nokia</w:t>
            </w:r>
          </w:p>
        </w:tc>
        <w:tc>
          <w:tcPr>
            <w:tcW w:w="742" w:type="dxa"/>
          </w:tcPr>
          <w:p w14:paraId="2D12987C" w14:textId="55A1275C" w:rsidR="00976165" w:rsidRDefault="00FF3203" w:rsidP="00976165">
            <w:pPr>
              <w:rPr>
                <w:lang w:val="en-US" w:eastAsia="ko-KR"/>
              </w:rPr>
            </w:pPr>
            <w:r>
              <w:rPr>
                <w:lang w:val="en-US" w:eastAsia="ko-KR"/>
              </w:rPr>
              <w:t>-</w:t>
            </w:r>
          </w:p>
        </w:tc>
        <w:tc>
          <w:tcPr>
            <w:tcW w:w="742" w:type="dxa"/>
          </w:tcPr>
          <w:p w14:paraId="3D70974D" w14:textId="77777777" w:rsidR="00976165" w:rsidRDefault="00976165" w:rsidP="00976165">
            <w:pPr>
              <w:rPr>
                <w:lang w:val="en-US" w:eastAsia="ko-KR"/>
              </w:rPr>
            </w:pPr>
          </w:p>
        </w:tc>
        <w:tc>
          <w:tcPr>
            <w:tcW w:w="742" w:type="dxa"/>
          </w:tcPr>
          <w:p w14:paraId="23693F0A" w14:textId="77777777" w:rsidR="00976165" w:rsidRDefault="00976165" w:rsidP="00976165">
            <w:pPr>
              <w:rPr>
                <w:lang w:val="en-US" w:eastAsia="ko-KR"/>
              </w:rPr>
            </w:pPr>
          </w:p>
        </w:tc>
        <w:tc>
          <w:tcPr>
            <w:tcW w:w="1035" w:type="dxa"/>
          </w:tcPr>
          <w:p w14:paraId="17A422D9" w14:textId="77777777" w:rsidR="00976165" w:rsidRDefault="00976165" w:rsidP="00976165">
            <w:pPr>
              <w:rPr>
                <w:lang w:val="en-US" w:eastAsia="ko-KR"/>
              </w:rPr>
            </w:pPr>
          </w:p>
        </w:tc>
        <w:tc>
          <w:tcPr>
            <w:tcW w:w="5673" w:type="dxa"/>
          </w:tcPr>
          <w:p w14:paraId="0ED9ABDD" w14:textId="2AA30450" w:rsidR="00976165" w:rsidRDefault="00FF3203" w:rsidP="00976165">
            <w:pPr>
              <w:rPr>
                <w:lang w:val="en-US" w:eastAsia="ko-KR"/>
              </w:rPr>
            </w:pPr>
            <w:r>
              <w:rPr>
                <w:lang w:val="en-US" w:eastAsia="ko-KR"/>
              </w:rPr>
              <w:t xml:space="preserve">P15a: If the proposal is not agreed </w:t>
            </w:r>
            <w:proofErr w:type="gramStart"/>
            <w:r>
              <w:rPr>
                <w:lang w:val="en-US" w:eastAsia="ko-KR"/>
              </w:rPr>
              <w:t>we  avoid</w:t>
            </w:r>
            <w:proofErr w:type="gramEnd"/>
            <w:r>
              <w:rPr>
                <w:lang w:val="en-US" w:eastAsia="ko-KR"/>
              </w:rPr>
              <w:t xml:space="preserve"> impacts to legacy terminology, but we could accept the proposal too.</w:t>
            </w:r>
          </w:p>
        </w:tc>
      </w:tr>
    </w:tbl>
    <w:p w14:paraId="683B8988" w14:textId="77777777" w:rsidR="00025871" w:rsidRDefault="00811818">
      <w:pPr>
        <w:pStyle w:val="BodyText"/>
        <w:rPr>
          <w:lang w:val="en-US"/>
        </w:rPr>
      </w:pPr>
      <w:r>
        <w:rPr>
          <w:lang w:val="en-US"/>
        </w:rPr>
        <w:t xml:space="preserve"> </w:t>
      </w:r>
    </w:p>
    <w:p w14:paraId="4F181C7E" w14:textId="77777777" w:rsidR="00025871" w:rsidRDefault="00811818">
      <w:pPr>
        <w:pStyle w:val="Heading2"/>
      </w:pPr>
      <w:r>
        <w:t xml:space="preserve">3.3 </w:t>
      </w:r>
      <w:r>
        <w:rPr>
          <w:rFonts w:hint="eastAsia"/>
        </w:rPr>
        <w:t xml:space="preserve">Question for </w:t>
      </w:r>
      <w:r>
        <w:t xml:space="preserve">draft proposals for </w:t>
      </w:r>
      <w:r>
        <w:rPr>
          <w:rFonts w:hint="eastAsia"/>
        </w:rPr>
        <w:t xml:space="preserve">discussion </w:t>
      </w:r>
    </w:p>
    <w:p w14:paraId="6B09F1CD" w14:textId="77777777" w:rsidR="00025871" w:rsidRDefault="00811818">
      <w:pPr>
        <w:rPr>
          <w:lang w:val="en-US" w:eastAsia="ko-KR"/>
        </w:rPr>
      </w:pPr>
      <w:r>
        <w:rPr>
          <w:rFonts w:hint="eastAsia"/>
          <w:lang w:val="en-US" w:eastAsia="ko-KR"/>
        </w:rPr>
        <w:t xml:space="preserve">In this sub-clause, questions are asked for draft proposals that are marked as </w:t>
      </w:r>
      <w:r>
        <w:rPr>
          <w:lang w:val="en-US" w:eastAsia="ko-KR"/>
        </w:rPr>
        <w:t xml:space="preserve">“for discussion”. </w:t>
      </w:r>
    </w:p>
    <w:p w14:paraId="778E321E" w14:textId="77777777" w:rsidR="00025871" w:rsidRDefault="00811818">
      <w:pPr>
        <w:pStyle w:val="BodyText"/>
        <w:rPr>
          <w:b/>
        </w:rPr>
      </w:pPr>
      <w:r>
        <w:rPr>
          <w:b/>
        </w:rPr>
        <w:t xml:space="preserve">Proposal 4: </w:t>
      </w:r>
      <w:r>
        <w:rPr>
          <w:b/>
        </w:rPr>
        <w:tab/>
        <w:t xml:space="preserve">(For discussion) (10 versus 6) Further propagation of type-2 indication is NOT supported. </w:t>
      </w:r>
    </w:p>
    <w:p w14:paraId="2525916D" w14:textId="77777777" w:rsidR="00025871" w:rsidRDefault="00811818">
      <w:pPr>
        <w:pStyle w:val="Heading4"/>
        <w:rPr>
          <w:lang w:val="en-US" w:eastAsia="ko-KR"/>
        </w:rPr>
      </w:pPr>
      <w:r>
        <w:rPr>
          <w:rFonts w:hint="eastAsia"/>
          <w:lang w:val="en-US" w:eastAsia="ko-KR"/>
        </w:rPr>
        <w:t xml:space="preserve">Question #e: </w:t>
      </w:r>
      <w:r>
        <w:rPr>
          <w:lang w:val="en-US" w:eastAsia="ko-KR"/>
        </w:rPr>
        <w:tab/>
        <w:t xml:space="preserve">Can you accept P4? If not, please specify your reasoning. </w:t>
      </w:r>
    </w:p>
    <w:tbl>
      <w:tblPr>
        <w:tblStyle w:val="TableGrid"/>
        <w:tblW w:w="10201" w:type="dxa"/>
        <w:tblLook w:val="04A0" w:firstRow="1" w:lastRow="0" w:firstColumn="1" w:lastColumn="0" w:noHBand="0" w:noVBand="1"/>
      </w:tblPr>
      <w:tblGrid>
        <w:gridCol w:w="1280"/>
        <w:gridCol w:w="742"/>
        <w:gridCol w:w="8179"/>
      </w:tblGrid>
      <w:tr w:rsidR="00025871" w14:paraId="1B7ADB03" w14:textId="77777777" w:rsidTr="00FF3203">
        <w:trPr>
          <w:trHeight w:val="966"/>
        </w:trPr>
        <w:tc>
          <w:tcPr>
            <w:tcW w:w="1280" w:type="dxa"/>
          </w:tcPr>
          <w:p w14:paraId="2D48C50F" w14:textId="77777777" w:rsidR="00025871" w:rsidRDefault="00811818">
            <w:pPr>
              <w:rPr>
                <w:lang w:val="en-US" w:eastAsia="ko-KR"/>
              </w:rPr>
            </w:pPr>
            <w:r>
              <w:rPr>
                <w:rFonts w:hint="eastAsia"/>
                <w:lang w:val="en-US" w:eastAsia="ko-KR"/>
              </w:rPr>
              <w:t>Company</w:t>
            </w:r>
          </w:p>
        </w:tc>
        <w:tc>
          <w:tcPr>
            <w:tcW w:w="742" w:type="dxa"/>
          </w:tcPr>
          <w:p w14:paraId="5BBCAEB5" w14:textId="77777777" w:rsidR="00025871" w:rsidRDefault="00811818">
            <w:pPr>
              <w:rPr>
                <w:lang w:val="en-US" w:eastAsia="ko-KR"/>
              </w:rPr>
            </w:pPr>
            <w:r>
              <w:rPr>
                <w:rFonts w:hint="eastAsia"/>
                <w:lang w:val="en-US" w:eastAsia="ko-KR"/>
              </w:rPr>
              <w:t>P</w:t>
            </w:r>
            <w:r>
              <w:rPr>
                <w:lang w:val="en-US" w:eastAsia="ko-KR"/>
              </w:rPr>
              <w:t>4</w:t>
            </w:r>
          </w:p>
          <w:p w14:paraId="708742EC" w14:textId="77777777" w:rsidR="00025871" w:rsidRDefault="00811818">
            <w:pPr>
              <w:rPr>
                <w:lang w:val="en-US" w:eastAsia="ko-KR"/>
              </w:rPr>
            </w:pPr>
            <w:r>
              <w:rPr>
                <w:lang w:val="en-US" w:eastAsia="ko-KR"/>
              </w:rPr>
              <w:t>(Y/N)</w:t>
            </w:r>
          </w:p>
        </w:tc>
        <w:tc>
          <w:tcPr>
            <w:tcW w:w="8179" w:type="dxa"/>
          </w:tcPr>
          <w:p w14:paraId="101F4A87" w14:textId="77777777" w:rsidR="00025871" w:rsidRDefault="00811818">
            <w:pPr>
              <w:rPr>
                <w:lang w:val="en-US" w:eastAsia="ko-KR"/>
              </w:rPr>
            </w:pPr>
            <w:r>
              <w:rPr>
                <w:rFonts w:hint="eastAsia"/>
                <w:lang w:val="en-US" w:eastAsia="ko-KR"/>
              </w:rPr>
              <w:t>Comments</w:t>
            </w:r>
          </w:p>
        </w:tc>
      </w:tr>
      <w:tr w:rsidR="00025871" w14:paraId="6493D5F0" w14:textId="77777777" w:rsidTr="00FF3203">
        <w:trPr>
          <w:trHeight w:val="489"/>
        </w:trPr>
        <w:tc>
          <w:tcPr>
            <w:tcW w:w="1280" w:type="dxa"/>
          </w:tcPr>
          <w:p w14:paraId="5330BDE2"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0FF15EFF" w14:textId="77777777" w:rsidR="00025871" w:rsidRDefault="00811818">
            <w:pPr>
              <w:rPr>
                <w:rFonts w:eastAsia="SimSun"/>
                <w:lang w:val="en-US" w:eastAsia="zh-CN"/>
              </w:rPr>
            </w:pPr>
            <w:r>
              <w:rPr>
                <w:rFonts w:eastAsia="SimSun"/>
                <w:lang w:val="en-US" w:eastAsia="zh-CN"/>
              </w:rPr>
              <w:t>Y</w:t>
            </w:r>
          </w:p>
        </w:tc>
        <w:tc>
          <w:tcPr>
            <w:tcW w:w="8179" w:type="dxa"/>
          </w:tcPr>
          <w:p w14:paraId="39D61296" w14:textId="77777777" w:rsidR="00025871" w:rsidRDefault="00025871">
            <w:pPr>
              <w:rPr>
                <w:lang w:val="en-US" w:eastAsia="ko-KR"/>
              </w:rPr>
            </w:pPr>
          </w:p>
        </w:tc>
      </w:tr>
      <w:tr w:rsidR="00025871" w14:paraId="4242CBC4" w14:textId="77777777" w:rsidTr="00FF3203">
        <w:trPr>
          <w:trHeight w:val="476"/>
        </w:trPr>
        <w:tc>
          <w:tcPr>
            <w:tcW w:w="1280" w:type="dxa"/>
          </w:tcPr>
          <w:p w14:paraId="1683430A" w14:textId="77777777" w:rsidR="00025871" w:rsidRDefault="00811818">
            <w:pPr>
              <w:rPr>
                <w:lang w:val="en-US" w:eastAsia="ko-KR"/>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742" w:type="dxa"/>
          </w:tcPr>
          <w:p w14:paraId="44AF8ADC" w14:textId="77777777" w:rsidR="00025871" w:rsidRDefault="00811818">
            <w:pPr>
              <w:rPr>
                <w:lang w:val="en-US" w:eastAsia="ko-KR"/>
              </w:rPr>
            </w:pPr>
            <w:r>
              <w:rPr>
                <w:rFonts w:eastAsia="SimSun" w:hint="eastAsia"/>
                <w:lang w:val="en-US" w:eastAsia="zh-CN"/>
              </w:rPr>
              <w:t>Y</w:t>
            </w:r>
          </w:p>
        </w:tc>
        <w:tc>
          <w:tcPr>
            <w:tcW w:w="8179" w:type="dxa"/>
          </w:tcPr>
          <w:p w14:paraId="1D6EE48E" w14:textId="77777777" w:rsidR="00025871" w:rsidRDefault="00811818">
            <w:pPr>
              <w:rPr>
                <w:lang w:val="en-US" w:eastAsia="ko-KR"/>
              </w:rPr>
            </w:pPr>
            <w:r>
              <w:rPr>
                <w:rFonts w:eastAsia="SimSun" w:hint="eastAsia"/>
                <w:lang w:val="en-US" w:eastAsia="zh-CN"/>
              </w:rPr>
              <w:t>N</w:t>
            </w:r>
            <w:r>
              <w:rPr>
                <w:rFonts w:eastAsia="SimSun"/>
                <w:lang w:val="en-US" w:eastAsia="zh-CN"/>
              </w:rPr>
              <w:t>o time to discuss the details.</w:t>
            </w:r>
          </w:p>
        </w:tc>
      </w:tr>
      <w:tr w:rsidR="00025871" w14:paraId="6089C686" w14:textId="77777777" w:rsidTr="00FF3203">
        <w:trPr>
          <w:trHeight w:val="476"/>
        </w:trPr>
        <w:tc>
          <w:tcPr>
            <w:tcW w:w="1280" w:type="dxa"/>
          </w:tcPr>
          <w:p w14:paraId="178FF02D" w14:textId="77777777" w:rsidR="00025871" w:rsidRDefault="00811818">
            <w:pPr>
              <w:rPr>
                <w:rFonts w:eastAsia="SimSun"/>
                <w:lang w:val="en-US" w:eastAsia="zh-CN"/>
              </w:rPr>
            </w:pPr>
            <w:r>
              <w:rPr>
                <w:rFonts w:eastAsia="SimSun"/>
                <w:lang w:val="en-US" w:eastAsia="zh-CN"/>
              </w:rPr>
              <w:t>Intel</w:t>
            </w:r>
          </w:p>
        </w:tc>
        <w:tc>
          <w:tcPr>
            <w:tcW w:w="742" w:type="dxa"/>
          </w:tcPr>
          <w:p w14:paraId="07FDBD40" w14:textId="77777777" w:rsidR="00025871" w:rsidRDefault="00811818">
            <w:pPr>
              <w:rPr>
                <w:rFonts w:eastAsia="SimSun"/>
                <w:lang w:val="en-US" w:eastAsia="zh-CN"/>
              </w:rPr>
            </w:pPr>
            <w:r>
              <w:rPr>
                <w:rFonts w:eastAsia="SimSun"/>
                <w:lang w:val="en-US" w:eastAsia="zh-CN"/>
              </w:rPr>
              <w:t>Y</w:t>
            </w:r>
          </w:p>
        </w:tc>
        <w:tc>
          <w:tcPr>
            <w:tcW w:w="8179" w:type="dxa"/>
          </w:tcPr>
          <w:p w14:paraId="2C51FDFE" w14:textId="77777777" w:rsidR="00025871" w:rsidRDefault="00025871">
            <w:pPr>
              <w:rPr>
                <w:rFonts w:eastAsia="SimSun"/>
                <w:lang w:val="en-US" w:eastAsia="zh-CN"/>
              </w:rPr>
            </w:pPr>
          </w:p>
        </w:tc>
      </w:tr>
      <w:tr w:rsidR="00025871" w14:paraId="355CFE62" w14:textId="77777777" w:rsidTr="00FF3203">
        <w:trPr>
          <w:trHeight w:val="476"/>
        </w:trPr>
        <w:tc>
          <w:tcPr>
            <w:tcW w:w="1280" w:type="dxa"/>
          </w:tcPr>
          <w:p w14:paraId="2091E6F0" w14:textId="77777777" w:rsidR="00025871" w:rsidRDefault="00811818">
            <w:pPr>
              <w:rPr>
                <w:rFonts w:eastAsia="SimSun"/>
                <w:lang w:val="en-US" w:eastAsia="zh-CN"/>
              </w:rPr>
            </w:pPr>
            <w:r>
              <w:rPr>
                <w:lang w:val="en-US" w:eastAsia="ko-KR"/>
              </w:rPr>
              <w:t xml:space="preserve">Samsung </w:t>
            </w:r>
          </w:p>
        </w:tc>
        <w:tc>
          <w:tcPr>
            <w:tcW w:w="742" w:type="dxa"/>
          </w:tcPr>
          <w:p w14:paraId="18553A04" w14:textId="77777777" w:rsidR="00025871" w:rsidRDefault="00811818">
            <w:pPr>
              <w:rPr>
                <w:rFonts w:eastAsia="SimSun"/>
                <w:lang w:val="en-US" w:eastAsia="zh-CN"/>
              </w:rPr>
            </w:pPr>
            <w:r>
              <w:rPr>
                <w:lang w:val="en-US" w:eastAsia="ko-KR"/>
              </w:rPr>
              <w:t>Y</w:t>
            </w:r>
          </w:p>
        </w:tc>
        <w:tc>
          <w:tcPr>
            <w:tcW w:w="8179" w:type="dxa"/>
          </w:tcPr>
          <w:p w14:paraId="189F611B" w14:textId="77777777" w:rsidR="00025871" w:rsidRDefault="00025871">
            <w:pPr>
              <w:rPr>
                <w:rFonts w:eastAsia="SimSun"/>
                <w:lang w:val="en-US" w:eastAsia="zh-CN"/>
              </w:rPr>
            </w:pPr>
          </w:p>
        </w:tc>
      </w:tr>
      <w:tr w:rsidR="00025871" w14:paraId="2314FFB4" w14:textId="77777777" w:rsidTr="00FF3203">
        <w:trPr>
          <w:trHeight w:val="476"/>
        </w:trPr>
        <w:tc>
          <w:tcPr>
            <w:tcW w:w="1280" w:type="dxa"/>
          </w:tcPr>
          <w:p w14:paraId="4B97CA92" w14:textId="77777777" w:rsidR="00025871" w:rsidRDefault="00811818">
            <w:pPr>
              <w:rPr>
                <w:rFonts w:eastAsia="SimSun"/>
                <w:lang w:val="en-US" w:eastAsia="zh-CN"/>
              </w:rPr>
            </w:pPr>
            <w:r>
              <w:rPr>
                <w:rFonts w:eastAsia="SimSun" w:hint="eastAsia"/>
                <w:lang w:val="en-US" w:eastAsia="zh-CN"/>
              </w:rPr>
              <w:t>ZTE</w:t>
            </w:r>
          </w:p>
        </w:tc>
        <w:tc>
          <w:tcPr>
            <w:tcW w:w="742" w:type="dxa"/>
          </w:tcPr>
          <w:p w14:paraId="19431C22" w14:textId="77777777" w:rsidR="00025871" w:rsidRDefault="00811818">
            <w:pPr>
              <w:rPr>
                <w:rFonts w:eastAsia="SimSun"/>
                <w:lang w:val="en-US" w:eastAsia="zh-CN"/>
              </w:rPr>
            </w:pPr>
            <w:r>
              <w:rPr>
                <w:rFonts w:eastAsia="SimSun" w:hint="eastAsia"/>
                <w:lang w:val="en-US" w:eastAsia="zh-CN"/>
              </w:rPr>
              <w:t>N</w:t>
            </w:r>
          </w:p>
        </w:tc>
        <w:tc>
          <w:tcPr>
            <w:tcW w:w="8179" w:type="dxa"/>
          </w:tcPr>
          <w:p w14:paraId="3E9AF6B4" w14:textId="77777777" w:rsidR="00025871" w:rsidRDefault="00811818">
            <w:pPr>
              <w:rPr>
                <w:rFonts w:eastAsia="SimSun"/>
                <w:lang w:val="en-US" w:eastAsia="zh-CN"/>
              </w:rPr>
            </w:pPr>
            <w:r>
              <w:rPr>
                <w:rStyle w:val="Hyperlink"/>
                <w:rFonts w:eastAsia="SimSun" w:hint="eastAsia"/>
                <w:iCs/>
                <w:color w:val="000000"/>
                <w:u w:val="none"/>
                <w:lang w:val="en-US" w:eastAsia="zh-CN"/>
              </w:rPr>
              <w:t xml:space="preserve">There is clear benefit of further propagation of type 2 indication </w:t>
            </w:r>
            <w:r>
              <w:rPr>
                <w:rStyle w:val="Hyperlink"/>
                <w:rFonts w:hint="eastAsia"/>
                <w:iCs/>
                <w:color w:val="000000"/>
                <w:u w:val="none"/>
                <w:lang w:val="en-US" w:eastAsia="zh-CN"/>
              </w:rPr>
              <w:t>and the specification effort is not big</w:t>
            </w:r>
            <w:r>
              <w:rPr>
                <w:rStyle w:val="Hyperlink"/>
                <w:rFonts w:eastAsia="SimSun" w:hint="eastAsia"/>
                <w:iCs/>
                <w:color w:val="000000"/>
                <w:u w:val="none"/>
                <w:lang w:val="en-US" w:eastAsia="zh-CN"/>
              </w:rPr>
              <w:t xml:space="preserve">. If descendant nodes are not aware of the BH RLF in the upstream, they would continue routing the affected traffic, which would lead to overflow at the IAB node which detects BH RLF. Moreover, if the BH RLF recovery fails, the buffered data </w:t>
            </w:r>
            <w:r>
              <w:rPr>
                <w:rStyle w:val="Hyperlink"/>
                <w:rFonts w:hint="eastAsia"/>
                <w:iCs/>
                <w:color w:val="000000"/>
                <w:u w:val="none"/>
                <w:lang w:val="en-US" w:eastAsia="zh-CN"/>
              </w:rPr>
              <w:t xml:space="preserve">need to be discarded which will lead to service interruption.  </w:t>
            </w:r>
          </w:p>
          <w:p w14:paraId="59F733A0" w14:textId="77777777" w:rsidR="00025871" w:rsidRDefault="00025871">
            <w:pPr>
              <w:rPr>
                <w:rFonts w:eastAsia="SimSun"/>
                <w:lang w:val="en-US" w:eastAsia="zh-CN"/>
              </w:rPr>
            </w:pPr>
          </w:p>
          <w:p w14:paraId="7B8471F7" w14:textId="77777777" w:rsidR="00025871" w:rsidRDefault="00811818">
            <w:pPr>
              <w:rPr>
                <w:rFonts w:eastAsia="SimSun"/>
                <w:lang w:val="en-US" w:eastAsia="zh-CN"/>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w:t>
            </w:r>
            <w:proofErr w:type="gramStart"/>
            <w:r>
              <w:rPr>
                <w:rFonts w:eastAsia="SimSun" w:hint="eastAsia"/>
                <w:lang w:val="en-US" w:eastAsia="zh-CN"/>
              </w:rPr>
              <w:t>e.g.</w:t>
            </w:r>
            <w:proofErr w:type="gramEnd"/>
            <w:r>
              <w:rPr>
                <w:rFonts w:eastAsia="SimSun" w:hint="eastAsia"/>
                <w:lang w:val="en-US" w:eastAsia="zh-CN"/>
              </w:rPr>
              <w:t xml:space="preserve"> inter-donor rerouting is not available, UP link fails in EN-DC or CU-UP separation case. In these cases, descendant node needs to propagate type 2 indication to its child nodes. </w:t>
            </w:r>
          </w:p>
        </w:tc>
      </w:tr>
      <w:tr w:rsidR="00025871" w14:paraId="4A821C27" w14:textId="77777777" w:rsidTr="00FF3203">
        <w:trPr>
          <w:trHeight w:val="476"/>
        </w:trPr>
        <w:tc>
          <w:tcPr>
            <w:tcW w:w="1280" w:type="dxa"/>
          </w:tcPr>
          <w:p w14:paraId="77A25050" w14:textId="785C373E" w:rsidR="00025871" w:rsidRDefault="00573DA1">
            <w:pPr>
              <w:rPr>
                <w:lang w:val="en-US" w:eastAsia="ko-KR"/>
              </w:rPr>
            </w:pPr>
            <w:r>
              <w:rPr>
                <w:lang w:val="en-US" w:eastAsia="ko-KR"/>
              </w:rPr>
              <w:t>Ericsson</w:t>
            </w:r>
          </w:p>
        </w:tc>
        <w:tc>
          <w:tcPr>
            <w:tcW w:w="742" w:type="dxa"/>
          </w:tcPr>
          <w:p w14:paraId="28F0088C" w14:textId="04C0382B" w:rsidR="00025871" w:rsidRDefault="00573DA1">
            <w:pPr>
              <w:rPr>
                <w:lang w:val="en-US" w:eastAsia="ko-KR"/>
              </w:rPr>
            </w:pPr>
            <w:r>
              <w:rPr>
                <w:lang w:val="en-US" w:eastAsia="ko-KR"/>
              </w:rPr>
              <w:t>Y</w:t>
            </w:r>
          </w:p>
        </w:tc>
        <w:tc>
          <w:tcPr>
            <w:tcW w:w="8179" w:type="dxa"/>
          </w:tcPr>
          <w:p w14:paraId="1B84A386" w14:textId="77777777" w:rsidR="00025871" w:rsidRDefault="00025871">
            <w:pPr>
              <w:rPr>
                <w:rFonts w:eastAsia="SimSun"/>
                <w:lang w:val="en-US" w:eastAsia="zh-CN"/>
              </w:rPr>
            </w:pPr>
          </w:p>
        </w:tc>
      </w:tr>
      <w:tr w:rsidR="00976165" w14:paraId="20672B18" w14:textId="77777777" w:rsidTr="00FF3203">
        <w:trPr>
          <w:trHeight w:val="476"/>
        </w:trPr>
        <w:tc>
          <w:tcPr>
            <w:tcW w:w="1280" w:type="dxa"/>
          </w:tcPr>
          <w:p w14:paraId="6B2B7B26" w14:textId="32A596A7" w:rsidR="00976165" w:rsidRDefault="00976165" w:rsidP="00976165">
            <w:pPr>
              <w:rPr>
                <w:lang w:val="en-US" w:eastAsia="ko-KR"/>
              </w:rPr>
            </w:pPr>
            <w:r>
              <w:rPr>
                <w:lang w:val="en-US" w:eastAsia="ko-KR"/>
              </w:rPr>
              <w:t>Apple</w:t>
            </w:r>
          </w:p>
        </w:tc>
        <w:tc>
          <w:tcPr>
            <w:tcW w:w="742" w:type="dxa"/>
          </w:tcPr>
          <w:p w14:paraId="7E2041AF" w14:textId="428DF383" w:rsidR="00976165" w:rsidRDefault="00976165" w:rsidP="00976165">
            <w:pPr>
              <w:rPr>
                <w:lang w:val="en-US" w:eastAsia="ko-KR"/>
              </w:rPr>
            </w:pPr>
            <w:r>
              <w:rPr>
                <w:lang w:val="en-US" w:eastAsia="ko-KR"/>
              </w:rPr>
              <w:t>N</w:t>
            </w:r>
          </w:p>
        </w:tc>
        <w:tc>
          <w:tcPr>
            <w:tcW w:w="8179" w:type="dxa"/>
          </w:tcPr>
          <w:p w14:paraId="3684D188" w14:textId="5AC3C892" w:rsidR="00976165" w:rsidRDefault="00976165" w:rsidP="00976165">
            <w:pPr>
              <w:rPr>
                <w:rFonts w:eastAsia="SimSun"/>
                <w:lang w:val="en-US" w:eastAsia="zh-CN"/>
              </w:rPr>
            </w:pPr>
            <w:r>
              <w:rPr>
                <w:rFonts w:eastAsia="SimSun"/>
                <w:lang w:val="en-US" w:eastAsia="zh-CN"/>
              </w:rPr>
              <w:t>P</w:t>
            </w:r>
            <w:r w:rsidRPr="00455972">
              <w:rPr>
                <w:rFonts w:eastAsia="SimSun"/>
                <w:lang w:val="en-US" w:eastAsia="zh-CN"/>
              </w:rPr>
              <w:t xml:space="preserve">ropagation </w:t>
            </w:r>
            <w:r>
              <w:rPr>
                <w:rFonts w:eastAsia="SimSun"/>
                <w:lang w:val="en-US" w:eastAsia="zh-CN"/>
              </w:rPr>
              <w:t>is beneficial as it can provide better performance.</w:t>
            </w:r>
          </w:p>
        </w:tc>
      </w:tr>
      <w:tr w:rsidR="00FF3203" w14:paraId="1879CE5E" w14:textId="77777777" w:rsidTr="00FF3203">
        <w:trPr>
          <w:trHeight w:val="476"/>
        </w:trPr>
        <w:tc>
          <w:tcPr>
            <w:tcW w:w="1280" w:type="dxa"/>
          </w:tcPr>
          <w:p w14:paraId="71A548C2" w14:textId="6F17C341" w:rsidR="00FF3203" w:rsidRDefault="00FF3203" w:rsidP="00FF3203">
            <w:pPr>
              <w:rPr>
                <w:lang w:val="en-US" w:eastAsia="ko-KR"/>
              </w:rPr>
            </w:pPr>
            <w:r>
              <w:rPr>
                <w:lang w:val="en-US" w:eastAsia="ko-KR"/>
              </w:rPr>
              <w:t>Nokia</w:t>
            </w:r>
          </w:p>
        </w:tc>
        <w:tc>
          <w:tcPr>
            <w:tcW w:w="742" w:type="dxa"/>
          </w:tcPr>
          <w:p w14:paraId="6CE52B2B" w14:textId="7DAA8D9E" w:rsidR="00FF3203" w:rsidRDefault="00FF3203" w:rsidP="00FF3203">
            <w:pPr>
              <w:rPr>
                <w:lang w:val="en-US" w:eastAsia="ko-KR"/>
              </w:rPr>
            </w:pPr>
            <w:r>
              <w:rPr>
                <w:lang w:val="en-US" w:eastAsia="ko-KR"/>
              </w:rPr>
              <w:t>N</w:t>
            </w:r>
          </w:p>
        </w:tc>
        <w:tc>
          <w:tcPr>
            <w:tcW w:w="8179" w:type="dxa"/>
          </w:tcPr>
          <w:p w14:paraId="2EB608BC" w14:textId="4E7FFBCF" w:rsidR="00FF3203" w:rsidRDefault="00FF3203" w:rsidP="00FF3203">
            <w:pPr>
              <w:rPr>
                <w:rFonts w:eastAsia="SimSun"/>
                <w:lang w:val="en-US" w:eastAsia="zh-CN"/>
              </w:rPr>
            </w:pPr>
            <w:r w:rsidRPr="00167851">
              <w:t xml:space="preserve">In our view It makes sense to propagate the Type-2 indication in certain scenarios. </w:t>
            </w:r>
            <w:proofErr w:type="gramStart"/>
            <w:r w:rsidRPr="00167851">
              <w:t>E.g.</w:t>
            </w:r>
            <w:proofErr w:type="gramEnd"/>
            <w:r w:rsidRPr="00167851">
              <w:t xml:space="preserve"> if the receiving node is single connected and therefore does not have alternative route available, the Type-2 indication including the unreachable destination or routing ID should be forwarded to the following child node(s) which can make similar assessment of possibility for rerouting as the first forwarding node. Thus, upon reception of type-2 indication, the node should further propagate type-2 indication to the child if it has no alternative path available</w:t>
            </w:r>
          </w:p>
        </w:tc>
      </w:tr>
    </w:tbl>
    <w:p w14:paraId="7C7EE127" w14:textId="77777777" w:rsidR="00025871" w:rsidRDefault="00025871">
      <w:pPr>
        <w:rPr>
          <w:lang w:val="en-US" w:eastAsia="ko-KR"/>
        </w:rPr>
      </w:pPr>
    </w:p>
    <w:p w14:paraId="2A907EF8" w14:textId="77777777" w:rsidR="00025871" w:rsidRDefault="00811818">
      <w:pPr>
        <w:rPr>
          <w:color w:val="FF0000"/>
          <w:lang w:val="en-US" w:eastAsia="ko-KR"/>
        </w:rPr>
      </w:pPr>
      <w:r>
        <w:rPr>
          <w:color w:val="FF0000"/>
          <w:lang w:val="en-US" w:eastAsia="ko-KR"/>
        </w:rPr>
        <w:t xml:space="preserve">Rapporteur’s Note. </w:t>
      </w:r>
      <w:r>
        <w:rPr>
          <w:rFonts w:hint="eastAsia"/>
          <w:color w:val="FF0000"/>
          <w:lang w:val="en-US" w:eastAsia="ko-KR"/>
        </w:rPr>
        <w:t>I</w:t>
      </w:r>
      <w:r>
        <w:rPr>
          <w:color w:val="FF0000"/>
          <w:lang w:val="en-US" w:eastAsia="ko-KR"/>
        </w:rPr>
        <w:t>f</w:t>
      </w:r>
      <w:r>
        <w:rPr>
          <w:rFonts w:hint="eastAsia"/>
          <w:color w:val="FF0000"/>
          <w:lang w:val="en-US" w:eastAsia="ko-KR"/>
        </w:rPr>
        <w:t xml:space="preserve"> there remains a strong objection on P4, then this issue will be added into open issue list</w:t>
      </w:r>
      <w:r>
        <w:rPr>
          <w:color w:val="FF0000"/>
          <w:lang w:val="en-US" w:eastAsia="ko-KR"/>
        </w:rPr>
        <w:t xml:space="preserve"> for further discussion at next meeting</w:t>
      </w:r>
      <w:r>
        <w:rPr>
          <w:rFonts w:hint="eastAsia"/>
          <w:color w:val="FF0000"/>
          <w:lang w:val="en-US" w:eastAsia="ko-KR"/>
        </w:rPr>
        <w:t xml:space="preserve"> </w:t>
      </w:r>
    </w:p>
    <w:p w14:paraId="0463B5DB" w14:textId="77777777" w:rsidR="00025871" w:rsidRDefault="00025871">
      <w:pPr>
        <w:rPr>
          <w:lang w:val="en-US" w:eastAsia="ko-KR"/>
        </w:rPr>
      </w:pPr>
    </w:p>
    <w:p w14:paraId="00444A29" w14:textId="77777777" w:rsidR="00025871" w:rsidRDefault="00811818">
      <w:pPr>
        <w:pStyle w:val="BodyText"/>
        <w:rPr>
          <w:b/>
        </w:rPr>
      </w:pPr>
      <w:r>
        <w:rPr>
          <w:rFonts w:hint="eastAsia"/>
          <w:b/>
        </w:rPr>
        <w:t>Proposal</w:t>
      </w:r>
      <w:r>
        <w:rPr>
          <w:b/>
        </w:rPr>
        <w:t xml:space="preserve"> 7</w:t>
      </w:r>
      <w:r>
        <w:rPr>
          <w:rFonts w:hint="eastAsia"/>
          <w:b/>
        </w:rPr>
        <w:t xml:space="preserve">: </w:t>
      </w:r>
      <w:r>
        <w:rPr>
          <w:b/>
        </w:rPr>
        <w:tab/>
        <w:t xml:space="preserve">(For discussion) (10 versus 5) RAN2 to discuss if we can agree that type-2 indication triggered by a dual-connected node does not include any routing information. </w:t>
      </w:r>
    </w:p>
    <w:p w14:paraId="56DDB1D4" w14:textId="77777777" w:rsidR="00025871" w:rsidRDefault="00811818">
      <w:pPr>
        <w:pStyle w:val="Heading4"/>
        <w:rPr>
          <w:lang w:val="en-US" w:eastAsia="ko-KR"/>
        </w:rPr>
      </w:pPr>
      <w:r>
        <w:rPr>
          <w:rFonts w:hint="eastAsia"/>
          <w:lang w:val="en-US" w:eastAsia="ko-KR"/>
        </w:rPr>
        <w:t>Question #</w:t>
      </w:r>
      <w:r>
        <w:rPr>
          <w:lang w:val="en-US" w:eastAsia="ko-KR"/>
        </w:rPr>
        <w:t>f</w:t>
      </w:r>
      <w:r>
        <w:rPr>
          <w:rFonts w:hint="eastAsia"/>
          <w:lang w:val="en-US" w:eastAsia="ko-KR"/>
        </w:rPr>
        <w:t xml:space="preserve">: </w:t>
      </w:r>
      <w:r>
        <w:rPr>
          <w:lang w:val="en-US" w:eastAsia="ko-KR"/>
        </w:rPr>
        <w:tab/>
        <w:t xml:space="preserve">Can you accept that type-2 indication triggered by a dual-connected node does not include any routing information. If not, please specify your reasoning. </w:t>
      </w:r>
    </w:p>
    <w:tbl>
      <w:tblPr>
        <w:tblStyle w:val="TableGrid"/>
        <w:tblW w:w="10201" w:type="dxa"/>
        <w:tblLook w:val="04A0" w:firstRow="1" w:lastRow="0" w:firstColumn="1" w:lastColumn="0" w:noHBand="0" w:noVBand="1"/>
      </w:tblPr>
      <w:tblGrid>
        <w:gridCol w:w="1280"/>
        <w:gridCol w:w="742"/>
        <w:gridCol w:w="8179"/>
      </w:tblGrid>
      <w:tr w:rsidR="00025871" w14:paraId="24C39E8E" w14:textId="77777777" w:rsidTr="00FF3203">
        <w:trPr>
          <w:trHeight w:val="966"/>
        </w:trPr>
        <w:tc>
          <w:tcPr>
            <w:tcW w:w="1280" w:type="dxa"/>
          </w:tcPr>
          <w:p w14:paraId="11FBEEEE" w14:textId="77777777" w:rsidR="00025871" w:rsidRDefault="00811818">
            <w:pPr>
              <w:rPr>
                <w:lang w:val="en-US" w:eastAsia="ko-KR"/>
              </w:rPr>
            </w:pPr>
            <w:r>
              <w:rPr>
                <w:rFonts w:hint="eastAsia"/>
                <w:lang w:val="en-US" w:eastAsia="ko-KR"/>
              </w:rPr>
              <w:t>Company</w:t>
            </w:r>
          </w:p>
        </w:tc>
        <w:tc>
          <w:tcPr>
            <w:tcW w:w="742" w:type="dxa"/>
          </w:tcPr>
          <w:p w14:paraId="0909EB51" w14:textId="77777777" w:rsidR="00025871" w:rsidRDefault="00811818">
            <w:pPr>
              <w:rPr>
                <w:lang w:val="en-US" w:eastAsia="ko-KR"/>
              </w:rPr>
            </w:pPr>
            <w:r>
              <w:rPr>
                <w:rFonts w:hint="eastAsia"/>
                <w:lang w:val="en-US" w:eastAsia="ko-KR"/>
              </w:rPr>
              <w:t>P</w:t>
            </w:r>
            <w:commentRangeStart w:id="40"/>
            <w:r>
              <w:rPr>
                <w:lang w:val="en-US" w:eastAsia="ko-KR"/>
              </w:rPr>
              <w:t>15a</w:t>
            </w:r>
            <w:commentRangeEnd w:id="40"/>
            <w:r w:rsidR="00FF3203">
              <w:rPr>
                <w:rStyle w:val="CommentReference"/>
              </w:rPr>
              <w:commentReference w:id="40"/>
            </w:r>
          </w:p>
          <w:p w14:paraId="5C954782" w14:textId="77777777" w:rsidR="00025871" w:rsidRDefault="00811818">
            <w:pPr>
              <w:rPr>
                <w:lang w:val="en-US" w:eastAsia="ko-KR"/>
              </w:rPr>
            </w:pPr>
            <w:r>
              <w:rPr>
                <w:lang w:val="en-US" w:eastAsia="ko-KR"/>
              </w:rPr>
              <w:t>(Y/N)</w:t>
            </w:r>
          </w:p>
        </w:tc>
        <w:tc>
          <w:tcPr>
            <w:tcW w:w="8179" w:type="dxa"/>
          </w:tcPr>
          <w:p w14:paraId="65E53232" w14:textId="77777777" w:rsidR="00025871" w:rsidRDefault="00811818">
            <w:pPr>
              <w:rPr>
                <w:lang w:val="en-US" w:eastAsia="ko-KR"/>
              </w:rPr>
            </w:pPr>
            <w:r>
              <w:rPr>
                <w:rFonts w:hint="eastAsia"/>
                <w:lang w:val="en-US" w:eastAsia="ko-KR"/>
              </w:rPr>
              <w:t>Comments</w:t>
            </w:r>
          </w:p>
        </w:tc>
      </w:tr>
      <w:tr w:rsidR="00025871" w14:paraId="03461FD9" w14:textId="77777777" w:rsidTr="00FF3203">
        <w:trPr>
          <w:trHeight w:val="489"/>
        </w:trPr>
        <w:tc>
          <w:tcPr>
            <w:tcW w:w="1280" w:type="dxa"/>
          </w:tcPr>
          <w:p w14:paraId="7FA660C2" w14:textId="77777777" w:rsidR="00025871" w:rsidRDefault="00811818">
            <w:pPr>
              <w:rPr>
                <w:rFonts w:eastAsia="SimSun"/>
                <w:lang w:val="en-US" w:eastAsia="zh-CN"/>
              </w:rPr>
            </w:pPr>
            <w:r>
              <w:rPr>
                <w:rFonts w:eastAsia="SimSun"/>
                <w:lang w:val="en-US" w:eastAsia="zh-CN"/>
              </w:rPr>
              <w:t>NEC</w:t>
            </w:r>
          </w:p>
        </w:tc>
        <w:tc>
          <w:tcPr>
            <w:tcW w:w="742" w:type="dxa"/>
          </w:tcPr>
          <w:p w14:paraId="2CDAF501" w14:textId="77777777" w:rsidR="00025871" w:rsidRDefault="00811818">
            <w:pPr>
              <w:rPr>
                <w:rFonts w:eastAsia="SimSun"/>
                <w:lang w:val="en-US" w:eastAsia="zh-CN"/>
              </w:rPr>
            </w:pPr>
            <w:r>
              <w:rPr>
                <w:rFonts w:eastAsia="SimSun" w:hint="eastAsia"/>
                <w:lang w:val="en-US" w:eastAsia="zh-CN"/>
              </w:rPr>
              <w:t>Y</w:t>
            </w:r>
          </w:p>
        </w:tc>
        <w:tc>
          <w:tcPr>
            <w:tcW w:w="8179" w:type="dxa"/>
          </w:tcPr>
          <w:p w14:paraId="66F5EB05" w14:textId="77777777" w:rsidR="00025871" w:rsidRDefault="00025871">
            <w:pPr>
              <w:rPr>
                <w:lang w:val="en-US" w:eastAsia="ko-KR"/>
              </w:rPr>
            </w:pPr>
          </w:p>
        </w:tc>
      </w:tr>
      <w:tr w:rsidR="00025871" w14:paraId="2A8A5E23" w14:textId="77777777" w:rsidTr="00FF3203">
        <w:trPr>
          <w:trHeight w:val="476"/>
        </w:trPr>
        <w:tc>
          <w:tcPr>
            <w:tcW w:w="1280" w:type="dxa"/>
          </w:tcPr>
          <w:p w14:paraId="34407311"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278B259A" w14:textId="77777777" w:rsidR="00025871" w:rsidRDefault="00811818">
            <w:pPr>
              <w:rPr>
                <w:lang w:val="en-US" w:eastAsia="ko-KR"/>
              </w:rPr>
            </w:pPr>
            <w:r>
              <w:rPr>
                <w:rFonts w:eastAsia="SimSun" w:hint="eastAsia"/>
                <w:lang w:val="en-US" w:eastAsia="zh-CN"/>
              </w:rPr>
              <w:t>Y</w:t>
            </w:r>
          </w:p>
        </w:tc>
        <w:tc>
          <w:tcPr>
            <w:tcW w:w="8179" w:type="dxa"/>
          </w:tcPr>
          <w:p w14:paraId="202E47EF" w14:textId="77777777" w:rsidR="00025871" w:rsidRDefault="00811818">
            <w:pPr>
              <w:rPr>
                <w:lang w:val="en-US" w:eastAsia="ko-KR"/>
              </w:rPr>
            </w:pPr>
            <w:r>
              <w:rPr>
                <w:rFonts w:eastAsia="SimSun"/>
                <w:lang w:val="en-US" w:eastAsia="zh-CN"/>
              </w:rPr>
              <w:t>OK to compromise.</w:t>
            </w:r>
          </w:p>
        </w:tc>
      </w:tr>
      <w:tr w:rsidR="00025871" w14:paraId="69AD9A9F" w14:textId="77777777" w:rsidTr="00FF3203">
        <w:trPr>
          <w:trHeight w:val="489"/>
        </w:trPr>
        <w:tc>
          <w:tcPr>
            <w:tcW w:w="1280" w:type="dxa"/>
          </w:tcPr>
          <w:p w14:paraId="194A350A" w14:textId="77777777" w:rsidR="00025871" w:rsidRDefault="00811818">
            <w:pPr>
              <w:rPr>
                <w:lang w:val="en-US" w:eastAsia="ko-KR"/>
              </w:rPr>
            </w:pPr>
            <w:r>
              <w:rPr>
                <w:lang w:val="en-US" w:eastAsia="ko-KR"/>
              </w:rPr>
              <w:t>Intel</w:t>
            </w:r>
          </w:p>
        </w:tc>
        <w:tc>
          <w:tcPr>
            <w:tcW w:w="742" w:type="dxa"/>
          </w:tcPr>
          <w:p w14:paraId="4EE18FAE" w14:textId="77777777" w:rsidR="00025871" w:rsidRDefault="00811818">
            <w:pPr>
              <w:rPr>
                <w:lang w:val="en-US" w:eastAsia="ko-KR"/>
              </w:rPr>
            </w:pPr>
            <w:r>
              <w:rPr>
                <w:lang w:val="en-US" w:eastAsia="ko-KR"/>
              </w:rPr>
              <w:t>Y</w:t>
            </w:r>
          </w:p>
        </w:tc>
        <w:tc>
          <w:tcPr>
            <w:tcW w:w="8179" w:type="dxa"/>
          </w:tcPr>
          <w:p w14:paraId="3E51F841" w14:textId="77777777" w:rsidR="00025871" w:rsidRDefault="00025871">
            <w:pPr>
              <w:rPr>
                <w:lang w:val="en-US" w:eastAsia="ko-KR"/>
              </w:rPr>
            </w:pPr>
          </w:p>
        </w:tc>
      </w:tr>
      <w:tr w:rsidR="00025871" w14:paraId="1E8E57F9" w14:textId="77777777" w:rsidTr="00FF3203">
        <w:trPr>
          <w:trHeight w:val="476"/>
        </w:trPr>
        <w:tc>
          <w:tcPr>
            <w:tcW w:w="1280" w:type="dxa"/>
          </w:tcPr>
          <w:p w14:paraId="4411AAC4" w14:textId="77777777" w:rsidR="00025871" w:rsidRDefault="00811818">
            <w:pPr>
              <w:rPr>
                <w:lang w:val="en-US" w:eastAsia="ko-KR"/>
              </w:rPr>
            </w:pPr>
            <w:r>
              <w:rPr>
                <w:lang w:val="en-US" w:eastAsia="ko-KR"/>
              </w:rPr>
              <w:t xml:space="preserve">Samsung </w:t>
            </w:r>
          </w:p>
        </w:tc>
        <w:tc>
          <w:tcPr>
            <w:tcW w:w="742" w:type="dxa"/>
          </w:tcPr>
          <w:p w14:paraId="74D0F558" w14:textId="77777777" w:rsidR="00025871" w:rsidRDefault="00811818">
            <w:pPr>
              <w:rPr>
                <w:lang w:val="en-US" w:eastAsia="ko-KR"/>
              </w:rPr>
            </w:pPr>
            <w:r>
              <w:rPr>
                <w:lang w:val="en-US" w:eastAsia="ko-KR"/>
              </w:rPr>
              <w:t>Y</w:t>
            </w:r>
          </w:p>
        </w:tc>
        <w:tc>
          <w:tcPr>
            <w:tcW w:w="8179" w:type="dxa"/>
          </w:tcPr>
          <w:p w14:paraId="0F613080" w14:textId="77777777" w:rsidR="00025871" w:rsidRDefault="00025871">
            <w:pPr>
              <w:rPr>
                <w:lang w:val="en-US" w:eastAsia="ko-KR"/>
              </w:rPr>
            </w:pPr>
          </w:p>
        </w:tc>
      </w:tr>
      <w:tr w:rsidR="00025871" w14:paraId="14041F52" w14:textId="77777777" w:rsidTr="00FF3203">
        <w:trPr>
          <w:trHeight w:val="476"/>
        </w:trPr>
        <w:tc>
          <w:tcPr>
            <w:tcW w:w="1280" w:type="dxa"/>
          </w:tcPr>
          <w:p w14:paraId="55D1AB25" w14:textId="77777777" w:rsidR="00025871" w:rsidRDefault="00811818">
            <w:pPr>
              <w:rPr>
                <w:rFonts w:eastAsia="SimSun"/>
                <w:lang w:val="en-US" w:eastAsia="zh-CN"/>
              </w:rPr>
            </w:pPr>
            <w:r>
              <w:rPr>
                <w:rFonts w:eastAsia="SimSun" w:hint="eastAsia"/>
                <w:lang w:val="en-US" w:eastAsia="zh-CN"/>
              </w:rPr>
              <w:t>ZTE</w:t>
            </w:r>
          </w:p>
        </w:tc>
        <w:tc>
          <w:tcPr>
            <w:tcW w:w="742" w:type="dxa"/>
          </w:tcPr>
          <w:p w14:paraId="679F936A" w14:textId="77777777" w:rsidR="00025871" w:rsidRDefault="00811818">
            <w:pPr>
              <w:rPr>
                <w:rFonts w:eastAsia="SimSun"/>
                <w:lang w:val="en-US" w:eastAsia="zh-CN"/>
              </w:rPr>
            </w:pPr>
            <w:r>
              <w:rPr>
                <w:rFonts w:eastAsia="SimSun" w:hint="eastAsia"/>
                <w:lang w:val="en-US" w:eastAsia="zh-CN"/>
              </w:rPr>
              <w:t>N</w:t>
            </w:r>
          </w:p>
        </w:tc>
        <w:tc>
          <w:tcPr>
            <w:tcW w:w="8179" w:type="dxa"/>
          </w:tcPr>
          <w:p w14:paraId="6FE735B4" w14:textId="77777777" w:rsidR="00025871" w:rsidRDefault="00811818">
            <w:pPr>
              <w:rPr>
                <w:lang w:val="en-US" w:eastAsia="ko-KR"/>
              </w:rPr>
            </w:pPr>
            <w:r>
              <w:rPr>
                <w:rFonts w:eastAsia="SimSun" w:hint="eastAsia"/>
                <w:lang w:val="en-US" w:eastAsia="zh-CN"/>
              </w:rPr>
              <w:t>It depends on P4, if f</w:t>
            </w:r>
            <w:proofErr w:type="spellStart"/>
            <w:r>
              <w:rPr>
                <w:lang w:eastAsia="ko-KR"/>
              </w:rPr>
              <w:t>urther</w:t>
            </w:r>
            <w:proofErr w:type="spellEnd"/>
            <w:r>
              <w:rPr>
                <w:lang w:eastAsia="ko-KR"/>
              </w:rPr>
              <w:t xml:space="preserve"> propagation of type-2 indication is supported</w:t>
            </w:r>
            <w:r>
              <w:rPr>
                <w:rFonts w:eastAsia="SimSun" w:hint="eastAsia"/>
                <w:lang w:val="en-US" w:eastAsia="zh-CN"/>
              </w:rPr>
              <w:t xml:space="preserve">, routing information needs to be included in the type 2 indication. Otherwise, descendant node cannot differentiate which route is not available. </w:t>
            </w:r>
          </w:p>
        </w:tc>
      </w:tr>
      <w:tr w:rsidR="00025871" w14:paraId="20FB226C" w14:textId="77777777" w:rsidTr="00FF3203">
        <w:trPr>
          <w:trHeight w:val="476"/>
        </w:trPr>
        <w:tc>
          <w:tcPr>
            <w:tcW w:w="1280" w:type="dxa"/>
          </w:tcPr>
          <w:p w14:paraId="7D325A09" w14:textId="45EC2E95" w:rsidR="00025871" w:rsidRDefault="00573DA1">
            <w:pPr>
              <w:rPr>
                <w:lang w:val="en-US" w:eastAsia="ko-KR"/>
              </w:rPr>
            </w:pPr>
            <w:r>
              <w:rPr>
                <w:lang w:val="en-US" w:eastAsia="ko-KR"/>
              </w:rPr>
              <w:t>Ericsson</w:t>
            </w:r>
          </w:p>
        </w:tc>
        <w:tc>
          <w:tcPr>
            <w:tcW w:w="742" w:type="dxa"/>
          </w:tcPr>
          <w:p w14:paraId="0FB515E4" w14:textId="10C3DDD4" w:rsidR="00025871" w:rsidRDefault="00573DA1">
            <w:pPr>
              <w:rPr>
                <w:lang w:val="en-US" w:eastAsia="ko-KR"/>
              </w:rPr>
            </w:pPr>
            <w:r>
              <w:rPr>
                <w:lang w:val="en-US" w:eastAsia="ko-KR"/>
              </w:rPr>
              <w:t>Y</w:t>
            </w:r>
          </w:p>
        </w:tc>
        <w:tc>
          <w:tcPr>
            <w:tcW w:w="8179" w:type="dxa"/>
          </w:tcPr>
          <w:p w14:paraId="311580CE" w14:textId="77777777" w:rsidR="00025871" w:rsidRDefault="00025871">
            <w:pPr>
              <w:rPr>
                <w:lang w:val="en-US" w:eastAsia="ko-KR"/>
              </w:rPr>
            </w:pPr>
          </w:p>
        </w:tc>
      </w:tr>
      <w:tr w:rsidR="00976165" w14:paraId="167DE32F" w14:textId="77777777" w:rsidTr="00FF3203">
        <w:trPr>
          <w:trHeight w:val="476"/>
        </w:trPr>
        <w:tc>
          <w:tcPr>
            <w:tcW w:w="1280" w:type="dxa"/>
          </w:tcPr>
          <w:p w14:paraId="2E41F8E4" w14:textId="42408876" w:rsidR="00976165" w:rsidRDefault="00976165" w:rsidP="00976165">
            <w:pPr>
              <w:rPr>
                <w:lang w:val="en-US" w:eastAsia="ko-KR"/>
              </w:rPr>
            </w:pPr>
            <w:r>
              <w:rPr>
                <w:lang w:val="en-US" w:eastAsia="ko-KR"/>
              </w:rPr>
              <w:t>Apple</w:t>
            </w:r>
          </w:p>
        </w:tc>
        <w:tc>
          <w:tcPr>
            <w:tcW w:w="742" w:type="dxa"/>
          </w:tcPr>
          <w:p w14:paraId="33F5FDCC" w14:textId="2A55A14F" w:rsidR="00976165" w:rsidRDefault="00976165" w:rsidP="00976165">
            <w:pPr>
              <w:rPr>
                <w:lang w:val="en-US" w:eastAsia="ko-KR"/>
              </w:rPr>
            </w:pPr>
            <w:r>
              <w:rPr>
                <w:lang w:val="en-US" w:eastAsia="ko-KR"/>
              </w:rPr>
              <w:t>N</w:t>
            </w:r>
          </w:p>
        </w:tc>
        <w:tc>
          <w:tcPr>
            <w:tcW w:w="8179" w:type="dxa"/>
          </w:tcPr>
          <w:p w14:paraId="7F165312" w14:textId="321A2CCA" w:rsidR="00976165" w:rsidRDefault="00976165" w:rsidP="00976165">
            <w:pPr>
              <w:rPr>
                <w:lang w:val="en-US" w:eastAsia="ko-KR"/>
              </w:rPr>
            </w:pPr>
            <w:r>
              <w:rPr>
                <w:lang w:val="en-US" w:eastAsia="ko-KR"/>
              </w:rPr>
              <w:t xml:space="preserve">For dual connected mode, the inclusion of </w:t>
            </w:r>
            <w:r w:rsidRPr="000E79DE">
              <w:rPr>
                <w:lang w:val="en-US" w:eastAsia="ko-KR"/>
              </w:rPr>
              <w:t>some routing information</w:t>
            </w:r>
            <w:r>
              <w:rPr>
                <w:lang w:val="en-US" w:eastAsia="ko-KR"/>
              </w:rPr>
              <w:t xml:space="preserve"> is beneficial for performance / provide the correct status in DC.</w:t>
            </w:r>
          </w:p>
        </w:tc>
      </w:tr>
      <w:tr w:rsidR="00976165" w14:paraId="7A86BE7E" w14:textId="77777777" w:rsidTr="00FF3203">
        <w:trPr>
          <w:trHeight w:val="476"/>
        </w:trPr>
        <w:tc>
          <w:tcPr>
            <w:tcW w:w="1280" w:type="dxa"/>
          </w:tcPr>
          <w:p w14:paraId="33FD98AC" w14:textId="2AB942C7" w:rsidR="00976165" w:rsidRDefault="00FF3203" w:rsidP="00976165">
            <w:pPr>
              <w:rPr>
                <w:lang w:val="en-US" w:eastAsia="ko-KR"/>
              </w:rPr>
            </w:pPr>
            <w:r>
              <w:rPr>
                <w:lang w:val="en-US" w:eastAsia="ko-KR"/>
              </w:rPr>
              <w:t>Nokia</w:t>
            </w:r>
          </w:p>
        </w:tc>
        <w:tc>
          <w:tcPr>
            <w:tcW w:w="742" w:type="dxa"/>
          </w:tcPr>
          <w:p w14:paraId="22D6D8B3" w14:textId="20439221" w:rsidR="00976165" w:rsidRDefault="00FF3203" w:rsidP="00976165">
            <w:pPr>
              <w:rPr>
                <w:lang w:val="en-US" w:eastAsia="ko-KR"/>
              </w:rPr>
            </w:pPr>
            <w:r>
              <w:rPr>
                <w:lang w:val="en-US" w:eastAsia="ko-KR"/>
              </w:rPr>
              <w:t>N</w:t>
            </w:r>
          </w:p>
        </w:tc>
        <w:tc>
          <w:tcPr>
            <w:tcW w:w="8179" w:type="dxa"/>
          </w:tcPr>
          <w:p w14:paraId="2744192E" w14:textId="3686A6C3" w:rsidR="00976165" w:rsidRDefault="00FF3203" w:rsidP="00976165">
            <w:pPr>
              <w:rPr>
                <w:lang w:val="en-US" w:eastAsia="ko-KR"/>
              </w:rPr>
            </w:pPr>
            <w:r>
              <w:t>If an IAB node in DC indicates to its child nodes nothing more than that it is trying to recover from RLF, its child nodes may trigger local re-routing unnecessarily. For example, the child nodes may re-route traffic that remains fully routable via the still-functional cell group of the IAB node sending the indication</w:t>
            </w:r>
            <w:r w:rsidRPr="00371F52">
              <w:t xml:space="preserve">. For the case that only part of the traffic cannot be rerouted, </w:t>
            </w:r>
            <w:r>
              <w:t xml:space="preserve">it would be beneficial if </w:t>
            </w:r>
            <w:r w:rsidRPr="00371F52">
              <w:t>the type-2 RLF indication contain</w:t>
            </w:r>
            <w:r>
              <w:t>s</w:t>
            </w:r>
            <w:r w:rsidRPr="00371F52">
              <w:t xml:space="preserve"> a list of BAP-destinations (from the indicating node’s routing configuration) that are unreachable due to the RLF.</w:t>
            </w:r>
          </w:p>
        </w:tc>
      </w:tr>
    </w:tbl>
    <w:p w14:paraId="5D645CEE" w14:textId="77777777" w:rsidR="00025871" w:rsidRDefault="00025871">
      <w:pPr>
        <w:rPr>
          <w:lang w:eastAsia="ko-KR"/>
        </w:rPr>
      </w:pPr>
    </w:p>
    <w:p w14:paraId="6E4DEC2D" w14:textId="77777777" w:rsidR="00025871" w:rsidRDefault="00811818">
      <w:pPr>
        <w:rPr>
          <w:color w:val="FF0000"/>
          <w:lang w:val="en-US" w:eastAsia="ko-KR"/>
        </w:rPr>
      </w:pPr>
      <w:r>
        <w:rPr>
          <w:color w:val="FF0000"/>
          <w:lang w:val="en-US" w:eastAsia="ko-KR"/>
        </w:rPr>
        <w:t xml:space="preserve">Rapporteur’s Note. </w:t>
      </w:r>
      <w:r>
        <w:rPr>
          <w:rFonts w:hint="eastAsia"/>
          <w:color w:val="FF0000"/>
          <w:lang w:val="en-US" w:eastAsia="ko-KR"/>
        </w:rPr>
        <w:t>I</w:t>
      </w:r>
      <w:r>
        <w:rPr>
          <w:color w:val="FF0000"/>
          <w:lang w:val="en-US" w:eastAsia="ko-KR"/>
        </w:rPr>
        <w:t>f</w:t>
      </w:r>
      <w:r>
        <w:rPr>
          <w:rFonts w:hint="eastAsia"/>
          <w:color w:val="FF0000"/>
          <w:lang w:val="en-US" w:eastAsia="ko-KR"/>
        </w:rPr>
        <w:t xml:space="preserve"> there remains a strong objection on P</w:t>
      </w:r>
      <w:r>
        <w:rPr>
          <w:color w:val="FF0000"/>
          <w:lang w:val="en-US" w:eastAsia="ko-KR"/>
        </w:rPr>
        <w:t>7</w:t>
      </w:r>
      <w:r>
        <w:rPr>
          <w:rFonts w:hint="eastAsia"/>
          <w:color w:val="FF0000"/>
          <w:lang w:val="en-US" w:eastAsia="ko-KR"/>
        </w:rPr>
        <w:t>, then this issue will be added into open issue list</w:t>
      </w:r>
      <w:r>
        <w:rPr>
          <w:color w:val="FF0000"/>
          <w:lang w:val="en-US" w:eastAsia="ko-KR"/>
        </w:rPr>
        <w:t xml:space="preserve"> for further discussion at next meeting</w:t>
      </w:r>
      <w:r>
        <w:rPr>
          <w:rFonts w:hint="eastAsia"/>
          <w:color w:val="FF0000"/>
          <w:lang w:val="en-US" w:eastAsia="ko-KR"/>
        </w:rPr>
        <w:t xml:space="preserve">. </w:t>
      </w:r>
    </w:p>
    <w:p w14:paraId="3E6A72C2" w14:textId="77777777" w:rsidR="00025871" w:rsidRDefault="00025871">
      <w:pPr>
        <w:rPr>
          <w:lang w:val="en-US" w:eastAsia="ko-KR"/>
        </w:rPr>
      </w:pPr>
    </w:p>
    <w:p w14:paraId="14C1526C" w14:textId="77777777" w:rsidR="00025871" w:rsidRDefault="00811818">
      <w:pPr>
        <w:pStyle w:val="Heading4"/>
        <w:rPr>
          <w:lang w:val="en-US" w:eastAsia="ko-KR"/>
        </w:rPr>
      </w:pPr>
      <w:r>
        <w:rPr>
          <w:rFonts w:hint="eastAsia"/>
          <w:lang w:val="en-US" w:eastAsia="ko-KR"/>
        </w:rPr>
        <w:t xml:space="preserve">Question #g: Can you agree </w:t>
      </w:r>
      <w:r>
        <w:rPr>
          <w:lang w:val="en-US" w:eastAsia="ko-KR"/>
        </w:rPr>
        <w:t xml:space="preserve">to add the following issue into open issue list for further discussion? </w:t>
      </w:r>
    </w:p>
    <w:p w14:paraId="5783B9D2" w14:textId="77777777" w:rsidR="00025871" w:rsidRDefault="00811818">
      <w:pPr>
        <w:pStyle w:val="BodyText"/>
        <w:numPr>
          <w:ilvl w:val="0"/>
          <w:numId w:val="15"/>
        </w:numPr>
        <w:rPr>
          <w:b/>
          <w:lang w:eastAsia="ko-KR"/>
        </w:rPr>
      </w:pPr>
      <w:r>
        <w:rPr>
          <w:b/>
        </w:rPr>
        <w:t xml:space="preserve">Proposal 3: </w:t>
      </w:r>
      <w:r>
        <w:rPr>
          <w:b/>
        </w:rPr>
        <w:tab/>
        <w:t>(For discussion) RAN2 to discuss the case where failure of first BH link had triggered type-2 indication (but not re-establishment) and there happens a failure on other link prior to the recovery of the first BH link, yielding re-establishment, which then triggers</w:t>
      </w:r>
      <w:r>
        <w:rPr>
          <w:b/>
          <w:lang w:eastAsia="ko-KR"/>
        </w:rPr>
        <w:t xml:space="preserve"> another type-2 indication. FFS this is a valid case or how to handle/prevent the second type-2 indication. </w:t>
      </w:r>
    </w:p>
    <w:tbl>
      <w:tblPr>
        <w:tblStyle w:val="TableGrid"/>
        <w:tblW w:w="10201" w:type="dxa"/>
        <w:tblLook w:val="04A0" w:firstRow="1" w:lastRow="0" w:firstColumn="1" w:lastColumn="0" w:noHBand="0" w:noVBand="1"/>
      </w:tblPr>
      <w:tblGrid>
        <w:gridCol w:w="1280"/>
        <w:gridCol w:w="742"/>
        <w:gridCol w:w="8179"/>
      </w:tblGrid>
      <w:tr w:rsidR="00025871" w14:paraId="2CB43E20" w14:textId="77777777" w:rsidTr="00FF3203">
        <w:trPr>
          <w:trHeight w:val="966"/>
        </w:trPr>
        <w:tc>
          <w:tcPr>
            <w:tcW w:w="1280" w:type="dxa"/>
          </w:tcPr>
          <w:p w14:paraId="737C9D27" w14:textId="77777777" w:rsidR="00025871" w:rsidRDefault="00811818">
            <w:pPr>
              <w:rPr>
                <w:lang w:val="en-US" w:eastAsia="ko-KR"/>
              </w:rPr>
            </w:pPr>
            <w:r>
              <w:rPr>
                <w:rFonts w:hint="eastAsia"/>
                <w:lang w:val="en-US" w:eastAsia="ko-KR"/>
              </w:rPr>
              <w:t>Company</w:t>
            </w:r>
          </w:p>
        </w:tc>
        <w:tc>
          <w:tcPr>
            <w:tcW w:w="742" w:type="dxa"/>
          </w:tcPr>
          <w:p w14:paraId="0EA5E8A4" w14:textId="77777777" w:rsidR="00025871" w:rsidRDefault="00811818">
            <w:pPr>
              <w:rPr>
                <w:lang w:val="en-US" w:eastAsia="ko-KR"/>
              </w:rPr>
            </w:pPr>
            <w:r>
              <w:rPr>
                <w:lang w:val="en-US" w:eastAsia="ko-KR"/>
              </w:rPr>
              <w:t>View</w:t>
            </w:r>
          </w:p>
          <w:p w14:paraId="0DDA9EA4" w14:textId="77777777" w:rsidR="00025871" w:rsidRDefault="00811818">
            <w:pPr>
              <w:rPr>
                <w:lang w:val="en-US" w:eastAsia="ko-KR"/>
              </w:rPr>
            </w:pPr>
            <w:r>
              <w:rPr>
                <w:lang w:val="en-US" w:eastAsia="ko-KR"/>
              </w:rPr>
              <w:t>(Y/N)</w:t>
            </w:r>
          </w:p>
        </w:tc>
        <w:tc>
          <w:tcPr>
            <w:tcW w:w="8179" w:type="dxa"/>
          </w:tcPr>
          <w:p w14:paraId="1704C2DC" w14:textId="77777777" w:rsidR="00025871" w:rsidRDefault="00811818">
            <w:pPr>
              <w:rPr>
                <w:lang w:val="en-US" w:eastAsia="ko-KR"/>
              </w:rPr>
            </w:pPr>
            <w:r>
              <w:rPr>
                <w:rFonts w:hint="eastAsia"/>
                <w:lang w:val="en-US" w:eastAsia="ko-KR"/>
              </w:rPr>
              <w:t>Comments</w:t>
            </w:r>
          </w:p>
        </w:tc>
      </w:tr>
      <w:tr w:rsidR="00025871" w14:paraId="158880E5" w14:textId="77777777" w:rsidTr="00FF3203">
        <w:trPr>
          <w:trHeight w:val="489"/>
        </w:trPr>
        <w:tc>
          <w:tcPr>
            <w:tcW w:w="1280" w:type="dxa"/>
          </w:tcPr>
          <w:p w14:paraId="19C0210D" w14:textId="77777777" w:rsidR="00025871" w:rsidRDefault="00811818">
            <w:pPr>
              <w:rPr>
                <w:rFonts w:eastAsia="SimSun"/>
                <w:lang w:val="en-US" w:eastAsia="zh-CN"/>
              </w:rPr>
            </w:pPr>
            <w:r>
              <w:rPr>
                <w:rFonts w:eastAsia="SimSun"/>
                <w:lang w:val="en-US" w:eastAsia="zh-CN"/>
              </w:rPr>
              <w:t>NEC</w:t>
            </w:r>
          </w:p>
        </w:tc>
        <w:tc>
          <w:tcPr>
            <w:tcW w:w="742" w:type="dxa"/>
          </w:tcPr>
          <w:p w14:paraId="7AC0B7E0" w14:textId="77777777" w:rsidR="00025871" w:rsidRDefault="00811818">
            <w:pPr>
              <w:rPr>
                <w:rFonts w:eastAsia="SimSun"/>
                <w:lang w:val="en-US" w:eastAsia="zh-CN"/>
              </w:rPr>
            </w:pPr>
            <w:r>
              <w:rPr>
                <w:rFonts w:eastAsia="SimSun" w:hint="eastAsia"/>
                <w:lang w:val="en-US" w:eastAsia="zh-CN"/>
              </w:rPr>
              <w:t>Y</w:t>
            </w:r>
          </w:p>
        </w:tc>
        <w:tc>
          <w:tcPr>
            <w:tcW w:w="8179" w:type="dxa"/>
          </w:tcPr>
          <w:p w14:paraId="4E5B0981" w14:textId="77777777" w:rsidR="00025871" w:rsidRDefault="00025871">
            <w:pPr>
              <w:rPr>
                <w:lang w:val="en-US" w:eastAsia="ko-KR"/>
              </w:rPr>
            </w:pPr>
          </w:p>
        </w:tc>
      </w:tr>
      <w:tr w:rsidR="00025871" w14:paraId="5A5C4198" w14:textId="77777777" w:rsidTr="00FF3203">
        <w:trPr>
          <w:trHeight w:val="476"/>
        </w:trPr>
        <w:tc>
          <w:tcPr>
            <w:tcW w:w="1280" w:type="dxa"/>
          </w:tcPr>
          <w:p w14:paraId="30C57B4D"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231815F6" w14:textId="77777777" w:rsidR="00025871" w:rsidRDefault="00811818">
            <w:pPr>
              <w:rPr>
                <w:lang w:val="en-US" w:eastAsia="ko-KR"/>
              </w:rPr>
            </w:pPr>
            <w:r>
              <w:rPr>
                <w:rFonts w:eastAsia="SimSun"/>
                <w:lang w:val="en-US" w:eastAsia="zh-CN"/>
              </w:rPr>
              <w:t>N</w:t>
            </w:r>
          </w:p>
        </w:tc>
        <w:tc>
          <w:tcPr>
            <w:tcW w:w="8179" w:type="dxa"/>
          </w:tcPr>
          <w:p w14:paraId="6E0F41CD" w14:textId="77777777" w:rsidR="00025871" w:rsidRDefault="00811818">
            <w:pPr>
              <w:rPr>
                <w:lang w:val="en-US" w:eastAsia="ko-KR"/>
              </w:rPr>
            </w:pPr>
            <w:r>
              <w:rPr>
                <w:rFonts w:eastAsia="SimSun"/>
                <w:lang w:val="en-US" w:eastAsia="zh-CN"/>
              </w:rPr>
              <w:t>This is a corner case and should not be in the open issue list, which should be the high priority one to be completed in the last meeting.</w:t>
            </w:r>
          </w:p>
        </w:tc>
      </w:tr>
      <w:tr w:rsidR="00025871" w14:paraId="6339B53F" w14:textId="77777777" w:rsidTr="00FF3203">
        <w:trPr>
          <w:trHeight w:val="489"/>
        </w:trPr>
        <w:tc>
          <w:tcPr>
            <w:tcW w:w="1280" w:type="dxa"/>
          </w:tcPr>
          <w:p w14:paraId="204D4242" w14:textId="77777777" w:rsidR="00025871" w:rsidRDefault="00811818">
            <w:pPr>
              <w:rPr>
                <w:lang w:val="en-US" w:eastAsia="ko-KR"/>
              </w:rPr>
            </w:pPr>
            <w:r>
              <w:rPr>
                <w:lang w:val="en-US" w:eastAsia="ko-KR"/>
              </w:rPr>
              <w:t xml:space="preserve">Samsung </w:t>
            </w:r>
          </w:p>
        </w:tc>
        <w:tc>
          <w:tcPr>
            <w:tcW w:w="742" w:type="dxa"/>
          </w:tcPr>
          <w:p w14:paraId="4EF38FE1" w14:textId="77777777" w:rsidR="00025871" w:rsidRDefault="00811818">
            <w:pPr>
              <w:rPr>
                <w:lang w:val="en-US" w:eastAsia="ko-KR"/>
              </w:rPr>
            </w:pPr>
            <w:r>
              <w:rPr>
                <w:lang w:val="en-US" w:eastAsia="ko-KR"/>
              </w:rPr>
              <w:t>N</w:t>
            </w:r>
          </w:p>
        </w:tc>
        <w:tc>
          <w:tcPr>
            <w:tcW w:w="8179" w:type="dxa"/>
          </w:tcPr>
          <w:p w14:paraId="70E38387" w14:textId="77777777" w:rsidR="00025871" w:rsidRDefault="00811818">
            <w:pPr>
              <w:rPr>
                <w:lang w:val="en-US" w:eastAsia="ko-KR"/>
              </w:rPr>
            </w:pPr>
            <w:r>
              <w:rPr>
                <w:lang w:val="en-US" w:eastAsia="ko-KR"/>
              </w:rPr>
              <w:t xml:space="preserve">As we know, there was clear minority (only 2) to support option 1 (the failure of the other BH link triggers another type2 indication). 5 support option 2, and 5 said it depends on the scenario discussion. And other 4 curious on the scenario. In our view, if the scenario is CP/UP split case, then the scenario of P3 doesn’t happen. If the scenario is normal NRDC, then local re-routing will handle all the affected traffic and there would be no type 2 indication to the child node. </w:t>
            </w:r>
            <w:proofErr w:type="gramStart"/>
            <w:r>
              <w:rPr>
                <w:lang w:val="en-US" w:eastAsia="ko-KR"/>
              </w:rPr>
              <w:t>So</w:t>
            </w:r>
            <w:proofErr w:type="gramEnd"/>
            <w:r>
              <w:rPr>
                <w:lang w:val="en-US" w:eastAsia="ko-KR"/>
              </w:rPr>
              <w:t xml:space="preserve"> the scenario of P3 isn’t valid.</w:t>
            </w:r>
          </w:p>
        </w:tc>
      </w:tr>
      <w:tr w:rsidR="00025871" w14:paraId="305AB955" w14:textId="77777777" w:rsidTr="00FF3203">
        <w:trPr>
          <w:trHeight w:val="489"/>
        </w:trPr>
        <w:tc>
          <w:tcPr>
            <w:tcW w:w="1280" w:type="dxa"/>
          </w:tcPr>
          <w:p w14:paraId="37EB1E9C" w14:textId="77777777" w:rsidR="00025871" w:rsidRDefault="00811818">
            <w:pPr>
              <w:rPr>
                <w:rFonts w:eastAsia="SimSun"/>
                <w:lang w:val="en-US" w:eastAsia="zh-CN"/>
              </w:rPr>
            </w:pPr>
            <w:r>
              <w:rPr>
                <w:rFonts w:eastAsia="SimSun" w:hint="eastAsia"/>
                <w:lang w:val="en-US" w:eastAsia="zh-CN"/>
              </w:rPr>
              <w:t>ZTE</w:t>
            </w:r>
          </w:p>
        </w:tc>
        <w:tc>
          <w:tcPr>
            <w:tcW w:w="742" w:type="dxa"/>
          </w:tcPr>
          <w:p w14:paraId="52020FA7" w14:textId="77777777" w:rsidR="00025871" w:rsidRDefault="00811818">
            <w:pPr>
              <w:rPr>
                <w:rFonts w:eastAsia="SimSun"/>
                <w:lang w:val="en-US" w:eastAsia="zh-CN"/>
              </w:rPr>
            </w:pPr>
            <w:r>
              <w:rPr>
                <w:rFonts w:eastAsia="SimSun" w:hint="eastAsia"/>
                <w:lang w:val="en-US" w:eastAsia="zh-CN"/>
              </w:rPr>
              <w:t>N</w:t>
            </w:r>
          </w:p>
        </w:tc>
        <w:tc>
          <w:tcPr>
            <w:tcW w:w="8179" w:type="dxa"/>
          </w:tcPr>
          <w:p w14:paraId="341F505C" w14:textId="77777777" w:rsidR="00025871" w:rsidRDefault="00811818">
            <w:pPr>
              <w:rPr>
                <w:rFonts w:eastAsia="SimSun"/>
                <w:lang w:val="en-US" w:eastAsia="zh-CN"/>
              </w:rPr>
            </w:pPr>
            <w:r>
              <w:rPr>
                <w:rFonts w:eastAsia="SimSun" w:hint="eastAsia"/>
                <w:lang w:val="en-US" w:eastAsia="zh-CN"/>
              </w:rPr>
              <w:t xml:space="preserve">We share the same view with Huawei. </w:t>
            </w:r>
          </w:p>
        </w:tc>
      </w:tr>
      <w:tr w:rsidR="00025871" w14:paraId="0344C24A" w14:textId="77777777" w:rsidTr="00FF3203">
        <w:trPr>
          <w:trHeight w:val="476"/>
        </w:trPr>
        <w:tc>
          <w:tcPr>
            <w:tcW w:w="1280" w:type="dxa"/>
          </w:tcPr>
          <w:p w14:paraId="2384B88A" w14:textId="023CD4CD" w:rsidR="00025871" w:rsidRDefault="00D325A0">
            <w:pPr>
              <w:rPr>
                <w:lang w:val="en-US" w:eastAsia="ko-KR"/>
              </w:rPr>
            </w:pPr>
            <w:r>
              <w:rPr>
                <w:lang w:val="en-US" w:eastAsia="ko-KR"/>
              </w:rPr>
              <w:t>Ericsson</w:t>
            </w:r>
          </w:p>
        </w:tc>
        <w:tc>
          <w:tcPr>
            <w:tcW w:w="742" w:type="dxa"/>
          </w:tcPr>
          <w:p w14:paraId="35A844A0" w14:textId="72BC5D83" w:rsidR="00025871" w:rsidRDefault="00D325A0">
            <w:pPr>
              <w:rPr>
                <w:lang w:val="en-US" w:eastAsia="ko-KR"/>
              </w:rPr>
            </w:pPr>
            <w:r>
              <w:rPr>
                <w:lang w:val="en-US" w:eastAsia="ko-KR"/>
              </w:rPr>
              <w:t>N</w:t>
            </w:r>
          </w:p>
        </w:tc>
        <w:tc>
          <w:tcPr>
            <w:tcW w:w="8179" w:type="dxa"/>
          </w:tcPr>
          <w:p w14:paraId="135D7456" w14:textId="5407E499" w:rsidR="00025871" w:rsidRDefault="00D325A0">
            <w:pPr>
              <w:rPr>
                <w:lang w:val="en-US" w:eastAsia="ko-KR"/>
              </w:rPr>
            </w:pPr>
            <w:r>
              <w:rPr>
                <w:lang w:val="en-US" w:eastAsia="ko-KR"/>
              </w:rPr>
              <w:t>Agree with Huawei. This issue is not critical for the completion of the WI</w:t>
            </w:r>
            <w:r w:rsidR="002852CE">
              <w:rPr>
                <w:lang w:val="en-US" w:eastAsia="ko-KR"/>
              </w:rPr>
              <w:t>, and we should not spend time on it.</w:t>
            </w:r>
          </w:p>
        </w:tc>
      </w:tr>
      <w:tr w:rsidR="00976165" w14:paraId="15AE2006" w14:textId="77777777" w:rsidTr="00FF3203">
        <w:trPr>
          <w:trHeight w:val="476"/>
        </w:trPr>
        <w:tc>
          <w:tcPr>
            <w:tcW w:w="1280" w:type="dxa"/>
          </w:tcPr>
          <w:p w14:paraId="5B93951B" w14:textId="6D9FBEF7" w:rsidR="00976165" w:rsidRDefault="00976165" w:rsidP="00976165">
            <w:pPr>
              <w:rPr>
                <w:lang w:val="en-US" w:eastAsia="ko-KR"/>
              </w:rPr>
            </w:pPr>
            <w:r>
              <w:rPr>
                <w:lang w:val="en-US" w:eastAsia="ko-KR"/>
              </w:rPr>
              <w:t>Apple</w:t>
            </w:r>
          </w:p>
        </w:tc>
        <w:tc>
          <w:tcPr>
            <w:tcW w:w="742" w:type="dxa"/>
          </w:tcPr>
          <w:p w14:paraId="47CC035A" w14:textId="1C973760" w:rsidR="00976165" w:rsidRDefault="00976165" w:rsidP="00976165">
            <w:pPr>
              <w:rPr>
                <w:lang w:val="en-US" w:eastAsia="ko-KR"/>
              </w:rPr>
            </w:pPr>
            <w:r>
              <w:rPr>
                <w:lang w:val="en-US" w:eastAsia="ko-KR"/>
              </w:rPr>
              <w:t>Y</w:t>
            </w:r>
          </w:p>
        </w:tc>
        <w:tc>
          <w:tcPr>
            <w:tcW w:w="8179" w:type="dxa"/>
          </w:tcPr>
          <w:p w14:paraId="78A965AA" w14:textId="703416D1" w:rsidR="00976165" w:rsidRDefault="00976165" w:rsidP="00976165">
            <w:pPr>
              <w:rPr>
                <w:lang w:val="en-US" w:eastAsia="ko-KR"/>
              </w:rPr>
            </w:pPr>
            <w:r>
              <w:rPr>
                <w:lang w:val="en-US" w:eastAsia="ko-KR"/>
              </w:rPr>
              <w:t>We are okay to capture this issue as open, but it seems a corner case and should be low priority. Maybe it can be handled in maintenance phase?</w:t>
            </w:r>
          </w:p>
        </w:tc>
      </w:tr>
      <w:tr w:rsidR="00025871" w14:paraId="067B175B" w14:textId="77777777" w:rsidTr="00FF3203">
        <w:trPr>
          <w:trHeight w:val="476"/>
        </w:trPr>
        <w:tc>
          <w:tcPr>
            <w:tcW w:w="1280" w:type="dxa"/>
          </w:tcPr>
          <w:p w14:paraId="7FDE4973" w14:textId="1B18CB52" w:rsidR="00025871" w:rsidRDefault="00FF3203">
            <w:pPr>
              <w:rPr>
                <w:lang w:val="en-US" w:eastAsia="ko-KR"/>
              </w:rPr>
            </w:pPr>
            <w:r>
              <w:rPr>
                <w:lang w:val="en-US" w:eastAsia="ko-KR"/>
              </w:rPr>
              <w:t>Nokia</w:t>
            </w:r>
          </w:p>
        </w:tc>
        <w:tc>
          <w:tcPr>
            <w:tcW w:w="742" w:type="dxa"/>
          </w:tcPr>
          <w:p w14:paraId="0DB4C64E" w14:textId="213CCE53" w:rsidR="00025871" w:rsidRDefault="00FF3203">
            <w:pPr>
              <w:rPr>
                <w:lang w:val="en-US" w:eastAsia="ko-KR"/>
              </w:rPr>
            </w:pPr>
            <w:r>
              <w:rPr>
                <w:lang w:val="en-US" w:eastAsia="ko-KR"/>
              </w:rPr>
              <w:t>N</w:t>
            </w:r>
          </w:p>
        </w:tc>
        <w:tc>
          <w:tcPr>
            <w:tcW w:w="8179" w:type="dxa"/>
          </w:tcPr>
          <w:p w14:paraId="6B285CC0" w14:textId="665589CB" w:rsidR="00025871" w:rsidRDefault="00FF3203">
            <w:pPr>
              <w:rPr>
                <w:lang w:val="en-US" w:eastAsia="ko-KR"/>
              </w:rPr>
            </w:pPr>
            <w:r>
              <w:rPr>
                <w:lang w:val="en-US" w:eastAsia="ko-KR"/>
              </w:rPr>
              <w:t>We are not clear this becomes an issue. If the first RLF indication is sent the RLF situation holds.</w:t>
            </w:r>
          </w:p>
        </w:tc>
      </w:tr>
    </w:tbl>
    <w:p w14:paraId="3B3BBD39" w14:textId="77777777" w:rsidR="00025871" w:rsidRDefault="00025871">
      <w:pPr>
        <w:pStyle w:val="BodyText"/>
        <w:rPr>
          <w:b/>
          <w:lang w:eastAsia="ko-KR"/>
        </w:rPr>
      </w:pPr>
    </w:p>
    <w:p w14:paraId="7DD71243" w14:textId="77777777" w:rsidR="00025871" w:rsidRDefault="00811818">
      <w:pPr>
        <w:pStyle w:val="Heading4"/>
        <w:rPr>
          <w:lang w:val="en-US" w:eastAsia="ko-KR"/>
        </w:rPr>
      </w:pPr>
      <w:r>
        <w:rPr>
          <w:rFonts w:hint="eastAsia"/>
          <w:lang w:val="en-US" w:eastAsia="ko-KR"/>
        </w:rPr>
        <w:t>Question #</w:t>
      </w:r>
      <w:r>
        <w:rPr>
          <w:lang w:val="en-US" w:eastAsia="ko-KR"/>
        </w:rPr>
        <w:t>h</w:t>
      </w:r>
      <w:r>
        <w:rPr>
          <w:rFonts w:hint="eastAsia"/>
          <w:lang w:val="en-US" w:eastAsia="ko-KR"/>
        </w:rPr>
        <w:t xml:space="preserve">: Can you agree </w:t>
      </w:r>
      <w:r>
        <w:rPr>
          <w:lang w:val="en-US" w:eastAsia="ko-KR"/>
        </w:rPr>
        <w:t xml:space="preserve">to add the following issue into open issue list for further discussion? </w:t>
      </w:r>
    </w:p>
    <w:p w14:paraId="3EE49D62" w14:textId="77777777" w:rsidR="00025871" w:rsidRDefault="00811818">
      <w:pPr>
        <w:pStyle w:val="BodyText"/>
        <w:numPr>
          <w:ilvl w:val="0"/>
          <w:numId w:val="15"/>
        </w:numPr>
        <w:rPr>
          <w:b/>
          <w:lang w:val="en-US"/>
        </w:rPr>
      </w:pPr>
      <w:r>
        <w:rPr>
          <w:rFonts w:hint="eastAsia"/>
          <w:b/>
          <w:lang w:val="en-US"/>
        </w:rPr>
        <w:t xml:space="preserve">Proposal </w:t>
      </w:r>
      <w:r>
        <w:rPr>
          <w:b/>
          <w:lang w:val="en-US"/>
        </w:rPr>
        <w:t>11c</w:t>
      </w:r>
      <w:r>
        <w:rPr>
          <w:rFonts w:hint="eastAsia"/>
          <w:b/>
          <w:lang w:val="en-US"/>
        </w:rPr>
        <w:t xml:space="preserve">: </w:t>
      </w:r>
      <w:r>
        <w:rPr>
          <w:b/>
          <w:lang w:val="en-US"/>
        </w:rPr>
        <w:tab/>
        <w:t>(For discussion) RAN2 to further discuss if successful CHO executed during re-establishment should be introduced as an explicit triggering condition of type-</w:t>
      </w:r>
      <w:del w:id="41" w:author="정성훈/책임연구원/ICT기술센터 C&amp;M표준(연)5G무선프로토콜표준Task(sunghoon.jung@lge.com)" w:date="2022-01-25T12:11:00Z">
        <w:r>
          <w:rPr>
            <w:b/>
            <w:lang w:val="en-US"/>
          </w:rPr>
          <w:delText>2</w:delText>
        </w:r>
      </w:del>
      <w:ins w:id="42" w:author="정성훈/책임연구원/ICT기술센터 C&amp;M표준(연)5G무선프로토콜표준Task(sunghoon.jung@lge.com)" w:date="2022-01-25T12:11:00Z">
        <w:r>
          <w:rPr>
            <w:b/>
            <w:lang w:val="en-US"/>
          </w:rPr>
          <w:t>3</w:t>
        </w:r>
      </w:ins>
      <w:r>
        <w:rPr>
          <w:b/>
          <w:lang w:val="en-US"/>
        </w:rPr>
        <w:t xml:space="preserve"> indication or if genetic condition “upon recovery” from BH RLF is sufficient.  </w:t>
      </w:r>
    </w:p>
    <w:tbl>
      <w:tblPr>
        <w:tblStyle w:val="TableGrid"/>
        <w:tblW w:w="10201" w:type="dxa"/>
        <w:tblLook w:val="04A0" w:firstRow="1" w:lastRow="0" w:firstColumn="1" w:lastColumn="0" w:noHBand="0" w:noVBand="1"/>
      </w:tblPr>
      <w:tblGrid>
        <w:gridCol w:w="1280"/>
        <w:gridCol w:w="742"/>
        <w:gridCol w:w="8179"/>
      </w:tblGrid>
      <w:tr w:rsidR="00025871" w14:paraId="1B4D3C05" w14:textId="77777777" w:rsidTr="00FF3203">
        <w:trPr>
          <w:trHeight w:val="966"/>
        </w:trPr>
        <w:tc>
          <w:tcPr>
            <w:tcW w:w="1280" w:type="dxa"/>
          </w:tcPr>
          <w:p w14:paraId="63769AFB" w14:textId="77777777" w:rsidR="00025871" w:rsidRDefault="00811818">
            <w:pPr>
              <w:rPr>
                <w:lang w:val="en-US" w:eastAsia="ko-KR"/>
              </w:rPr>
            </w:pPr>
            <w:r>
              <w:rPr>
                <w:rFonts w:hint="eastAsia"/>
                <w:lang w:val="en-US" w:eastAsia="ko-KR"/>
              </w:rPr>
              <w:t>Company</w:t>
            </w:r>
          </w:p>
        </w:tc>
        <w:tc>
          <w:tcPr>
            <w:tcW w:w="742" w:type="dxa"/>
          </w:tcPr>
          <w:p w14:paraId="58247BFA" w14:textId="77777777" w:rsidR="00025871" w:rsidRDefault="00811818">
            <w:pPr>
              <w:rPr>
                <w:lang w:val="en-US" w:eastAsia="ko-KR"/>
              </w:rPr>
            </w:pPr>
            <w:r>
              <w:rPr>
                <w:lang w:val="en-US" w:eastAsia="ko-KR"/>
              </w:rPr>
              <w:t>View</w:t>
            </w:r>
          </w:p>
          <w:p w14:paraId="0AB51C23" w14:textId="77777777" w:rsidR="00025871" w:rsidRDefault="00811818">
            <w:pPr>
              <w:rPr>
                <w:lang w:val="en-US" w:eastAsia="ko-KR"/>
              </w:rPr>
            </w:pPr>
            <w:r>
              <w:rPr>
                <w:lang w:val="en-US" w:eastAsia="ko-KR"/>
              </w:rPr>
              <w:t>(Y/N)</w:t>
            </w:r>
          </w:p>
        </w:tc>
        <w:tc>
          <w:tcPr>
            <w:tcW w:w="8179" w:type="dxa"/>
          </w:tcPr>
          <w:p w14:paraId="610516EC" w14:textId="77777777" w:rsidR="00025871" w:rsidRDefault="00811818">
            <w:pPr>
              <w:rPr>
                <w:lang w:val="en-US" w:eastAsia="ko-KR"/>
              </w:rPr>
            </w:pPr>
            <w:r>
              <w:rPr>
                <w:rFonts w:hint="eastAsia"/>
                <w:lang w:val="en-US" w:eastAsia="ko-KR"/>
              </w:rPr>
              <w:t>Comments</w:t>
            </w:r>
          </w:p>
        </w:tc>
      </w:tr>
      <w:tr w:rsidR="00025871" w14:paraId="67889129" w14:textId="77777777" w:rsidTr="00FF3203">
        <w:trPr>
          <w:trHeight w:val="489"/>
        </w:trPr>
        <w:tc>
          <w:tcPr>
            <w:tcW w:w="1280" w:type="dxa"/>
          </w:tcPr>
          <w:p w14:paraId="7D044EF3"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2955B6E4" w14:textId="77777777" w:rsidR="00025871" w:rsidRDefault="00811818">
            <w:pPr>
              <w:rPr>
                <w:ins w:id="43" w:author="정성훈/책임연구원/ICT기술센터 C&amp;M표준(연)5G무선프로토콜표준Task(sunghoon.jung@lge.com)" w:date="2022-01-25T12:12:00Z"/>
                <w:rFonts w:eastAsia="SimSun"/>
                <w:lang w:val="en-US" w:eastAsia="zh-CN"/>
              </w:rPr>
            </w:pPr>
            <w:r>
              <w:rPr>
                <w:rFonts w:eastAsia="SimSun"/>
                <w:lang w:val="en-US" w:eastAsia="zh-CN"/>
              </w:rPr>
              <w:t>N</w:t>
            </w:r>
          </w:p>
          <w:p w14:paraId="585610FC" w14:textId="77777777" w:rsidR="00025871" w:rsidRPr="00025871" w:rsidRDefault="00811818">
            <w:pPr>
              <w:rPr>
                <w:rFonts w:eastAsiaTheme="minorEastAsia"/>
                <w:lang w:val="en-US" w:eastAsia="ko-KR"/>
                <w:rPrChange w:id="44" w:author="정성훈/책임연구원/ICT기술센터 C&amp;M표준(연)5G무선프로토콜표준Task(sunghoon.jung@lge.com)" w:date="2022-01-25T12:16:00Z">
                  <w:rPr>
                    <w:rFonts w:eastAsia="SimSun"/>
                    <w:lang w:val="en-US" w:eastAsia="zh-CN"/>
                  </w:rPr>
                </w:rPrChange>
              </w:rPr>
            </w:pPr>
            <w:ins w:id="45" w:author="정성훈/책임연구원/ICT기술센터 C&amp;M표준(연)5G무선프로토콜표준Task(sunghoon.jung@lge.com)" w:date="2022-01-25T12:16:00Z">
              <w:r>
                <w:rPr>
                  <w:rFonts w:eastAsiaTheme="minorEastAsia"/>
                  <w:lang w:val="en-US" w:eastAsia="ko-KR"/>
                </w:rPr>
                <w:sym w:font="Wingdings" w:char="F0E8"/>
              </w:r>
              <w:r>
                <w:rPr>
                  <w:rFonts w:eastAsiaTheme="minorEastAsia" w:hint="eastAsia"/>
                  <w:lang w:val="en-US" w:eastAsia="ko-KR"/>
                </w:rPr>
                <w:t>Y</w:t>
              </w:r>
            </w:ins>
            <w:ins w:id="46" w:author="정성훈/책임연구원/ICT기술센터 C&amp;M표준(연)5G무선프로토콜표준Task(sunghoon.jung@lge.com)" w:date="2022-01-25T12:18:00Z">
              <w:r>
                <w:rPr>
                  <w:rFonts w:eastAsiaTheme="minorEastAsia"/>
                  <w:lang w:val="en-US" w:eastAsia="ko-KR"/>
                </w:rPr>
                <w:t>?</w:t>
              </w:r>
            </w:ins>
          </w:p>
        </w:tc>
        <w:tc>
          <w:tcPr>
            <w:tcW w:w="8179" w:type="dxa"/>
          </w:tcPr>
          <w:p w14:paraId="78D66A50" w14:textId="77777777" w:rsidR="00025871" w:rsidRDefault="00811818">
            <w:pPr>
              <w:rPr>
                <w:ins w:id="47" w:author="정성훈/책임연구원/ICT기술센터 C&amp;M표준(연)5G무선프로토콜표준Task(sunghoon.jung@lge.com)" w:date="2022-01-25T12:12:00Z"/>
                <w:rFonts w:eastAsia="SimSun"/>
                <w:lang w:val="en-US" w:eastAsia="zh-CN"/>
              </w:rPr>
            </w:pPr>
            <w:r>
              <w:rPr>
                <w:rFonts w:eastAsia="SimSun"/>
                <w:lang w:val="en-US" w:eastAsia="zh-CN"/>
              </w:rPr>
              <w:t xml:space="preserve">We think </w:t>
            </w:r>
            <w:r>
              <w:t>successful execution of CHO is the</w:t>
            </w:r>
            <w:r>
              <w:rPr>
                <w:rFonts w:eastAsia="SimSun"/>
                <w:lang w:val="en-US" w:eastAsia="zh-CN"/>
              </w:rPr>
              <w:t xml:space="preserve"> triggering condition of type-3 indication. </w:t>
            </w:r>
          </w:p>
          <w:p w14:paraId="54B965F0" w14:textId="77777777" w:rsidR="00025871" w:rsidRDefault="00811818">
            <w:pPr>
              <w:rPr>
                <w:rFonts w:eastAsia="SimSun"/>
                <w:lang w:val="en-US" w:eastAsia="zh-CN"/>
              </w:rPr>
            </w:pPr>
            <w:ins w:id="48" w:author="정성훈/책임연구원/ICT기술센터 C&amp;M표준(연)5G무선프로토콜표준Task(sunghoon.jung@lge.com)" w:date="2022-01-25T12:12:00Z">
              <w:r>
                <w:rPr>
                  <w:rFonts w:eastAsia="SimSun"/>
                  <w:lang w:val="en-US" w:eastAsia="zh-CN"/>
                </w:rPr>
                <w:t xml:space="preserve">The question is corrected so that it is triggering type-3 indication. </w:t>
              </w:r>
            </w:ins>
            <w:ins w:id="49" w:author="정성훈/책임연구원/ICT기술센터 C&amp;M표준(연)5G무선프로토콜표준Task(sunghoon.jung@lge.com)" w:date="2022-01-25T12:15:00Z">
              <w:r>
                <w:rPr>
                  <w:rFonts w:eastAsia="SimSun"/>
                  <w:lang w:val="en-US" w:eastAsia="zh-CN"/>
                </w:rPr>
                <w:t xml:space="preserve">Given the correction, I think the answer from NEC </w:t>
              </w:r>
            </w:ins>
            <w:ins w:id="50" w:author="정성훈/책임연구원/ICT기술센터 C&amp;M표준(연)5G무선프로토콜표준Task(sunghoon.jung@lge.com)" w:date="2022-01-25T12:16:00Z">
              <w:r>
                <w:rPr>
                  <w:rFonts w:eastAsia="SimSun"/>
                  <w:lang w:val="en-US" w:eastAsia="zh-CN"/>
                </w:rPr>
                <w:t>can be modified to YES</w:t>
              </w:r>
            </w:ins>
            <w:ins w:id="51" w:author="정성훈/책임연구원/ICT기술센터 C&amp;M표준(연)5G무선프로토콜표준Task(sunghoon.jung@lge.com)" w:date="2022-01-25T12:18:00Z">
              <w:r>
                <w:rPr>
                  <w:rFonts w:eastAsia="SimSun"/>
                  <w:lang w:val="en-US" w:eastAsia="zh-CN"/>
                </w:rPr>
                <w:t xml:space="preserve">, as reflected in the left </w:t>
              </w:r>
              <w:proofErr w:type="gramStart"/>
              <w:r>
                <w:rPr>
                  <w:rFonts w:eastAsia="SimSun"/>
                  <w:lang w:val="en-US" w:eastAsia="zh-CN"/>
                </w:rPr>
                <w:t xml:space="preserve">column </w:t>
              </w:r>
            </w:ins>
            <w:ins w:id="52" w:author="정성훈/책임연구원/ICT기술센터 C&amp;M표준(연)5G무선프로토콜표준Task(sunghoon.jung@lge.com)" w:date="2022-01-25T12:15:00Z">
              <w:r>
                <w:rPr>
                  <w:rFonts w:eastAsia="SimSun"/>
                  <w:lang w:val="en-US" w:eastAsia="zh-CN"/>
                </w:rPr>
                <w:t>.</w:t>
              </w:r>
              <w:proofErr w:type="gramEnd"/>
              <w:r>
                <w:rPr>
                  <w:rFonts w:eastAsia="SimSun"/>
                  <w:lang w:val="en-US" w:eastAsia="zh-CN"/>
                </w:rPr>
                <w:t xml:space="preserve"> </w:t>
              </w:r>
            </w:ins>
            <w:ins w:id="53" w:author="정성훈/책임연구원/ICT기술센터 C&amp;M표준(연)5G무선프로토콜표준Task(sunghoon.jung@lge.com)" w:date="2022-01-25T12:16:00Z">
              <w:r>
                <w:rPr>
                  <w:rFonts w:eastAsia="SimSun"/>
                  <w:lang w:val="en-US" w:eastAsia="zh-CN"/>
                </w:rPr>
                <w:t xml:space="preserve"> </w:t>
              </w:r>
            </w:ins>
          </w:p>
        </w:tc>
      </w:tr>
      <w:tr w:rsidR="00025871" w14:paraId="3A6417D2" w14:textId="77777777" w:rsidTr="00FF3203">
        <w:trPr>
          <w:trHeight w:val="476"/>
        </w:trPr>
        <w:tc>
          <w:tcPr>
            <w:tcW w:w="1280" w:type="dxa"/>
          </w:tcPr>
          <w:p w14:paraId="7D35BE16"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11CA5D49" w14:textId="77777777" w:rsidR="00025871" w:rsidRDefault="00811818">
            <w:pPr>
              <w:rPr>
                <w:lang w:val="en-US" w:eastAsia="ko-KR"/>
              </w:rPr>
            </w:pPr>
            <w:r>
              <w:rPr>
                <w:rFonts w:eastAsia="SimSun"/>
                <w:lang w:val="en-US" w:eastAsia="zh-CN"/>
              </w:rPr>
              <w:t>N</w:t>
            </w:r>
          </w:p>
        </w:tc>
        <w:tc>
          <w:tcPr>
            <w:tcW w:w="8179" w:type="dxa"/>
          </w:tcPr>
          <w:p w14:paraId="1B6986C6" w14:textId="77777777" w:rsidR="00025871" w:rsidRDefault="00811818">
            <w:pPr>
              <w:rPr>
                <w:lang w:val="en-US" w:eastAsia="ko-KR"/>
              </w:rPr>
            </w:pPr>
            <w:r>
              <w:rPr>
                <w:rFonts w:eastAsia="SimSun"/>
                <w:lang w:val="en-US" w:eastAsia="zh-CN"/>
              </w:rPr>
              <w:t>We don’t need to specify such details.</w:t>
            </w:r>
          </w:p>
        </w:tc>
      </w:tr>
      <w:tr w:rsidR="00025871" w14:paraId="47BD08F8" w14:textId="77777777" w:rsidTr="00FF3203">
        <w:trPr>
          <w:trHeight w:val="489"/>
        </w:trPr>
        <w:tc>
          <w:tcPr>
            <w:tcW w:w="1280" w:type="dxa"/>
          </w:tcPr>
          <w:p w14:paraId="2CF2AE7A" w14:textId="77777777" w:rsidR="00025871" w:rsidRDefault="00811818">
            <w:pPr>
              <w:rPr>
                <w:lang w:val="en-US" w:eastAsia="ko-KR"/>
              </w:rPr>
            </w:pPr>
            <w:r>
              <w:rPr>
                <w:lang w:val="en-US" w:eastAsia="ko-KR"/>
              </w:rPr>
              <w:t>Intel</w:t>
            </w:r>
          </w:p>
        </w:tc>
        <w:tc>
          <w:tcPr>
            <w:tcW w:w="742" w:type="dxa"/>
          </w:tcPr>
          <w:p w14:paraId="751C5A54" w14:textId="77777777" w:rsidR="00025871" w:rsidRDefault="00811818">
            <w:pPr>
              <w:rPr>
                <w:lang w:val="en-US" w:eastAsia="ko-KR"/>
              </w:rPr>
            </w:pPr>
            <w:r>
              <w:rPr>
                <w:lang w:val="en-US" w:eastAsia="ko-KR"/>
              </w:rPr>
              <w:t>N</w:t>
            </w:r>
          </w:p>
        </w:tc>
        <w:tc>
          <w:tcPr>
            <w:tcW w:w="8179" w:type="dxa"/>
          </w:tcPr>
          <w:p w14:paraId="5BC24AD1" w14:textId="77777777" w:rsidR="00025871" w:rsidRDefault="00811818">
            <w:pPr>
              <w:rPr>
                <w:lang w:val="en-US" w:eastAsia="ko-KR"/>
              </w:rPr>
            </w:pPr>
            <w:r>
              <w:rPr>
                <w:lang w:val="en-US" w:eastAsia="ko-KR"/>
              </w:rPr>
              <w:t>Ok to not specify the details</w:t>
            </w:r>
          </w:p>
        </w:tc>
      </w:tr>
      <w:tr w:rsidR="00025871" w14:paraId="1480901A" w14:textId="77777777" w:rsidTr="00FF3203">
        <w:trPr>
          <w:trHeight w:val="476"/>
        </w:trPr>
        <w:tc>
          <w:tcPr>
            <w:tcW w:w="1280" w:type="dxa"/>
          </w:tcPr>
          <w:p w14:paraId="3A0DF227" w14:textId="77777777" w:rsidR="00025871" w:rsidRDefault="00811818">
            <w:pPr>
              <w:rPr>
                <w:lang w:val="en-US" w:eastAsia="ko-KR"/>
              </w:rPr>
            </w:pPr>
            <w:r>
              <w:rPr>
                <w:lang w:val="en-US" w:eastAsia="ko-KR"/>
              </w:rPr>
              <w:t xml:space="preserve">Samsung </w:t>
            </w:r>
          </w:p>
        </w:tc>
        <w:tc>
          <w:tcPr>
            <w:tcW w:w="742" w:type="dxa"/>
          </w:tcPr>
          <w:p w14:paraId="440F96C3" w14:textId="77777777" w:rsidR="00025871" w:rsidRDefault="00811818">
            <w:pPr>
              <w:rPr>
                <w:lang w:val="en-US" w:eastAsia="ko-KR"/>
              </w:rPr>
            </w:pPr>
            <w:r>
              <w:rPr>
                <w:lang w:val="en-US" w:eastAsia="ko-KR"/>
              </w:rPr>
              <w:t>Y</w:t>
            </w:r>
          </w:p>
        </w:tc>
        <w:tc>
          <w:tcPr>
            <w:tcW w:w="8179" w:type="dxa"/>
          </w:tcPr>
          <w:p w14:paraId="25179374" w14:textId="77777777" w:rsidR="00025871" w:rsidRDefault="00811818">
            <w:pPr>
              <w:rPr>
                <w:lang w:val="en-US" w:eastAsia="ko-KR"/>
              </w:rPr>
            </w:pPr>
            <w:r>
              <w:rPr>
                <w:lang w:val="en-US" w:eastAsia="ko-KR"/>
              </w:rPr>
              <w:t xml:space="preserve">P11c itself has all the possible solution in it, i.e., CHO execution as an explicit triggering condition of type 3 OR just ‘upon recovery’ is sufficient as type 3 triggering. We think the issue of P11c can be determined as either the former or the latter in this meeting. But it seems now no time for this discussion in this meeting, so this would be in the open issue. There should be any condition to trigger type3. Otherwise, there is no condition to trigger type 3. </w:t>
            </w:r>
          </w:p>
        </w:tc>
      </w:tr>
      <w:tr w:rsidR="00025871" w14:paraId="7D7859A0" w14:textId="77777777" w:rsidTr="00FF3203">
        <w:trPr>
          <w:trHeight w:val="476"/>
        </w:trPr>
        <w:tc>
          <w:tcPr>
            <w:tcW w:w="1280" w:type="dxa"/>
          </w:tcPr>
          <w:p w14:paraId="2324E973" w14:textId="77777777" w:rsidR="00025871" w:rsidRDefault="00811818">
            <w:pPr>
              <w:rPr>
                <w:rFonts w:eastAsia="SimSun"/>
                <w:lang w:val="en-US" w:eastAsia="zh-CN"/>
              </w:rPr>
            </w:pPr>
            <w:r>
              <w:rPr>
                <w:rFonts w:eastAsia="SimSun" w:hint="eastAsia"/>
                <w:lang w:val="en-US" w:eastAsia="zh-CN"/>
              </w:rPr>
              <w:t>ZTE</w:t>
            </w:r>
          </w:p>
        </w:tc>
        <w:tc>
          <w:tcPr>
            <w:tcW w:w="742" w:type="dxa"/>
          </w:tcPr>
          <w:p w14:paraId="5A1C9680" w14:textId="77777777" w:rsidR="00025871" w:rsidRDefault="00811818">
            <w:pPr>
              <w:rPr>
                <w:rFonts w:eastAsia="SimSun"/>
                <w:lang w:val="en-US" w:eastAsia="zh-CN"/>
              </w:rPr>
            </w:pPr>
            <w:r>
              <w:rPr>
                <w:rFonts w:eastAsia="SimSun" w:hint="eastAsia"/>
                <w:lang w:val="en-US" w:eastAsia="zh-CN"/>
              </w:rPr>
              <w:t>Y</w:t>
            </w:r>
          </w:p>
        </w:tc>
        <w:tc>
          <w:tcPr>
            <w:tcW w:w="8179" w:type="dxa"/>
          </w:tcPr>
          <w:p w14:paraId="15C68F69" w14:textId="77777777" w:rsidR="00025871" w:rsidRDefault="00025871">
            <w:pPr>
              <w:rPr>
                <w:lang w:val="en-US" w:eastAsia="ko-KR"/>
              </w:rPr>
            </w:pPr>
          </w:p>
        </w:tc>
      </w:tr>
      <w:tr w:rsidR="00025871" w14:paraId="4BD2AB02" w14:textId="77777777" w:rsidTr="00FF3203">
        <w:trPr>
          <w:trHeight w:val="476"/>
        </w:trPr>
        <w:tc>
          <w:tcPr>
            <w:tcW w:w="1280" w:type="dxa"/>
          </w:tcPr>
          <w:p w14:paraId="0D134EF5" w14:textId="5F23812D" w:rsidR="00025871" w:rsidRDefault="002852CE">
            <w:pPr>
              <w:rPr>
                <w:lang w:val="en-US" w:eastAsia="ko-KR"/>
              </w:rPr>
            </w:pPr>
            <w:r>
              <w:rPr>
                <w:lang w:val="en-US" w:eastAsia="ko-KR"/>
              </w:rPr>
              <w:t>Ericsson</w:t>
            </w:r>
          </w:p>
        </w:tc>
        <w:tc>
          <w:tcPr>
            <w:tcW w:w="742" w:type="dxa"/>
          </w:tcPr>
          <w:p w14:paraId="38C8BBFC" w14:textId="3CBC6982" w:rsidR="00025871" w:rsidRDefault="00F50F0C">
            <w:pPr>
              <w:rPr>
                <w:lang w:val="en-US" w:eastAsia="ko-KR"/>
              </w:rPr>
            </w:pPr>
            <w:r>
              <w:rPr>
                <w:lang w:val="en-US" w:eastAsia="ko-KR"/>
              </w:rPr>
              <w:t>N</w:t>
            </w:r>
          </w:p>
        </w:tc>
        <w:tc>
          <w:tcPr>
            <w:tcW w:w="8179" w:type="dxa"/>
          </w:tcPr>
          <w:p w14:paraId="07E0881E" w14:textId="3778959D" w:rsidR="00025871" w:rsidRDefault="00F57BF6">
            <w:pPr>
              <w:rPr>
                <w:lang w:val="en-US" w:eastAsia="ko-KR"/>
              </w:rPr>
            </w:pPr>
            <w:r>
              <w:rPr>
                <w:lang w:val="en-US" w:eastAsia="ko-KR"/>
              </w:rPr>
              <w:t>If we agree P14, what is the remaining issue? It can be just captured in the stage-2 spec that the type-3 is sent upon successful BH recovery, irrespective of whether the reestablishment was in a CHO candidate cell or not.</w:t>
            </w:r>
          </w:p>
        </w:tc>
      </w:tr>
      <w:tr w:rsidR="00976165" w14:paraId="56B3CC9F" w14:textId="77777777" w:rsidTr="00FF3203">
        <w:trPr>
          <w:trHeight w:val="476"/>
        </w:trPr>
        <w:tc>
          <w:tcPr>
            <w:tcW w:w="1280" w:type="dxa"/>
          </w:tcPr>
          <w:p w14:paraId="5ED39FFE" w14:textId="44FF4B69" w:rsidR="00976165" w:rsidRDefault="00976165" w:rsidP="00976165">
            <w:pPr>
              <w:rPr>
                <w:lang w:val="en-US" w:eastAsia="ko-KR"/>
              </w:rPr>
            </w:pPr>
            <w:r>
              <w:rPr>
                <w:rFonts w:eastAsia="SimSun"/>
                <w:lang w:val="en-US" w:eastAsia="zh-CN"/>
              </w:rPr>
              <w:t>Apple</w:t>
            </w:r>
          </w:p>
        </w:tc>
        <w:tc>
          <w:tcPr>
            <w:tcW w:w="742" w:type="dxa"/>
          </w:tcPr>
          <w:p w14:paraId="77ADC3BD" w14:textId="23AC3E09" w:rsidR="00976165" w:rsidRDefault="00976165" w:rsidP="00976165">
            <w:pPr>
              <w:rPr>
                <w:lang w:val="en-US" w:eastAsia="ko-KR"/>
              </w:rPr>
            </w:pPr>
            <w:r>
              <w:rPr>
                <w:rFonts w:eastAsia="SimSun"/>
                <w:lang w:val="en-US" w:eastAsia="zh-CN"/>
              </w:rPr>
              <w:t>Y</w:t>
            </w:r>
          </w:p>
        </w:tc>
        <w:tc>
          <w:tcPr>
            <w:tcW w:w="8179" w:type="dxa"/>
          </w:tcPr>
          <w:p w14:paraId="603B1C26" w14:textId="77777777" w:rsidR="00976165" w:rsidRDefault="00976165" w:rsidP="00976165">
            <w:pPr>
              <w:rPr>
                <w:lang w:val="en-US" w:eastAsia="ko-KR"/>
              </w:rPr>
            </w:pPr>
          </w:p>
        </w:tc>
      </w:tr>
      <w:tr w:rsidR="00976165" w14:paraId="09030A48" w14:textId="77777777" w:rsidTr="00FF3203">
        <w:trPr>
          <w:trHeight w:val="476"/>
        </w:trPr>
        <w:tc>
          <w:tcPr>
            <w:tcW w:w="1280" w:type="dxa"/>
          </w:tcPr>
          <w:p w14:paraId="3C71CC9D" w14:textId="47E9DBBE" w:rsidR="00976165" w:rsidRDefault="00FF3203" w:rsidP="00976165">
            <w:pPr>
              <w:rPr>
                <w:rFonts w:eastAsia="SimSun"/>
                <w:lang w:val="en-US" w:eastAsia="zh-CN"/>
              </w:rPr>
            </w:pPr>
            <w:r>
              <w:rPr>
                <w:rFonts w:eastAsia="SimSun"/>
                <w:lang w:val="en-US" w:eastAsia="zh-CN"/>
              </w:rPr>
              <w:t>Nokia</w:t>
            </w:r>
          </w:p>
        </w:tc>
        <w:tc>
          <w:tcPr>
            <w:tcW w:w="742" w:type="dxa"/>
          </w:tcPr>
          <w:p w14:paraId="74C37D3F" w14:textId="719FD280" w:rsidR="00976165" w:rsidRDefault="00FF3203" w:rsidP="00976165">
            <w:pPr>
              <w:rPr>
                <w:rFonts w:eastAsia="SimSun"/>
                <w:lang w:val="en-US" w:eastAsia="zh-CN"/>
              </w:rPr>
            </w:pPr>
            <w:r>
              <w:rPr>
                <w:rFonts w:eastAsia="SimSun"/>
                <w:lang w:val="en-US" w:eastAsia="zh-CN"/>
              </w:rPr>
              <w:t>N</w:t>
            </w:r>
          </w:p>
        </w:tc>
        <w:tc>
          <w:tcPr>
            <w:tcW w:w="8179" w:type="dxa"/>
          </w:tcPr>
          <w:p w14:paraId="0AA8CE67" w14:textId="05126C04" w:rsidR="00976165" w:rsidRDefault="00FF3203" w:rsidP="00976165">
            <w:pPr>
              <w:rPr>
                <w:lang w:val="en-US" w:eastAsia="ko-KR"/>
              </w:rPr>
            </w:pPr>
            <w:r w:rsidRPr="12134B17">
              <w:rPr>
                <w:rFonts w:eastAsia="SimSun"/>
                <w:lang w:val="en-US" w:eastAsia="zh-CN"/>
              </w:rPr>
              <w:t>No need, as in</w:t>
            </w:r>
            <w:r w:rsidRPr="12134B17">
              <w:rPr>
                <w:rFonts w:ascii="Segoe UI" w:eastAsia="Segoe UI" w:hAnsi="Segoe UI" w:cs="Segoe UI"/>
                <w:color w:val="333333"/>
                <w:sz w:val="18"/>
                <w:szCs w:val="18"/>
                <w:lang w:val="en-US"/>
              </w:rPr>
              <w:t xml:space="preserve"> </w:t>
            </w:r>
            <w:r w:rsidRPr="12134B17">
              <w:rPr>
                <w:rFonts w:eastAsia="SimSun"/>
                <w:szCs w:val="22"/>
                <w:lang w:val="en-US" w:eastAsia="zh-CN"/>
              </w:rPr>
              <w:t>case of CHO without a preceding failure, no type 2 indication has been sent previously so no type 3 should be sent either</w:t>
            </w:r>
            <w:r w:rsidRPr="12134B17">
              <w:rPr>
                <w:rFonts w:eastAsia="SimSun"/>
                <w:lang w:val="en-US" w:eastAsia="zh-CN"/>
              </w:rPr>
              <w:t xml:space="preserve"> (details to be worked out in the running CR)</w:t>
            </w:r>
          </w:p>
        </w:tc>
      </w:tr>
    </w:tbl>
    <w:p w14:paraId="6BF749D6" w14:textId="77777777" w:rsidR="00025871" w:rsidRDefault="00025871">
      <w:pPr>
        <w:rPr>
          <w:lang w:val="en-US" w:eastAsia="ko-KR"/>
        </w:rPr>
      </w:pPr>
    </w:p>
    <w:p w14:paraId="08D875FB" w14:textId="77777777" w:rsidR="00025871" w:rsidRDefault="00811818">
      <w:pPr>
        <w:pStyle w:val="Heading4"/>
        <w:rPr>
          <w:lang w:val="en-US" w:eastAsia="ko-KR"/>
        </w:rPr>
      </w:pPr>
      <w:r>
        <w:rPr>
          <w:rFonts w:hint="eastAsia"/>
          <w:lang w:val="en-US" w:eastAsia="ko-KR"/>
        </w:rPr>
        <w:t>Question #</w:t>
      </w:r>
      <w:r>
        <w:rPr>
          <w:lang w:val="en-US" w:eastAsia="ko-KR"/>
        </w:rPr>
        <w:t>i</w:t>
      </w:r>
      <w:r>
        <w:rPr>
          <w:rFonts w:hint="eastAsia"/>
          <w:lang w:val="en-US" w:eastAsia="ko-KR"/>
        </w:rPr>
        <w:t xml:space="preserve">: Can you agree </w:t>
      </w:r>
      <w:r>
        <w:rPr>
          <w:lang w:val="en-US" w:eastAsia="ko-KR"/>
        </w:rPr>
        <w:t xml:space="preserve">to add the following issue into open issue list for further discussion? </w:t>
      </w:r>
    </w:p>
    <w:p w14:paraId="7332CC90" w14:textId="77777777" w:rsidR="00025871" w:rsidRDefault="00811818">
      <w:pPr>
        <w:pStyle w:val="BodyText"/>
        <w:numPr>
          <w:ilvl w:val="0"/>
          <w:numId w:val="15"/>
        </w:numPr>
        <w:rPr>
          <w:b/>
          <w:lang w:val="en-US"/>
        </w:rPr>
      </w:pPr>
      <w:r>
        <w:rPr>
          <w:b/>
          <w:lang w:eastAsia="ko-KR"/>
        </w:rPr>
        <w:t>Proposal 15b (For discussion) RAN2 to discuss the need of R16 CRs to rename “BH RLF indication” to “BH RLF recovery failure indication”.</w:t>
      </w:r>
    </w:p>
    <w:tbl>
      <w:tblPr>
        <w:tblStyle w:val="TableGrid"/>
        <w:tblW w:w="10201" w:type="dxa"/>
        <w:tblLook w:val="04A0" w:firstRow="1" w:lastRow="0" w:firstColumn="1" w:lastColumn="0" w:noHBand="0" w:noVBand="1"/>
      </w:tblPr>
      <w:tblGrid>
        <w:gridCol w:w="1280"/>
        <w:gridCol w:w="742"/>
        <w:gridCol w:w="8179"/>
      </w:tblGrid>
      <w:tr w:rsidR="00025871" w14:paraId="78F36F1E" w14:textId="77777777" w:rsidTr="00FF3203">
        <w:trPr>
          <w:trHeight w:val="966"/>
        </w:trPr>
        <w:tc>
          <w:tcPr>
            <w:tcW w:w="1280" w:type="dxa"/>
          </w:tcPr>
          <w:p w14:paraId="7EDE9ADB" w14:textId="77777777" w:rsidR="00025871" w:rsidRDefault="00811818">
            <w:pPr>
              <w:rPr>
                <w:lang w:val="en-US" w:eastAsia="ko-KR"/>
              </w:rPr>
            </w:pPr>
            <w:r>
              <w:rPr>
                <w:rFonts w:hint="eastAsia"/>
                <w:lang w:val="en-US" w:eastAsia="ko-KR"/>
              </w:rPr>
              <w:t>Company</w:t>
            </w:r>
          </w:p>
        </w:tc>
        <w:tc>
          <w:tcPr>
            <w:tcW w:w="742" w:type="dxa"/>
          </w:tcPr>
          <w:p w14:paraId="3CE7CF27" w14:textId="77777777" w:rsidR="00025871" w:rsidRDefault="00811818">
            <w:pPr>
              <w:rPr>
                <w:lang w:val="en-US" w:eastAsia="ko-KR"/>
              </w:rPr>
            </w:pPr>
            <w:r>
              <w:rPr>
                <w:lang w:val="en-US" w:eastAsia="ko-KR"/>
              </w:rPr>
              <w:t>View</w:t>
            </w:r>
          </w:p>
          <w:p w14:paraId="2402CDEE" w14:textId="77777777" w:rsidR="00025871" w:rsidRDefault="00811818">
            <w:pPr>
              <w:rPr>
                <w:lang w:val="en-US" w:eastAsia="ko-KR"/>
              </w:rPr>
            </w:pPr>
            <w:r>
              <w:rPr>
                <w:lang w:val="en-US" w:eastAsia="ko-KR"/>
              </w:rPr>
              <w:t>(Y/N)</w:t>
            </w:r>
          </w:p>
        </w:tc>
        <w:tc>
          <w:tcPr>
            <w:tcW w:w="8179" w:type="dxa"/>
          </w:tcPr>
          <w:p w14:paraId="1AA2F73C" w14:textId="77777777" w:rsidR="00025871" w:rsidRDefault="00811818">
            <w:pPr>
              <w:rPr>
                <w:lang w:val="en-US" w:eastAsia="ko-KR"/>
              </w:rPr>
            </w:pPr>
            <w:r>
              <w:rPr>
                <w:rFonts w:hint="eastAsia"/>
                <w:lang w:val="en-US" w:eastAsia="ko-KR"/>
              </w:rPr>
              <w:t>Comments</w:t>
            </w:r>
          </w:p>
        </w:tc>
      </w:tr>
      <w:tr w:rsidR="00025871" w14:paraId="073FD5DF" w14:textId="77777777" w:rsidTr="00FF3203">
        <w:trPr>
          <w:trHeight w:val="489"/>
        </w:trPr>
        <w:tc>
          <w:tcPr>
            <w:tcW w:w="1280" w:type="dxa"/>
          </w:tcPr>
          <w:p w14:paraId="2DFAC630"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0891F5AF" w14:textId="77777777" w:rsidR="00025871" w:rsidRDefault="00811818">
            <w:pPr>
              <w:rPr>
                <w:rFonts w:eastAsia="SimSun"/>
                <w:lang w:val="en-US" w:eastAsia="zh-CN"/>
              </w:rPr>
            </w:pPr>
            <w:r>
              <w:rPr>
                <w:rFonts w:eastAsia="SimSun"/>
                <w:lang w:val="en-US" w:eastAsia="zh-CN"/>
              </w:rPr>
              <w:t>Y</w:t>
            </w:r>
          </w:p>
        </w:tc>
        <w:tc>
          <w:tcPr>
            <w:tcW w:w="8179" w:type="dxa"/>
          </w:tcPr>
          <w:p w14:paraId="628AF0AC" w14:textId="77777777" w:rsidR="00025871" w:rsidRDefault="00811818">
            <w:pPr>
              <w:rPr>
                <w:rFonts w:eastAsia="SimSun"/>
                <w:lang w:val="en-US" w:eastAsia="zh-CN"/>
              </w:rPr>
            </w:pPr>
            <w:r>
              <w:rPr>
                <w:rFonts w:eastAsia="SimSun"/>
                <w:lang w:val="en-US" w:eastAsia="zh-CN"/>
              </w:rPr>
              <w:t>R16 and R17 are better aligned.</w:t>
            </w:r>
          </w:p>
        </w:tc>
      </w:tr>
      <w:tr w:rsidR="00025871" w14:paraId="1E9D08C5" w14:textId="77777777" w:rsidTr="00FF3203">
        <w:trPr>
          <w:trHeight w:val="476"/>
        </w:trPr>
        <w:tc>
          <w:tcPr>
            <w:tcW w:w="1280" w:type="dxa"/>
          </w:tcPr>
          <w:p w14:paraId="36FC8841"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110400F4" w14:textId="77777777" w:rsidR="00025871" w:rsidRDefault="00811818">
            <w:pPr>
              <w:rPr>
                <w:lang w:val="en-US" w:eastAsia="ko-KR"/>
              </w:rPr>
            </w:pPr>
            <w:r>
              <w:rPr>
                <w:rFonts w:eastAsia="SimSun" w:hint="eastAsia"/>
                <w:lang w:val="en-US" w:eastAsia="zh-CN"/>
              </w:rPr>
              <w:t>Y</w:t>
            </w:r>
          </w:p>
        </w:tc>
        <w:tc>
          <w:tcPr>
            <w:tcW w:w="8179" w:type="dxa"/>
          </w:tcPr>
          <w:p w14:paraId="61A55439" w14:textId="77777777" w:rsidR="00025871" w:rsidRDefault="00811818">
            <w:pPr>
              <w:rPr>
                <w:lang w:val="en-US" w:eastAsia="ko-KR"/>
              </w:rPr>
            </w:pPr>
            <w:r>
              <w:rPr>
                <w:rFonts w:eastAsia="SimSun"/>
                <w:lang w:val="en-US" w:eastAsia="zh-CN"/>
              </w:rPr>
              <w:t>It is better to decide in this meeting.</w:t>
            </w:r>
          </w:p>
        </w:tc>
      </w:tr>
      <w:tr w:rsidR="00025871" w14:paraId="59A83DA9" w14:textId="77777777" w:rsidTr="00FF3203">
        <w:trPr>
          <w:trHeight w:val="476"/>
        </w:trPr>
        <w:tc>
          <w:tcPr>
            <w:tcW w:w="1280" w:type="dxa"/>
          </w:tcPr>
          <w:p w14:paraId="09661CED" w14:textId="77777777" w:rsidR="00025871" w:rsidRDefault="00811818">
            <w:pPr>
              <w:rPr>
                <w:lang w:val="en-US" w:eastAsia="ko-KR"/>
              </w:rPr>
            </w:pPr>
            <w:r>
              <w:rPr>
                <w:lang w:val="en-US" w:eastAsia="ko-KR"/>
              </w:rPr>
              <w:t>Intel</w:t>
            </w:r>
          </w:p>
        </w:tc>
        <w:tc>
          <w:tcPr>
            <w:tcW w:w="742" w:type="dxa"/>
          </w:tcPr>
          <w:p w14:paraId="2D705BC8" w14:textId="77777777" w:rsidR="00025871" w:rsidRDefault="00811818">
            <w:pPr>
              <w:rPr>
                <w:lang w:val="en-US" w:eastAsia="ko-KR"/>
              </w:rPr>
            </w:pPr>
            <w:r>
              <w:rPr>
                <w:lang w:val="en-US" w:eastAsia="ko-KR"/>
              </w:rPr>
              <w:t>Y</w:t>
            </w:r>
          </w:p>
        </w:tc>
        <w:tc>
          <w:tcPr>
            <w:tcW w:w="8179" w:type="dxa"/>
          </w:tcPr>
          <w:p w14:paraId="4A7DDD86" w14:textId="77777777" w:rsidR="00025871" w:rsidRDefault="00811818">
            <w:pPr>
              <w:rPr>
                <w:lang w:val="en-US" w:eastAsia="ko-KR"/>
              </w:rPr>
            </w:pPr>
            <w:r>
              <w:rPr>
                <w:lang w:val="en-US" w:eastAsia="ko-KR"/>
              </w:rPr>
              <w:t>As commented before, it should be discussed together with P15a.</w:t>
            </w:r>
          </w:p>
        </w:tc>
      </w:tr>
      <w:tr w:rsidR="00025871" w14:paraId="4BA52189" w14:textId="77777777" w:rsidTr="00FF3203">
        <w:trPr>
          <w:trHeight w:val="489"/>
        </w:trPr>
        <w:tc>
          <w:tcPr>
            <w:tcW w:w="1280" w:type="dxa"/>
          </w:tcPr>
          <w:p w14:paraId="26527063" w14:textId="77777777" w:rsidR="00025871" w:rsidRDefault="00811818">
            <w:pPr>
              <w:rPr>
                <w:lang w:val="en-US" w:eastAsia="ko-KR"/>
              </w:rPr>
            </w:pPr>
            <w:r>
              <w:rPr>
                <w:lang w:val="en-US" w:eastAsia="ko-KR"/>
              </w:rPr>
              <w:t xml:space="preserve">Samsung </w:t>
            </w:r>
          </w:p>
        </w:tc>
        <w:tc>
          <w:tcPr>
            <w:tcW w:w="742" w:type="dxa"/>
          </w:tcPr>
          <w:p w14:paraId="43AE4056" w14:textId="77777777" w:rsidR="00025871" w:rsidRDefault="00811818">
            <w:pPr>
              <w:rPr>
                <w:lang w:val="en-US" w:eastAsia="ko-KR"/>
              </w:rPr>
            </w:pPr>
            <w:r>
              <w:rPr>
                <w:lang w:val="en-US" w:eastAsia="ko-KR"/>
              </w:rPr>
              <w:t>N</w:t>
            </w:r>
          </w:p>
        </w:tc>
        <w:tc>
          <w:tcPr>
            <w:tcW w:w="8179" w:type="dxa"/>
          </w:tcPr>
          <w:p w14:paraId="0EE6E9D4" w14:textId="77777777" w:rsidR="00025871" w:rsidRDefault="00811818">
            <w:pPr>
              <w:rPr>
                <w:lang w:val="en-US" w:eastAsia="ko-KR"/>
              </w:rPr>
            </w:pPr>
            <w:r>
              <w:rPr>
                <w:lang w:val="en-US" w:eastAsia="ko-KR"/>
              </w:rPr>
              <w:t>This issue also can be determined in the online session. So don’t add to the open issue list.</w:t>
            </w:r>
          </w:p>
        </w:tc>
      </w:tr>
      <w:tr w:rsidR="00025871" w14:paraId="75AC827D" w14:textId="77777777" w:rsidTr="00FF3203">
        <w:trPr>
          <w:trHeight w:val="489"/>
        </w:trPr>
        <w:tc>
          <w:tcPr>
            <w:tcW w:w="1280" w:type="dxa"/>
          </w:tcPr>
          <w:p w14:paraId="19047577" w14:textId="77777777" w:rsidR="00025871" w:rsidRDefault="00811818">
            <w:pPr>
              <w:rPr>
                <w:rFonts w:eastAsia="SimSun"/>
                <w:lang w:val="en-US" w:eastAsia="zh-CN"/>
              </w:rPr>
            </w:pPr>
            <w:r>
              <w:rPr>
                <w:rFonts w:eastAsia="SimSun" w:hint="eastAsia"/>
                <w:lang w:val="en-US" w:eastAsia="zh-CN"/>
              </w:rPr>
              <w:t>ZTE</w:t>
            </w:r>
          </w:p>
        </w:tc>
        <w:tc>
          <w:tcPr>
            <w:tcW w:w="742" w:type="dxa"/>
          </w:tcPr>
          <w:p w14:paraId="5B1B10E6" w14:textId="77777777" w:rsidR="00025871" w:rsidRDefault="00811818">
            <w:pPr>
              <w:rPr>
                <w:rFonts w:eastAsia="SimSun"/>
                <w:lang w:val="en-US" w:eastAsia="zh-CN"/>
              </w:rPr>
            </w:pPr>
            <w:r>
              <w:rPr>
                <w:rFonts w:eastAsia="SimSun" w:hint="eastAsia"/>
                <w:lang w:val="en-US" w:eastAsia="zh-CN"/>
              </w:rPr>
              <w:t>Y</w:t>
            </w:r>
          </w:p>
        </w:tc>
        <w:tc>
          <w:tcPr>
            <w:tcW w:w="8179" w:type="dxa"/>
          </w:tcPr>
          <w:p w14:paraId="38642A03" w14:textId="77777777" w:rsidR="00025871" w:rsidRDefault="00025871">
            <w:pPr>
              <w:rPr>
                <w:lang w:val="en-US" w:eastAsia="ko-KR"/>
              </w:rPr>
            </w:pPr>
          </w:p>
        </w:tc>
      </w:tr>
      <w:tr w:rsidR="00025871" w14:paraId="782DF99E" w14:textId="77777777" w:rsidTr="00FF3203">
        <w:trPr>
          <w:trHeight w:val="476"/>
        </w:trPr>
        <w:tc>
          <w:tcPr>
            <w:tcW w:w="1280" w:type="dxa"/>
          </w:tcPr>
          <w:p w14:paraId="7616E799" w14:textId="197A0099" w:rsidR="00025871" w:rsidRDefault="003A0A7D">
            <w:pPr>
              <w:rPr>
                <w:lang w:val="en-US" w:eastAsia="ko-KR"/>
              </w:rPr>
            </w:pPr>
            <w:r>
              <w:rPr>
                <w:lang w:val="en-US" w:eastAsia="ko-KR"/>
              </w:rPr>
              <w:t>Ericsson</w:t>
            </w:r>
          </w:p>
        </w:tc>
        <w:tc>
          <w:tcPr>
            <w:tcW w:w="742" w:type="dxa"/>
          </w:tcPr>
          <w:p w14:paraId="67BFD1E4" w14:textId="7875BEF3" w:rsidR="00025871" w:rsidRDefault="003A0A7D">
            <w:pPr>
              <w:rPr>
                <w:lang w:val="en-US" w:eastAsia="ko-KR"/>
              </w:rPr>
            </w:pPr>
            <w:r>
              <w:rPr>
                <w:lang w:val="en-US" w:eastAsia="ko-KR"/>
              </w:rPr>
              <w:t>N</w:t>
            </w:r>
          </w:p>
        </w:tc>
        <w:tc>
          <w:tcPr>
            <w:tcW w:w="8179" w:type="dxa"/>
          </w:tcPr>
          <w:p w14:paraId="44E3F4AA" w14:textId="61C5059A" w:rsidR="00025871" w:rsidRDefault="003A0A7D">
            <w:pPr>
              <w:rPr>
                <w:lang w:val="en-US" w:eastAsia="ko-KR"/>
              </w:rPr>
            </w:pPr>
            <w:r>
              <w:rPr>
                <w:lang w:val="en-US" w:eastAsia="ko-KR"/>
              </w:rPr>
              <w:t>We should not change old</w:t>
            </w:r>
            <w:r w:rsidR="007F4A9E">
              <w:rPr>
                <w:lang w:val="en-US" w:eastAsia="ko-KR"/>
              </w:rPr>
              <w:t xml:space="preserve"> frozen</w:t>
            </w:r>
            <w:r>
              <w:rPr>
                <w:lang w:val="en-US" w:eastAsia="ko-KR"/>
              </w:rPr>
              <w:t xml:space="preserve"> specifications for the sake of new specifications, unless there is a fundamental issue/problem that affects core functionalities. Since this is certainly not the case, we should not spend time on such discussion.</w:t>
            </w:r>
          </w:p>
        </w:tc>
      </w:tr>
      <w:tr w:rsidR="00976165" w14:paraId="1D17DB02" w14:textId="77777777" w:rsidTr="00FF3203">
        <w:trPr>
          <w:trHeight w:val="476"/>
        </w:trPr>
        <w:tc>
          <w:tcPr>
            <w:tcW w:w="1280" w:type="dxa"/>
          </w:tcPr>
          <w:p w14:paraId="4BDEECCC" w14:textId="30CEAC67" w:rsidR="00976165" w:rsidRDefault="00976165" w:rsidP="00976165">
            <w:pPr>
              <w:rPr>
                <w:lang w:val="en-US" w:eastAsia="ko-KR"/>
              </w:rPr>
            </w:pPr>
            <w:r>
              <w:rPr>
                <w:lang w:val="en-US" w:eastAsia="ko-KR"/>
              </w:rPr>
              <w:t>Apple</w:t>
            </w:r>
          </w:p>
        </w:tc>
        <w:tc>
          <w:tcPr>
            <w:tcW w:w="742" w:type="dxa"/>
          </w:tcPr>
          <w:p w14:paraId="422F1ECF" w14:textId="08A14721" w:rsidR="00976165" w:rsidRDefault="00976165" w:rsidP="00976165">
            <w:pPr>
              <w:rPr>
                <w:lang w:val="en-US" w:eastAsia="ko-KR"/>
              </w:rPr>
            </w:pPr>
            <w:r>
              <w:rPr>
                <w:lang w:val="en-US" w:eastAsia="ko-KR"/>
              </w:rPr>
              <w:t>Y</w:t>
            </w:r>
          </w:p>
        </w:tc>
        <w:tc>
          <w:tcPr>
            <w:tcW w:w="8179" w:type="dxa"/>
          </w:tcPr>
          <w:p w14:paraId="24BDB6BB" w14:textId="77777777" w:rsidR="00976165" w:rsidRDefault="00976165" w:rsidP="00976165">
            <w:pPr>
              <w:rPr>
                <w:lang w:val="en-US" w:eastAsia="ko-KR"/>
              </w:rPr>
            </w:pPr>
          </w:p>
        </w:tc>
      </w:tr>
      <w:tr w:rsidR="00FF3203" w14:paraId="75572275" w14:textId="77777777" w:rsidTr="00FF3203">
        <w:trPr>
          <w:trHeight w:val="476"/>
        </w:trPr>
        <w:tc>
          <w:tcPr>
            <w:tcW w:w="1280" w:type="dxa"/>
          </w:tcPr>
          <w:p w14:paraId="16CE16C4" w14:textId="56BADE27" w:rsidR="00FF3203" w:rsidRDefault="00FF3203" w:rsidP="00FF3203">
            <w:pPr>
              <w:rPr>
                <w:lang w:val="en-US" w:eastAsia="ko-KR"/>
              </w:rPr>
            </w:pPr>
            <w:r>
              <w:rPr>
                <w:lang w:val="en-US" w:eastAsia="ko-KR"/>
              </w:rPr>
              <w:t>Nokia</w:t>
            </w:r>
          </w:p>
        </w:tc>
        <w:tc>
          <w:tcPr>
            <w:tcW w:w="742" w:type="dxa"/>
          </w:tcPr>
          <w:p w14:paraId="7B4C141F" w14:textId="59E966FE" w:rsidR="00FF3203" w:rsidRDefault="00FF3203" w:rsidP="00FF3203">
            <w:pPr>
              <w:rPr>
                <w:lang w:val="en-US" w:eastAsia="ko-KR"/>
              </w:rPr>
            </w:pPr>
            <w:r>
              <w:rPr>
                <w:lang w:val="en-US" w:eastAsia="ko-KR"/>
              </w:rPr>
              <w:t>N</w:t>
            </w:r>
          </w:p>
        </w:tc>
        <w:tc>
          <w:tcPr>
            <w:tcW w:w="8179" w:type="dxa"/>
          </w:tcPr>
          <w:p w14:paraId="30ACEEEF" w14:textId="6A211389" w:rsidR="00FF3203" w:rsidRDefault="00FF3203" w:rsidP="00FF3203">
            <w:pPr>
              <w:rPr>
                <w:lang w:val="en-US" w:eastAsia="ko-KR"/>
              </w:rPr>
            </w:pPr>
            <w:r>
              <w:rPr>
                <w:lang w:val="en-US" w:eastAsia="ko-KR"/>
              </w:rPr>
              <w:t>Even though this is just terminology, the naming in new release should not impose changes to the existing specifications, especially if there is a way to overcome that (re-use the name in Rel-17)</w:t>
            </w:r>
          </w:p>
        </w:tc>
      </w:tr>
    </w:tbl>
    <w:p w14:paraId="2AD1E854" w14:textId="77777777" w:rsidR="00025871" w:rsidRDefault="00025871">
      <w:pPr>
        <w:rPr>
          <w:lang w:val="en-US" w:eastAsia="ko-KR"/>
        </w:rPr>
      </w:pPr>
    </w:p>
    <w:p w14:paraId="51CAA1E0" w14:textId="77777777" w:rsidR="00025871" w:rsidRDefault="00811818">
      <w:pPr>
        <w:pStyle w:val="Heading1"/>
        <w:rPr>
          <w:lang w:val="en-US" w:eastAsia="ko-KR"/>
        </w:rPr>
      </w:pPr>
      <w:r>
        <w:rPr>
          <w:lang w:val="en-US" w:eastAsia="ko-KR"/>
        </w:rPr>
        <w:t xml:space="preserve">4. Conclusion  </w:t>
      </w:r>
    </w:p>
    <w:p w14:paraId="65B0F387" w14:textId="77777777" w:rsidR="00025871" w:rsidRDefault="00025871">
      <w:pPr>
        <w:rPr>
          <w:lang w:val="en-US" w:eastAsia="ko-KR"/>
        </w:rPr>
      </w:pPr>
    </w:p>
    <w:p w14:paraId="507B6420" w14:textId="77777777" w:rsidR="00025871" w:rsidRDefault="00811818">
      <w:pPr>
        <w:pStyle w:val="Heading1"/>
      </w:pPr>
      <w:r>
        <w:t>5. Reference and Proposals therein</w:t>
      </w:r>
    </w:p>
    <w:p w14:paraId="28BCF08D" w14:textId="77777777" w:rsidR="00025871" w:rsidRDefault="00025871">
      <w:pPr>
        <w:pStyle w:val="Doc-text2"/>
        <w:ind w:left="880" w:hanging="440"/>
        <w:rPr>
          <w:color w:val="000000" w:themeColor="text1"/>
        </w:rPr>
      </w:pPr>
    </w:p>
    <w:p w14:paraId="73650B4A" w14:textId="77777777" w:rsidR="00025871" w:rsidRDefault="00811818">
      <w:pPr>
        <w:pStyle w:val="Heading3"/>
        <w:ind w:left="742" w:hanging="742"/>
      </w:pPr>
      <w:r>
        <w:t>[1] R2-2200196</w:t>
      </w:r>
      <w:r>
        <w:tab/>
        <w:t>QC</w:t>
      </w:r>
    </w:p>
    <w:p w14:paraId="066F0D53" w14:textId="77777777" w:rsidR="00025871" w:rsidRDefault="00811818">
      <w:pPr>
        <w:pStyle w:val="Doc-title"/>
        <w:rPr>
          <w:color w:val="000000" w:themeColor="text1"/>
        </w:rPr>
      </w:pPr>
      <w:r>
        <w:rPr>
          <w:color w:val="000000" w:themeColor="text1"/>
        </w:rPr>
        <w:t xml:space="preserve">Open </w:t>
      </w:r>
      <w:proofErr w:type="spellStart"/>
      <w:r>
        <w:rPr>
          <w:color w:val="000000" w:themeColor="text1"/>
        </w:rPr>
        <w:t>isuses</w:t>
      </w:r>
      <w:proofErr w:type="spellEnd"/>
      <w:r>
        <w:rPr>
          <w:color w:val="000000" w:themeColor="text1"/>
        </w:rPr>
        <w:t xml:space="preserve">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p>
    <w:p w14:paraId="6D5ECAF1" w14:textId="77777777" w:rsidR="00025871" w:rsidRDefault="00811818">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89C7CAE" w14:textId="77777777" w:rsidR="00025871" w:rsidRDefault="00811818">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5668063C" w14:textId="77777777" w:rsidR="00025871" w:rsidRDefault="00811818">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FC422A1" w14:textId="77777777" w:rsidR="00025871" w:rsidRDefault="00811818">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2717DD6" w14:textId="77777777" w:rsidR="00025871" w:rsidRDefault="00811818">
      <w:pPr>
        <w:rPr>
          <w:color w:val="000000" w:themeColor="text1"/>
        </w:rPr>
      </w:pPr>
      <w:r>
        <w:rPr>
          <w:rFonts w:cs="Arial"/>
          <w:b/>
          <w:bCs/>
          <w:color w:val="000000" w:themeColor="text1"/>
        </w:rPr>
        <w:t>Proposal 4: Type-2 RLF indication is not sent after RLF detection with subsequent CHO execution.</w:t>
      </w:r>
    </w:p>
    <w:p w14:paraId="66F5649D" w14:textId="77777777" w:rsidR="00025871" w:rsidRDefault="00811818">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6F21CE1F" w14:textId="77777777" w:rsidR="00025871" w:rsidRDefault="00025871">
      <w:pPr>
        <w:pStyle w:val="Doc-text2"/>
        <w:ind w:left="880" w:hanging="440"/>
        <w:rPr>
          <w:color w:val="000000" w:themeColor="text1"/>
        </w:rPr>
      </w:pPr>
    </w:p>
    <w:p w14:paraId="7EED7B76" w14:textId="77777777" w:rsidR="00025871" w:rsidRDefault="00811818">
      <w:pPr>
        <w:pStyle w:val="Heading3"/>
        <w:ind w:left="742" w:hanging="742"/>
      </w:pPr>
      <w:r>
        <w:t>[2] R2-2200323</w:t>
      </w:r>
      <w:r>
        <w:tab/>
        <w:t>CATT</w:t>
      </w:r>
    </w:p>
    <w:p w14:paraId="77A655F9" w14:textId="77777777" w:rsidR="00025871" w:rsidRDefault="00811818">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433D384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1EA3E6C3" w14:textId="77777777" w:rsidR="00025871" w:rsidRDefault="00811818">
      <w:pPr>
        <w:pStyle w:val="BodyText"/>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10D895D1" w14:textId="77777777" w:rsidR="00025871" w:rsidRDefault="00811818">
      <w:pPr>
        <w:pStyle w:val="BodyText"/>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5FF837A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507B3158" w14:textId="77777777" w:rsidR="00025871" w:rsidRDefault="00811818">
      <w:pPr>
        <w:pStyle w:val="BodyText"/>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120E19A" w14:textId="77777777" w:rsidR="00025871" w:rsidRDefault="00811818">
      <w:pPr>
        <w:pStyle w:val="BodyText"/>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057B8241"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6E4098A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3F2D42D8" w14:textId="77777777" w:rsidR="00025871" w:rsidRDefault="00811818">
      <w:pPr>
        <w:pStyle w:val="BodyText"/>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466A1BD4" w14:textId="77777777" w:rsidR="00025871" w:rsidRDefault="00025871">
      <w:pPr>
        <w:pStyle w:val="Doc-text2"/>
        <w:ind w:left="880" w:hanging="440"/>
        <w:rPr>
          <w:color w:val="000000" w:themeColor="text1"/>
        </w:rPr>
      </w:pPr>
    </w:p>
    <w:p w14:paraId="6FBA792B" w14:textId="77777777" w:rsidR="00025871" w:rsidRDefault="00811818">
      <w:pPr>
        <w:pStyle w:val="Heading3"/>
        <w:ind w:left="742" w:hanging="742"/>
      </w:pPr>
      <w:r>
        <w:t>[3] R2-2200351</w:t>
      </w:r>
      <w:r>
        <w:tab/>
        <w:t>INTEL</w:t>
      </w:r>
    </w:p>
    <w:p w14:paraId="5FC748B3" w14:textId="77777777" w:rsidR="00025871" w:rsidRDefault="00811818">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B3CF26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1 If local rerouting is supported at dual-connected IAB-node which detects BH RLF on any BH link, local rerouting can be performed first without sending type-2 RLF indication. Triggering local rerouting at both IAB-node which detects BH </w:t>
      </w:r>
      <w:proofErr w:type="gramStart"/>
      <w:r>
        <w:rPr>
          <w:rFonts w:eastAsiaTheme="minorEastAsia"/>
          <w:b/>
          <w:color w:val="000000" w:themeColor="text1"/>
          <w:lang w:eastAsia="zh-CN"/>
        </w:rPr>
        <w:t>RLF</w:t>
      </w:r>
      <w:proofErr w:type="gramEnd"/>
      <w:r>
        <w:rPr>
          <w:rFonts w:eastAsiaTheme="minorEastAsia"/>
          <w:b/>
          <w:color w:val="000000" w:themeColor="text1"/>
          <w:lang w:eastAsia="zh-CN"/>
        </w:rPr>
        <w:t xml:space="preserve"> and its child IAB-node is not necessary.</w:t>
      </w:r>
    </w:p>
    <w:p w14:paraId="6C2BA75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61C08E1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331843E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4MCG link in EN-DC is not available for local rerouting, as it’s </w:t>
      </w:r>
      <w:proofErr w:type="gramStart"/>
      <w:r>
        <w:rPr>
          <w:rFonts w:eastAsiaTheme="minorEastAsia"/>
          <w:b/>
          <w:color w:val="000000" w:themeColor="text1"/>
          <w:lang w:eastAsia="zh-CN"/>
        </w:rPr>
        <w:t>a</w:t>
      </w:r>
      <w:proofErr w:type="gramEnd"/>
      <w:r>
        <w:rPr>
          <w:rFonts w:eastAsiaTheme="minorEastAsia"/>
          <w:b/>
          <w:color w:val="000000" w:themeColor="text1"/>
          <w:lang w:eastAsia="zh-CN"/>
        </w:rPr>
        <w:t xml:space="preserve"> LTE link. A dual-connected IAB-node should also trigger type-2 RLF indication if alternative BH link is MCG link in EN-DC.</w:t>
      </w:r>
    </w:p>
    <w:p w14:paraId="44F1C13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098D718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24A3EFD" w14:textId="77777777" w:rsidR="00025871" w:rsidRDefault="00811818">
      <w:pPr>
        <w:pStyle w:val="BodyText"/>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455F20B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D75E34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5E9D888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C8BFD4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6 The IAB-node which receives the type-2 RLF indication will not generate a type-2 RLF indication to its child IAB-node, as BH RLF is not detected on both CGs </w:t>
      </w:r>
      <w:proofErr w:type="gramStart"/>
      <w:r>
        <w:rPr>
          <w:rFonts w:eastAsiaTheme="minorEastAsia"/>
          <w:b/>
          <w:color w:val="000000" w:themeColor="text1"/>
          <w:lang w:eastAsia="zh-CN"/>
        </w:rPr>
        <w:t>or</w:t>
      </w:r>
      <w:proofErr w:type="gramEnd"/>
      <w:r>
        <w:rPr>
          <w:rFonts w:eastAsiaTheme="minorEastAsia"/>
          <w:b/>
          <w:color w:val="000000" w:themeColor="text1"/>
          <w:lang w:eastAsia="zh-CN"/>
        </w:rPr>
        <w:t xml:space="preserve"> MCG with no fast MCG recovery.</w:t>
      </w:r>
    </w:p>
    <w:p w14:paraId="01819E1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7 UL congestion can be avoided by deactivation of </w:t>
      </w:r>
      <w:proofErr w:type="spellStart"/>
      <w:r>
        <w:rPr>
          <w:rFonts w:eastAsiaTheme="minorEastAsia"/>
          <w:b/>
          <w:color w:val="000000" w:themeColor="text1"/>
          <w:lang w:eastAsia="zh-CN"/>
        </w:rPr>
        <w:t>iab</w:t>
      </w:r>
      <w:proofErr w:type="spellEnd"/>
      <w:r>
        <w:rPr>
          <w:rFonts w:eastAsiaTheme="minorEastAsia"/>
          <w:b/>
          <w:color w:val="000000" w:themeColor="text1"/>
          <w:lang w:eastAsia="zh-CN"/>
        </w:rPr>
        <w:t>-support in SIB or reduction of SR/BSR transmission. There’s no need to further propagate type-2 RLF indication for the same purpose.</w:t>
      </w:r>
    </w:p>
    <w:p w14:paraId="649B6CE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9AE378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4 Detailed condition for successful of re-establishment refers to “upon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w:t>
      </w:r>
    </w:p>
    <w:p w14:paraId="6B96332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5 Type-3 RLF indication is triggered upon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if the selected target cell during re-establishment is a CHO candidate cell.</w:t>
      </w:r>
    </w:p>
    <w:p w14:paraId="7C344C15" w14:textId="77777777" w:rsidR="00025871" w:rsidRDefault="00811818">
      <w:pPr>
        <w:pStyle w:val="Heading3"/>
        <w:ind w:left="742" w:hanging="742"/>
      </w:pPr>
      <w:r>
        <w:t>[4] R2-2200405</w:t>
      </w:r>
      <w:r>
        <w:tab/>
        <w:t>NEC</w:t>
      </w:r>
    </w:p>
    <w:p w14:paraId="7D57AC66" w14:textId="77777777" w:rsidR="00025871" w:rsidRDefault="00811818">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277DBF1D" w14:textId="77777777" w:rsidR="00025871" w:rsidRDefault="00811818">
      <w:pPr>
        <w:pStyle w:val="BodyText"/>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E19915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55E91C88"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6AF85F2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55673B8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7463744B" w14:textId="77777777" w:rsidR="00025871" w:rsidRDefault="00025871">
      <w:pPr>
        <w:pStyle w:val="Doc-text2"/>
        <w:ind w:left="880" w:hanging="440"/>
        <w:rPr>
          <w:color w:val="000000" w:themeColor="text1"/>
        </w:rPr>
      </w:pPr>
    </w:p>
    <w:p w14:paraId="267161AD" w14:textId="77777777" w:rsidR="00025871" w:rsidRDefault="00811818">
      <w:pPr>
        <w:pStyle w:val="Heading3"/>
        <w:ind w:left="742" w:hanging="742"/>
      </w:pPr>
      <w:r>
        <w:t xml:space="preserve">[5] </w:t>
      </w:r>
      <w:r>
        <w:fldChar w:fldCharType="begin"/>
      </w:r>
      <w:ins w:id="5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55" w:author="정성훈/책임연구원/ICT기술센터 C&amp;M표준(연)5G무선프로토콜표준Task(sunghoon.jung@lge.com)" w:date="2022-01-17T12:04:00Z">
        <w:r>
          <w:delInstrText xml:space="preserve"> HYPERLINK "../docs/R2-2200562.zip" </w:delInstrText>
        </w:r>
      </w:del>
      <w:r>
        <w:fldChar w:fldCharType="separate"/>
      </w:r>
      <w:r>
        <w:rPr>
          <w:rStyle w:val="Hyperlink"/>
          <w:color w:val="000000" w:themeColor="text1"/>
        </w:rPr>
        <w:t>R2-2200562</w:t>
      </w:r>
      <w:r>
        <w:rPr>
          <w:rStyle w:val="Hyperlink"/>
          <w:color w:val="000000" w:themeColor="text1"/>
        </w:rPr>
        <w:fldChar w:fldCharType="end"/>
      </w:r>
      <w:r>
        <w:tab/>
        <w:t>Fujitsu</w:t>
      </w:r>
    </w:p>
    <w:p w14:paraId="66BCEA36" w14:textId="77777777" w:rsidR="00025871" w:rsidRDefault="00811818">
      <w:pPr>
        <w:pStyle w:val="Doc-title"/>
        <w:rPr>
          <w:color w:val="000000" w:themeColor="text1"/>
        </w:rPr>
      </w:pPr>
      <w:r>
        <w:rPr>
          <w:color w:val="000000" w:themeColor="text1"/>
        </w:rPr>
        <w:t xml:space="preserve">Control plane </w:t>
      </w:r>
      <w:proofErr w:type="spellStart"/>
      <w:r>
        <w:rPr>
          <w:color w:val="000000" w:themeColor="text1"/>
        </w:rPr>
        <w:t>behavior</w:t>
      </w:r>
      <w:proofErr w:type="spellEnd"/>
      <w:r>
        <w:rPr>
          <w:color w:val="000000" w:themeColor="text1"/>
        </w:rPr>
        <w:t xml:space="preserve">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871F494"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6C0BF3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If a split SRB is configured, </w:t>
      </w:r>
      <w:proofErr w:type="spellStart"/>
      <w:r>
        <w:rPr>
          <w:rFonts w:eastAsiaTheme="minorEastAsia"/>
          <w:b/>
          <w:color w:val="000000" w:themeColor="text1"/>
          <w:lang w:eastAsia="zh-CN"/>
        </w:rPr>
        <w:t>pdcp</w:t>
      </w:r>
      <w:proofErr w:type="spellEnd"/>
      <w:r>
        <w:rPr>
          <w:rFonts w:eastAsiaTheme="minorEastAsia"/>
          <w:b/>
          <w:color w:val="000000" w:themeColor="text1"/>
          <w:lang w:eastAsia="zh-CN"/>
        </w:rPr>
        <w:t xml:space="preserve">-Duplication of its PCDP entity is not configured, and the BH RLF detection indication is from MCG, then set the </w:t>
      </w:r>
      <w:proofErr w:type="spellStart"/>
      <w:r>
        <w:rPr>
          <w:rFonts w:eastAsiaTheme="minorEastAsia"/>
          <w:b/>
          <w:color w:val="000000" w:themeColor="text1"/>
          <w:lang w:eastAsia="zh-CN"/>
        </w:rPr>
        <w:t>primaryPath</w:t>
      </w:r>
      <w:proofErr w:type="spellEnd"/>
      <w:r>
        <w:rPr>
          <w:rFonts w:eastAsiaTheme="minorEastAsia"/>
          <w:b/>
          <w:color w:val="000000" w:themeColor="text1"/>
          <w:lang w:eastAsia="zh-CN"/>
        </w:rPr>
        <w:t xml:space="preserve"> to refer to SCG.</w:t>
      </w:r>
    </w:p>
    <w:p w14:paraId="6B75492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proofErr w:type="spellStart"/>
      <w:r>
        <w:rPr>
          <w:rFonts w:eastAsiaTheme="minorEastAsia"/>
          <w:b/>
          <w:color w:val="000000" w:themeColor="text1"/>
          <w:lang w:eastAsia="zh-CN"/>
        </w:rPr>
        <w:t>ULInformationTransferMRDC</w:t>
      </w:r>
      <w:proofErr w:type="spellEnd"/>
      <w:r>
        <w:rPr>
          <w:rFonts w:eastAsiaTheme="minorEastAsia"/>
          <w:b/>
          <w:color w:val="000000" w:themeColor="text1"/>
          <w:lang w:eastAsia="zh-CN"/>
        </w:rPr>
        <w:t xml:space="preserve"> is enhanced to carry the RRC messages which was intended to send on the link towards the parent who sends the BH RLF detection indication.</w:t>
      </w:r>
    </w:p>
    <w:p w14:paraId="0D84F7C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41232CA5" w14:textId="77777777" w:rsidR="00025871" w:rsidRDefault="00811818">
      <w:pPr>
        <w:pStyle w:val="Heading3"/>
        <w:ind w:left="742" w:hanging="742"/>
      </w:pPr>
      <w:r>
        <w:t xml:space="preserve">[6] </w:t>
      </w:r>
      <w:r>
        <w:fldChar w:fldCharType="begin"/>
      </w:r>
      <w:ins w:id="5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57" w:author="정성훈/책임연구원/ICT기술센터 C&amp;M표준(연)5G무선프로토콜표준Task(sunghoon.jung@lge.com)" w:date="2022-01-17T12:04:00Z">
        <w:r>
          <w:delInstrText xml:space="preserve"> HYPERLINK "../docs/R2-2200563.zip" </w:delInstrText>
        </w:r>
      </w:del>
      <w:r>
        <w:fldChar w:fldCharType="separate"/>
      </w:r>
      <w:r>
        <w:rPr>
          <w:rStyle w:val="Hyperlink"/>
          <w:color w:val="000000" w:themeColor="text1"/>
        </w:rPr>
        <w:t>R2-2200563</w:t>
      </w:r>
      <w:r>
        <w:rPr>
          <w:rStyle w:val="Hyperlink"/>
          <w:color w:val="000000" w:themeColor="text1"/>
        </w:rPr>
        <w:fldChar w:fldCharType="end"/>
      </w:r>
      <w:r>
        <w:tab/>
        <w:t xml:space="preserve">Fujitsu </w:t>
      </w:r>
    </w:p>
    <w:p w14:paraId="7D74801E" w14:textId="77777777" w:rsidR="00025871" w:rsidRDefault="00811818">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963F85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0B3BA5D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0A55B01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4509EA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73E20BCE"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41EBDA11"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10199E50" w14:textId="77777777" w:rsidR="00025871" w:rsidRDefault="00811818">
      <w:pPr>
        <w:pStyle w:val="Heading3"/>
        <w:ind w:left="742" w:hanging="742"/>
      </w:pPr>
      <w:r>
        <w:t xml:space="preserve">[7] </w:t>
      </w:r>
      <w:r>
        <w:fldChar w:fldCharType="begin"/>
      </w:r>
      <w:ins w:id="5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59" w:author="정성훈/책임연구원/ICT기술센터 C&amp;M표준(연)5G무선프로토콜표준Task(sunghoon.jung@lge.com)" w:date="2022-01-17T12:04:00Z">
        <w:r>
          <w:delInstrText xml:space="preserve"> HYPERLINK "../docs/R2-2200564.zip" </w:delInstrText>
        </w:r>
      </w:del>
      <w:r>
        <w:fldChar w:fldCharType="separate"/>
      </w:r>
      <w:r>
        <w:rPr>
          <w:rStyle w:val="Hyperlink"/>
          <w:color w:val="000000" w:themeColor="text1"/>
        </w:rPr>
        <w:t>R2-2200564</w:t>
      </w:r>
      <w:r>
        <w:rPr>
          <w:rStyle w:val="Hyperlink"/>
          <w:color w:val="000000" w:themeColor="text1"/>
        </w:rPr>
        <w:fldChar w:fldCharType="end"/>
      </w:r>
      <w:r>
        <w:tab/>
        <w:t xml:space="preserve">Fujitsu </w:t>
      </w:r>
    </w:p>
    <w:p w14:paraId="41DB1843" w14:textId="77777777" w:rsidR="00025871" w:rsidRDefault="00811818">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0D3E9AD5"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35C6A4B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20A9B0F6"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28F694DA"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16B92D9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59179F4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7A4625F4"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02B0690"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3DA7A525"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6377466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71D4753E" w14:textId="77777777" w:rsidR="00025871" w:rsidRDefault="00025871">
      <w:pPr>
        <w:pStyle w:val="BodyText"/>
        <w:spacing w:before="240"/>
        <w:rPr>
          <w:rFonts w:eastAsiaTheme="minorEastAsia"/>
          <w:b/>
          <w:color w:val="000000" w:themeColor="text1"/>
          <w:lang w:eastAsia="zh-CN"/>
        </w:rPr>
      </w:pPr>
    </w:p>
    <w:p w14:paraId="7EA2C295" w14:textId="77777777" w:rsidR="00025871" w:rsidRDefault="00811818">
      <w:pPr>
        <w:pStyle w:val="Heading3"/>
        <w:ind w:left="742" w:hanging="742"/>
      </w:pPr>
      <w:r>
        <w:t xml:space="preserve">[8] </w:t>
      </w:r>
      <w:r>
        <w:fldChar w:fldCharType="begin"/>
      </w:r>
      <w:ins w:id="6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61" w:author="정성훈/책임연구원/ICT기술센터 C&amp;M표준(연)5G무선프로토콜표준Task(sunghoon.jung@lge.com)" w:date="2022-01-17T12:04:00Z">
        <w:r>
          <w:delInstrText xml:space="preserve"> HYPERLINK "../docs/R2-2200806.zip" </w:delInstrText>
        </w:r>
      </w:del>
      <w:r>
        <w:fldChar w:fldCharType="separate"/>
      </w:r>
      <w:r>
        <w:rPr>
          <w:rStyle w:val="Hyperlink"/>
          <w:color w:val="000000" w:themeColor="text1"/>
        </w:rPr>
        <w:t>R2-2200806</w:t>
      </w:r>
      <w:r>
        <w:rPr>
          <w:rStyle w:val="Hyperlink"/>
          <w:color w:val="000000" w:themeColor="text1"/>
        </w:rPr>
        <w:fldChar w:fldCharType="end"/>
      </w:r>
      <w:r>
        <w:tab/>
        <w:t xml:space="preserve">vivo </w:t>
      </w:r>
    </w:p>
    <w:p w14:paraId="450FC018" w14:textId="77777777" w:rsidR="00025871" w:rsidRDefault="00811818">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08493D34"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7CBD9741"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carry information of the BAP routing ID</w:t>
      </w:r>
    </w:p>
    <w:p w14:paraId="10608EA1"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634C6D42"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060874B7"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 xml:space="preserve">Type 3 BH RLF indication can be triggered in case of successful </w:t>
      </w:r>
      <w:proofErr w:type="spellStart"/>
      <w:r>
        <w:rPr>
          <w:rFonts w:ascii="Arial" w:eastAsiaTheme="minorEastAsia" w:hAnsi="Arial"/>
          <w:b/>
          <w:color w:val="000000" w:themeColor="text1"/>
          <w:lang w:eastAsia="zh-CN"/>
        </w:rPr>
        <w:t>ReconfigurationComplete</w:t>
      </w:r>
      <w:proofErr w:type="spellEnd"/>
      <w:r>
        <w:rPr>
          <w:rFonts w:ascii="Arial" w:eastAsiaTheme="minorEastAsia" w:hAnsi="Arial"/>
          <w:b/>
          <w:color w:val="000000" w:themeColor="text1"/>
          <w:lang w:eastAsia="zh-CN"/>
        </w:rPr>
        <w:t xml:space="preserve"> message transmission.</w:t>
      </w:r>
    </w:p>
    <w:p w14:paraId="0D724E00"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75270E58"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w:t>
      </w:r>
      <w:proofErr w:type="gramStart"/>
      <w:r>
        <w:rPr>
          <w:rFonts w:ascii="Arial" w:eastAsiaTheme="minorEastAsia" w:hAnsi="Arial"/>
          <w:b/>
          <w:color w:val="000000" w:themeColor="text1"/>
          <w:lang w:eastAsia="zh-CN"/>
        </w:rPr>
        <w:t>i.e.</w:t>
      </w:r>
      <w:proofErr w:type="gramEnd"/>
      <w:r>
        <w:rPr>
          <w:rFonts w:ascii="Arial" w:eastAsiaTheme="minorEastAsia" w:hAnsi="Arial"/>
          <w:b/>
          <w:color w:val="000000" w:themeColor="text1"/>
          <w:lang w:eastAsia="zh-CN"/>
        </w:rPr>
        <w:t xml:space="preserve"> no donor-DU switch) has been received, an IAB node can perform data transmission/routing as before receiving the corresponding Type 2 BH RLF indication.</w:t>
      </w:r>
    </w:p>
    <w:p w14:paraId="765E3695"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1760F2A2" w14:textId="77777777" w:rsidR="00025871" w:rsidRDefault="00025871">
      <w:pPr>
        <w:pStyle w:val="Doc-text2"/>
        <w:ind w:left="880" w:hanging="440"/>
        <w:rPr>
          <w:lang w:val="fi-FI"/>
        </w:rPr>
      </w:pPr>
    </w:p>
    <w:p w14:paraId="7D48F81B" w14:textId="77777777" w:rsidR="00025871" w:rsidRPr="00025871" w:rsidRDefault="00811818">
      <w:pPr>
        <w:pStyle w:val="Heading3"/>
        <w:ind w:left="742" w:hanging="742"/>
        <w:rPr>
          <w:lang w:val="fi-FI"/>
          <w:rPrChange w:id="62" w:author="정성훈/책임연구원/ICT기술센터 C&amp;M표준(연)5G무선프로토콜표준Task(sunghoon.jung@lge.com)" w:date="2022-01-17T12:04:00Z">
            <w:rPr/>
          </w:rPrChange>
        </w:rPr>
      </w:pPr>
      <w:r>
        <w:rPr>
          <w:lang w:val="fi-FI"/>
          <w:rPrChange w:id="63" w:author="정성훈/책임연구원/ICT기술센터 C&amp;M표준(연)5G무선프로토콜표준Task(sunghoon.jung@lge.com)" w:date="2022-01-17T12:04:00Z">
            <w:rPr/>
          </w:rPrChange>
        </w:rPr>
        <w:t xml:space="preserve">[9] </w:t>
      </w:r>
      <w:r>
        <w:fldChar w:fldCharType="begin"/>
      </w:r>
      <w:ins w:id="64" w:author="정성훈/책임연구원/ICT기술센터 C&amp;M표준(연)5G무선프로토콜표준Task(sunghoon.jung@lge.com)" w:date="2022-01-17T12:04:00Z">
        <w:r>
          <w:rPr>
            <w:lang w:val="fi-FI"/>
            <w:rPrChange w:id="65"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66"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67"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68"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69" w:author="정성훈/책임연구원/ICT기술센터 C&amp;M표준(연)5G무선프로토콜표준Task(sunghoon.jung@lge.com)" w:date="2022-01-17T12:04:00Z">
              <w:rPr/>
            </w:rPrChange>
          </w:rPr>
          <w:instrText>\\MY_TDOC\\docs\\R2-2200837.zip"</w:instrText>
        </w:r>
      </w:ins>
      <w:del w:id="70" w:author="정성훈/책임연구원/ICT기술센터 C&amp;M표준(연)5G무선프로토콜표준Task(sunghoon.jung@lge.com)" w:date="2022-01-17T12:04:00Z">
        <w:r>
          <w:rPr>
            <w:lang w:val="fi-FI"/>
            <w:rPrChange w:id="71"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Hyperlink"/>
          <w:color w:val="000000" w:themeColor="text1"/>
          <w:lang w:val="fi-FI"/>
          <w:rPrChange w:id="72" w:author="정성훈/책임연구원/ICT기술센터 C&amp;M표준(연)5G무선프로토콜표준Task(sunghoon.jung@lge.com)" w:date="2022-01-17T12:04:00Z">
            <w:rPr>
              <w:rStyle w:val="Hyperlink"/>
              <w:color w:val="000000" w:themeColor="text1"/>
            </w:rPr>
          </w:rPrChange>
        </w:rPr>
        <w:t>R2-2200837</w:t>
      </w:r>
      <w:r>
        <w:rPr>
          <w:rStyle w:val="Hyperlink"/>
          <w:color w:val="000000" w:themeColor="text1"/>
        </w:rPr>
        <w:fldChar w:fldCharType="end"/>
      </w:r>
      <w:r>
        <w:rPr>
          <w:lang w:val="fi-FI"/>
          <w:rPrChange w:id="73" w:author="정성훈/책임연구원/ICT기술센터 C&amp;M표준(연)5G무선프로토콜표준Task(sunghoon.jung@lge.com)" w:date="2022-01-17T12:04:00Z">
            <w:rPr/>
          </w:rPrChange>
        </w:rPr>
        <w:tab/>
        <w:t xml:space="preserve">CANON </w:t>
      </w:r>
    </w:p>
    <w:p w14:paraId="73631A0B" w14:textId="77777777" w:rsidR="00025871" w:rsidRDefault="00811818">
      <w:pPr>
        <w:pStyle w:val="Doc-title"/>
        <w:rPr>
          <w:rStyle w:val="Hyperlink"/>
          <w:color w:val="000000" w:themeColor="text1"/>
          <w:lang w:val="fi-FI"/>
        </w:rPr>
      </w:pPr>
      <w:r>
        <w:rPr>
          <w:color w:val="000000" w:themeColor="text1"/>
          <w:lang w:val="fi-FI"/>
          <w:rPrChange w:id="74"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75"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76"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77"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78"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79" w:author="정성훈/책임연구원/ICT기술센터 C&amp;M표준(연)5G무선프로토콜표준Task(sunghoon.jung@lge.com)" w:date="2022-01-17T12:04:00Z">
            <w:rPr>
              <w:color w:val="000000" w:themeColor="text1"/>
            </w:rPr>
          </w:rPrChange>
        </w:rPr>
        <w:tab/>
      </w:r>
      <w:r>
        <w:fldChar w:fldCharType="begin"/>
      </w:r>
      <w:ins w:id="80" w:author="정성훈/책임연구원/ICT기술센터 C&amp;M표준(연)5G무선프로토콜표준Task(sunghoon.jung@lge.com)" w:date="2022-01-17T12:04:00Z">
        <w:r>
          <w:rPr>
            <w:lang w:val="fi-FI"/>
            <w:rPrChange w:id="81"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82"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83"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84"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85" w:author="정성훈/책임연구원/ICT기술센터 C&amp;M표준(연)5G무선프로토콜표준Task(sunghoon.jung@lge.com)" w:date="2022-01-17T12:04:00Z">
              <w:rPr/>
            </w:rPrChange>
          </w:rPr>
          <w:instrText>\\MY_TDOC\\docs\\R2-2110344.zip"</w:instrText>
        </w:r>
      </w:ins>
      <w:del w:id="86" w:author="정성훈/책임연구원/ICT기술센터 C&amp;M표준(연)5G무선프로토콜표준Task(sunghoon.jung@lge.com)" w:date="2022-01-17T12:04:00Z">
        <w:r>
          <w:rPr>
            <w:lang w:val="fi-FI"/>
            <w:rPrChange w:id="87" w:author="정성훈/책임연구원/ICT기술센터 C&amp;M표준(연)5G무선프로토콜표준Task(sunghoon.jung@lge.com)" w:date="2022-01-17T12:04:00Z">
              <w:rPr/>
            </w:rPrChange>
          </w:rPr>
          <w:delInstrText xml:space="preserve"> HYPERLINK "../docs/R2-2110344.zip" </w:delInstrText>
        </w:r>
      </w:del>
      <w:r>
        <w:fldChar w:fldCharType="separate"/>
      </w:r>
      <w:ins w:id="88" w:author="정성훈/책임연구원/ICT기술센터 C&amp;M표준(연)5G무선프로토콜표준Task(sunghoon.jung@lge.com)" w:date="2022-01-17T12:04:00Z">
        <w:r>
          <w:rPr>
            <w:rStyle w:val="Hyperlink"/>
            <w:rFonts w:ascii="Times New Roman" w:eastAsia="Batang" w:hAnsi="Times New Roman"/>
            <w:szCs w:val="20"/>
            <w:lang w:val="fi-FI" w:eastAsia="en-US"/>
            <w:rPrChange w:id="89"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szCs w:val="20"/>
            <w:lang w:val="fi-FI" w:eastAsia="en-US"/>
            <w:rPrChange w:id="90"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\1. </w:t>
        </w:r>
        <w:r>
          <w:rPr>
            <w:rStyle w:val="Hyperlink"/>
            <w:rFonts w:ascii="Times New Roman" w:eastAsia="Batang" w:hAnsi="Times New Roman" w:hint="eastAsia"/>
            <w:szCs w:val="20"/>
            <w:lang w:val="fi-FI" w:eastAsia="en-US"/>
          </w:rPr>
          <w:t xml:space="preserve">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val="fi-FI"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val="fi-FI" w:eastAsia="en-US"/>
          </w:rPr>
          <w:t xml:space="preserve">\3GPP </w:t>
        </w:r>
        <w:proofErr w:type="spellStart"/>
        <w:r>
          <w:rPr>
            <w:rStyle w:val="Hyperlink"/>
            <w:rFonts w:ascii="Times New Roman" w:eastAsia="Batang" w:hAnsi="Times New Roman" w:hint="eastAsia"/>
            <w:szCs w:val="20"/>
            <w:lang w:val="fi-FI" w:eastAsia="en-US"/>
          </w:rPr>
          <w:t>WGs</w:t>
        </w:r>
        <w:proofErr w:type="spellEnd"/>
        <w:r>
          <w:rPr>
            <w:rStyle w:val="Hyperlink"/>
            <w:rFonts w:ascii="Times New Roman" w:eastAsia="Batang" w:hAnsi="Times New Roman" w:hint="eastAsia"/>
            <w:szCs w:val="20"/>
            <w:lang w:val="fi-FI" w:eastAsia="en-US"/>
          </w:rPr>
          <w:t xml:space="preserve">\3GPP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val="fi-FI" w:eastAsia="en-US"/>
          </w:rPr>
          <w:t>\MY_TDOC\</w:t>
        </w:r>
        <w:proofErr w:type="spellStart"/>
        <w:r>
          <w:rPr>
            <w:rStyle w:val="Hyperlink"/>
            <w:rFonts w:ascii="Times New Roman" w:eastAsia="Batang" w:hAnsi="Times New Roman" w:hint="eastAsia"/>
            <w:szCs w:val="20"/>
            <w:lang w:val="fi-FI" w:eastAsia="en-US"/>
          </w:rPr>
          <w:t>docs</w:t>
        </w:r>
        <w:proofErr w:type="spellEnd"/>
        <w:r>
          <w:rPr>
            <w:rStyle w:val="Hyperlink"/>
            <w:rFonts w:ascii="Times New Roman" w:eastAsia="Batang" w:hAnsi="Times New Roman" w:hint="eastAsia"/>
            <w:szCs w:val="20"/>
            <w:lang w:val="fi-FI" w:eastAsia="en-US"/>
          </w:rPr>
          <w:t>\R2-2110344.zip</w:t>
        </w:r>
      </w:ins>
      <w:r>
        <w:fldChar w:fldCharType="end"/>
      </w:r>
      <w:r>
        <w:rPr>
          <w:rStyle w:val="Hyperlink"/>
          <w:color w:val="000000" w:themeColor="text1"/>
          <w:lang w:val="fi-FI"/>
        </w:rPr>
        <w:t xml:space="preserve"> </w:t>
      </w:r>
    </w:p>
    <w:p w14:paraId="3BEB0A1D" w14:textId="77777777" w:rsidR="00025871" w:rsidRDefault="00811818">
      <w:pPr>
        <w:pStyle w:val="BodyText"/>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2EFC696" w14:textId="77777777" w:rsidR="00025871" w:rsidRDefault="00811818">
      <w:pPr>
        <w:pStyle w:val="BodyText"/>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3A25059" w14:textId="77777777" w:rsidR="00025871" w:rsidRDefault="00025871">
      <w:pPr>
        <w:pStyle w:val="Doc-text2"/>
        <w:ind w:left="880" w:hanging="440"/>
      </w:pPr>
    </w:p>
    <w:p w14:paraId="04F1105F" w14:textId="77777777" w:rsidR="00025871" w:rsidRDefault="00811818">
      <w:pPr>
        <w:pStyle w:val="Heading3"/>
        <w:ind w:left="742" w:hanging="742"/>
      </w:pPr>
      <w:r>
        <w:t xml:space="preserve">[10] </w:t>
      </w:r>
      <w:r>
        <w:fldChar w:fldCharType="begin"/>
      </w:r>
      <w:ins w:id="9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92" w:author="정성훈/책임연구원/ICT기술센터 C&amp;M표준(연)5G무선프로토콜표준Task(sunghoon.jung@lge.com)" w:date="2022-01-17T12:04:00Z">
        <w:r>
          <w:delInstrText xml:space="preserve"> HYPERLINK "../docs/R2-2201051.zip" </w:delInstrText>
        </w:r>
      </w:del>
      <w:r>
        <w:fldChar w:fldCharType="separate"/>
      </w:r>
      <w:r>
        <w:rPr>
          <w:rStyle w:val="Hyperlink"/>
          <w:color w:val="000000" w:themeColor="text1"/>
        </w:rPr>
        <w:t>R2-2201051</w:t>
      </w:r>
      <w:r>
        <w:rPr>
          <w:rStyle w:val="Hyperlink"/>
          <w:color w:val="000000" w:themeColor="text1"/>
        </w:rPr>
        <w:fldChar w:fldCharType="end"/>
      </w:r>
      <w:r>
        <w:tab/>
        <w:t xml:space="preserve">Nokia </w:t>
      </w:r>
    </w:p>
    <w:p w14:paraId="2F0DBC2B" w14:textId="77777777" w:rsidR="00025871" w:rsidRDefault="00811818">
      <w:pPr>
        <w:pStyle w:val="Doc-title"/>
        <w:rPr>
          <w:color w:val="000000" w:themeColor="text1"/>
        </w:rPr>
      </w:pPr>
      <w:r>
        <w:rPr>
          <w:color w:val="000000" w:themeColor="text1"/>
        </w:rPr>
        <w:t>RLF indications and re-</w:t>
      </w:r>
      <w:proofErr w:type="spellStart"/>
      <w:r>
        <w:rPr>
          <w:color w:val="000000" w:themeColor="text1"/>
        </w:rPr>
        <w:t>routingenhancements</w:t>
      </w:r>
      <w:proofErr w:type="spellEnd"/>
      <w:r>
        <w:rPr>
          <w:color w:val="000000" w:themeColor="text1"/>
        </w:rPr>
        <w:tab/>
        <w:t>Nokia, Nokia Shanghai Bell</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CF8852E"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519FB1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70C2A93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76E1EF6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4:Rel</w:t>
      </w:r>
      <w:proofErr w:type="gramEnd"/>
      <w:r>
        <w:rPr>
          <w:rFonts w:eastAsiaTheme="minorEastAsia"/>
          <w:b/>
          <w:color w:val="000000" w:themeColor="text1"/>
          <w:lang w:eastAsia="zh-CN"/>
        </w:rPr>
        <w:t xml:space="preserve">-16 IAB does not allow re-routing of downstream data having reached an IAB node with all downlink hops toward a given destination unavailable. </w:t>
      </w:r>
    </w:p>
    <w:p w14:paraId="54AB29F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77102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6:In</w:t>
      </w:r>
      <w:proofErr w:type="gramEnd"/>
      <w:r>
        <w:rPr>
          <w:rFonts w:eastAsiaTheme="minorEastAsia"/>
          <w:b/>
          <w:color w:val="000000" w:themeColor="text1"/>
          <w:lang w:eastAsia="zh-CN"/>
        </w:rPr>
        <w:t xml:space="preserve"> case of BH RLF, BH RLF indication may be sent to the child nodes. Rerouting may be possible at a child IAB node if an alternative path exists when the BH RLF indication is received. </w:t>
      </w:r>
    </w:p>
    <w:p w14:paraId="03B36CF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7:Since</w:t>
      </w:r>
      <w:proofErr w:type="gramEnd"/>
      <w:r>
        <w:rPr>
          <w:rFonts w:eastAsiaTheme="minorEastAsia"/>
          <w:b/>
          <w:color w:val="000000" w:themeColor="text1"/>
          <w:lang w:eastAsia="zh-CN"/>
        </w:rPr>
        <w:t xml:space="preserv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15679CBE" w14:textId="77777777" w:rsidR="00025871" w:rsidRDefault="00025871">
      <w:pPr>
        <w:pStyle w:val="BodyText"/>
        <w:spacing w:before="240"/>
        <w:rPr>
          <w:rFonts w:eastAsiaTheme="minorEastAsia"/>
          <w:b/>
          <w:color w:val="000000" w:themeColor="text1"/>
          <w:lang w:eastAsia="zh-CN"/>
        </w:rPr>
      </w:pPr>
    </w:p>
    <w:p w14:paraId="42F4DF2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7224CA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w:t>
      </w:r>
      <w:proofErr w:type="spellStart"/>
      <w:r>
        <w:rPr>
          <w:rFonts w:eastAsiaTheme="minorEastAsia"/>
          <w:b/>
          <w:color w:val="000000" w:themeColor="text1"/>
          <w:sz w:val="20"/>
          <w:szCs w:val="24"/>
          <w:lang w:eastAsia="zh-CN"/>
        </w:rPr>
        <w:t>RRCReestablishment</w:t>
      </w:r>
      <w:r>
        <w:rPr>
          <w:rFonts w:eastAsiaTheme="minorEastAsia"/>
          <w:b/>
          <w:color w:val="000000" w:themeColor="text1"/>
          <w:lang w:eastAsia="zh-CN"/>
        </w:rPr>
        <w:t>Complete</w:t>
      </w:r>
      <w:proofErr w:type="spellEnd"/>
      <w:r>
        <w:rPr>
          <w:rFonts w:eastAsiaTheme="minorEastAsia"/>
          <w:b/>
          <w:color w:val="000000" w:themeColor="text1"/>
          <w:lang w:eastAsia="zh-CN"/>
        </w:rPr>
        <w:t xml:space="preserve"> -message to lower layers for transmission.</w:t>
      </w:r>
    </w:p>
    <w:p w14:paraId="09E3D9A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0521582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6B3F6F0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7B93A62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6A5AFA9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3F4B6E0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4BC81AB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9: In case the MCG failure has been solved or is no longer relevant (e.g., after </w:t>
      </w:r>
      <w:proofErr w:type="spellStart"/>
      <w:r>
        <w:rPr>
          <w:rFonts w:eastAsiaTheme="minorEastAsia"/>
          <w:b/>
          <w:color w:val="000000" w:themeColor="text1"/>
          <w:lang w:eastAsia="zh-CN"/>
        </w:rPr>
        <w:t>RRCReconfiguration</w:t>
      </w:r>
      <w:proofErr w:type="spellEnd"/>
      <w:r>
        <w:rPr>
          <w:rFonts w:eastAsiaTheme="minorEastAsia"/>
          <w:b/>
          <w:color w:val="000000" w:themeColor="text1"/>
          <w:lang w:eastAsia="zh-CN"/>
        </w:rPr>
        <w:t xml:space="preserve"> with </w:t>
      </w:r>
      <w:proofErr w:type="spellStart"/>
      <w:r>
        <w:rPr>
          <w:rFonts w:eastAsiaTheme="minorEastAsia"/>
          <w:b/>
          <w:color w:val="000000" w:themeColor="text1"/>
          <w:lang w:eastAsia="zh-CN"/>
        </w:rPr>
        <w:t>reconfigurationwithSync</w:t>
      </w:r>
      <w:proofErr w:type="spellEnd"/>
      <w:r>
        <w:rPr>
          <w:rFonts w:eastAsiaTheme="minorEastAsia"/>
          <w:b/>
          <w:color w:val="000000" w:themeColor="text1"/>
          <w:lang w:eastAsia="zh-CN"/>
        </w:rPr>
        <w:t xml:space="preserve"> for the </w:t>
      </w:r>
      <w:proofErr w:type="spellStart"/>
      <w:r>
        <w:rPr>
          <w:rFonts w:eastAsiaTheme="minorEastAsia"/>
          <w:b/>
          <w:color w:val="000000" w:themeColor="text1"/>
          <w:lang w:eastAsia="zh-CN"/>
        </w:rPr>
        <w:t>PCell</w:t>
      </w:r>
      <w:proofErr w:type="spellEnd"/>
      <w:r>
        <w:rPr>
          <w:rFonts w:eastAsiaTheme="minorEastAsia"/>
          <w:b/>
          <w:color w:val="000000" w:themeColor="text1"/>
          <w:lang w:eastAsia="zh-CN"/>
        </w:rPr>
        <w:t xml:space="preserve"> or after </w:t>
      </w:r>
      <w:proofErr w:type="spellStart"/>
      <w:r>
        <w:rPr>
          <w:rFonts w:eastAsiaTheme="minorEastAsia"/>
          <w:b/>
          <w:color w:val="000000" w:themeColor="text1"/>
          <w:lang w:eastAsia="zh-CN"/>
        </w:rPr>
        <w:t>MobilityFromNRCommand</w:t>
      </w:r>
      <w:proofErr w:type="spellEnd"/>
      <w:r>
        <w:rPr>
          <w:rFonts w:eastAsiaTheme="minorEastAsia"/>
          <w:b/>
          <w:color w:val="000000" w:themeColor="text1"/>
          <w:lang w:eastAsia="zh-CN"/>
        </w:rPr>
        <w:t xml:space="preserve"> when all BAP destinations are reachable again) and the node has previously sent a BH RLF Type 2 indication, the IAB-node shall transmit a BH RLF Type 3 indication – “BH link recovered” to its child nodes.</w:t>
      </w:r>
    </w:p>
    <w:p w14:paraId="56B4DB9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7358B07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2C763D5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4F1CEFE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242D3A7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7628486F"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026FB16E"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11F67A0B"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2B) </w:t>
      </w:r>
      <w:proofErr w:type="gramStart"/>
      <w:r>
        <w:rPr>
          <w:rFonts w:eastAsiaTheme="minorEastAsia"/>
          <w:b/>
          <w:color w:val="000000" w:themeColor="text1"/>
          <w:lang w:eastAsia="zh-CN"/>
        </w:rPr>
        <w:t>undeliverable-indication</w:t>
      </w:r>
      <w:proofErr w:type="gramEnd"/>
      <w:r>
        <w:rPr>
          <w:rFonts w:eastAsiaTheme="minorEastAsia"/>
          <w:b/>
          <w:color w:val="000000" w:themeColor="text1"/>
          <w:lang w:eastAsia="zh-CN"/>
        </w:rPr>
        <w:t xml:space="preserve"> in the header of a BAP PDU returned to parent node.</w:t>
      </w:r>
    </w:p>
    <w:p w14:paraId="37B4AA8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28FDCB51" w14:textId="77777777" w:rsidR="00025871" w:rsidRDefault="00811818">
      <w:pPr>
        <w:pStyle w:val="Heading3"/>
        <w:ind w:left="742" w:hanging="742"/>
      </w:pPr>
      <w:r>
        <w:t xml:space="preserve">[11] </w:t>
      </w:r>
      <w:r>
        <w:fldChar w:fldCharType="begin"/>
      </w:r>
      <w:ins w:id="9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94" w:author="정성훈/책임연구원/ICT기술센터 C&amp;M표준(연)5G무선프로토콜표준Task(sunghoon.jung@lge.com)" w:date="2022-01-17T12:04:00Z">
        <w:r>
          <w:delInstrText xml:space="preserve"> HYPERLINK "../docs/R2-2201242.zip" </w:delInstrText>
        </w:r>
      </w:del>
      <w:r>
        <w:fldChar w:fldCharType="separate"/>
      </w:r>
      <w:r>
        <w:rPr>
          <w:rStyle w:val="Hyperlink"/>
          <w:color w:val="000000" w:themeColor="text1"/>
        </w:rPr>
        <w:t>R2-2201242</w:t>
      </w:r>
      <w:r>
        <w:rPr>
          <w:rStyle w:val="Hyperlink"/>
          <w:color w:val="000000" w:themeColor="text1"/>
        </w:rPr>
        <w:fldChar w:fldCharType="end"/>
      </w:r>
      <w:r>
        <w:tab/>
        <w:t xml:space="preserve">Kyocera </w:t>
      </w:r>
    </w:p>
    <w:p w14:paraId="2B6D9B99" w14:textId="77777777" w:rsidR="00025871" w:rsidRDefault="00811818">
      <w:pPr>
        <w:pStyle w:val="Doc-title"/>
        <w:rPr>
          <w:rStyle w:val="Hyperlink"/>
          <w:color w:val="000000" w:themeColor="text1"/>
        </w:rPr>
      </w:pPr>
      <w:r>
        <w:rPr>
          <w:color w:val="000000" w:themeColor="text1"/>
        </w:rPr>
        <w:t xml:space="preserve">Remaining issues of BH RLF Indications for </w:t>
      </w:r>
      <w:proofErr w:type="spellStart"/>
      <w:r>
        <w:rPr>
          <w:color w:val="000000" w:themeColor="text1"/>
        </w:rPr>
        <w:t>eIAB</w:t>
      </w:r>
      <w:proofErr w:type="spellEnd"/>
      <w:r>
        <w:rPr>
          <w:color w:val="000000" w:themeColor="text1"/>
        </w:rPr>
        <w:t xml:space="preserve">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95"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96" w:author="정성훈/책임연구원/ICT기술센터 C&amp;M표준(연)5G무선프로토콜표준Task(sunghoon.jung@lge.com)" w:date="2022-01-17T12:04:00Z">
        <w:r>
          <w:delInstrText xml:space="preserve"> HYPERLINK "../docs/R2-2110204.zip" </w:delInstrText>
        </w:r>
      </w:del>
      <w:r>
        <w:fldChar w:fldCharType="separate"/>
      </w:r>
      <w:ins w:id="97" w:author="정성훈/책임연구원/ICT기술센터 C&amp;M표준(연)5G무선프로토콜표준Task(sunghoon.jung@lge.com)" w:date="2022-01-17T12:04:00Z">
        <w:r>
          <w:rPr>
            <w:rStyle w:val="Hyperlink"/>
            <w:rFonts w:ascii="Times New Roman" w:eastAsia="Batang" w:hAnsi="Times New Roman" w:hint="eastAsia"/>
            <w:szCs w:val="20"/>
            <w:lang w:eastAsia="en-US"/>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hint="eastAsia"/>
            <w:szCs w:val="20"/>
            <w:lang w:eastAsia="en-US"/>
          </w:rPr>
          <w:t xml:space="preserve">\1. 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eastAsia="en-US"/>
          </w:rPr>
          <w:t xml:space="preserve">\3GPP WGs\3GPP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eastAsia="en-US"/>
          </w:rPr>
          <w:t>\MY_TDOC\docs\R2-2110204.zip</w:t>
        </w:r>
      </w:ins>
      <w:r>
        <w:fldChar w:fldCharType="end"/>
      </w:r>
      <w:r>
        <w:rPr>
          <w:rStyle w:val="Hyperlink"/>
          <w:color w:val="000000" w:themeColor="text1"/>
        </w:rPr>
        <w:t xml:space="preserve"> </w:t>
      </w:r>
    </w:p>
    <w:p w14:paraId="26F706C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6DCB39E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 xml:space="preserve">In NR-DC with CP/UP separation, e.g., MCG is only for CP while SCG is for UP, Type 2 BH RLF Indication needs to be sent upon SCG RLF (i.e., UP link) even if MCG is still good, </w:t>
      </w:r>
      <w:proofErr w:type="gramStart"/>
      <w:r>
        <w:rPr>
          <w:rFonts w:eastAsiaTheme="minorEastAsia"/>
          <w:b/>
          <w:color w:val="000000" w:themeColor="text1"/>
          <w:lang w:eastAsia="zh-CN"/>
        </w:rPr>
        <w:t>similar to</w:t>
      </w:r>
      <w:proofErr w:type="gramEnd"/>
      <w:r>
        <w:rPr>
          <w:rFonts w:eastAsiaTheme="minorEastAsia"/>
          <w:b/>
          <w:color w:val="000000" w:themeColor="text1"/>
          <w:lang w:eastAsia="zh-CN"/>
        </w:rPr>
        <w:t xml:space="preserve"> the EN-DC case in Observation 1.</w:t>
      </w:r>
    </w:p>
    <w:p w14:paraId="287A708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7C3B915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RAN2 should agree that Type 2 BH RLF Indication is sent when at least one route is unavailable upon BH RLF on any link, i.e., when local re-routing cannot be performed, regardless of whether the IAB-node is configured with single connection or dual connection, </w:t>
      </w:r>
      <w:proofErr w:type="gramStart"/>
      <w:r>
        <w:rPr>
          <w:rFonts w:eastAsiaTheme="minorEastAsia"/>
          <w:b/>
          <w:color w:val="000000" w:themeColor="text1"/>
          <w:lang w:eastAsia="zh-CN"/>
        </w:rPr>
        <w:t>and also</w:t>
      </w:r>
      <w:proofErr w:type="gramEnd"/>
      <w:r>
        <w:rPr>
          <w:rFonts w:eastAsiaTheme="minorEastAsia"/>
          <w:b/>
          <w:color w:val="000000" w:themeColor="text1"/>
          <w:lang w:eastAsia="zh-CN"/>
        </w:rPr>
        <w:t xml:space="preserve"> regardless of whether EN-DC or NR-DC.</w:t>
      </w:r>
    </w:p>
    <w:p w14:paraId="14433CC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727E67B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765CD84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62E0FF4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RAN2 should agree that the child node considers the Routing IDs to be </w:t>
      </w:r>
      <w:proofErr w:type="gramStart"/>
      <w:r>
        <w:rPr>
          <w:rFonts w:eastAsiaTheme="minorEastAsia"/>
          <w:b/>
          <w:color w:val="000000" w:themeColor="text1"/>
          <w:lang w:eastAsia="zh-CN"/>
        </w:rPr>
        <w:t>unavailable, if</w:t>
      </w:r>
      <w:proofErr w:type="gramEnd"/>
      <w:r>
        <w:rPr>
          <w:rFonts w:eastAsiaTheme="minorEastAsia"/>
          <w:b/>
          <w:color w:val="000000" w:themeColor="text1"/>
          <w:lang w:eastAsia="zh-CN"/>
        </w:rPr>
        <w:t xml:space="preserve"> these Routing IDs are indicated in received Type 2 BH RLF Indication.</w:t>
      </w:r>
    </w:p>
    <w:p w14:paraId="6CADC2D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6117DA7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6B23E71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 xml:space="preserve">RAN2 should agree that the child node considers the Routing IDs to be </w:t>
      </w:r>
      <w:proofErr w:type="gramStart"/>
      <w:r>
        <w:rPr>
          <w:rFonts w:eastAsiaTheme="minorEastAsia"/>
          <w:b/>
          <w:color w:val="000000" w:themeColor="text1"/>
          <w:lang w:eastAsia="zh-CN"/>
        </w:rPr>
        <w:t>available, if</w:t>
      </w:r>
      <w:proofErr w:type="gramEnd"/>
      <w:r>
        <w:rPr>
          <w:rFonts w:eastAsiaTheme="minorEastAsia"/>
          <w:b/>
          <w:color w:val="000000" w:themeColor="text1"/>
          <w:lang w:eastAsia="zh-CN"/>
        </w:rPr>
        <w:t xml:space="preserve"> these Routing IDs are indicated in received Type 3 BH RLF Indication.</w:t>
      </w:r>
    </w:p>
    <w:p w14:paraId="5B65F0A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70CDAAE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1D224C4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47D4995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420C0AEE" w14:textId="77777777" w:rsidR="00025871" w:rsidRDefault="00811818">
      <w:pPr>
        <w:pStyle w:val="Heading3"/>
        <w:ind w:left="742" w:hanging="742"/>
      </w:pPr>
      <w:r>
        <w:t xml:space="preserve">[12] </w:t>
      </w:r>
      <w:r>
        <w:fldChar w:fldCharType="begin"/>
      </w:r>
      <w:ins w:id="9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99" w:author="정성훈/책임연구원/ICT기술센터 C&amp;M표준(연)5G무선프로토콜표준Task(sunghoon.jung@lge.com)" w:date="2022-01-17T12:04:00Z">
        <w:r>
          <w:delInstrText xml:space="preserve"> HYPERLINK "../docs/R2-2201301.zip" </w:delInstrText>
        </w:r>
      </w:del>
      <w:r>
        <w:fldChar w:fldCharType="separate"/>
      </w:r>
      <w:r>
        <w:rPr>
          <w:rStyle w:val="Hyperlink"/>
          <w:color w:val="000000" w:themeColor="text1"/>
        </w:rPr>
        <w:t>R2-2201301</w:t>
      </w:r>
      <w:r>
        <w:rPr>
          <w:rStyle w:val="Hyperlink"/>
          <w:color w:val="000000" w:themeColor="text1"/>
        </w:rPr>
        <w:fldChar w:fldCharType="end"/>
      </w:r>
      <w:r>
        <w:tab/>
        <w:t xml:space="preserve">Huawei </w:t>
      </w:r>
    </w:p>
    <w:p w14:paraId="630C2241" w14:textId="77777777" w:rsidR="00025871" w:rsidRDefault="00811818">
      <w:pPr>
        <w:pStyle w:val="Doc-title"/>
        <w:rPr>
          <w:color w:val="000000" w:themeColor="text1"/>
        </w:rPr>
      </w:pPr>
      <w:r>
        <w:rPr>
          <w:color w:val="000000" w:themeColor="text1"/>
        </w:rPr>
        <w:t>RLF indication and local re-routing based on flow control</w:t>
      </w:r>
      <w:r>
        <w:rPr>
          <w:color w:val="000000" w:themeColor="text1"/>
        </w:rPr>
        <w:tab/>
        <w:t xml:space="preserve">Huawei, </w:t>
      </w:r>
      <w:proofErr w:type="spellStart"/>
      <w:r>
        <w:rPr>
          <w:color w:val="000000" w:themeColor="text1"/>
        </w:rPr>
        <w:t>HiSilicon</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638AF0A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643E223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3EB43828"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22DB20A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4B7FD95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02C1CD6E"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5FF29AD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792C59C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“routing ID level” in the triggered Type-2 indication, in case only some routing ID(s) is not be able to be routed to the next hop (</w:t>
      </w:r>
      <w:proofErr w:type="gramStart"/>
      <w:r>
        <w:rPr>
          <w:rFonts w:eastAsiaTheme="minorEastAsia"/>
          <w:b/>
          <w:color w:val="000000" w:themeColor="text1"/>
          <w:lang w:eastAsia="zh-CN"/>
        </w:rPr>
        <w:t>e.g.</w:t>
      </w:r>
      <w:proofErr w:type="gramEnd"/>
      <w:r>
        <w:rPr>
          <w:rFonts w:eastAsiaTheme="minorEastAsia"/>
          <w:b/>
          <w:color w:val="000000" w:themeColor="text1"/>
          <w:lang w:eastAsia="zh-CN"/>
        </w:rPr>
        <w:t xml:space="preserve"> not being able to be routed due to one CG RLF in NR-DC case).</w:t>
      </w:r>
    </w:p>
    <w:p w14:paraId="357CB59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0C4FC97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6BF078A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03516EC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661335C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0A033F0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w:t>
      </w:r>
      <w:proofErr w:type="gramStart"/>
      <w:r>
        <w:rPr>
          <w:rFonts w:eastAsiaTheme="minorEastAsia"/>
          <w:b/>
          <w:color w:val="000000" w:themeColor="text1"/>
          <w:lang w:eastAsia="zh-CN"/>
        </w:rPr>
        <w:t>i.e.</w:t>
      </w:r>
      <w:proofErr w:type="gramEnd"/>
      <w:r>
        <w:rPr>
          <w:rFonts w:eastAsiaTheme="minorEastAsia"/>
          <w:b/>
          <w:color w:val="000000" w:themeColor="text1"/>
          <w:lang w:eastAsia="zh-CN"/>
        </w:rPr>
        <w:t xml:space="preserve"> child node can trigger type-2 indication based on its own radio condition).</w:t>
      </w:r>
    </w:p>
    <w:p w14:paraId="3995ECA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47A5695C" w14:textId="77777777" w:rsidR="00025871" w:rsidRDefault="00811818">
      <w:pPr>
        <w:pStyle w:val="BodyText"/>
        <w:spacing w:before="240"/>
        <w:rPr>
          <w:rFonts w:eastAsia="SimSun"/>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2FC7D753" w14:textId="77777777" w:rsidR="00025871" w:rsidRDefault="00811818">
      <w:pPr>
        <w:pStyle w:val="Heading3"/>
        <w:ind w:left="742" w:hanging="742"/>
      </w:pPr>
      <w:r>
        <w:t xml:space="preserve">[13] </w:t>
      </w:r>
      <w:r>
        <w:fldChar w:fldCharType="begin"/>
      </w:r>
      <w:ins w:id="10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101" w:author="정성훈/책임연구원/ICT기술센터 C&amp;M표준(연)5G무선프로토콜표준Task(sunghoon.jung@lge.com)" w:date="2022-01-17T12:04:00Z">
        <w:r>
          <w:delInstrText xml:space="preserve"> HYPERLINK "../docs/R2-2201306.zip" </w:delInstrText>
        </w:r>
      </w:del>
      <w:r>
        <w:fldChar w:fldCharType="separate"/>
      </w:r>
      <w:r>
        <w:rPr>
          <w:rStyle w:val="Hyperlink"/>
          <w:color w:val="000000" w:themeColor="text1"/>
        </w:rPr>
        <w:t>R2-2201306</w:t>
      </w:r>
      <w:r>
        <w:rPr>
          <w:rStyle w:val="Hyperlink"/>
          <w:color w:val="000000" w:themeColor="text1"/>
        </w:rPr>
        <w:fldChar w:fldCharType="end"/>
      </w:r>
      <w:r>
        <w:tab/>
        <w:t xml:space="preserve">Samsung </w:t>
      </w:r>
    </w:p>
    <w:p w14:paraId="209C4A05" w14:textId="77777777" w:rsidR="00025871" w:rsidRDefault="00811818">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26D0648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RAN2 agree that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 can trigger type 3 indication to the former parent IAB node which sent type 2 indication.</w:t>
      </w:r>
    </w:p>
    <w:p w14:paraId="23AC75A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RAN2 agree that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can trigger type 3 indication to the former parent IAB node which sent type 2 indication when </w:t>
      </w:r>
      <w:proofErr w:type="spellStart"/>
      <w:r>
        <w:rPr>
          <w:rFonts w:eastAsiaTheme="minorEastAsia"/>
          <w:b/>
          <w:color w:val="000000" w:themeColor="text1"/>
          <w:lang w:eastAsia="zh-CN"/>
        </w:rPr>
        <w:t>attemptCondReconfig</w:t>
      </w:r>
      <w:proofErr w:type="spellEnd"/>
      <w:r>
        <w:rPr>
          <w:rFonts w:eastAsiaTheme="minorEastAsia"/>
          <w:b/>
          <w:color w:val="000000" w:themeColor="text1"/>
          <w:lang w:eastAsia="zh-CN"/>
        </w:rPr>
        <w:t xml:space="preserve"> was configured to this IAB node.</w:t>
      </w:r>
    </w:p>
    <w:p w14:paraId="2A2ADB9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4936173A"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3B25E5D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37EF0D7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5. RAN2 discuss the pros and cons on propagation of type 2 </w:t>
      </w:r>
      <w:proofErr w:type="gramStart"/>
      <w:r>
        <w:rPr>
          <w:rFonts w:eastAsiaTheme="minorEastAsia"/>
          <w:b/>
          <w:color w:val="000000" w:themeColor="text1"/>
          <w:lang w:eastAsia="zh-CN"/>
        </w:rPr>
        <w:t>indication, and</w:t>
      </w:r>
      <w:proofErr w:type="gramEnd"/>
      <w:r>
        <w:rPr>
          <w:rFonts w:eastAsiaTheme="minorEastAsia"/>
          <w:b/>
          <w:color w:val="000000" w:themeColor="text1"/>
          <w:lang w:eastAsia="zh-CN"/>
        </w:rPr>
        <w:t xml:space="preserve"> decide the adoption of type 2 indication propagation feature.</w:t>
      </w:r>
    </w:p>
    <w:p w14:paraId="68E3ABEC" w14:textId="77777777" w:rsidR="00025871" w:rsidRDefault="00811818">
      <w:pPr>
        <w:pStyle w:val="Heading3"/>
        <w:ind w:left="742" w:hanging="742"/>
      </w:pPr>
      <w:r>
        <w:t xml:space="preserve">[14] </w:t>
      </w:r>
      <w:r>
        <w:fldChar w:fldCharType="begin"/>
      </w:r>
      <w:ins w:id="10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103" w:author="정성훈/책임연구원/ICT기술센터 C&amp;M표준(연)5G무선프로토콜표준Task(sunghoon.jung@lge.com)" w:date="2022-01-17T12:04:00Z">
        <w:r>
          <w:delInstrText xml:space="preserve"> HYPERLINK "../docs/R2-2201349.zip" </w:delInstrText>
        </w:r>
      </w:del>
      <w:r>
        <w:fldChar w:fldCharType="separate"/>
      </w:r>
      <w:r>
        <w:rPr>
          <w:rStyle w:val="Hyperlink"/>
          <w:color w:val="000000" w:themeColor="text1"/>
        </w:rPr>
        <w:t>R2-2201349</w:t>
      </w:r>
      <w:r>
        <w:rPr>
          <w:rStyle w:val="Hyperlink"/>
          <w:color w:val="000000" w:themeColor="text1"/>
        </w:rPr>
        <w:fldChar w:fldCharType="end"/>
      </w:r>
      <w:r>
        <w:tab/>
        <w:t xml:space="preserve">ZTE </w:t>
      </w:r>
    </w:p>
    <w:p w14:paraId="014770F4" w14:textId="77777777" w:rsidR="00025871" w:rsidRDefault="00811818">
      <w:pPr>
        <w:pStyle w:val="Doc-title"/>
        <w:rPr>
          <w:color w:val="000000" w:themeColor="text1"/>
        </w:rPr>
      </w:pPr>
      <w:r>
        <w:rPr>
          <w:color w:val="000000" w:themeColor="text1"/>
        </w:rPr>
        <w:t>Remaining issues on RLF indication</w:t>
      </w:r>
      <w:r>
        <w:rPr>
          <w:color w:val="000000" w:themeColor="text1"/>
        </w:rPr>
        <w:tab/>
        <w:t xml:space="preserve">ZTE, </w:t>
      </w:r>
      <w:proofErr w:type="spellStart"/>
      <w:r>
        <w:rPr>
          <w:color w:val="000000" w:themeColor="text1"/>
        </w:rPr>
        <w:t>Sanechips</w:t>
      </w:r>
      <w:proofErr w:type="spellEnd"/>
      <w:r>
        <w:rPr>
          <w:color w:val="000000" w:themeColor="text1"/>
        </w:rPr>
        <w:tab/>
        <w:t>discussion</w:t>
      </w:r>
      <w:r>
        <w:rPr>
          <w:color w:val="000000" w:themeColor="text1"/>
        </w:rPr>
        <w:tab/>
        <w:t>Rel-17</w:t>
      </w:r>
    </w:p>
    <w:p w14:paraId="2CC4E98E" w14:textId="77777777" w:rsidR="00025871" w:rsidRDefault="00811818">
      <w:pPr>
        <w:pStyle w:val="BodyText"/>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1940A6CF"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w:t>
      </w:r>
      <w:proofErr w:type="gramStart"/>
      <w:r>
        <w:rPr>
          <w:rFonts w:eastAsiaTheme="minorEastAsia" w:hint="eastAsia"/>
          <w:b/>
          <w:color w:val="000000" w:themeColor="text1"/>
          <w:lang w:eastAsia="zh-CN"/>
        </w:rPr>
        <w:t>i.e.</w:t>
      </w:r>
      <w:proofErr w:type="gramEnd"/>
      <w:r>
        <w:rPr>
          <w:rFonts w:eastAsiaTheme="minorEastAsia" w:hint="eastAsia"/>
          <w:b/>
          <w:color w:val="000000" w:themeColor="text1"/>
          <w:lang w:eastAsia="zh-CN"/>
        </w:rPr>
        <w:t xml:space="preserve"> it could be up to MT implementation. </w:t>
      </w:r>
    </w:p>
    <w:p w14:paraId="604C1758"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62287FBE"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46B98C6A"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574CAA0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3323C17C" w14:textId="77777777" w:rsidR="00025871" w:rsidRDefault="00025871">
      <w:pPr>
        <w:pStyle w:val="Doc-text2"/>
        <w:ind w:left="880" w:hanging="440"/>
        <w:rPr>
          <w:lang w:val="en-US"/>
        </w:rPr>
      </w:pPr>
    </w:p>
    <w:p w14:paraId="7DC27DF2" w14:textId="77777777" w:rsidR="00025871" w:rsidRDefault="00811818">
      <w:pPr>
        <w:pStyle w:val="Heading3"/>
        <w:ind w:left="742" w:hanging="742"/>
      </w:pPr>
      <w:r>
        <w:t xml:space="preserve">[15] </w:t>
      </w:r>
      <w:r>
        <w:fldChar w:fldCharType="begin"/>
      </w:r>
      <w:ins w:id="10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105" w:author="정성훈/책임연구원/ICT기술센터 C&amp;M표준(연)5G무선프로토콜표준Task(sunghoon.jung@lge.com)" w:date="2022-01-17T12:04:00Z">
        <w:r>
          <w:delInstrText xml:space="preserve"> HYPERLINK "../docs/R2-2201388.zip" </w:delInstrText>
        </w:r>
      </w:del>
      <w:r>
        <w:fldChar w:fldCharType="separate"/>
      </w:r>
      <w:r>
        <w:rPr>
          <w:rStyle w:val="Hyperlink"/>
          <w:color w:val="000000" w:themeColor="text1"/>
        </w:rPr>
        <w:t>R2-2201388</w:t>
      </w:r>
      <w:r>
        <w:rPr>
          <w:rStyle w:val="Hyperlink"/>
          <w:color w:val="000000" w:themeColor="text1"/>
        </w:rPr>
        <w:fldChar w:fldCharType="end"/>
      </w:r>
      <w:r>
        <w:tab/>
      </w:r>
      <w:proofErr w:type="spellStart"/>
      <w:r>
        <w:t>Futurewei</w:t>
      </w:r>
      <w:proofErr w:type="spellEnd"/>
      <w:r>
        <w:t xml:space="preserve"> </w:t>
      </w:r>
    </w:p>
    <w:p w14:paraId="2966AD31" w14:textId="77777777" w:rsidR="00025871" w:rsidRDefault="00811818">
      <w:pPr>
        <w:pStyle w:val="Doc-title"/>
        <w:rPr>
          <w:color w:val="000000" w:themeColor="text1"/>
        </w:rPr>
      </w:pPr>
      <w:r>
        <w:rPr>
          <w:color w:val="000000" w:themeColor="text1"/>
        </w:rPr>
        <w:t>Open Issues for RLF indications for dual-connected IAB nodes</w:t>
      </w:r>
      <w:r>
        <w:rPr>
          <w:color w:val="000000" w:themeColor="text1"/>
        </w:rPr>
        <w:tab/>
      </w:r>
      <w:proofErr w:type="spellStart"/>
      <w:r>
        <w:rPr>
          <w:color w:val="000000" w:themeColor="text1"/>
        </w:rPr>
        <w:t>Futurewei</w:t>
      </w:r>
      <w:proofErr w:type="spellEnd"/>
      <w:r>
        <w:rPr>
          <w:color w:val="000000" w:themeColor="text1"/>
        </w:rPr>
        <w:t xml:space="preserve"> Technologies</w:t>
      </w:r>
      <w:r>
        <w:rPr>
          <w:color w:val="000000" w:themeColor="text1"/>
        </w:rPr>
        <w:tab/>
        <w:t>discussion</w:t>
      </w:r>
    </w:p>
    <w:p w14:paraId="630F0970"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2EA0951"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77745D63"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462F8D8F"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295684B0"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 xml:space="preserve">Proposal 3: The BH RLF detection indication does not indicate routing ID information of traffic that </w:t>
      </w:r>
      <w:proofErr w:type="spellStart"/>
      <w:r>
        <w:rPr>
          <w:rFonts w:eastAsiaTheme="minorEastAsia"/>
          <w:b/>
          <w:color w:val="000000" w:themeColor="text1"/>
          <w:sz w:val="20"/>
          <w:lang w:eastAsia="zh-CN"/>
        </w:rPr>
        <w:t>can not</w:t>
      </w:r>
      <w:proofErr w:type="spellEnd"/>
      <w:r>
        <w:rPr>
          <w:rFonts w:eastAsiaTheme="minorEastAsia"/>
          <w:b/>
          <w:color w:val="000000" w:themeColor="text1"/>
          <w:sz w:val="20"/>
          <w:lang w:eastAsia="zh-CN"/>
        </w:rPr>
        <w:t xml:space="preserve"> be rerouted by an IAB node.</w:t>
      </w:r>
    </w:p>
    <w:p w14:paraId="772D105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16D84FCB" w14:textId="77777777" w:rsidR="00025871" w:rsidRDefault="00811818">
      <w:pPr>
        <w:pStyle w:val="Heading3"/>
        <w:ind w:left="742" w:hanging="742"/>
      </w:pPr>
      <w:r>
        <w:t xml:space="preserve">[16] </w:t>
      </w:r>
      <w:r>
        <w:fldChar w:fldCharType="begin"/>
      </w:r>
      <w:ins w:id="10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107" w:author="정성훈/책임연구원/ICT기술센터 C&amp;M표준(연)5G무선프로토콜표준Task(sunghoon.jung@lge.com)" w:date="2022-01-17T12:04:00Z">
        <w:r>
          <w:delInstrText xml:space="preserve"> HYPERLINK "../docs/R2-2201468.zip" </w:delInstrText>
        </w:r>
      </w:del>
      <w:r>
        <w:fldChar w:fldCharType="separate"/>
      </w:r>
      <w:r>
        <w:rPr>
          <w:rStyle w:val="Hyperlink"/>
          <w:color w:val="000000" w:themeColor="text1"/>
        </w:rPr>
        <w:t>R2-2201468</w:t>
      </w:r>
      <w:r>
        <w:rPr>
          <w:rStyle w:val="Hyperlink"/>
          <w:color w:val="000000" w:themeColor="text1"/>
        </w:rPr>
        <w:fldChar w:fldCharType="end"/>
      </w:r>
      <w:r>
        <w:tab/>
        <w:t>LGE</w:t>
      </w:r>
    </w:p>
    <w:p w14:paraId="0379DA2B" w14:textId="77777777" w:rsidR="00025871" w:rsidRDefault="00811818">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4B358A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1F5D890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625F1448"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7499EB3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4FE18DBF"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B07C07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136F542C"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30FCE5A4" w14:textId="77777777" w:rsidR="00025871" w:rsidRDefault="00811818">
      <w:pPr>
        <w:pStyle w:val="Heading3"/>
        <w:ind w:left="742" w:hanging="742"/>
      </w:pPr>
      <w:r>
        <w:t xml:space="preserve">[17] </w:t>
      </w:r>
      <w:r>
        <w:fldChar w:fldCharType="begin"/>
      </w:r>
      <w:ins w:id="10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109" w:author="정성훈/책임연구원/ICT기술센터 C&amp;M표준(연)5G무선프로토콜표준Task(sunghoon.jung@lge.com)" w:date="2022-01-17T12:04:00Z">
        <w:r>
          <w:delInstrText xml:space="preserve"> HYPERLINK "../docs/R2-2201607.zip" </w:delInstrText>
        </w:r>
      </w:del>
      <w:r>
        <w:fldChar w:fldCharType="separate"/>
      </w:r>
      <w:r>
        <w:rPr>
          <w:rStyle w:val="Hyperlink"/>
          <w:color w:val="000000" w:themeColor="text1"/>
        </w:rPr>
        <w:t>R2-2201607</w:t>
      </w:r>
      <w:r>
        <w:rPr>
          <w:rStyle w:val="Hyperlink"/>
          <w:color w:val="000000" w:themeColor="text1"/>
        </w:rPr>
        <w:fldChar w:fldCharType="end"/>
      </w:r>
      <w:r>
        <w:tab/>
        <w:t xml:space="preserve">Ericsson </w:t>
      </w:r>
    </w:p>
    <w:p w14:paraId="71028D42" w14:textId="77777777" w:rsidR="00025871" w:rsidRDefault="00811818">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r>
      <w:proofErr w:type="spellStart"/>
      <w:r>
        <w:rPr>
          <w:color w:val="000000" w:themeColor="text1"/>
        </w:rPr>
        <w:t>NR_IAB_enh</w:t>
      </w:r>
      <w:proofErr w:type="spellEnd"/>
      <w:r>
        <w:rPr>
          <w:color w:val="000000" w:themeColor="text1"/>
        </w:rPr>
        <w:t>-Core</w:t>
      </w:r>
    </w:p>
    <w:p w14:paraId="09F1FE2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23B0350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39EE0D2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RAN2 agree to adopt the IAB Rel-16 re-routing mechanism for local link congestion </w:t>
      </w:r>
      <w:proofErr w:type="gramStart"/>
      <w:r>
        <w:rPr>
          <w:rFonts w:eastAsiaTheme="minorEastAsia"/>
          <w:b/>
          <w:color w:val="000000" w:themeColor="text1"/>
          <w:lang w:eastAsia="zh-CN"/>
        </w:rPr>
        <w:t>case,  i.e.</w:t>
      </w:r>
      <w:proofErr w:type="gramEnd"/>
      <w:r>
        <w:rPr>
          <w:rFonts w:eastAsiaTheme="minorEastAsia"/>
          <w:b/>
          <w:color w:val="000000" w:themeColor="text1"/>
          <w:lang w:eastAsia="zh-CN"/>
        </w:rPr>
        <w:t xml:space="preserve"> the alternative link is selected among the entries in the routing table matching the BAP destination in the BAP header.</w:t>
      </w:r>
    </w:p>
    <w:p w14:paraId="7C7A737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00ABA8B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547364D8"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69F0847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B15BD6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1C10679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3C63152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402E3D7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 xml:space="preserve">If the IAB node performs local routing upon reception of type-2 RLF or BH RLF, Rel-16 re-routing principles are </w:t>
      </w:r>
      <w:proofErr w:type="gramStart"/>
      <w:r>
        <w:rPr>
          <w:rFonts w:eastAsiaTheme="minorEastAsia"/>
          <w:b/>
          <w:color w:val="000000" w:themeColor="text1"/>
          <w:lang w:eastAsia="zh-CN"/>
        </w:rPr>
        <w:t>used,  i.e.</w:t>
      </w:r>
      <w:proofErr w:type="gramEnd"/>
      <w:r>
        <w:rPr>
          <w:rFonts w:eastAsiaTheme="minorEastAsia"/>
          <w:b/>
          <w:color w:val="000000" w:themeColor="text1"/>
          <w:lang w:eastAsia="zh-CN"/>
        </w:rPr>
        <w:t xml:space="preserve"> the alternative link is selected among the entries in the routing table matching the BAP destination in the BAP header.</w:t>
      </w:r>
    </w:p>
    <w:p w14:paraId="48F9246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18F7186E"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A70FB97" w14:textId="77777777" w:rsidR="00025871" w:rsidRDefault="00025871">
      <w:pPr>
        <w:pStyle w:val="Doc-text2"/>
        <w:ind w:left="880" w:hanging="440"/>
      </w:pPr>
    </w:p>
    <w:p w14:paraId="3B70C292" w14:textId="77777777" w:rsidR="00025871" w:rsidRDefault="00811818">
      <w:pPr>
        <w:pStyle w:val="Heading3"/>
        <w:ind w:left="742" w:hanging="742"/>
      </w:pPr>
      <w:r>
        <w:t xml:space="preserve">[18] </w:t>
      </w:r>
      <w:r>
        <w:fldChar w:fldCharType="begin"/>
      </w:r>
      <w:ins w:id="11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111" w:author="정성훈/책임연구원/ICT기술센터 C&amp;M표준(연)5G무선프로토콜표준Task(sunghoon.jung@lge.com)" w:date="2022-01-17T12:04:00Z">
        <w:r>
          <w:delInstrText xml:space="preserve"> HYPERLINK "../docs/R2-2201644.zip" </w:delInstrText>
        </w:r>
      </w:del>
      <w:r>
        <w:fldChar w:fldCharType="separate"/>
      </w:r>
      <w:r>
        <w:rPr>
          <w:rStyle w:val="Hyperlink"/>
          <w:color w:val="000000" w:themeColor="text1"/>
        </w:rPr>
        <w:t>R2-2201644</w:t>
      </w:r>
      <w:r>
        <w:rPr>
          <w:rStyle w:val="Hyperlink"/>
          <w:color w:val="000000" w:themeColor="text1"/>
        </w:rPr>
        <w:fldChar w:fldCharType="end"/>
      </w:r>
      <w:r>
        <w:tab/>
        <w:t xml:space="preserve">InterDigital </w:t>
      </w:r>
    </w:p>
    <w:p w14:paraId="6FE53866" w14:textId="77777777" w:rsidR="00025871" w:rsidRDefault="00811818">
      <w:pPr>
        <w:pStyle w:val="Doc-title"/>
        <w:rPr>
          <w:color w:val="000000" w:themeColor="text1"/>
        </w:rPr>
      </w:pPr>
      <w:r>
        <w:rPr>
          <w:color w:val="000000" w:themeColor="text1"/>
        </w:rPr>
        <w:t>On BH RLF indications in IAB</w:t>
      </w:r>
      <w:r>
        <w:rPr>
          <w:color w:val="000000" w:themeColor="text1"/>
        </w:rPr>
        <w:tab/>
        <w:t>InterDigital</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r>
        <w:rPr>
          <w:color w:val="000000" w:themeColor="text1"/>
        </w:rPr>
        <w:tab/>
        <w:t>Late</w:t>
      </w:r>
    </w:p>
    <w:p w14:paraId="47B18755" w14:textId="77777777" w:rsidR="00025871" w:rsidRDefault="00025871">
      <w:pPr>
        <w:pStyle w:val="Doc-text2"/>
        <w:ind w:left="880" w:hanging="440"/>
        <w:rPr>
          <w:color w:val="000000" w:themeColor="text1"/>
        </w:rPr>
      </w:pPr>
    </w:p>
    <w:p w14:paraId="00A19F7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536FA56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A dual connected IAB node will send a type-2 RLF indication to a child node upon detecting an RLF on the MCG or SCG link, if any destination BAP routing ID that is mapped to the failed link </w:t>
      </w:r>
      <w:proofErr w:type="spellStart"/>
      <w:r>
        <w:rPr>
          <w:rFonts w:eastAsiaTheme="minorEastAsia"/>
          <w:b/>
          <w:color w:val="000000" w:themeColor="text1"/>
          <w:lang w:eastAsia="zh-CN"/>
        </w:rPr>
        <w:t>can not</w:t>
      </w:r>
      <w:proofErr w:type="spellEnd"/>
      <w:r>
        <w:rPr>
          <w:rFonts w:eastAsiaTheme="minorEastAsia"/>
          <w:b/>
          <w:color w:val="000000" w:themeColor="text1"/>
          <w:lang w:eastAsia="zh-CN"/>
        </w:rPr>
        <w:t xml:space="preserve"> be rerouted via the other functioning link.</w:t>
      </w:r>
    </w:p>
    <w:p w14:paraId="7D28F59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2763C99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 xml:space="preserve">A node receiving a type-2 RLF indication may propagate the indication further to a child </w:t>
      </w:r>
      <w:proofErr w:type="gramStart"/>
      <w:r>
        <w:rPr>
          <w:rFonts w:eastAsiaTheme="minorEastAsia"/>
          <w:b/>
          <w:color w:val="000000" w:themeColor="text1"/>
          <w:lang w:eastAsia="zh-CN"/>
        </w:rPr>
        <w:t>node, if</w:t>
      </w:r>
      <w:proofErr w:type="gramEnd"/>
      <w:r>
        <w:rPr>
          <w:rFonts w:eastAsiaTheme="minorEastAsia"/>
          <w:b/>
          <w:color w:val="000000" w:themeColor="text1"/>
          <w:lang w:eastAsia="zh-CN"/>
        </w:rPr>
        <w:t xml:space="preserve"> it is not able to reroute packets via an alternate link/path.</w:t>
      </w:r>
    </w:p>
    <w:p w14:paraId="3A38ED2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34EE1E4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2E0D277F"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p>
    <w:p w14:paraId="49B0FD77"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RRCSetupComplete</w:t>
      </w:r>
      <w:proofErr w:type="spellEnd"/>
      <w:r>
        <w:rPr>
          <w:rFonts w:eastAsiaTheme="minorEastAsia"/>
          <w:b/>
          <w:color w:val="000000" w:themeColor="text1"/>
          <w:lang w:eastAsia="zh-CN"/>
        </w:rPr>
        <w:t xml:space="preserve"> </w:t>
      </w:r>
    </w:p>
    <w:p w14:paraId="25F89F44"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RRCReconfigurationComplete</w:t>
      </w:r>
      <w:proofErr w:type="spellEnd"/>
    </w:p>
    <w:p w14:paraId="4E02AFCC" w14:textId="77777777" w:rsidR="00025871" w:rsidRDefault="00811818">
      <w:pPr>
        <w:pStyle w:val="Heading3"/>
        <w:ind w:left="742" w:hanging="742"/>
      </w:pPr>
      <w:r>
        <w:t>[19] R2-2201692 Summary of AI 8.4.2.1 (BH RLF indication)</w:t>
      </w:r>
    </w:p>
    <w:p w14:paraId="581EF282" w14:textId="77777777" w:rsidR="00025871" w:rsidRDefault="00025871">
      <w:pPr>
        <w:pStyle w:val="Heading1"/>
        <w:rPr>
          <w:lang w:eastAsia="ko-KR"/>
        </w:rPr>
      </w:pPr>
    </w:p>
    <w:sectPr w:rsidR="00025871">
      <w:footerReference w:type="even" r:id="rId19"/>
      <w:footerReference w:type="default" r:id="rId20"/>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Nokia" w:date="2022-01-25T15:25:00Z" w:initials="Nokia">
    <w:p w14:paraId="602B6F94" w14:textId="645EA2FC" w:rsidR="00FF3203" w:rsidRDefault="00FF3203">
      <w:pPr>
        <w:pStyle w:val="CommentText"/>
      </w:pPr>
      <w:r>
        <w:rPr>
          <w:rStyle w:val="CommentReference"/>
        </w:rPr>
        <w:annotationRef/>
      </w:r>
      <w:r>
        <w:t>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2B6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A94D0" w16cex:dateUtc="2022-01-25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2B6F94" w16cid:durableId="259A94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26811" w14:textId="77777777" w:rsidR="0030536E" w:rsidRDefault="0030536E">
      <w:pPr>
        <w:spacing w:after="0" w:line="240" w:lineRule="auto"/>
      </w:pPr>
      <w:r>
        <w:separator/>
      </w:r>
    </w:p>
  </w:endnote>
  <w:endnote w:type="continuationSeparator" w:id="0">
    <w:p w14:paraId="01456798" w14:textId="77777777" w:rsidR="0030536E" w:rsidRDefault="0030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바탕체"/>
    <w:charset w:val="81"/>
    <w:family w:val="modern"/>
    <w:pitch w:val="fixed"/>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6CE7D" w14:textId="77777777" w:rsidR="00025871" w:rsidRDefault="008118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83C4ACD" w14:textId="77777777" w:rsidR="00025871" w:rsidRDefault="00025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9E78B" w14:textId="77777777" w:rsidR="00025871" w:rsidRDefault="008118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51</w:t>
    </w:r>
    <w:r>
      <w:rPr>
        <w:rStyle w:val="PageNumber"/>
      </w:rPr>
      <w:fldChar w:fldCharType="end"/>
    </w:r>
  </w:p>
  <w:p w14:paraId="34D48BED" w14:textId="77777777" w:rsidR="00025871" w:rsidRDefault="000258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D864E" w14:textId="77777777" w:rsidR="0030536E" w:rsidRDefault="0030536E">
      <w:pPr>
        <w:spacing w:after="0" w:line="240" w:lineRule="auto"/>
      </w:pPr>
      <w:r>
        <w:separator/>
      </w:r>
    </w:p>
  </w:footnote>
  <w:footnote w:type="continuationSeparator" w:id="0">
    <w:p w14:paraId="52893E31" w14:textId="77777777" w:rsidR="0030536E" w:rsidRDefault="00305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2">
    <w15:presenceInfo w15:providerId="None" w15:userId="Nokia2"/>
  </w15:person>
  <w15:person w15:author="정성훈/책임연구원/ICT기술센터 C&amp;M표준(연)5G무선프로토콜표준Task(sunghoon.jung@lge.com)">
    <w15:presenceInfo w15:providerId="AD" w15:userId="S-1-5-21-2543426832-1914326140-3112152631-44000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8"/>
    <w:rsid w:val="00000A2B"/>
    <w:rsid w:val="00000D70"/>
    <w:rsid w:val="00000D85"/>
    <w:rsid w:val="00003B0C"/>
    <w:rsid w:val="000052CA"/>
    <w:rsid w:val="000052E9"/>
    <w:rsid w:val="00005326"/>
    <w:rsid w:val="0000577F"/>
    <w:rsid w:val="0001017F"/>
    <w:rsid w:val="00011E95"/>
    <w:rsid w:val="00012AE4"/>
    <w:rsid w:val="00025871"/>
    <w:rsid w:val="00027EEB"/>
    <w:rsid w:val="000300DB"/>
    <w:rsid w:val="000307D3"/>
    <w:rsid w:val="00030EFB"/>
    <w:rsid w:val="0003209A"/>
    <w:rsid w:val="00032238"/>
    <w:rsid w:val="00035B11"/>
    <w:rsid w:val="00037037"/>
    <w:rsid w:val="00037D5D"/>
    <w:rsid w:val="0005113C"/>
    <w:rsid w:val="00051D5D"/>
    <w:rsid w:val="00053223"/>
    <w:rsid w:val="00054AA8"/>
    <w:rsid w:val="000554BF"/>
    <w:rsid w:val="00060C07"/>
    <w:rsid w:val="00065AD0"/>
    <w:rsid w:val="00067CA0"/>
    <w:rsid w:val="000801D8"/>
    <w:rsid w:val="000822F9"/>
    <w:rsid w:val="00083353"/>
    <w:rsid w:val="0008637C"/>
    <w:rsid w:val="000874DF"/>
    <w:rsid w:val="000910D1"/>
    <w:rsid w:val="00092C23"/>
    <w:rsid w:val="00096170"/>
    <w:rsid w:val="000B2BB4"/>
    <w:rsid w:val="000B3FDF"/>
    <w:rsid w:val="000B5606"/>
    <w:rsid w:val="000C4146"/>
    <w:rsid w:val="000C62AB"/>
    <w:rsid w:val="000D0202"/>
    <w:rsid w:val="000D7046"/>
    <w:rsid w:val="000D760C"/>
    <w:rsid w:val="000E0399"/>
    <w:rsid w:val="000E07D5"/>
    <w:rsid w:val="000E0A0C"/>
    <w:rsid w:val="000E0B32"/>
    <w:rsid w:val="000E3E47"/>
    <w:rsid w:val="000E4B73"/>
    <w:rsid w:val="00100849"/>
    <w:rsid w:val="001029C9"/>
    <w:rsid w:val="00102D3B"/>
    <w:rsid w:val="00102EBC"/>
    <w:rsid w:val="00103575"/>
    <w:rsid w:val="00103740"/>
    <w:rsid w:val="00105BEB"/>
    <w:rsid w:val="00114C80"/>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6BF9"/>
    <w:rsid w:val="00167990"/>
    <w:rsid w:val="00171DD7"/>
    <w:rsid w:val="001741D6"/>
    <w:rsid w:val="00174711"/>
    <w:rsid w:val="00175781"/>
    <w:rsid w:val="00177494"/>
    <w:rsid w:val="001778E1"/>
    <w:rsid w:val="00177B1E"/>
    <w:rsid w:val="001819C5"/>
    <w:rsid w:val="00182EF4"/>
    <w:rsid w:val="00183B43"/>
    <w:rsid w:val="001869EA"/>
    <w:rsid w:val="00186FCF"/>
    <w:rsid w:val="001876D4"/>
    <w:rsid w:val="0019180F"/>
    <w:rsid w:val="001923FB"/>
    <w:rsid w:val="00192EE9"/>
    <w:rsid w:val="00192FBC"/>
    <w:rsid w:val="001947AE"/>
    <w:rsid w:val="00195B41"/>
    <w:rsid w:val="0019652F"/>
    <w:rsid w:val="001A0EF6"/>
    <w:rsid w:val="001A190E"/>
    <w:rsid w:val="001A4BC0"/>
    <w:rsid w:val="001A5D19"/>
    <w:rsid w:val="001A62D7"/>
    <w:rsid w:val="001A6F0B"/>
    <w:rsid w:val="001B3D54"/>
    <w:rsid w:val="001B6121"/>
    <w:rsid w:val="001C0141"/>
    <w:rsid w:val="001C0915"/>
    <w:rsid w:val="001C0F80"/>
    <w:rsid w:val="001C2365"/>
    <w:rsid w:val="001C5593"/>
    <w:rsid w:val="001C7ED7"/>
    <w:rsid w:val="001E0A31"/>
    <w:rsid w:val="001E1732"/>
    <w:rsid w:val="001E3792"/>
    <w:rsid w:val="001E4866"/>
    <w:rsid w:val="001E4884"/>
    <w:rsid w:val="001E5285"/>
    <w:rsid w:val="001E7330"/>
    <w:rsid w:val="001E7D0E"/>
    <w:rsid w:val="001F2960"/>
    <w:rsid w:val="001F54C3"/>
    <w:rsid w:val="001F57AE"/>
    <w:rsid w:val="001F72D1"/>
    <w:rsid w:val="0020005E"/>
    <w:rsid w:val="00202B72"/>
    <w:rsid w:val="00203D35"/>
    <w:rsid w:val="00207AD3"/>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31E"/>
    <w:rsid w:val="002609F6"/>
    <w:rsid w:val="00260E1A"/>
    <w:rsid w:val="00261039"/>
    <w:rsid w:val="00263585"/>
    <w:rsid w:val="00264CF3"/>
    <w:rsid w:val="00264E81"/>
    <w:rsid w:val="002700A9"/>
    <w:rsid w:val="0027021A"/>
    <w:rsid w:val="00271118"/>
    <w:rsid w:val="00273878"/>
    <w:rsid w:val="00273F92"/>
    <w:rsid w:val="00281442"/>
    <w:rsid w:val="00283C23"/>
    <w:rsid w:val="002852CE"/>
    <w:rsid w:val="00285800"/>
    <w:rsid w:val="002874E4"/>
    <w:rsid w:val="00287A83"/>
    <w:rsid w:val="00290DCE"/>
    <w:rsid w:val="00290FC7"/>
    <w:rsid w:val="00292068"/>
    <w:rsid w:val="00293441"/>
    <w:rsid w:val="00293A57"/>
    <w:rsid w:val="002A11FA"/>
    <w:rsid w:val="002A718D"/>
    <w:rsid w:val="002A7817"/>
    <w:rsid w:val="002C23C9"/>
    <w:rsid w:val="002C2B1F"/>
    <w:rsid w:val="002C60DD"/>
    <w:rsid w:val="002D572B"/>
    <w:rsid w:val="002E0316"/>
    <w:rsid w:val="002E0C1B"/>
    <w:rsid w:val="002E17B7"/>
    <w:rsid w:val="002E1C79"/>
    <w:rsid w:val="002E34C8"/>
    <w:rsid w:val="002E3BDE"/>
    <w:rsid w:val="002E47A8"/>
    <w:rsid w:val="002E5B73"/>
    <w:rsid w:val="002F0E0F"/>
    <w:rsid w:val="002F271D"/>
    <w:rsid w:val="002F2B13"/>
    <w:rsid w:val="002F6236"/>
    <w:rsid w:val="002F6446"/>
    <w:rsid w:val="0030204F"/>
    <w:rsid w:val="003020AF"/>
    <w:rsid w:val="00302861"/>
    <w:rsid w:val="003029DC"/>
    <w:rsid w:val="0030536E"/>
    <w:rsid w:val="003062D6"/>
    <w:rsid w:val="00310355"/>
    <w:rsid w:val="00311BBA"/>
    <w:rsid w:val="00312F76"/>
    <w:rsid w:val="00313BA9"/>
    <w:rsid w:val="00323DB4"/>
    <w:rsid w:val="00325E99"/>
    <w:rsid w:val="00332680"/>
    <w:rsid w:val="00334AB8"/>
    <w:rsid w:val="00337C13"/>
    <w:rsid w:val="00340490"/>
    <w:rsid w:val="003415D0"/>
    <w:rsid w:val="00341E0B"/>
    <w:rsid w:val="0034380C"/>
    <w:rsid w:val="00344255"/>
    <w:rsid w:val="00344FA4"/>
    <w:rsid w:val="00345FAF"/>
    <w:rsid w:val="0035190C"/>
    <w:rsid w:val="00351A33"/>
    <w:rsid w:val="0035372B"/>
    <w:rsid w:val="00354442"/>
    <w:rsid w:val="003571B5"/>
    <w:rsid w:val="00357CE3"/>
    <w:rsid w:val="00360EE9"/>
    <w:rsid w:val="00366183"/>
    <w:rsid w:val="00375201"/>
    <w:rsid w:val="00375CFC"/>
    <w:rsid w:val="003769CE"/>
    <w:rsid w:val="00381D12"/>
    <w:rsid w:val="00381DCE"/>
    <w:rsid w:val="0038410D"/>
    <w:rsid w:val="003862D2"/>
    <w:rsid w:val="00390BD8"/>
    <w:rsid w:val="00390C36"/>
    <w:rsid w:val="00393B63"/>
    <w:rsid w:val="003A0A7D"/>
    <w:rsid w:val="003A4010"/>
    <w:rsid w:val="003A590E"/>
    <w:rsid w:val="003A6B42"/>
    <w:rsid w:val="003B145A"/>
    <w:rsid w:val="003B1C74"/>
    <w:rsid w:val="003B3912"/>
    <w:rsid w:val="003B3C39"/>
    <w:rsid w:val="003B3CE7"/>
    <w:rsid w:val="003B7DD0"/>
    <w:rsid w:val="003C1989"/>
    <w:rsid w:val="003C31D3"/>
    <w:rsid w:val="003C5617"/>
    <w:rsid w:val="003C6E5A"/>
    <w:rsid w:val="003D3C98"/>
    <w:rsid w:val="003D4AE9"/>
    <w:rsid w:val="003E2144"/>
    <w:rsid w:val="003E3FD0"/>
    <w:rsid w:val="003E7670"/>
    <w:rsid w:val="003F0A7C"/>
    <w:rsid w:val="003F1A16"/>
    <w:rsid w:val="003F2D6C"/>
    <w:rsid w:val="003F4ABE"/>
    <w:rsid w:val="003F66AC"/>
    <w:rsid w:val="003F7DA9"/>
    <w:rsid w:val="00402ED2"/>
    <w:rsid w:val="00406F57"/>
    <w:rsid w:val="004134A0"/>
    <w:rsid w:val="00413654"/>
    <w:rsid w:val="00414508"/>
    <w:rsid w:val="00415002"/>
    <w:rsid w:val="0041608D"/>
    <w:rsid w:val="0041708A"/>
    <w:rsid w:val="004204C4"/>
    <w:rsid w:val="00420901"/>
    <w:rsid w:val="004214B1"/>
    <w:rsid w:val="0042167F"/>
    <w:rsid w:val="0042356A"/>
    <w:rsid w:val="00427C1B"/>
    <w:rsid w:val="004347DE"/>
    <w:rsid w:val="00441DBA"/>
    <w:rsid w:val="00447130"/>
    <w:rsid w:val="004500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76D58"/>
    <w:rsid w:val="00482E5B"/>
    <w:rsid w:val="004847B3"/>
    <w:rsid w:val="00492B5A"/>
    <w:rsid w:val="004A0627"/>
    <w:rsid w:val="004A17FD"/>
    <w:rsid w:val="004A1867"/>
    <w:rsid w:val="004A36DD"/>
    <w:rsid w:val="004A74B4"/>
    <w:rsid w:val="004B1875"/>
    <w:rsid w:val="004B7067"/>
    <w:rsid w:val="004B7D42"/>
    <w:rsid w:val="004C7759"/>
    <w:rsid w:val="004D0234"/>
    <w:rsid w:val="004E3242"/>
    <w:rsid w:val="004E383D"/>
    <w:rsid w:val="004E57D9"/>
    <w:rsid w:val="004F305E"/>
    <w:rsid w:val="004F5EEB"/>
    <w:rsid w:val="00502F36"/>
    <w:rsid w:val="00504B80"/>
    <w:rsid w:val="00504B8C"/>
    <w:rsid w:val="00505589"/>
    <w:rsid w:val="00506FF3"/>
    <w:rsid w:val="00507231"/>
    <w:rsid w:val="00516464"/>
    <w:rsid w:val="00516BF1"/>
    <w:rsid w:val="0052000B"/>
    <w:rsid w:val="00523FD8"/>
    <w:rsid w:val="00532A0E"/>
    <w:rsid w:val="005359B5"/>
    <w:rsid w:val="00535E27"/>
    <w:rsid w:val="00536278"/>
    <w:rsid w:val="00541BFA"/>
    <w:rsid w:val="00544FF1"/>
    <w:rsid w:val="00551073"/>
    <w:rsid w:val="00554607"/>
    <w:rsid w:val="00562136"/>
    <w:rsid w:val="00565155"/>
    <w:rsid w:val="00565846"/>
    <w:rsid w:val="005663C6"/>
    <w:rsid w:val="00570AAD"/>
    <w:rsid w:val="00572AC1"/>
    <w:rsid w:val="00573DA1"/>
    <w:rsid w:val="005774A1"/>
    <w:rsid w:val="00577C3B"/>
    <w:rsid w:val="00586307"/>
    <w:rsid w:val="00591235"/>
    <w:rsid w:val="00595061"/>
    <w:rsid w:val="00597462"/>
    <w:rsid w:val="005A032F"/>
    <w:rsid w:val="005A191F"/>
    <w:rsid w:val="005A50C7"/>
    <w:rsid w:val="005A5903"/>
    <w:rsid w:val="005A62A1"/>
    <w:rsid w:val="005C1AE0"/>
    <w:rsid w:val="005C39C7"/>
    <w:rsid w:val="005C4C36"/>
    <w:rsid w:val="005C51B0"/>
    <w:rsid w:val="005D46B2"/>
    <w:rsid w:val="005D7275"/>
    <w:rsid w:val="005E64B8"/>
    <w:rsid w:val="005E6BB4"/>
    <w:rsid w:val="005E7283"/>
    <w:rsid w:val="005E788A"/>
    <w:rsid w:val="005F7363"/>
    <w:rsid w:val="006006C4"/>
    <w:rsid w:val="0060489B"/>
    <w:rsid w:val="00607494"/>
    <w:rsid w:val="006103D4"/>
    <w:rsid w:val="00610994"/>
    <w:rsid w:val="00611909"/>
    <w:rsid w:val="00613C09"/>
    <w:rsid w:val="00615E8C"/>
    <w:rsid w:val="00620433"/>
    <w:rsid w:val="006269C6"/>
    <w:rsid w:val="00630447"/>
    <w:rsid w:val="00632B06"/>
    <w:rsid w:val="00635A45"/>
    <w:rsid w:val="00641B23"/>
    <w:rsid w:val="006454AB"/>
    <w:rsid w:val="00646700"/>
    <w:rsid w:val="00647454"/>
    <w:rsid w:val="00651558"/>
    <w:rsid w:val="00652431"/>
    <w:rsid w:val="006549D3"/>
    <w:rsid w:val="00661770"/>
    <w:rsid w:val="00662771"/>
    <w:rsid w:val="00663AC1"/>
    <w:rsid w:val="00666510"/>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2AEF"/>
    <w:rsid w:val="006B4491"/>
    <w:rsid w:val="006B491D"/>
    <w:rsid w:val="006C54AD"/>
    <w:rsid w:val="006D1358"/>
    <w:rsid w:val="006D2CA8"/>
    <w:rsid w:val="006D4D06"/>
    <w:rsid w:val="006D53A5"/>
    <w:rsid w:val="006D5904"/>
    <w:rsid w:val="006E1152"/>
    <w:rsid w:val="006E136C"/>
    <w:rsid w:val="006E4E8B"/>
    <w:rsid w:val="006E4F12"/>
    <w:rsid w:val="006F050B"/>
    <w:rsid w:val="006F0659"/>
    <w:rsid w:val="006F0FD6"/>
    <w:rsid w:val="006F6F8D"/>
    <w:rsid w:val="006F7F6B"/>
    <w:rsid w:val="00703795"/>
    <w:rsid w:val="0071193E"/>
    <w:rsid w:val="007135F1"/>
    <w:rsid w:val="00713DA5"/>
    <w:rsid w:val="00716280"/>
    <w:rsid w:val="00717EC9"/>
    <w:rsid w:val="00721B84"/>
    <w:rsid w:val="00730D69"/>
    <w:rsid w:val="00734B2D"/>
    <w:rsid w:val="0073553D"/>
    <w:rsid w:val="00736BF8"/>
    <w:rsid w:val="007409DD"/>
    <w:rsid w:val="00741F90"/>
    <w:rsid w:val="00741FC3"/>
    <w:rsid w:val="00743AB0"/>
    <w:rsid w:val="00751907"/>
    <w:rsid w:val="007614E1"/>
    <w:rsid w:val="00761748"/>
    <w:rsid w:val="00763F42"/>
    <w:rsid w:val="0076571D"/>
    <w:rsid w:val="0077541B"/>
    <w:rsid w:val="00783CC8"/>
    <w:rsid w:val="00785C11"/>
    <w:rsid w:val="007929E7"/>
    <w:rsid w:val="00793A28"/>
    <w:rsid w:val="007953B9"/>
    <w:rsid w:val="0079764C"/>
    <w:rsid w:val="007A24A1"/>
    <w:rsid w:val="007A4572"/>
    <w:rsid w:val="007B23A9"/>
    <w:rsid w:val="007B2A33"/>
    <w:rsid w:val="007B66CF"/>
    <w:rsid w:val="007B6722"/>
    <w:rsid w:val="007B715A"/>
    <w:rsid w:val="007C12A5"/>
    <w:rsid w:val="007C27C0"/>
    <w:rsid w:val="007D3A50"/>
    <w:rsid w:val="007D4C37"/>
    <w:rsid w:val="007D68C8"/>
    <w:rsid w:val="007D6E1E"/>
    <w:rsid w:val="007D7F45"/>
    <w:rsid w:val="007E5FF4"/>
    <w:rsid w:val="007E74FA"/>
    <w:rsid w:val="007E78B2"/>
    <w:rsid w:val="007F4A9E"/>
    <w:rsid w:val="007F6F4F"/>
    <w:rsid w:val="007F792B"/>
    <w:rsid w:val="0080352A"/>
    <w:rsid w:val="008036C2"/>
    <w:rsid w:val="0080537B"/>
    <w:rsid w:val="008060EB"/>
    <w:rsid w:val="008077E5"/>
    <w:rsid w:val="00810081"/>
    <w:rsid w:val="008100B8"/>
    <w:rsid w:val="00811818"/>
    <w:rsid w:val="008127DE"/>
    <w:rsid w:val="00813DEF"/>
    <w:rsid w:val="00814AA0"/>
    <w:rsid w:val="00817CFA"/>
    <w:rsid w:val="008237A9"/>
    <w:rsid w:val="00824686"/>
    <w:rsid w:val="008247C9"/>
    <w:rsid w:val="008256F4"/>
    <w:rsid w:val="008269AC"/>
    <w:rsid w:val="0083055A"/>
    <w:rsid w:val="0083569E"/>
    <w:rsid w:val="00836704"/>
    <w:rsid w:val="008453F4"/>
    <w:rsid w:val="00845FBE"/>
    <w:rsid w:val="00860408"/>
    <w:rsid w:val="00863673"/>
    <w:rsid w:val="0086604B"/>
    <w:rsid w:val="00866CEC"/>
    <w:rsid w:val="00870330"/>
    <w:rsid w:val="00870D5F"/>
    <w:rsid w:val="00871666"/>
    <w:rsid w:val="00874AC5"/>
    <w:rsid w:val="008769D8"/>
    <w:rsid w:val="00876A16"/>
    <w:rsid w:val="008773A0"/>
    <w:rsid w:val="008809FB"/>
    <w:rsid w:val="008813FE"/>
    <w:rsid w:val="00882D2F"/>
    <w:rsid w:val="00883A73"/>
    <w:rsid w:val="00886CAA"/>
    <w:rsid w:val="00890580"/>
    <w:rsid w:val="008978CC"/>
    <w:rsid w:val="008A3BB5"/>
    <w:rsid w:val="008B5AF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E6768"/>
    <w:rsid w:val="008F2683"/>
    <w:rsid w:val="008F4932"/>
    <w:rsid w:val="008F5C2E"/>
    <w:rsid w:val="008F693B"/>
    <w:rsid w:val="00902591"/>
    <w:rsid w:val="00913FA6"/>
    <w:rsid w:val="00914A95"/>
    <w:rsid w:val="009153FA"/>
    <w:rsid w:val="0092323B"/>
    <w:rsid w:val="009238E3"/>
    <w:rsid w:val="00927F21"/>
    <w:rsid w:val="009320AD"/>
    <w:rsid w:val="009335D3"/>
    <w:rsid w:val="0093568E"/>
    <w:rsid w:val="00937BCD"/>
    <w:rsid w:val="00947162"/>
    <w:rsid w:val="009547FB"/>
    <w:rsid w:val="00962730"/>
    <w:rsid w:val="00962BFD"/>
    <w:rsid w:val="00964E96"/>
    <w:rsid w:val="009671F8"/>
    <w:rsid w:val="00973567"/>
    <w:rsid w:val="0097482B"/>
    <w:rsid w:val="00976165"/>
    <w:rsid w:val="00976184"/>
    <w:rsid w:val="009817DC"/>
    <w:rsid w:val="00982C29"/>
    <w:rsid w:val="009839CC"/>
    <w:rsid w:val="00990518"/>
    <w:rsid w:val="00992170"/>
    <w:rsid w:val="0099249D"/>
    <w:rsid w:val="00992507"/>
    <w:rsid w:val="00996A29"/>
    <w:rsid w:val="00997E5D"/>
    <w:rsid w:val="009A0E1E"/>
    <w:rsid w:val="009A20F2"/>
    <w:rsid w:val="009A34E6"/>
    <w:rsid w:val="009A4995"/>
    <w:rsid w:val="009A515B"/>
    <w:rsid w:val="009A67E3"/>
    <w:rsid w:val="009A6CD2"/>
    <w:rsid w:val="009A7A77"/>
    <w:rsid w:val="009B34D3"/>
    <w:rsid w:val="009B48F4"/>
    <w:rsid w:val="009B57DC"/>
    <w:rsid w:val="009B5FF5"/>
    <w:rsid w:val="009B6DCF"/>
    <w:rsid w:val="009C4495"/>
    <w:rsid w:val="009C4B6E"/>
    <w:rsid w:val="009C4ED7"/>
    <w:rsid w:val="009C6D57"/>
    <w:rsid w:val="009C7E56"/>
    <w:rsid w:val="009D1500"/>
    <w:rsid w:val="009E078A"/>
    <w:rsid w:val="009E73EB"/>
    <w:rsid w:val="009F28D6"/>
    <w:rsid w:val="009F71BB"/>
    <w:rsid w:val="00A00EA5"/>
    <w:rsid w:val="00A01D27"/>
    <w:rsid w:val="00A021A3"/>
    <w:rsid w:val="00A025A8"/>
    <w:rsid w:val="00A02BD2"/>
    <w:rsid w:val="00A06E37"/>
    <w:rsid w:val="00A06E6B"/>
    <w:rsid w:val="00A077E4"/>
    <w:rsid w:val="00A10061"/>
    <w:rsid w:val="00A11A88"/>
    <w:rsid w:val="00A14CD6"/>
    <w:rsid w:val="00A17D3A"/>
    <w:rsid w:val="00A21F51"/>
    <w:rsid w:val="00A24071"/>
    <w:rsid w:val="00A2419C"/>
    <w:rsid w:val="00A25C68"/>
    <w:rsid w:val="00A3690E"/>
    <w:rsid w:val="00A45248"/>
    <w:rsid w:val="00A55103"/>
    <w:rsid w:val="00A560C9"/>
    <w:rsid w:val="00A56B3D"/>
    <w:rsid w:val="00A57DFE"/>
    <w:rsid w:val="00A63EBE"/>
    <w:rsid w:val="00A644AD"/>
    <w:rsid w:val="00A75933"/>
    <w:rsid w:val="00A80C25"/>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0687"/>
    <w:rsid w:val="00AC5637"/>
    <w:rsid w:val="00AC564E"/>
    <w:rsid w:val="00AC646B"/>
    <w:rsid w:val="00AC6AE7"/>
    <w:rsid w:val="00AE0A23"/>
    <w:rsid w:val="00AE3712"/>
    <w:rsid w:val="00AE38E8"/>
    <w:rsid w:val="00AE64E9"/>
    <w:rsid w:val="00AE6A44"/>
    <w:rsid w:val="00AF4D97"/>
    <w:rsid w:val="00B03225"/>
    <w:rsid w:val="00B0587F"/>
    <w:rsid w:val="00B06B97"/>
    <w:rsid w:val="00B11CF9"/>
    <w:rsid w:val="00B134D3"/>
    <w:rsid w:val="00B1665A"/>
    <w:rsid w:val="00B16C5A"/>
    <w:rsid w:val="00B21980"/>
    <w:rsid w:val="00B21F55"/>
    <w:rsid w:val="00B21F6B"/>
    <w:rsid w:val="00B221DB"/>
    <w:rsid w:val="00B23B8D"/>
    <w:rsid w:val="00B2462A"/>
    <w:rsid w:val="00B25BD6"/>
    <w:rsid w:val="00B26032"/>
    <w:rsid w:val="00B2608A"/>
    <w:rsid w:val="00B306B9"/>
    <w:rsid w:val="00B313CE"/>
    <w:rsid w:val="00B32275"/>
    <w:rsid w:val="00B35076"/>
    <w:rsid w:val="00B35B5D"/>
    <w:rsid w:val="00B37276"/>
    <w:rsid w:val="00B40604"/>
    <w:rsid w:val="00B420D0"/>
    <w:rsid w:val="00B441A3"/>
    <w:rsid w:val="00B46D03"/>
    <w:rsid w:val="00B474E3"/>
    <w:rsid w:val="00B47CD7"/>
    <w:rsid w:val="00B5201B"/>
    <w:rsid w:val="00B52B78"/>
    <w:rsid w:val="00B576E9"/>
    <w:rsid w:val="00B6147F"/>
    <w:rsid w:val="00B65124"/>
    <w:rsid w:val="00B71B08"/>
    <w:rsid w:val="00B73442"/>
    <w:rsid w:val="00B76DFF"/>
    <w:rsid w:val="00B8078D"/>
    <w:rsid w:val="00B828E1"/>
    <w:rsid w:val="00B8323A"/>
    <w:rsid w:val="00B87795"/>
    <w:rsid w:val="00B91EFE"/>
    <w:rsid w:val="00B93EC4"/>
    <w:rsid w:val="00B97C5B"/>
    <w:rsid w:val="00BA1651"/>
    <w:rsid w:val="00BA5C9F"/>
    <w:rsid w:val="00BB14DE"/>
    <w:rsid w:val="00BC0E4F"/>
    <w:rsid w:val="00BC2E0E"/>
    <w:rsid w:val="00BC77BE"/>
    <w:rsid w:val="00BC7FC0"/>
    <w:rsid w:val="00BD1B45"/>
    <w:rsid w:val="00BD1F73"/>
    <w:rsid w:val="00BD47D2"/>
    <w:rsid w:val="00BD4D8F"/>
    <w:rsid w:val="00BE0A6F"/>
    <w:rsid w:val="00BE1EDB"/>
    <w:rsid w:val="00BE4DAE"/>
    <w:rsid w:val="00BF04B3"/>
    <w:rsid w:val="00BF1460"/>
    <w:rsid w:val="00BF1B71"/>
    <w:rsid w:val="00C06ADF"/>
    <w:rsid w:val="00C130F0"/>
    <w:rsid w:val="00C152D8"/>
    <w:rsid w:val="00C1730B"/>
    <w:rsid w:val="00C20306"/>
    <w:rsid w:val="00C20448"/>
    <w:rsid w:val="00C21239"/>
    <w:rsid w:val="00C25752"/>
    <w:rsid w:val="00C32A7A"/>
    <w:rsid w:val="00C43C98"/>
    <w:rsid w:val="00C45E79"/>
    <w:rsid w:val="00C4653B"/>
    <w:rsid w:val="00C5035C"/>
    <w:rsid w:val="00C50EC5"/>
    <w:rsid w:val="00C52108"/>
    <w:rsid w:val="00C52587"/>
    <w:rsid w:val="00C535BD"/>
    <w:rsid w:val="00C549E9"/>
    <w:rsid w:val="00C61335"/>
    <w:rsid w:val="00C61384"/>
    <w:rsid w:val="00C7100D"/>
    <w:rsid w:val="00C710FB"/>
    <w:rsid w:val="00C730BD"/>
    <w:rsid w:val="00C736FD"/>
    <w:rsid w:val="00C76BA3"/>
    <w:rsid w:val="00C774B6"/>
    <w:rsid w:val="00C80D37"/>
    <w:rsid w:val="00C814AF"/>
    <w:rsid w:val="00C82DC4"/>
    <w:rsid w:val="00C843A2"/>
    <w:rsid w:val="00C84B34"/>
    <w:rsid w:val="00C87E9E"/>
    <w:rsid w:val="00C92F4E"/>
    <w:rsid w:val="00C93CC7"/>
    <w:rsid w:val="00C9612D"/>
    <w:rsid w:val="00CA3A28"/>
    <w:rsid w:val="00CA6FAC"/>
    <w:rsid w:val="00CB15C2"/>
    <w:rsid w:val="00CB52C6"/>
    <w:rsid w:val="00CB6466"/>
    <w:rsid w:val="00CC33FC"/>
    <w:rsid w:val="00CC362F"/>
    <w:rsid w:val="00CC37BD"/>
    <w:rsid w:val="00CC60E5"/>
    <w:rsid w:val="00CC6255"/>
    <w:rsid w:val="00CC675E"/>
    <w:rsid w:val="00CD09CB"/>
    <w:rsid w:val="00CD1404"/>
    <w:rsid w:val="00CD6059"/>
    <w:rsid w:val="00CE3062"/>
    <w:rsid w:val="00CE3A6C"/>
    <w:rsid w:val="00CE4302"/>
    <w:rsid w:val="00CF0886"/>
    <w:rsid w:val="00CF13D3"/>
    <w:rsid w:val="00CF436C"/>
    <w:rsid w:val="00CF5530"/>
    <w:rsid w:val="00D0155D"/>
    <w:rsid w:val="00D07E44"/>
    <w:rsid w:val="00D11E0D"/>
    <w:rsid w:val="00D15029"/>
    <w:rsid w:val="00D15AF1"/>
    <w:rsid w:val="00D20AE5"/>
    <w:rsid w:val="00D24F31"/>
    <w:rsid w:val="00D31BE2"/>
    <w:rsid w:val="00D325A0"/>
    <w:rsid w:val="00D41113"/>
    <w:rsid w:val="00D411DF"/>
    <w:rsid w:val="00D4395B"/>
    <w:rsid w:val="00D44100"/>
    <w:rsid w:val="00D478CE"/>
    <w:rsid w:val="00D47D24"/>
    <w:rsid w:val="00D5312E"/>
    <w:rsid w:val="00D53A40"/>
    <w:rsid w:val="00D55D03"/>
    <w:rsid w:val="00D57AB8"/>
    <w:rsid w:val="00D57F2E"/>
    <w:rsid w:val="00D66C8E"/>
    <w:rsid w:val="00D71E9D"/>
    <w:rsid w:val="00D730C8"/>
    <w:rsid w:val="00D734CA"/>
    <w:rsid w:val="00D75D45"/>
    <w:rsid w:val="00D762E9"/>
    <w:rsid w:val="00D852CA"/>
    <w:rsid w:val="00D93133"/>
    <w:rsid w:val="00D93D20"/>
    <w:rsid w:val="00DA27B7"/>
    <w:rsid w:val="00DA408C"/>
    <w:rsid w:val="00DA479D"/>
    <w:rsid w:val="00DA498A"/>
    <w:rsid w:val="00DA7B7E"/>
    <w:rsid w:val="00DB0796"/>
    <w:rsid w:val="00DB39AF"/>
    <w:rsid w:val="00DB7CA8"/>
    <w:rsid w:val="00DC1074"/>
    <w:rsid w:val="00DC48C6"/>
    <w:rsid w:val="00DC4B4F"/>
    <w:rsid w:val="00DC5B1F"/>
    <w:rsid w:val="00DC650B"/>
    <w:rsid w:val="00DC7FB7"/>
    <w:rsid w:val="00DD2D0A"/>
    <w:rsid w:val="00DD414A"/>
    <w:rsid w:val="00DD616A"/>
    <w:rsid w:val="00DD7F6B"/>
    <w:rsid w:val="00DE21FD"/>
    <w:rsid w:val="00DE23A8"/>
    <w:rsid w:val="00DE4EFF"/>
    <w:rsid w:val="00DE5603"/>
    <w:rsid w:val="00DE6205"/>
    <w:rsid w:val="00E01503"/>
    <w:rsid w:val="00E01A11"/>
    <w:rsid w:val="00E02A49"/>
    <w:rsid w:val="00E05BAA"/>
    <w:rsid w:val="00E0690A"/>
    <w:rsid w:val="00E11FC4"/>
    <w:rsid w:val="00E161F5"/>
    <w:rsid w:val="00E20C87"/>
    <w:rsid w:val="00E217F3"/>
    <w:rsid w:val="00E221DA"/>
    <w:rsid w:val="00E25F29"/>
    <w:rsid w:val="00E40487"/>
    <w:rsid w:val="00E415EE"/>
    <w:rsid w:val="00E4359E"/>
    <w:rsid w:val="00E478DE"/>
    <w:rsid w:val="00E51AB8"/>
    <w:rsid w:val="00E60B41"/>
    <w:rsid w:val="00E663DF"/>
    <w:rsid w:val="00E673C8"/>
    <w:rsid w:val="00E67611"/>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CE0"/>
    <w:rsid w:val="00EC0ECE"/>
    <w:rsid w:val="00ED04F2"/>
    <w:rsid w:val="00ED1024"/>
    <w:rsid w:val="00ED1558"/>
    <w:rsid w:val="00ED611E"/>
    <w:rsid w:val="00EE1966"/>
    <w:rsid w:val="00EE3661"/>
    <w:rsid w:val="00EE6994"/>
    <w:rsid w:val="00EF1449"/>
    <w:rsid w:val="00EF34B0"/>
    <w:rsid w:val="00EF7CA1"/>
    <w:rsid w:val="00F012A7"/>
    <w:rsid w:val="00F01FD8"/>
    <w:rsid w:val="00F05516"/>
    <w:rsid w:val="00F0551D"/>
    <w:rsid w:val="00F062A2"/>
    <w:rsid w:val="00F124EF"/>
    <w:rsid w:val="00F12525"/>
    <w:rsid w:val="00F20B93"/>
    <w:rsid w:val="00F22152"/>
    <w:rsid w:val="00F27A3C"/>
    <w:rsid w:val="00F31864"/>
    <w:rsid w:val="00F32490"/>
    <w:rsid w:val="00F328AA"/>
    <w:rsid w:val="00F3455C"/>
    <w:rsid w:val="00F4007F"/>
    <w:rsid w:val="00F402BA"/>
    <w:rsid w:val="00F40DE9"/>
    <w:rsid w:val="00F43BAF"/>
    <w:rsid w:val="00F43CB5"/>
    <w:rsid w:val="00F43D77"/>
    <w:rsid w:val="00F43E3D"/>
    <w:rsid w:val="00F50653"/>
    <w:rsid w:val="00F50F0C"/>
    <w:rsid w:val="00F51385"/>
    <w:rsid w:val="00F51FF7"/>
    <w:rsid w:val="00F520C9"/>
    <w:rsid w:val="00F535CC"/>
    <w:rsid w:val="00F554F4"/>
    <w:rsid w:val="00F55BC8"/>
    <w:rsid w:val="00F56D8C"/>
    <w:rsid w:val="00F57BF6"/>
    <w:rsid w:val="00F63CF5"/>
    <w:rsid w:val="00F64BCF"/>
    <w:rsid w:val="00F6516A"/>
    <w:rsid w:val="00F667D3"/>
    <w:rsid w:val="00F7340C"/>
    <w:rsid w:val="00F7356E"/>
    <w:rsid w:val="00F7445D"/>
    <w:rsid w:val="00F7629B"/>
    <w:rsid w:val="00F807AE"/>
    <w:rsid w:val="00F85ED7"/>
    <w:rsid w:val="00F92858"/>
    <w:rsid w:val="00F939DF"/>
    <w:rsid w:val="00F969AF"/>
    <w:rsid w:val="00F96CA6"/>
    <w:rsid w:val="00F96F6F"/>
    <w:rsid w:val="00FA04D1"/>
    <w:rsid w:val="00FA0F66"/>
    <w:rsid w:val="00FA31B6"/>
    <w:rsid w:val="00FA517C"/>
    <w:rsid w:val="00FB04EC"/>
    <w:rsid w:val="00FB35D2"/>
    <w:rsid w:val="00FB3EFF"/>
    <w:rsid w:val="00FB5D1E"/>
    <w:rsid w:val="00FB6767"/>
    <w:rsid w:val="00FC3636"/>
    <w:rsid w:val="00FC548B"/>
    <w:rsid w:val="00FC63B1"/>
    <w:rsid w:val="00FD0182"/>
    <w:rsid w:val="00FD09B3"/>
    <w:rsid w:val="00FD736F"/>
    <w:rsid w:val="00FD7953"/>
    <w:rsid w:val="00FE09ED"/>
    <w:rsid w:val="00FE6E86"/>
    <w:rsid w:val="00FF0F0D"/>
    <w:rsid w:val="00FF29E3"/>
    <w:rsid w:val="00FF3203"/>
    <w:rsid w:val="00FF41C7"/>
    <w:rsid w:val="00FF476D"/>
    <w:rsid w:val="00FF4CC1"/>
    <w:rsid w:val="1E0F0C83"/>
    <w:rsid w:val="3EE32F08"/>
    <w:rsid w:val="492A620B"/>
    <w:rsid w:val="49455AED"/>
    <w:rsid w:val="4D9E3FC2"/>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080DD"/>
  <w15:docId w15:val="{37905343-18CF-4DED-9401-D521903A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sz w:val="22"/>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1311" w:hangingChars="607" w:hanging="1311"/>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Date">
    <w:name w:val="Date"/>
    <w:basedOn w:val="Normal"/>
    <w:next w:val="Normal"/>
    <w:link w:val="Date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Normal"/>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Normal"/>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Normal"/>
    <w:qFormat/>
    <w:pPr>
      <w:numPr>
        <w:numId w:val="6"/>
      </w:numPr>
      <w:spacing w:line="0" w:lineRule="atLeast"/>
      <w:ind w:left="1701" w:hanging="1701"/>
      <w:jc w:val="both"/>
    </w:pPr>
    <w:rPr>
      <w:rFonts w:ascii="Arial" w:eastAsia="MS Mincho" w:hAnsi="Arial"/>
      <w:b/>
      <w:bCs/>
      <w:sz w:val="20"/>
      <w:lang w:eastAsia="zh-CN"/>
    </w:rPr>
  </w:style>
  <w:style w:type="character" w:customStyle="1" w:styleId="DateChar">
    <w:name w:val="Date Char"/>
    <w:basedOn w:val="DefaultParagraphFont"/>
    <w:link w:val="Date"/>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CommentReference">
    <w:name w:val="annotation reference"/>
    <w:basedOn w:val="DefaultParagraphFont"/>
    <w:uiPriority w:val="99"/>
    <w:semiHidden/>
    <w:unhideWhenUsed/>
    <w:rsid w:val="00FF3203"/>
    <w:rPr>
      <w:sz w:val="16"/>
      <w:szCs w:val="16"/>
    </w:rPr>
  </w:style>
  <w:style w:type="paragraph" w:styleId="CommentSubject">
    <w:name w:val="annotation subject"/>
    <w:basedOn w:val="CommentText"/>
    <w:next w:val="CommentText"/>
    <w:link w:val="CommentSubjectChar"/>
    <w:uiPriority w:val="99"/>
    <w:semiHidden/>
    <w:unhideWhenUsed/>
    <w:rsid w:val="00FF3203"/>
    <w:pPr>
      <w:spacing w:line="240" w:lineRule="auto"/>
    </w:pPr>
    <w:rPr>
      <w:b/>
      <w:bCs/>
      <w:sz w:val="20"/>
    </w:rPr>
  </w:style>
  <w:style w:type="character" w:customStyle="1" w:styleId="CommentTextChar">
    <w:name w:val="Comment Text Char"/>
    <w:basedOn w:val="DefaultParagraphFont"/>
    <w:link w:val="CommentText"/>
    <w:uiPriority w:val="99"/>
    <w:semiHidden/>
    <w:rsid w:val="00FF3203"/>
    <w:rPr>
      <w:rFonts w:ascii="Times New Roman" w:eastAsia="Batang" w:hAnsi="Times New Roman"/>
      <w:sz w:val="22"/>
      <w:lang w:val="en-GB" w:eastAsia="en-US"/>
    </w:rPr>
  </w:style>
  <w:style w:type="character" w:customStyle="1" w:styleId="CommentSubjectChar">
    <w:name w:val="Comment Subject Char"/>
    <w:basedOn w:val="CommentTextChar"/>
    <w:link w:val="CommentSubject"/>
    <w:uiPriority w:val="99"/>
    <w:semiHidden/>
    <w:rsid w:val="00FF3203"/>
    <w:rPr>
      <w:rFonts w:ascii="Times New Roman" w:eastAsia="Batang" w:hAnsi="Times New Roman"/>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henli@cictmobile.co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38100DE-441D-47B2-AA1B-87A57FC332C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5.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19434</Words>
  <Characters>110778</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Nokia</cp:lastModifiedBy>
  <cp:revision>2</cp:revision>
  <dcterms:created xsi:type="dcterms:W3CDTF">2022-01-25T14:27:00Z</dcterms:created>
  <dcterms:modified xsi:type="dcterms:W3CDTF">2022-01-25T14:27:00Z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