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바탕체" w:eastAsia="바탕체" w:hAnsi="바탕체" w:cs="바탕체" w:hint="eastAsia"/>
          <w:b/>
          <w:sz w:val="24"/>
          <w:szCs w:val="24"/>
          <w:lang w:val="sv-SE" w:eastAsia="ko-KR"/>
        </w:rPr>
        <w:t xml:space="preserve"> </w:t>
      </w:r>
      <w:r>
        <w:rPr>
          <w:rFonts w:ascii="바탕체" w:eastAsia="바탕체" w:hAnsi="바탕체" w:cs="바탕체"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rsidP="00D411D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3862D2" w:rsidP="00A83A10">
            <w:pPr>
              <w:pStyle w:val="TAC"/>
              <w:spacing w:line="240" w:lineRule="auto"/>
              <w:rPr>
                <w:rFonts w:eastAsia="SimSun"/>
                <w:lang w:eastAsia="zh-CN"/>
              </w:rPr>
            </w:pPr>
            <w:hyperlink r:id="rId12" w:history="1">
              <w:r w:rsidR="00836704" w:rsidRPr="002A3F26">
                <w:rPr>
                  <w:rStyle w:val="af"/>
                  <w:rFonts w:eastAsia="SimSun"/>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SimSun"/>
                <w:lang w:eastAsia="zh-CN"/>
              </w:rPr>
            </w:pPr>
            <w:r>
              <w:rPr>
                <w:rFonts w:eastAsia="SimSun"/>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굴림"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바탕체" w:eastAsia="바탕체" w:hAnsi="바탕체" w:cs="바탕체" w:hint="eastAsia"/>
          <w:i/>
          <w:lang w:eastAsia="ko-KR"/>
        </w:rPr>
        <w:t>TS 38</w:t>
      </w:r>
      <w:r>
        <w:rPr>
          <w:rFonts w:ascii="바탕체" w:eastAsia="바탕체" w:hAnsi="바탕체" w:cs="바탕체"/>
          <w:i/>
          <w:lang w:eastAsia="ko-KR"/>
        </w:rPr>
        <w:t>.</w:t>
      </w:r>
      <w:r>
        <w:rPr>
          <w:rFonts w:ascii="바탕체" w:eastAsia="바탕체" w:hAnsi="바탕체" w:cs="바탕체" w:hint="eastAsia"/>
          <w:i/>
          <w:lang w:eastAsia="ko-KR"/>
        </w:rPr>
        <w:t>340</w:t>
      </w:r>
      <w:r>
        <w:rPr>
          <w:rFonts w:ascii="바탕체" w:eastAsia="바탕체" w:hAnsi="바탕체" w:cs="바탕체"/>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one ?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case,  even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0C583579" w:rsidR="00EA4818" w:rsidRDefault="00EA4818">
      <w:pPr>
        <w:rPr>
          <w:lang w:eastAsia="ko-KR"/>
        </w:rPr>
      </w:pPr>
    </w:p>
    <w:p w14:paraId="2F080EA4" w14:textId="01F6DE9C" w:rsidR="00A80C25" w:rsidRPr="00A80C25" w:rsidRDefault="00A80C25">
      <w:pPr>
        <w:rPr>
          <w:b/>
          <w:lang w:eastAsia="ko-KR"/>
        </w:rPr>
      </w:pPr>
      <w:r w:rsidRPr="00A80C25">
        <w:rPr>
          <w:rFonts w:hint="eastAsia"/>
          <w:b/>
          <w:lang w:eastAsia="ko-KR"/>
        </w:rPr>
        <w:t>Summary</w:t>
      </w:r>
    </w:p>
    <w:p w14:paraId="76C6AFE1" w14:textId="6DCAD39E" w:rsidR="00A80C25" w:rsidRDefault="00A80C25">
      <w:pPr>
        <w:rPr>
          <w:lang w:eastAsia="ko-KR"/>
        </w:rPr>
      </w:pPr>
      <w:r>
        <w:rPr>
          <w:rFonts w:hint="eastAsia"/>
          <w:lang w:eastAsia="ko-KR"/>
        </w:rPr>
        <w:t xml:space="preserve">Y: </w:t>
      </w:r>
      <w:r>
        <w:rPr>
          <w:lang w:eastAsia="ko-KR"/>
        </w:rPr>
        <w:t>10</w:t>
      </w:r>
      <w:r w:rsidR="00F062A2">
        <w:rPr>
          <w:lang w:eastAsia="ko-KR"/>
        </w:rPr>
        <w:t xml:space="preserve"> (or 11 or 12)</w:t>
      </w:r>
    </w:p>
    <w:p w14:paraId="61FEFFE5" w14:textId="16228E32" w:rsidR="00A80C25" w:rsidRDefault="00A80C25" w:rsidP="00A80C25">
      <w:pPr>
        <w:pStyle w:val="af0"/>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4F211813" w14:textId="11A8A0B7" w:rsidR="00A80C25" w:rsidRDefault="00A80C25">
      <w:pPr>
        <w:rPr>
          <w:lang w:eastAsia="ko-KR"/>
        </w:rPr>
      </w:pPr>
      <w:r>
        <w:rPr>
          <w:lang w:eastAsia="ko-KR"/>
        </w:rPr>
        <w:t>N: 5</w:t>
      </w:r>
      <w:r w:rsidR="00F062A2">
        <w:rPr>
          <w:lang w:eastAsia="ko-KR"/>
        </w:rPr>
        <w:t xml:space="preserve"> (or 4 or 3)</w:t>
      </w:r>
    </w:p>
    <w:p w14:paraId="09FD2FDD" w14:textId="5ABA15E1" w:rsidR="00A80C25" w:rsidRDefault="00A80C25" w:rsidP="00A80C25">
      <w:pPr>
        <w:pStyle w:val="af0"/>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w:t>
      </w:r>
      <w:r w:rsidR="00F062A2">
        <w:rPr>
          <w:lang w:eastAsia="ko-KR"/>
        </w:rPr>
        <w:t xml:space="preserve">should not be </w:t>
      </w:r>
      <w:r>
        <w:rPr>
          <w:lang w:eastAsia="ko-KR"/>
        </w:rPr>
        <w:t xml:space="preserve">allowed, but only full re-routing is mandatory. </w:t>
      </w:r>
    </w:p>
    <w:p w14:paraId="7A47E747" w14:textId="60ACF3D7" w:rsidR="00A80C25" w:rsidRDefault="00F062A2">
      <w:pPr>
        <w:rPr>
          <w:lang w:eastAsia="ko-KR"/>
        </w:rPr>
      </w:pPr>
      <w:r>
        <w:rPr>
          <w:lang w:eastAsia="ko-KR"/>
        </w:rPr>
        <w:t xml:space="preserve"> </w:t>
      </w:r>
    </w:p>
    <w:p w14:paraId="469156A8" w14:textId="333E5B78"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SimSun"/>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w:t>
            </w:r>
            <w:r w:rsidR="00192EE9">
              <w:rPr>
                <w:rFonts w:eastAsia="SimSun"/>
                <w:lang w:val="en-US" w:eastAsia="zh-CN"/>
              </w:rPr>
              <w:t xml:space="preserve">routed traffic will be able to make it to the right destination. So if there is no inter-CU routing possibility, the network will not configure the IAB node </w:t>
            </w:r>
            <w:r w:rsidR="00554607">
              <w:rPr>
                <w:rFonts w:eastAsia="SimSun"/>
                <w:lang w:val="en-US" w:eastAsia="zh-CN"/>
              </w:rPr>
              <w:t xml:space="preserve">to </w:t>
            </w:r>
            <w:r w:rsidR="00192EE9">
              <w:rPr>
                <w:rFonts w:eastAsia="SimSun"/>
                <w:lang w:val="en-US" w:eastAsia="zh-CN"/>
              </w:rPr>
              <w:t>re-routing</w:t>
            </w:r>
            <w:r w:rsidR="00554607">
              <w:rPr>
                <w:rFonts w:eastAsia="SimSun"/>
                <w:lang w:val="en-US" w:eastAsia="zh-CN"/>
              </w:rPr>
              <w:t xml:space="preserve"> all traffic (no use to route the traffic all the way to first CU if that data can not be forwarded to the destination CU)</w:t>
            </w:r>
            <w:r w:rsidR="00192EE9">
              <w:rPr>
                <w:rFonts w:eastAsia="SimSun"/>
                <w:lang w:val="en-US" w:eastAsia="zh-CN"/>
              </w:rPr>
              <w:t xml:space="preserve"> </w:t>
            </w:r>
            <w:r>
              <w:rPr>
                <w:rFonts w:eastAsia="SimSun"/>
                <w:lang w:val="en-US" w:eastAsia="zh-CN"/>
              </w:rPr>
              <w:t xml:space="preserve"> </w:t>
            </w:r>
          </w:p>
        </w:tc>
      </w:tr>
    </w:tbl>
    <w:p w14:paraId="75C9B0D2" w14:textId="6F26D0AF" w:rsidR="00EA4818" w:rsidRDefault="00EA4818">
      <w:pPr>
        <w:rPr>
          <w:rFonts w:cs="Arial"/>
          <w:b/>
          <w:bCs/>
          <w:color w:val="000000" w:themeColor="text1"/>
          <w:lang w:eastAsia="ko-KR"/>
        </w:rPr>
      </w:pPr>
    </w:p>
    <w:p w14:paraId="3F20BD57" w14:textId="240A5BD8" w:rsidR="00F062A2" w:rsidRDefault="00F062A2">
      <w:pPr>
        <w:rPr>
          <w:rFonts w:cs="Arial"/>
          <w:b/>
          <w:bCs/>
          <w:color w:val="000000" w:themeColor="text1"/>
          <w:lang w:eastAsia="ko-KR"/>
        </w:rPr>
      </w:pPr>
      <w:r>
        <w:rPr>
          <w:rFonts w:cs="Arial" w:hint="eastAsia"/>
          <w:b/>
          <w:bCs/>
          <w:color w:val="000000" w:themeColor="text1"/>
          <w:lang w:eastAsia="ko-KR"/>
        </w:rPr>
        <w:t>Summary</w:t>
      </w:r>
    </w:p>
    <w:p w14:paraId="3C7234E0" w14:textId="407771A8" w:rsidR="00F062A2" w:rsidRPr="00F062A2" w:rsidRDefault="00F062A2">
      <w:pPr>
        <w:rPr>
          <w:rFonts w:cs="Arial"/>
          <w:bCs/>
          <w:color w:val="000000" w:themeColor="text1"/>
          <w:lang w:eastAsia="ko-KR"/>
        </w:rPr>
      </w:pPr>
      <w:r w:rsidRPr="00F062A2">
        <w:rPr>
          <w:rFonts w:cs="Arial"/>
          <w:bCs/>
          <w:color w:val="000000" w:themeColor="text1"/>
          <w:lang w:eastAsia="ko-KR"/>
        </w:rPr>
        <w:t>To mandate full local re-routing</w:t>
      </w:r>
      <w:r>
        <w:rPr>
          <w:rFonts w:cs="Arial"/>
          <w:bCs/>
          <w:color w:val="000000" w:themeColor="text1"/>
          <w:lang w:eastAsia="ko-KR"/>
        </w:rPr>
        <w:t xml:space="preserve"> for traffic that are re-routable (2 or 4 not clear)</w:t>
      </w:r>
      <w:r w:rsidRPr="00F062A2">
        <w:rPr>
          <w:rFonts w:cs="Arial"/>
          <w:bCs/>
          <w:color w:val="000000" w:themeColor="text1"/>
          <w:lang w:eastAsia="ko-KR"/>
        </w:rPr>
        <w:t xml:space="preserve"> </w:t>
      </w:r>
    </w:p>
    <w:p w14:paraId="30B40DDD" w14:textId="5EEFDCA4" w:rsidR="00F062A2" w:rsidRDefault="00F062A2">
      <w:pPr>
        <w:rPr>
          <w:rFonts w:cs="Arial"/>
          <w:bCs/>
          <w:color w:val="000000" w:themeColor="text1"/>
          <w:lang w:eastAsia="ko-KR"/>
        </w:rPr>
      </w:pPr>
      <w:r w:rsidRPr="00F062A2">
        <w:rPr>
          <w:rFonts w:cs="Arial"/>
          <w:bCs/>
          <w:color w:val="000000" w:themeColor="text1"/>
          <w:lang w:eastAsia="ko-KR"/>
        </w:rPr>
        <w:t>Not to mandate full local re-routing</w:t>
      </w:r>
      <w:r>
        <w:rPr>
          <w:rFonts w:cs="Arial"/>
          <w:bCs/>
          <w:color w:val="000000" w:themeColor="text1"/>
          <w:lang w:eastAsia="ko-KR"/>
        </w:rPr>
        <w:t>: 9 (or 10, not clear)</w:t>
      </w:r>
    </w:p>
    <w:p w14:paraId="32F063C2" w14:textId="2004D704" w:rsidR="00F062A2" w:rsidRDefault="00F062A2">
      <w:pPr>
        <w:rPr>
          <w:rFonts w:cs="Arial"/>
          <w:bCs/>
          <w:color w:val="000000" w:themeColor="text1"/>
          <w:lang w:eastAsia="ko-KR"/>
        </w:rPr>
      </w:pPr>
    </w:p>
    <w:p w14:paraId="74B97D95" w14:textId="7FEBB238" w:rsidR="00F062A2" w:rsidRDefault="00F062A2">
      <w:pPr>
        <w:rPr>
          <w:rFonts w:cs="Arial"/>
          <w:b/>
          <w:bCs/>
          <w:color w:val="000000" w:themeColor="text1"/>
          <w:lang w:eastAsia="ko-KR"/>
        </w:rPr>
      </w:pPr>
      <w:r w:rsidRPr="00F062A2">
        <w:rPr>
          <w:rFonts w:cs="Arial"/>
          <w:b/>
          <w:bCs/>
          <w:color w:val="000000" w:themeColor="text1"/>
          <w:lang w:eastAsia="ko-KR"/>
        </w:rPr>
        <w:t xml:space="preserve">Rapporteur suggestion. </w:t>
      </w:r>
    </w:p>
    <w:p w14:paraId="439DEE5A" w14:textId="0385B740" w:rsidR="005D7275" w:rsidRDefault="005D7275" w:rsidP="005D7275">
      <w:pPr>
        <w:rPr>
          <w:rFonts w:cs="Arial"/>
          <w:bCs/>
          <w:color w:val="000000" w:themeColor="text1"/>
          <w:lang w:eastAsia="ko-KR"/>
        </w:rPr>
      </w:pPr>
      <w:r w:rsidRPr="005D7275">
        <w:rPr>
          <w:rFonts w:cs="Arial"/>
          <w:bCs/>
          <w:color w:val="000000" w:themeColor="text1"/>
          <w:lang w:eastAsia="ko-KR"/>
        </w:rPr>
        <w:t xml:space="preserve">Most companies </w:t>
      </w:r>
      <w:r>
        <w:rPr>
          <w:rFonts w:cs="Arial"/>
          <w:bCs/>
          <w:color w:val="000000" w:themeColor="text1"/>
          <w:lang w:eastAsia="ko-KR"/>
        </w:rPr>
        <w:t xml:space="preserve">sem to </w:t>
      </w:r>
      <w:r w:rsidRPr="005D7275">
        <w:rPr>
          <w:rFonts w:cs="Arial"/>
          <w:bCs/>
          <w:color w:val="000000" w:themeColor="text1"/>
          <w:lang w:eastAsia="ko-KR"/>
        </w:rPr>
        <w:t xml:space="preserve">agree that </w:t>
      </w:r>
    </w:p>
    <w:p w14:paraId="102112D2" w14:textId="0997E8C0" w:rsidR="005D7275" w:rsidRPr="005D7275" w:rsidRDefault="005D7275" w:rsidP="005D7275">
      <w:pPr>
        <w:pStyle w:val="af0"/>
        <w:numPr>
          <w:ilvl w:val="0"/>
          <w:numId w:val="8"/>
        </w:numPr>
        <w:ind w:leftChars="0"/>
        <w:rPr>
          <w:rFonts w:cs="Arial"/>
          <w:bCs/>
          <w:color w:val="000000" w:themeColor="text1"/>
          <w:lang w:eastAsia="ko-KR"/>
        </w:rPr>
      </w:pPr>
      <w:r>
        <w:rPr>
          <w:lang w:eastAsia="ko-KR"/>
        </w:rPr>
        <w:t>i) L</w:t>
      </w:r>
      <w:r w:rsidRPr="005D7275">
        <w:rPr>
          <w:lang w:eastAsia="ko-KR"/>
        </w:rPr>
        <w:t xml:space="preserve">ocal re-routing of </w:t>
      </w:r>
      <w:r w:rsidRPr="005D7275">
        <w:rPr>
          <w:i/>
          <w:lang w:eastAsia="ko-KR"/>
        </w:rPr>
        <w:t>all</w:t>
      </w:r>
      <w:r w:rsidRPr="005D7275">
        <w:rPr>
          <w:lang w:eastAsia="ko-KR"/>
        </w:rPr>
        <w:t xml:space="preserve"> affected traffic among re-routable traffic </w:t>
      </w:r>
      <w:r>
        <w:rPr>
          <w:lang w:eastAsia="ko-KR"/>
        </w:rPr>
        <w:t>should not be</w:t>
      </w:r>
      <w:r w:rsidRPr="005D7275">
        <w:rPr>
          <w:lang w:eastAsia="ko-KR"/>
        </w:rPr>
        <w:t xml:space="preserve"> mandatory. </w:t>
      </w:r>
    </w:p>
    <w:p w14:paraId="1CE15869" w14:textId="2511C577" w:rsidR="005D7275" w:rsidRPr="005D7275" w:rsidRDefault="005D7275" w:rsidP="005D7275">
      <w:pPr>
        <w:pStyle w:val="af0"/>
        <w:numPr>
          <w:ilvl w:val="0"/>
          <w:numId w:val="8"/>
        </w:numPr>
        <w:ind w:leftChars="0"/>
        <w:rPr>
          <w:rFonts w:cs="Arial"/>
          <w:bCs/>
          <w:color w:val="000000" w:themeColor="text1"/>
          <w:lang w:eastAsia="ko-KR"/>
        </w:rPr>
      </w:pPr>
      <w:r>
        <w:rPr>
          <w:lang w:eastAsia="ko-KR"/>
        </w:rPr>
        <w:t xml:space="preserve">ii) </w:t>
      </w:r>
      <w:r w:rsidRPr="005D7275">
        <w:rPr>
          <w:i/>
          <w:lang w:eastAsia="ko-KR"/>
        </w:rPr>
        <w:t>P</w:t>
      </w:r>
      <w:r>
        <w:rPr>
          <w:i/>
          <w:lang w:eastAsia="ko-KR"/>
        </w:rPr>
        <w:t>artial</w:t>
      </w:r>
      <w:r>
        <w:rPr>
          <w:lang w:eastAsia="ko-KR"/>
        </w:rPr>
        <w:t xml:space="preserve"> re-routing upon BH RLF results in NO triggering of type-2 indication as per the current agreement.</w:t>
      </w:r>
    </w:p>
    <w:p w14:paraId="55915FB9" w14:textId="1CC3A70D" w:rsidR="00EA4818" w:rsidRDefault="005C39C7" w:rsidP="00D411DF">
      <w:pPr>
        <w:pStyle w:val="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sidR="00992170">
        <w:rPr>
          <w:lang w:eastAsia="ko-KR"/>
        </w:rPr>
        <w:t xml:space="preserve">(For agreement) </w:t>
      </w:r>
      <w:r w:rsidR="00D57AB8">
        <w:rPr>
          <w:lang w:eastAsia="ko-KR"/>
        </w:rPr>
        <w:t>E</w:t>
      </w:r>
      <w:r>
        <w:rPr>
          <w:lang w:eastAsia="ko-KR"/>
        </w:rPr>
        <w:t xml:space="preserve">xecution of local re-routing of </w:t>
      </w:r>
      <w:r>
        <w:rPr>
          <w:i/>
          <w:lang w:eastAsia="ko-KR"/>
        </w:rPr>
        <w:t>all</w:t>
      </w:r>
      <w:r>
        <w:rPr>
          <w:lang w:eastAsia="ko-KR"/>
        </w:rPr>
        <w:t xml:space="preserve"> affected traffic </w:t>
      </w:r>
      <w:r w:rsidR="00F062A2">
        <w:rPr>
          <w:lang w:eastAsia="ko-KR"/>
        </w:rPr>
        <w:t xml:space="preserve">among re-routable traffic </w:t>
      </w:r>
      <w:r>
        <w:rPr>
          <w:lang w:eastAsia="ko-KR"/>
        </w:rPr>
        <w:t>upon BH RLF is not mandatory</w:t>
      </w:r>
      <w:r w:rsidR="005D7275">
        <w:rPr>
          <w:lang w:eastAsia="ko-KR"/>
        </w:rPr>
        <w:t>.</w:t>
      </w:r>
      <w:r w:rsidR="00D57AB8">
        <w:rPr>
          <w:lang w:eastAsia="ko-KR"/>
        </w:rPr>
        <w:t xml:space="preserve"> As per the current agreement, </w:t>
      </w:r>
      <w:r>
        <w:rPr>
          <w:i/>
          <w:lang w:eastAsia="ko-KR"/>
        </w:rPr>
        <w:t>partial</w:t>
      </w:r>
      <w:r>
        <w:rPr>
          <w:lang w:eastAsia="ko-KR"/>
        </w:rPr>
        <w:t xml:space="preserve"> re-routing upon BH RLF result</w:t>
      </w:r>
      <w:r w:rsidR="00F062A2">
        <w:rPr>
          <w:lang w:eastAsia="ko-KR"/>
        </w:rPr>
        <w:t>s</w:t>
      </w:r>
      <w:r>
        <w:rPr>
          <w:lang w:eastAsia="ko-KR"/>
        </w:rPr>
        <w:t xml:space="preserve"> in no triggering of type-2 indication as per the current agreement</w:t>
      </w:r>
      <w:r w:rsidR="00D57AB8">
        <w:rPr>
          <w:lang w:eastAsia="ko-KR"/>
        </w:rPr>
        <w:t xml:space="preserve">. </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pt;height:224.4pt;mso-width-percent:0;mso-height-percent:0;mso-width-percent:0;mso-height-percent:0" o:ole="">
                  <v:imagedata r:id="rId13" o:title=""/>
                </v:shape>
                <o:OLEObject Type="Embed" ProgID="Visio.Drawing.15" ShapeID="_x0000_i1025" DrawAspect="Content" ObjectID="_1704618512"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lang w:val="en-US" w:eastAsia="ko-KR"/>
              </w:rPr>
            </w:pPr>
          </w:p>
        </w:tc>
        <w:tc>
          <w:tcPr>
            <w:tcW w:w="6845" w:type="dxa"/>
          </w:tcPr>
          <w:p w14:paraId="68961BA4" w14:textId="4991B5F0" w:rsidR="00FF0F0D" w:rsidRDefault="00FF0F0D" w:rsidP="00A83A10">
            <w:pPr>
              <w:rPr>
                <w:lang w:eastAsia="ko-KR"/>
              </w:rPr>
            </w:pPr>
            <w:r>
              <w:rPr>
                <w:lang w:eastAsia="ko-KR"/>
              </w:rPr>
              <w:t>Agree with Huawei</w:t>
            </w:r>
          </w:p>
        </w:tc>
      </w:tr>
    </w:tbl>
    <w:p w14:paraId="73E9B016" w14:textId="77777777" w:rsidR="00EA4818" w:rsidRDefault="00EA4818">
      <w:pPr>
        <w:rPr>
          <w:lang w:eastAsia="ko-KR"/>
        </w:rPr>
      </w:pPr>
    </w:p>
    <w:p w14:paraId="671524F7" w14:textId="1D5B9082" w:rsidR="00EA4818" w:rsidRDefault="005C39C7" w:rsidP="00D411DF">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sidR="00992170">
        <w:rPr>
          <w:lang w:eastAsia="ko-KR"/>
        </w:rPr>
        <w:t xml:space="preserve">(For agreement) </w:t>
      </w:r>
      <w:r>
        <w:rPr>
          <w:rFonts w:hint="eastAsia"/>
          <w:lang w:eastAsia="ko-KR"/>
        </w:rPr>
        <w:t>Fo</w:t>
      </w:r>
      <w:r>
        <w:rPr>
          <w:lang w:eastAsia="ko-KR"/>
        </w:rPr>
        <w:t xml:space="preserve">r a dual-connected node configured with CP-UP split, type-2 indication is triggered when </w:t>
      </w:r>
      <w:r w:rsidR="00D57AB8">
        <w:rPr>
          <w:lang w:eastAsia="ko-KR"/>
        </w:rPr>
        <w:t>the</w:t>
      </w:r>
      <w:r>
        <w:rPr>
          <w:lang w:eastAsia="ko-KR"/>
        </w:rPr>
        <w:t xml:space="preserve"> CG providing </w:t>
      </w:r>
      <w:r w:rsidR="00D57AB8" w:rsidRPr="00364DD5">
        <w:rPr>
          <w:lang w:eastAsia="ko-KR"/>
        </w:rPr>
        <w:t>F1-over-BAP</w:t>
      </w:r>
      <w:r w:rsidR="00D57AB8">
        <w:rPr>
          <w:lang w:eastAsia="ko-KR"/>
        </w:rPr>
        <w:t xml:space="preserve"> </w:t>
      </w:r>
      <w:r>
        <w:rPr>
          <w:lang w:eastAsia="ko-KR"/>
        </w:rPr>
        <w:t>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lastRenderedPageBreak/>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etc)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SimSun"/>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SimSun"/>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lang w:val="en-US" w:eastAsia="ko-KR"/>
              </w:rPr>
            </w:pPr>
            <w:r>
              <w:rPr>
                <w:lang w:val="en-US" w:eastAsia="ko-KR"/>
              </w:rPr>
              <w:lastRenderedPageBreak/>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076F49F6" w:rsidR="00EA4818" w:rsidRDefault="005C39C7">
      <w:pPr>
        <w:rPr>
          <w:b/>
          <w:lang w:eastAsia="ko-KR"/>
        </w:rPr>
      </w:pPr>
      <w:r>
        <w:rPr>
          <w:b/>
          <w:lang w:eastAsia="ko-KR"/>
        </w:rPr>
        <w:t xml:space="preserve"> </w:t>
      </w:r>
    </w:p>
    <w:p w14:paraId="537508BB" w14:textId="16B7BC9A" w:rsidR="00992170" w:rsidRDefault="00992170">
      <w:pPr>
        <w:rPr>
          <w:b/>
          <w:lang w:eastAsia="ko-KR"/>
        </w:rPr>
      </w:pPr>
      <w:r>
        <w:rPr>
          <w:b/>
          <w:lang w:eastAsia="ko-KR"/>
        </w:rPr>
        <w:t>Summary</w:t>
      </w:r>
    </w:p>
    <w:p w14:paraId="21CB1E70" w14:textId="02D06ABC" w:rsidR="00992170" w:rsidRPr="009B5FF5" w:rsidRDefault="00992170">
      <w:pPr>
        <w:rPr>
          <w:lang w:eastAsia="ko-KR"/>
        </w:rPr>
      </w:pPr>
      <w:r w:rsidRPr="009B5FF5">
        <w:rPr>
          <w:rFonts w:hint="eastAsia"/>
          <w:lang w:eastAsia="ko-KR"/>
        </w:rPr>
        <w:t>Option1</w:t>
      </w:r>
      <w:r w:rsidRPr="009B5FF5">
        <w:rPr>
          <w:lang w:eastAsia="ko-KR"/>
        </w:rPr>
        <w:t>: 2 (LGE, IDT)</w:t>
      </w:r>
    </w:p>
    <w:p w14:paraId="339683A8" w14:textId="4BF2F635" w:rsidR="00992170" w:rsidRPr="009B5FF5" w:rsidRDefault="00992170">
      <w:pPr>
        <w:rPr>
          <w:lang w:eastAsia="ko-KR"/>
        </w:rPr>
      </w:pPr>
      <w:r w:rsidRPr="009B5FF5">
        <w:rPr>
          <w:lang w:eastAsia="ko-KR"/>
        </w:rPr>
        <w:t>Option2: 5 (Kyocera, Nok, Sam, Apple,  Intel)</w:t>
      </w:r>
    </w:p>
    <w:p w14:paraId="32ED971F" w14:textId="15DB1623" w:rsidR="00992170" w:rsidRPr="009B5FF5" w:rsidRDefault="00992170">
      <w:pPr>
        <w:rPr>
          <w:lang w:eastAsia="ko-KR"/>
        </w:rPr>
      </w:pPr>
      <w:r w:rsidRPr="009B5FF5">
        <w:rPr>
          <w:lang w:eastAsia="ko-KR"/>
        </w:rPr>
        <w:t>Depends on other discussion: 5 (Kyocera, ZTE, Apple, Samsung, NEC)</w:t>
      </w:r>
    </w:p>
    <w:p w14:paraId="5AE5DBAA" w14:textId="1C6C2E08" w:rsidR="00992170" w:rsidRPr="009B5FF5" w:rsidRDefault="00992170">
      <w:pPr>
        <w:rPr>
          <w:lang w:eastAsia="ko-KR"/>
        </w:rPr>
      </w:pPr>
      <w:r w:rsidRPr="009B5FF5">
        <w:rPr>
          <w:lang w:eastAsia="ko-KR"/>
        </w:rPr>
        <w:t xml:space="preserve">Not clear about the scenario: 4 (ERI, vivo, QC, Futurewei, CATT): </w:t>
      </w:r>
    </w:p>
    <w:p w14:paraId="7D2EAD8A" w14:textId="434D12A0" w:rsidR="00992170" w:rsidRDefault="00992170">
      <w:pPr>
        <w:rPr>
          <w:b/>
          <w:lang w:eastAsia="ko-KR"/>
        </w:rPr>
      </w:pPr>
    </w:p>
    <w:p w14:paraId="7ED056EB" w14:textId="18B57D20" w:rsidR="009B5FF5" w:rsidRDefault="009B5FF5">
      <w:pPr>
        <w:rPr>
          <w:b/>
          <w:lang w:eastAsia="ko-KR"/>
        </w:rPr>
      </w:pPr>
      <w:r>
        <w:rPr>
          <w:rFonts w:hint="eastAsia"/>
          <w:b/>
          <w:lang w:eastAsia="ko-KR"/>
        </w:rPr>
        <w:t>Rapporteur suggestion</w:t>
      </w:r>
    </w:p>
    <w:p w14:paraId="058DE8DB" w14:textId="4ABD7BF6" w:rsidR="009B5FF5" w:rsidRPr="009B5FF5" w:rsidRDefault="009B5FF5">
      <w:pPr>
        <w:rPr>
          <w:lang w:eastAsia="ko-KR"/>
        </w:rPr>
      </w:pPr>
      <w:r w:rsidRPr="009B5FF5">
        <w:rPr>
          <w:lang w:eastAsia="ko-KR"/>
        </w:rPr>
        <w:t xml:space="preserve">This discussion is moved to section ‘2.4 OTHER’ with the following proposal. </w:t>
      </w:r>
    </w:p>
    <w:p w14:paraId="6C231306" w14:textId="290B88A1" w:rsidR="00AE38E8" w:rsidRPr="00AE38E8" w:rsidRDefault="00992170" w:rsidP="00AE38E8">
      <w:pPr>
        <w:pStyle w:val="4"/>
        <w:rPr>
          <w:lang w:eastAsia="ko-KR"/>
        </w:rPr>
      </w:pPr>
      <w:r w:rsidRPr="00AE38E8">
        <w:rPr>
          <w:lang w:eastAsia="ko-KR"/>
        </w:rPr>
        <w:t>Proposal</w:t>
      </w:r>
      <w:r w:rsidR="00AE38E8">
        <w:rPr>
          <w:lang w:eastAsia="ko-KR"/>
        </w:rPr>
        <w:t xml:space="preserve"> 3</w:t>
      </w:r>
      <w:r w:rsidRPr="00AE38E8">
        <w:rPr>
          <w:lang w:eastAsia="ko-KR"/>
        </w:rPr>
        <w:t xml:space="preserve">: </w:t>
      </w:r>
      <w:r w:rsidR="00AE38E8">
        <w:rPr>
          <w:lang w:eastAsia="ko-KR"/>
        </w:rPr>
        <w:tab/>
      </w:r>
      <w:r w:rsidR="00AE38E8" w:rsidRPr="00AE38E8">
        <w:rPr>
          <w:lang w:eastAsia="ko-KR"/>
        </w:rPr>
        <w:t>(Further discussion) RAN2 to discuss</w:t>
      </w:r>
      <w:r w:rsidR="009B5FF5">
        <w:rPr>
          <w:lang w:eastAsia="ko-KR"/>
        </w:rPr>
        <w:t xml:space="preserve"> the case where failure of first BH </w:t>
      </w:r>
      <w:r w:rsidR="00AE38E8" w:rsidRPr="00AE38E8">
        <w:rPr>
          <w:lang w:eastAsia="ko-KR"/>
        </w:rPr>
        <w:t>link</w:t>
      </w:r>
      <w:r w:rsidR="009B5FF5">
        <w:rPr>
          <w:lang w:eastAsia="ko-KR"/>
        </w:rPr>
        <w:t xml:space="preserve"> had</w:t>
      </w:r>
      <w:r w:rsidR="00AE38E8" w:rsidRPr="00AE38E8">
        <w:rPr>
          <w:lang w:eastAsia="ko-KR"/>
        </w:rPr>
        <w:t xml:space="preserve"> triggered type-2 indication (but not re-establishment) </w:t>
      </w:r>
      <w:r w:rsidR="009B5FF5">
        <w:rPr>
          <w:lang w:eastAsia="ko-KR"/>
        </w:rPr>
        <w:t xml:space="preserve">and there happens a failure on other link prior to the recovery of the first BH link, yielding re-establishment, which then triggers </w:t>
      </w:r>
      <w:r w:rsidR="00AE38E8" w:rsidRPr="00AE38E8">
        <w:rPr>
          <w:lang w:eastAsia="ko-KR"/>
        </w:rPr>
        <w:t>another type-2 indication</w:t>
      </w:r>
      <w:r w:rsidR="009B5FF5">
        <w:rPr>
          <w:lang w:eastAsia="ko-KR"/>
        </w:rPr>
        <w:t xml:space="preserve">. FFS this is a valid case or how to handle/prevent the second type-2 indication. </w:t>
      </w:r>
    </w:p>
    <w:p w14:paraId="7E815FF0" w14:textId="77777777" w:rsidR="00992170" w:rsidRPr="008E6768" w:rsidRDefault="00992170">
      <w:pPr>
        <w:rPr>
          <w:b/>
          <w:lang w:eastAsia="ko-KR"/>
        </w:rPr>
      </w:pP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lang w:val="en-US" w:eastAsia="ko-KR"/>
              </w:rPr>
            </w:pPr>
            <w:r>
              <w:rPr>
                <w:lang w:val="en-US" w:eastAsia="ko-KR"/>
              </w:rPr>
              <w:t>Y</w:t>
            </w:r>
          </w:p>
        </w:tc>
        <w:tc>
          <w:tcPr>
            <w:tcW w:w="4540" w:type="dxa"/>
          </w:tcPr>
          <w:p w14:paraId="63C366F9" w14:textId="2E911C42" w:rsidR="000554BF" w:rsidRDefault="007E5FF4" w:rsidP="0034380C">
            <w:pPr>
              <w:rPr>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6D8CFD85" w:rsidR="00EA4818" w:rsidRDefault="00EA4818">
      <w:pPr>
        <w:rPr>
          <w:lang w:val="en-US" w:eastAsia="ko-KR"/>
        </w:rPr>
      </w:pPr>
    </w:p>
    <w:p w14:paraId="54E6BDD1" w14:textId="3449127C" w:rsidR="00D57AB8" w:rsidRDefault="00D57AB8">
      <w:pPr>
        <w:rPr>
          <w:lang w:val="en-US" w:eastAsia="ko-KR"/>
        </w:rPr>
      </w:pPr>
      <w:r w:rsidRPr="00D57AB8">
        <w:rPr>
          <w:rFonts w:hint="eastAsia"/>
          <w:b/>
          <w:lang w:val="en-US" w:eastAsia="ko-KR"/>
        </w:rPr>
        <w:t>Summary</w:t>
      </w:r>
      <w:r>
        <w:rPr>
          <w:rFonts w:hint="eastAsia"/>
          <w:lang w:val="en-US" w:eastAsia="ko-KR"/>
        </w:rPr>
        <w:t xml:space="preserve">: </w:t>
      </w:r>
    </w:p>
    <w:p w14:paraId="7256DD76" w14:textId="0D42BE85" w:rsidR="00D57AB8" w:rsidRDefault="00D57AB8">
      <w:pPr>
        <w:rPr>
          <w:lang w:val="en-US" w:eastAsia="ko-KR"/>
        </w:rPr>
      </w:pPr>
      <w:r>
        <w:rPr>
          <w:rFonts w:hint="eastAsia"/>
          <w:lang w:val="en-US" w:eastAsia="ko-KR"/>
        </w:rPr>
        <w:t>Option1</w:t>
      </w:r>
      <w:r w:rsidR="00293A57">
        <w:rPr>
          <w:lang w:val="en-US" w:eastAsia="ko-KR"/>
        </w:rPr>
        <w:t xml:space="preserve"> (no propagation is supported)</w:t>
      </w:r>
      <w:r>
        <w:rPr>
          <w:rFonts w:hint="eastAsia"/>
          <w:lang w:val="en-US" w:eastAsia="ko-KR"/>
        </w:rPr>
        <w:t>: 10</w:t>
      </w:r>
      <w:r>
        <w:rPr>
          <w:lang w:val="en-US" w:eastAsia="ko-KR"/>
        </w:rPr>
        <w:t xml:space="preserve"> </w:t>
      </w:r>
    </w:p>
    <w:p w14:paraId="210092A2" w14:textId="15A41766" w:rsidR="00D57AB8" w:rsidRPr="00D57AB8" w:rsidRDefault="00D57AB8" w:rsidP="00D57AB8">
      <w:pPr>
        <w:pStyle w:val="af0"/>
        <w:numPr>
          <w:ilvl w:val="0"/>
          <w:numId w:val="11"/>
        </w:numPr>
        <w:ind w:leftChars="0"/>
        <w:rPr>
          <w:lang w:val="en-US" w:eastAsia="ko-KR"/>
        </w:rPr>
      </w:pPr>
      <w:r>
        <w:rPr>
          <w:rFonts w:hint="eastAsia"/>
          <w:lang w:val="en-US" w:eastAsia="ko-KR"/>
        </w:rPr>
        <w:t xml:space="preserve">Option2 is acceptable: </w:t>
      </w:r>
      <w:r>
        <w:rPr>
          <w:lang w:val="en-US" w:eastAsia="ko-KR"/>
        </w:rPr>
        <w:t>2</w:t>
      </w:r>
    </w:p>
    <w:p w14:paraId="799401D6" w14:textId="49C03D6D" w:rsidR="00D57AB8" w:rsidRDefault="00D57AB8">
      <w:pPr>
        <w:rPr>
          <w:lang w:val="en-US" w:eastAsia="ko-KR"/>
        </w:rPr>
      </w:pPr>
      <w:r>
        <w:rPr>
          <w:lang w:val="en-US" w:eastAsia="ko-KR"/>
        </w:rPr>
        <w:t>Option2</w:t>
      </w:r>
      <w:r w:rsidR="00293A57">
        <w:rPr>
          <w:lang w:val="en-US" w:eastAsia="ko-KR"/>
        </w:rPr>
        <w:t xml:space="preserve"> (propagation is supported) </w:t>
      </w:r>
      <w:r>
        <w:rPr>
          <w:lang w:val="en-US" w:eastAsia="ko-KR"/>
        </w:rPr>
        <w:t>: 6</w:t>
      </w:r>
    </w:p>
    <w:p w14:paraId="60939FBE" w14:textId="75A0B7D2" w:rsidR="00D57AB8" w:rsidRDefault="00D57AB8" w:rsidP="00D57AB8">
      <w:pPr>
        <w:pStyle w:val="af0"/>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31B8F3DE" w14:textId="56F86AA1" w:rsidR="00293A57" w:rsidRDefault="00293A57" w:rsidP="00293A57">
      <w:pPr>
        <w:rPr>
          <w:lang w:val="en-US" w:eastAsia="ko-KR"/>
        </w:rPr>
      </w:pPr>
    </w:p>
    <w:p w14:paraId="131F73CA" w14:textId="2D8772ED" w:rsidR="00293A57" w:rsidRDefault="00293A57" w:rsidP="00293A57">
      <w:pPr>
        <w:rPr>
          <w:b/>
          <w:lang w:val="en-US" w:eastAsia="ko-KR"/>
        </w:rPr>
      </w:pPr>
      <w:r w:rsidRPr="00293A57">
        <w:rPr>
          <w:rFonts w:hint="eastAsia"/>
          <w:b/>
          <w:lang w:val="en-US" w:eastAsia="ko-KR"/>
        </w:rPr>
        <w:lastRenderedPageBreak/>
        <w:t xml:space="preserve">Rapporteur suggestion: </w:t>
      </w:r>
    </w:p>
    <w:p w14:paraId="4050BCB3" w14:textId="4B3A1973" w:rsidR="00293A57" w:rsidRDefault="00293A57" w:rsidP="00293A57">
      <w:pPr>
        <w:rPr>
          <w:lang w:val="en-US" w:eastAsia="ko-KR"/>
        </w:rPr>
      </w:pPr>
      <w:r w:rsidRPr="00293A57">
        <w:rPr>
          <w:lang w:val="en-US" w:eastAsia="ko-KR"/>
        </w:rPr>
        <w:t>10 c</w:t>
      </w:r>
      <w:r>
        <w:rPr>
          <w:lang w:val="en-US" w:eastAsia="ko-KR"/>
        </w:rPr>
        <w:t xml:space="preserve">ompanies think that no further propagation is necessary, while 6 companies think further propagation is </w:t>
      </w:r>
      <w:r w:rsidR="00A21F51">
        <w:rPr>
          <w:lang w:val="en-US" w:eastAsia="ko-KR"/>
        </w:rPr>
        <w:t>needed</w:t>
      </w:r>
      <w:r>
        <w:rPr>
          <w:lang w:val="en-US" w:eastAsia="ko-KR"/>
        </w:rPr>
        <w:t xml:space="preserve">. </w:t>
      </w:r>
    </w:p>
    <w:p w14:paraId="1A837089" w14:textId="58BCFDBC" w:rsidR="00293A57" w:rsidRPr="00293A57" w:rsidRDefault="00A21F51" w:rsidP="00293A57">
      <w:pPr>
        <w:rPr>
          <w:lang w:val="en-US" w:eastAsia="ko-KR"/>
        </w:rPr>
      </w:pPr>
      <w:r>
        <w:rPr>
          <w:lang w:val="en-US" w:eastAsia="ko-KR"/>
        </w:rPr>
        <w:t>It is clear that b</w:t>
      </w:r>
      <w:r w:rsidR="00B73442">
        <w:rPr>
          <w:lang w:val="en-US" w:eastAsia="ko-KR"/>
        </w:rPr>
        <w:t>oth options work. Option2 can provide higher local re-routing opportunities</w:t>
      </w:r>
      <w:r>
        <w:rPr>
          <w:lang w:val="en-US" w:eastAsia="ko-KR"/>
        </w:rPr>
        <w:t xml:space="preserve">, </w:t>
      </w:r>
      <w:r w:rsidR="00B73442">
        <w:rPr>
          <w:lang w:val="en-US" w:eastAsia="ko-KR"/>
        </w:rPr>
        <w:t>but some company think that the benefit would not be large</w:t>
      </w:r>
      <w:r>
        <w:rPr>
          <w:lang w:val="en-US" w:eastAsia="ko-KR"/>
        </w:rPr>
        <w:t xml:space="preserve"> in the sense that the potential gain depends on topology</w:t>
      </w:r>
      <w:r w:rsidR="00B73442">
        <w:rPr>
          <w:lang w:val="en-US" w:eastAsia="ko-KR"/>
        </w:rPr>
        <w:t xml:space="preserve">. The complexity of option2 is slightly higher than option1, but the difference of complexity between options is fairly small. So, it is hard to find a clear cut to derive a decision. In this case, the rapporteur suggests </w:t>
      </w:r>
      <w:r>
        <w:rPr>
          <w:lang w:val="en-US" w:eastAsia="ko-KR"/>
        </w:rPr>
        <w:t xml:space="preserve">that RAN2 adopts </w:t>
      </w:r>
      <w:r w:rsidR="00B73442">
        <w:rPr>
          <w:lang w:val="en-US" w:eastAsia="ko-KR"/>
        </w:rPr>
        <w:t xml:space="preserve">a simpler solution, which is </w:t>
      </w:r>
      <w:r>
        <w:rPr>
          <w:lang w:val="en-US" w:eastAsia="ko-KR"/>
        </w:rPr>
        <w:t xml:space="preserve">option1 given that option1 is </w:t>
      </w:r>
      <w:r w:rsidR="00B73442">
        <w:rPr>
          <w:lang w:val="en-US" w:eastAsia="ko-KR"/>
        </w:rPr>
        <w:t xml:space="preserve">already a majority </w:t>
      </w:r>
      <w:r>
        <w:rPr>
          <w:lang w:val="en-US" w:eastAsia="ko-KR"/>
        </w:rPr>
        <w:t xml:space="preserve">view, unless there is a strong argument that necessitates the support for further propagation. </w:t>
      </w:r>
    </w:p>
    <w:p w14:paraId="67548E8E" w14:textId="7FE864FD" w:rsidR="00EA4818" w:rsidRPr="00AE38E8" w:rsidRDefault="005C39C7" w:rsidP="00D411DF">
      <w:pPr>
        <w:pStyle w:val="4"/>
        <w:rPr>
          <w:lang w:eastAsia="ko-KR"/>
        </w:rPr>
      </w:pPr>
      <w:r>
        <w:rPr>
          <w:lang w:eastAsia="ko-KR"/>
        </w:rPr>
        <w:t xml:space="preserve">Proposal </w:t>
      </w:r>
      <w:r w:rsidR="00AE38E8">
        <w:rPr>
          <w:lang w:eastAsia="ko-KR"/>
        </w:rPr>
        <w:t>4</w:t>
      </w:r>
      <w:r>
        <w:rPr>
          <w:lang w:eastAsia="ko-KR"/>
        </w:rPr>
        <w:t xml:space="preserve">: </w:t>
      </w:r>
      <w:r>
        <w:rPr>
          <w:lang w:eastAsia="ko-KR"/>
        </w:rPr>
        <w:tab/>
      </w:r>
      <w:r w:rsidR="00D57AB8">
        <w:rPr>
          <w:lang w:eastAsia="ko-KR"/>
        </w:rPr>
        <w:t xml:space="preserve">(For </w:t>
      </w:r>
      <w:r w:rsidR="00A21F51">
        <w:rPr>
          <w:lang w:eastAsia="ko-KR"/>
        </w:rPr>
        <w:t>discussion</w:t>
      </w:r>
      <w:r w:rsidR="00D57AB8">
        <w:rPr>
          <w:lang w:eastAsia="ko-KR"/>
        </w:rPr>
        <w:t xml:space="preserve">) </w:t>
      </w:r>
      <w:r w:rsidR="00A21F51">
        <w:rPr>
          <w:lang w:eastAsia="ko-KR"/>
        </w:rPr>
        <w:t>F</w:t>
      </w:r>
      <w:r w:rsidRPr="00AE38E8">
        <w:rPr>
          <w:lang w:eastAsia="ko-KR"/>
        </w:rPr>
        <w:t xml:space="preserve">urther propagation of type-2 indication is </w:t>
      </w:r>
      <w:r w:rsidR="00A21F51">
        <w:rPr>
          <w:lang w:eastAsia="ko-KR"/>
        </w:rPr>
        <w:t>NOT supported</w:t>
      </w:r>
      <w:r w:rsidR="00E0690A">
        <w:rPr>
          <w:lang w:eastAsia="ko-KR"/>
        </w:rPr>
        <w:t>.</w:t>
      </w:r>
      <w:r w:rsidR="00A21F51">
        <w:rPr>
          <w:lang w:eastAsia="ko-KR"/>
        </w:rPr>
        <w:t xml:space="preserve">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310898F7" w:rsidR="00EA4818" w:rsidRDefault="00EA4818">
      <w:pPr>
        <w:rPr>
          <w:b/>
          <w:lang w:val="en-US" w:eastAsia="ko-KR"/>
        </w:rPr>
      </w:pPr>
    </w:p>
    <w:p w14:paraId="31E11832" w14:textId="4A199766" w:rsidR="00AE38E8" w:rsidRDefault="00AE38E8">
      <w:pPr>
        <w:rPr>
          <w:b/>
          <w:lang w:val="en-US" w:eastAsia="ko-KR"/>
        </w:rPr>
      </w:pPr>
      <w:r>
        <w:rPr>
          <w:rFonts w:hint="eastAsia"/>
          <w:b/>
          <w:lang w:val="en-US" w:eastAsia="ko-KR"/>
        </w:rPr>
        <w:lastRenderedPageBreak/>
        <w:t>Summary</w:t>
      </w:r>
    </w:p>
    <w:p w14:paraId="5B2C5AC0" w14:textId="0D87DDF9" w:rsidR="00AE38E8" w:rsidRPr="005D46B2" w:rsidRDefault="00AE38E8">
      <w:pPr>
        <w:rPr>
          <w:lang w:val="en-US" w:eastAsia="ko-KR"/>
        </w:rPr>
      </w:pPr>
      <w:r w:rsidRPr="005D46B2">
        <w:rPr>
          <w:rFonts w:hint="eastAsia"/>
          <w:lang w:val="en-US" w:eastAsia="ko-KR"/>
        </w:rPr>
        <w:t>Option</w:t>
      </w:r>
      <w:r w:rsidRPr="005D46B2">
        <w:rPr>
          <w:lang w:val="en-US" w:eastAsia="ko-KR"/>
        </w:rPr>
        <w:t>1 (simple forwarding): 5</w:t>
      </w:r>
      <w:r w:rsidR="00A57DFE">
        <w:rPr>
          <w:lang w:val="en-US" w:eastAsia="ko-KR"/>
        </w:rPr>
        <w:t xml:space="preserve"> (including Apple)</w:t>
      </w:r>
    </w:p>
    <w:p w14:paraId="39BC33C1" w14:textId="07D9701F" w:rsidR="00AE38E8" w:rsidRPr="005D46B2" w:rsidRDefault="00AE38E8">
      <w:pPr>
        <w:rPr>
          <w:lang w:val="en-US" w:eastAsia="ko-KR"/>
        </w:rPr>
      </w:pPr>
      <w:r w:rsidRPr="005D46B2">
        <w:rPr>
          <w:lang w:val="en-US" w:eastAsia="ko-KR"/>
        </w:rPr>
        <w:t>Option2 (possibly re-generation): 2</w:t>
      </w:r>
    </w:p>
    <w:p w14:paraId="3BAF0524" w14:textId="2182DBE9" w:rsidR="00AE38E8" w:rsidRDefault="005D46B2">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7A122AE6" w14:textId="77777777" w:rsidR="005D46B2" w:rsidRPr="005D46B2" w:rsidRDefault="005D46B2">
      <w:pPr>
        <w:rPr>
          <w:lang w:val="en-US" w:eastAsia="ko-KR"/>
        </w:rPr>
      </w:pPr>
    </w:p>
    <w:p w14:paraId="265E61A5" w14:textId="1A53E454" w:rsidR="005D46B2" w:rsidRPr="005D46B2" w:rsidRDefault="005D46B2" w:rsidP="005D46B2">
      <w:pPr>
        <w:rPr>
          <w:b/>
          <w:lang w:eastAsia="ko-KR"/>
        </w:rPr>
      </w:pPr>
      <w:r w:rsidRPr="005D46B2">
        <w:rPr>
          <w:b/>
          <w:lang w:eastAsia="ko-KR"/>
        </w:rPr>
        <w:t xml:space="preserve">Rapporteur suggestion </w:t>
      </w:r>
    </w:p>
    <w:p w14:paraId="0E2C22FE" w14:textId="5D78E70E" w:rsidR="005D46B2" w:rsidRDefault="00A57DFE" w:rsidP="00A57DFE">
      <w:pPr>
        <w:rPr>
          <w:lang w:val="en-US" w:eastAsia="ko-KR"/>
        </w:rPr>
      </w:pPr>
      <w:r w:rsidRPr="00A57DFE">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t>
      </w:r>
      <w:r w:rsidR="00293A57">
        <w:rPr>
          <w:lang w:val="en-US" w:eastAsia="ko-KR"/>
        </w:rPr>
        <w:t xml:space="preserve">will not further </w:t>
      </w:r>
      <w:r>
        <w:rPr>
          <w:lang w:val="en-US" w:eastAsia="ko-KR"/>
        </w:rPr>
        <w:t xml:space="preserve">propagate type-2 indication, because </w:t>
      </w:r>
      <w:r w:rsidR="00293A57">
        <w:rPr>
          <w:lang w:val="en-US" w:eastAsia="ko-KR"/>
        </w:rPr>
        <w:t>the</w:t>
      </w:r>
      <w:r>
        <w:rPr>
          <w:lang w:val="en-US" w:eastAsia="ko-KR"/>
        </w:rPr>
        <w:t xml:space="preserve"> </w:t>
      </w:r>
      <w:r w:rsidR="00293A57">
        <w:rPr>
          <w:lang w:val="en-US" w:eastAsia="ko-KR"/>
        </w:rPr>
        <w:t xml:space="preserve">agreed </w:t>
      </w:r>
      <w:r>
        <w:rPr>
          <w:lang w:val="en-US" w:eastAsia="ko-KR"/>
        </w:rPr>
        <w:t>condition “</w:t>
      </w:r>
      <w:r w:rsidR="00293A57">
        <w:rPr>
          <w:lang w:val="en-US" w:eastAsia="ko-KR"/>
        </w:rPr>
        <w:t xml:space="preserve">it </w:t>
      </w:r>
      <w:r>
        <w:rPr>
          <w:lang w:val="en-US" w:eastAsia="ko-KR"/>
        </w:rPr>
        <w:t xml:space="preserve">cannot perform local re-routing for any traffic” </w:t>
      </w:r>
      <w:r w:rsidR="00293A57">
        <w:rPr>
          <w:lang w:val="en-US" w:eastAsia="ko-KR"/>
        </w:rPr>
        <w:t xml:space="preserve">is deemed to be applied to further propagation of type-2 indication as well, in addition to initial triggering of type-2 indication, and in the concerned case which ZTE addresses, the condition is not met, so no further propagation happens. </w:t>
      </w:r>
    </w:p>
    <w:p w14:paraId="75817F73" w14:textId="39846E0F" w:rsidR="00EA4818" w:rsidRDefault="00AE38E8" w:rsidP="00D411DF">
      <w:pPr>
        <w:pStyle w:val="4"/>
        <w:rPr>
          <w:lang w:val="en-US" w:eastAsia="ko-KR"/>
        </w:rPr>
      </w:pPr>
      <w:r>
        <w:rPr>
          <w:lang w:val="en-US" w:eastAsia="ko-KR"/>
        </w:rPr>
        <w:t>Proposal 5</w:t>
      </w:r>
      <w:r w:rsidR="005C39C7">
        <w:rPr>
          <w:lang w:val="en-US" w:eastAsia="ko-KR"/>
        </w:rPr>
        <w:t xml:space="preserve">: </w:t>
      </w:r>
      <w:r w:rsidR="005C39C7">
        <w:rPr>
          <w:lang w:val="en-US" w:eastAsia="ko-KR"/>
        </w:rPr>
        <w:tab/>
      </w:r>
      <w:r>
        <w:rPr>
          <w:lang w:val="en-US" w:eastAsia="ko-KR"/>
        </w:rPr>
        <w:t xml:space="preserve">(For </w:t>
      </w:r>
      <w:r w:rsidR="005D46B2">
        <w:rPr>
          <w:lang w:val="en-US" w:eastAsia="ko-KR"/>
        </w:rPr>
        <w:t>agreement</w:t>
      </w:r>
      <w:r>
        <w:rPr>
          <w:lang w:val="en-US" w:eastAsia="ko-KR"/>
        </w:rPr>
        <w:t xml:space="preserve">) </w:t>
      </w:r>
      <w:r w:rsidR="000E07D5">
        <w:rPr>
          <w:lang w:val="en-US" w:eastAsia="ko-KR"/>
        </w:rPr>
        <w:t>(5 versus 2)</w:t>
      </w:r>
      <w:r>
        <w:rPr>
          <w:lang w:val="en-US" w:eastAsia="ko-KR"/>
        </w:rPr>
        <w:t xml:space="preserve"> </w:t>
      </w:r>
      <w:r w:rsidR="005C39C7">
        <w:rPr>
          <w:lang w:val="en-US" w:eastAsia="ko-KR"/>
        </w:rPr>
        <w:t xml:space="preserve">propagation </w:t>
      </w:r>
      <w:r>
        <w:rPr>
          <w:lang w:val="en-US" w:eastAsia="ko-KR"/>
        </w:rPr>
        <w:t>of type-2 indication is supported</w:t>
      </w:r>
      <w:r w:rsidR="005C39C7">
        <w:rPr>
          <w:lang w:val="en-US" w:eastAsia="ko-KR"/>
        </w:rPr>
        <w: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lastRenderedPageBreak/>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lang w:val="en-US" w:eastAsia="ko-KR"/>
              </w:rPr>
            </w:pPr>
            <w:r>
              <w:rPr>
                <w:lang w:val="en-US" w:eastAsia="ko-KR"/>
              </w:rPr>
              <w:t>Option 2</w:t>
            </w:r>
          </w:p>
        </w:tc>
        <w:tc>
          <w:tcPr>
            <w:tcW w:w="5561" w:type="dxa"/>
          </w:tcPr>
          <w:p w14:paraId="1D3E77F9" w14:textId="4F46783C" w:rsidR="00F3455C" w:rsidRDefault="00360EE9" w:rsidP="00A83A10">
            <w:pPr>
              <w:rPr>
                <w:lang w:val="en-US" w:eastAsia="ko-KR"/>
              </w:rPr>
            </w:pPr>
            <w:r>
              <w:rPr>
                <w:lang w:val="en-US" w:eastAsia="ko-KR"/>
              </w:rPr>
              <w:t>In the case of DC, sending a type-2 indication that will block all traffic while only some traffic is affected is an overkill.</w:t>
            </w:r>
          </w:p>
        </w:tc>
      </w:tr>
    </w:tbl>
    <w:p w14:paraId="57A925EB" w14:textId="7D737E65" w:rsidR="00EA4818" w:rsidRDefault="00EA4818">
      <w:pPr>
        <w:rPr>
          <w:lang w:val="en-US" w:eastAsia="ko-KR"/>
        </w:rPr>
      </w:pP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SimSun"/>
                <w:lang w:val="en-US" w:eastAsia="zh-CN"/>
              </w:rPr>
            </w:pPr>
            <w:r>
              <w:rPr>
                <w:rFonts w:eastAsia="SimSun" w:hint="eastAsia"/>
                <w:lang w:val="en-US" w:eastAsia="zh-CN"/>
              </w:rPr>
              <w:lastRenderedPageBreak/>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412070D7" w:rsidR="00EA4818" w:rsidRDefault="00EA4818">
      <w:pPr>
        <w:rPr>
          <w:lang w:eastAsia="ko-KR"/>
        </w:rPr>
      </w:pPr>
    </w:p>
    <w:p w14:paraId="19366FC6" w14:textId="77777777" w:rsidR="00565155" w:rsidRPr="00565155" w:rsidRDefault="00565155" w:rsidP="00565155">
      <w:pPr>
        <w:rPr>
          <w:b/>
          <w:lang w:val="en-US" w:eastAsia="ko-KR"/>
        </w:rPr>
      </w:pPr>
      <w:r w:rsidRPr="00565155">
        <w:rPr>
          <w:rFonts w:hint="eastAsia"/>
          <w:b/>
          <w:lang w:val="en-US" w:eastAsia="ko-KR"/>
        </w:rPr>
        <w:t>Summary</w:t>
      </w:r>
    </w:p>
    <w:p w14:paraId="586ACC7B" w14:textId="77777777" w:rsidR="00565155" w:rsidRDefault="00565155" w:rsidP="00565155">
      <w:pPr>
        <w:rPr>
          <w:lang w:val="en-US" w:eastAsia="ko-KR"/>
        </w:rPr>
      </w:pPr>
      <w:r>
        <w:rPr>
          <w:lang w:val="en-US" w:eastAsia="ko-KR"/>
        </w:rPr>
        <w:t xml:space="preserve"> </w:t>
      </w:r>
    </w:p>
    <w:tbl>
      <w:tblPr>
        <w:tblStyle w:val="ab"/>
        <w:tblW w:w="0" w:type="auto"/>
        <w:tblLook w:val="04A0" w:firstRow="1" w:lastRow="0" w:firstColumn="1" w:lastColumn="0" w:noHBand="0" w:noVBand="1"/>
      </w:tblPr>
      <w:tblGrid>
        <w:gridCol w:w="3210"/>
        <w:gridCol w:w="3210"/>
        <w:gridCol w:w="3211"/>
      </w:tblGrid>
      <w:tr w:rsidR="00565155" w14:paraId="00DC9205" w14:textId="77777777" w:rsidTr="005D46B2">
        <w:tc>
          <w:tcPr>
            <w:tcW w:w="3210" w:type="dxa"/>
          </w:tcPr>
          <w:p w14:paraId="14336473" w14:textId="77777777" w:rsidR="00565155" w:rsidRDefault="00565155" w:rsidP="005D46B2">
            <w:pPr>
              <w:rPr>
                <w:lang w:val="en-US" w:eastAsia="ko-KR"/>
              </w:rPr>
            </w:pPr>
          </w:p>
        </w:tc>
        <w:tc>
          <w:tcPr>
            <w:tcW w:w="3210" w:type="dxa"/>
          </w:tcPr>
          <w:p w14:paraId="12A15A7C" w14:textId="77777777" w:rsidR="00565155" w:rsidRDefault="00565155" w:rsidP="005D46B2">
            <w:pPr>
              <w:rPr>
                <w:lang w:val="en-US" w:eastAsia="ko-KR"/>
              </w:rPr>
            </w:pPr>
            <w:r>
              <w:rPr>
                <w:lang w:val="en-US" w:eastAsia="ko-KR"/>
              </w:rPr>
              <w:t>Single-connected</w:t>
            </w:r>
          </w:p>
        </w:tc>
        <w:tc>
          <w:tcPr>
            <w:tcW w:w="3211" w:type="dxa"/>
          </w:tcPr>
          <w:p w14:paraId="5318FE31" w14:textId="77777777" w:rsidR="00565155" w:rsidRDefault="00565155" w:rsidP="005D46B2">
            <w:pPr>
              <w:rPr>
                <w:lang w:val="en-US" w:eastAsia="ko-KR"/>
              </w:rPr>
            </w:pPr>
            <w:r>
              <w:rPr>
                <w:rFonts w:hint="eastAsia"/>
                <w:lang w:val="en-US" w:eastAsia="ko-KR"/>
              </w:rPr>
              <w:t>Dual-connected</w:t>
            </w:r>
          </w:p>
        </w:tc>
      </w:tr>
      <w:tr w:rsidR="00565155" w14:paraId="4DD65596" w14:textId="77777777" w:rsidTr="005D46B2">
        <w:tc>
          <w:tcPr>
            <w:tcW w:w="3210" w:type="dxa"/>
          </w:tcPr>
          <w:p w14:paraId="28DA72BB" w14:textId="77777777" w:rsidR="00565155" w:rsidRDefault="00565155" w:rsidP="005D46B2">
            <w:pPr>
              <w:rPr>
                <w:lang w:val="en-US" w:eastAsia="ko-KR"/>
              </w:rPr>
            </w:pPr>
            <w:r>
              <w:rPr>
                <w:rFonts w:hint="eastAsia"/>
                <w:lang w:val="en-US" w:eastAsia="ko-KR"/>
              </w:rPr>
              <w:t>Option1</w:t>
            </w:r>
          </w:p>
        </w:tc>
        <w:tc>
          <w:tcPr>
            <w:tcW w:w="3210" w:type="dxa"/>
          </w:tcPr>
          <w:p w14:paraId="5F702A27" w14:textId="77777777" w:rsidR="00565155" w:rsidRDefault="00565155" w:rsidP="005D46B2">
            <w:pPr>
              <w:rPr>
                <w:lang w:val="en-US" w:eastAsia="ko-KR"/>
              </w:rPr>
            </w:pPr>
            <w:r>
              <w:rPr>
                <w:rFonts w:hint="eastAsia"/>
                <w:lang w:val="en-US" w:eastAsia="ko-KR"/>
              </w:rPr>
              <w:t>14</w:t>
            </w:r>
          </w:p>
        </w:tc>
        <w:tc>
          <w:tcPr>
            <w:tcW w:w="3211" w:type="dxa"/>
          </w:tcPr>
          <w:p w14:paraId="6D0E04AD" w14:textId="77777777" w:rsidR="00565155" w:rsidRDefault="00565155" w:rsidP="005D46B2">
            <w:pPr>
              <w:rPr>
                <w:lang w:val="en-US" w:eastAsia="ko-KR"/>
              </w:rPr>
            </w:pPr>
            <w:r>
              <w:rPr>
                <w:rFonts w:hint="eastAsia"/>
                <w:lang w:val="en-US" w:eastAsia="ko-KR"/>
              </w:rPr>
              <w:t>10</w:t>
            </w:r>
          </w:p>
        </w:tc>
      </w:tr>
      <w:tr w:rsidR="00565155" w14:paraId="5DFDAE55" w14:textId="77777777" w:rsidTr="005D46B2">
        <w:tc>
          <w:tcPr>
            <w:tcW w:w="3210" w:type="dxa"/>
          </w:tcPr>
          <w:p w14:paraId="329E3555" w14:textId="77777777" w:rsidR="00565155" w:rsidRDefault="00565155" w:rsidP="005D46B2">
            <w:pPr>
              <w:rPr>
                <w:lang w:val="en-US" w:eastAsia="ko-KR"/>
              </w:rPr>
            </w:pPr>
            <w:r>
              <w:rPr>
                <w:rFonts w:hint="eastAsia"/>
                <w:lang w:val="en-US" w:eastAsia="ko-KR"/>
              </w:rPr>
              <w:t>Option2</w:t>
            </w:r>
          </w:p>
        </w:tc>
        <w:tc>
          <w:tcPr>
            <w:tcW w:w="3210" w:type="dxa"/>
          </w:tcPr>
          <w:p w14:paraId="7A70CF8C" w14:textId="77777777" w:rsidR="00565155" w:rsidRDefault="00565155" w:rsidP="005D46B2">
            <w:pPr>
              <w:rPr>
                <w:lang w:val="en-US" w:eastAsia="ko-KR"/>
              </w:rPr>
            </w:pPr>
            <w:r>
              <w:rPr>
                <w:rFonts w:hint="eastAsia"/>
                <w:lang w:val="en-US" w:eastAsia="ko-KR"/>
              </w:rPr>
              <w:t>1</w:t>
            </w:r>
          </w:p>
        </w:tc>
        <w:tc>
          <w:tcPr>
            <w:tcW w:w="3211" w:type="dxa"/>
          </w:tcPr>
          <w:p w14:paraId="298CFFE1" w14:textId="77777777" w:rsidR="00565155" w:rsidRDefault="00565155" w:rsidP="005D46B2">
            <w:pPr>
              <w:rPr>
                <w:lang w:val="en-US" w:eastAsia="ko-KR"/>
              </w:rPr>
            </w:pPr>
            <w:r>
              <w:rPr>
                <w:rFonts w:hint="eastAsia"/>
                <w:lang w:val="en-US" w:eastAsia="ko-KR"/>
              </w:rPr>
              <w:t>5</w:t>
            </w:r>
          </w:p>
          <w:p w14:paraId="54D72D9C" w14:textId="3748A090" w:rsidR="00565155" w:rsidRDefault="00565155" w:rsidP="00565155">
            <w:pPr>
              <w:rPr>
                <w:lang w:val="en-US" w:eastAsia="ko-KR"/>
              </w:rPr>
            </w:pPr>
            <w:r>
              <w:rPr>
                <w:lang w:val="en-US" w:eastAsia="ko-KR"/>
              </w:rPr>
              <w:t>(3 companies indicate opt for routing ID, and 2 companies opt for destination ID)</w:t>
            </w:r>
          </w:p>
        </w:tc>
      </w:tr>
    </w:tbl>
    <w:p w14:paraId="6815EBF6" w14:textId="77777777" w:rsidR="00565155" w:rsidRDefault="00565155" w:rsidP="00565155">
      <w:pPr>
        <w:rPr>
          <w:lang w:val="en-US" w:eastAsia="ko-KR"/>
        </w:rPr>
      </w:pPr>
    </w:p>
    <w:p w14:paraId="2C0A2A97" w14:textId="4666AC1F" w:rsidR="00565155" w:rsidRDefault="00565155" w:rsidP="0056515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1D109DC0" w14:textId="1383DBAB" w:rsidR="00565155" w:rsidRDefault="00565155" w:rsidP="00565155">
      <w:pPr>
        <w:pStyle w:val="4"/>
        <w:rPr>
          <w:lang w:eastAsia="ko-KR"/>
        </w:rPr>
      </w:pPr>
      <w:r>
        <w:rPr>
          <w:rFonts w:hint="eastAsia"/>
          <w:lang w:eastAsia="ko-KR"/>
        </w:rPr>
        <w:t>Proposal</w:t>
      </w:r>
      <w:r>
        <w:rPr>
          <w:lang w:eastAsia="ko-KR"/>
        </w:rPr>
        <w:t xml:space="preserve"> </w:t>
      </w:r>
      <w:r w:rsidR="008B5AFC">
        <w:rPr>
          <w:lang w:eastAsia="ko-KR"/>
        </w:rPr>
        <w:t>7</w:t>
      </w:r>
      <w:r>
        <w:rPr>
          <w:rFonts w:hint="eastAsia"/>
          <w:lang w:eastAsia="ko-KR"/>
        </w:rPr>
        <w:t xml:space="preserve">: </w:t>
      </w:r>
      <w:r>
        <w:rPr>
          <w:lang w:eastAsia="ko-KR"/>
        </w:rPr>
        <w:tab/>
        <w:t xml:space="preserve">(For discussion) (10 versus 5) </w:t>
      </w:r>
      <w:r w:rsidR="00FA0F66">
        <w:rPr>
          <w:lang w:eastAsia="ko-KR"/>
        </w:rPr>
        <w:t xml:space="preserve">Type-2 indication triggered by a dual-connected node </w:t>
      </w:r>
      <w:r>
        <w:rPr>
          <w:lang w:eastAsia="ko-KR"/>
        </w:rPr>
        <w:t xml:space="preserve">does not include any routing information. </w:t>
      </w:r>
    </w:p>
    <w:p w14:paraId="1495CA6A" w14:textId="77777777" w:rsidR="00565155" w:rsidRPr="00565155" w:rsidRDefault="00565155">
      <w:pPr>
        <w:rPr>
          <w:lang w:eastAsia="ko-KR"/>
        </w:rPr>
      </w:pPr>
    </w:p>
    <w:p w14:paraId="3F5A1829" w14:textId="77777777" w:rsidR="00EA4818" w:rsidRDefault="005C39C7">
      <w:pPr>
        <w:pStyle w:val="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uplink </w:t>
            </w:r>
            <w:r>
              <w:rPr>
                <w:sz w:val="20"/>
                <w:lang w:eastAsia="ko-KR"/>
              </w:rPr>
              <w:lastRenderedPageBreak/>
              <w:t>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lastRenderedPageBreak/>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lang w:val="en-US" w:eastAsia="ko-KR"/>
              </w:rPr>
            </w:pPr>
            <w:r>
              <w:rPr>
                <w:lang w:val="en-US" w:eastAsia="ko-KR"/>
              </w:rPr>
              <w:t>No strong view</w:t>
            </w:r>
          </w:p>
        </w:tc>
      </w:tr>
    </w:tbl>
    <w:p w14:paraId="0752A021" w14:textId="38870949" w:rsidR="00EA4818" w:rsidRDefault="00EA4818">
      <w:pPr>
        <w:rPr>
          <w:b/>
          <w:lang w:eastAsia="ko-KR"/>
        </w:rPr>
      </w:pPr>
    </w:p>
    <w:p w14:paraId="2F7BF4E9" w14:textId="13B5602A" w:rsidR="008B5AFC" w:rsidRDefault="008B5AFC">
      <w:pPr>
        <w:rPr>
          <w:b/>
          <w:lang w:eastAsia="ko-KR"/>
        </w:rPr>
      </w:pPr>
      <w:r>
        <w:rPr>
          <w:rFonts w:hint="eastAsia"/>
          <w:b/>
          <w:lang w:eastAsia="ko-KR"/>
        </w:rPr>
        <w:t>Summary</w:t>
      </w:r>
    </w:p>
    <w:p w14:paraId="3036D60B" w14:textId="314AF094" w:rsidR="008B5AFC" w:rsidRPr="008B5AFC" w:rsidRDefault="008B5AFC">
      <w:pPr>
        <w:rPr>
          <w:lang w:eastAsia="ko-KR"/>
        </w:rPr>
      </w:pPr>
      <w:r w:rsidRPr="008B5AFC">
        <w:rPr>
          <w:lang w:eastAsia="ko-KR"/>
        </w:rPr>
        <w:t>Have a Note: 4</w:t>
      </w:r>
    </w:p>
    <w:p w14:paraId="7819D045" w14:textId="25129355" w:rsidR="008B5AFC" w:rsidRPr="008B5AFC" w:rsidRDefault="008B5AFC">
      <w:pPr>
        <w:rPr>
          <w:lang w:eastAsia="ko-KR"/>
        </w:rPr>
      </w:pPr>
      <w:r w:rsidRPr="008B5AFC">
        <w:rPr>
          <w:lang w:eastAsia="ko-KR"/>
        </w:rPr>
        <w:t>No Note: 10</w:t>
      </w:r>
    </w:p>
    <w:p w14:paraId="05F03975" w14:textId="0C97015D" w:rsidR="008B5AFC" w:rsidRPr="008B5AFC" w:rsidRDefault="008B5AFC">
      <w:pPr>
        <w:rPr>
          <w:lang w:eastAsia="ko-KR"/>
        </w:rPr>
      </w:pPr>
      <w:r w:rsidRPr="008B5AFC">
        <w:rPr>
          <w:lang w:eastAsia="ko-KR"/>
        </w:rPr>
        <w:t>No strong view: 2</w:t>
      </w:r>
    </w:p>
    <w:p w14:paraId="281CA0C2" w14:textId="77777777" w:rsidR="005D46B2" w:rsidRPr="005D46B2" w:rsidRDefault="005D46B2" w:rsidP="005D46B2">
      <w:pPr>
        <w:rPr>
          <w:b/>
          <w:lang w:eastAsia="ko-KR"/>
        </w:rPr>
      </w:pPr>
      <w:r w:rsidRPr="005D46B2">
        <w:rPr>
          <w:b/>
          <w:lang w:eastAsia="ko-KR"/>
        </w:rPr>
        <w:t xml:space="preserve">Rapporteur suggestion </w:t>
      </w:r>
    </w:p>
    <w:p w14:paraId="181BF792" w14:textId="10595769" w:rsidR="008B5AFC" w:rsidRPr="005D46B2" w:rsidRDefault="005D46B2">
      <w:pPr>
        <w:rPr>
          <w:lang w:eastAsia="ko-KR"/>
        </w:rPr>
      </w:pPr>
      <w:r w:rsidRPr="005D46B2">
        <w:rPr>
          <w:rFonts w:hint="eastAsia"/>
          <w:lang w:eastAsia="ko-KR"/>
        </w:rPr>
        <w:t>Based on the</w:t>
      </w:r>
      <w:r>
        <w:rPr>
          <w:lang w:eastAsia="ko-KR"/>
        </w:rPr>
        <w:t xml:space="preserve"> clear</w:t>
      </w:r>
      <w:r w:rsidRPr="005D46B2">
        <w:rPr>
          <w:rFonts w:hint="eastAsia"/>
          <w:lang w:eastAsia="ko-KR"/>
        </w:rPr>
        <w:t xml:space="preserve"> majority view, </w:t>
      </w:r>
      <w:r>
        <w:rPr>
          <w:lang w:eastAsia="ko-KR"/>
        </w:rPr>
        <w:t>it is proposed that:</w:t>
      </w:r>
    </w:p>
    <w:p w14:paraId="3004CCC3" w14:textId="4EEF93E8" w:rsidR="008B5AFC" w:rsidRPr="008B5AFC" w:rsidRDefault="008B5AFC" w:rsidP="008B5AFC">
      <w:pPr>
        <w:pStyle w:val="4"/>
        <w:rPr>
          <w:lang w:eastAsia="zh-CN"/>
        </w:rPr>
      </w:pPr>
      <w:r>
        <w:rPr>
          <w:lang w:eastAsia="zh-CN"/>
        </w:rPr>
        <w:t xml:space="preserve">Proposal 8. </w:t>
      </w:r>
      <w:r>
        <w:rPr>
          <w:lang w:eastAsia="zh-CN"/>
        </w:rPr>
        <w:tab/>
      </w:r>
      <w:r w:rsidR="00C9612D">
        <w:rPr>
          <w:lang w:eastAsia="zh-CN"/>
        </w:rPr>
        <w:t xml:space="preserve">(For agreement) </w:t>
      </w:r>
      <w:r>
        <w:rPr>
          <w:lang w:eastAsia="zh-CN"/>
        </w:rPr>
        <w:t xml:space="preserve">There is no need to specify a NOTE that </w:t>
      </w:r>
      <w:r w:rsidRPr="008B5AFC">
        <w:rPr>
          <w:lang w:eastAsia="zh-CN"/>
        </w:rPr>
        <w:t>type-2 indication may trigger deactivation of IAB-supported in SIB</w:t>
      </w:r>
    </w:p>
    <w:p w14:paraId="1D243941" w14:textId="77777777" w:rsidR="008B5AFC" w:rsidRDefault="008B5AFC">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lastRenderedPageBreak/>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lang w:val="en-US" w:eastAsia="ko-KR"/>
              </w:rPr>
            </w:pPr>
          </w:p>
        </w:tc>
      </w:tr>
    </w:tbl>
    <w:p w14:paraId="4D8B408C" w14:textId="46453C6E" w:rsidR="00EA4818" w:rsidRDefault="00EA4818"/>
    <w:p w14:paraId="7F435137" w14:textId="77777777" w:rsidR="008B5AFC" w:rsidRDefault="008B5AFC" w:rsidP="008B5AFC">
      <w:pPr>
        <w:rPr>
          <w:b/>
          <w:lang w:eastAsia="ko-KR"/>
        </w:rPr>
      </w:pPr>
      <w:r>
        <w:rPr>
          <w:rFonts w:hint="eastAsia"/>
          <w:b/>
          <w:lang w:eastAsia="ko-KR"/>
        </w:rPr>
        <w:t>Summary</w:t>
      </w:r>
    </w:p>
    <w:p w14:paraId="548F9AFF" w14:textId="487BD4A2" w:rsidR="008B5AFC" w:rsidRPr="008B5AFC" w:rsidRDefault="008B5AFC" w:rsidP="008B5AFC">
      <w:pPr>
        <w:rPr>
          <w:lang w:eastAsia="ko-KR"/>
        </w:rPr>
      </w:pPr>
      <w:r w:rsidRPr="008B5AFC">
        <w:rPr>
          <w:lang w:eastAsia="ko-KR"/>
        </w:rPr>
        <w:t>Have a Note</w:t>
      </w:r>
      <w:r>
        <w:rPr>
          <w:lang w:eastAsia="ko-KR"/>
        </w:rPr>
        <w:t>: 7</w:t>
      </w:r>
    </w:p>
    <w:p w14:paraId="243A17C2" w14:textId="754922CA" w:rsidR="008B5AFC" w:rsidRDefault="008B5AFC" w:rsidP="008B5AFC">
      <w:pPr>
        <w:rPr>
          <w:lang w:eastAsia="ko-KR"/>
        </w:rPr>
      </w:pPr>
      <w:r w:rsidRPr="008B5AFC">
        <w:rPr>
          <w:lang w:eastAsia="ko-KR"/>
        </w:rPr>
        <w:t xml:space="preserve">No Note: </w:t>
      </w:r>
      <w:r>
        <w:rPr>
          <w:lang w:eastAsia="ko-KR"/>
        </w:rPr>
        <w:t>8</w:t>
      </w:r>
    </w:p>
    <w:p w14:paraId="11C8964C" w14:textId="33ECA2BB" w:rsidR="008B5AFC" w:rsidRPr="008B5AFC" w:rsidRDefault="008B5AFC" w:rsidP="008B5AFC">
      <w:pPr>
        <w:rPr>
          <w:lang w:eastAsia="ko-KR"/>
        </w:rPr>
      </w:pPr>
      <w:r>
        <w:rPr>
          <w:lang w:eastAsia="ko-KR"/>
        </w:rPr>
        <w:t>No strong view: 1</w:t>
      </w:r>
    </w:p>
    <w:p w14:paraId="692C2ED6" w14:textId="231C8BBF" w:rsidR="008B5AFC" w:rsidRDefault="008B5AFC"/>
    <w:p w14:paraId="1929D277" w14:textId="1243E8DB" w:rsidR="008773A0" w:rsidRDefault="008773A0">
      <w:pPr>
        <w:rPr>
          <w:lang w:eastAsia="ko-KR"/>
        </w:rPr>
      </w:pPr>
      <w:r>
        <w:rPr>
          <w:lang w:eastAsia="ko-KR"/>
        </w:rPr>
        <w:t>7 companies see the value of having a NOTE, while 8 companies do not</w:t>
      </w:r>
      <w:r w:rsidR="00B134D3">
        <w:rPr>
          <w:lang w:eastAsia="ko-KR"/>
        </w:rPr>
        <w:t>. There is no clear majority. For this case, t</w:t>
      </w:r>
      <w:r>
        <w:rPr>
          <w:lang w:eastAsia="ko-KR"/>
        </w:rPr>
        <w:t xml:space="preserve">he rapporteur assumes that </w:t>
      </w:r>
      <w:r w:rsidR="00B134D3">
        <w:rPr>
          <w:lang w:eastAsia="ko-KR"/>
        </w:rPr>
        <w:t xml:space="preserve">most companies agree that the behaviour to be specified in the Note is one possible behaviour, so </w:t>
      </w:r>
      <w:r>
        <w:rPr>
          <w:lang w:eastAsia="ko-KR"/>
        </w:rPr>
        <w:t xml:space="preserve">having a NOTE is </w:t>
      </w:r>
      <w:r w:rsidR="00B134D3">
        <w:rPr>
          <w:lang w:eastAsia="ko-KR"/>
        </w:rPr>
        <w:t xml:space="preserve">a possible way forward, </w:t>
      </w:r>
      <w:r w:rsidR="00B134D3">
        <w:rPr>
          <w:rFonts w:hint="eastAsia"/>
          <w:lang w:eastAsia="ko-KR"/>
        </w:rPr>
        <w:t>which</w:t>
      </w:r>
      <w:r w:rsidR="00B134D3">
        <w:rPr>
          <w:lang w:eastAsia="ko-KR"/>
        </w:rPr>
        <w:t xml:space="preserve"> is not expected to encounter a strong objection.</w:t>
      </w:r>
    </w:p>
    <w:p w14:paraId="72380C4E" w14:textId="4603F6C6" w:rsidR="00EA4818" w:rsidRDefault="008B5AFC" w:rsidP="00D411DF">
      <w:pPr>
        <w:pStyle w:val="4"/>
        <w:rPr>
          <w:lang w:eastAsia="zh-CN"/>
        </w:rPr>
      </w:pPr>
      <w:r>
        <w:rPr>
          <w:lang w:eastAsia="zh-CN"/>
        </w:rPr>
        <w:t>Proposal 9</w:t>
      </w:r>
      <w:r w:rsidR="005C39C7">
        <w:rPr>
          <w:lang w:eastAsia="zh-CN"/>
        </w:rPr>
        <w:t xml:space="preserve">. </w:t>
      </w:r>
      <w:r w:rsidR="005C39C7">
        <w:rPr>
          <w:lang w:eastAsia="zh-CN"/>
        </w:rPr>
        <w:tab/>
      </w:r>
      <w:r w:rsidR="00C9612D">
        <w:rPr>
          <w:lang w:eastAsia="zh-CN"/>
        </w:rPr>
        <w:t xml:space="preserve">(For agreement) </w:t>
      </w:r>
      <w:r w:rsidR="00B134D3">
        <w:rPr>
          <w:lang w:eastAsia="zh-CN"/>
        </w:rPr>
        <w:t>T</w:t>
      </w:r>
      <w:r>
        <w:rPr>
          <w:lang w:eastAsia="zh-CN"/>
        </w:rPr>
        <w:t xml:space="preserve">o specify </w:t>
      </w:r>
      <w:r w:rsidR="005C39C7">
        <w:rPr>
          <w:lang w:eastAsia="zh-CN"/>
        </w:rPr>
        <w:t>a NOTE that a type-2 indication may trigger deactivation/reduction of SR and/or BSR transmissions at the receiving node.</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lang w:val="en-US" w:eastAsia="ko-KR"/>
              </w:rPr>
            </w:pPr>
          </w:p>
        </w:tc>
      </w:tr>
    </w:tbl>
    <w:p w14:paraId="770CAACD" w14:textId="5C99A6CB" w:rsidR="00281442" w:rsidRPr="005D46B2" w:rsidRDefault="00281442" w:rsidP="005D46B2">
      <w:pPr>
        <w:rPr>
          <w:b/>
          <w:lang w:eastAsia="ko-KR"/>
        </w:rPr>
      </w:pPr>
      <w:r w:rsidRPr="005D46B2">
        <w:rPr>
          <w:rFonts w:hint="eastAsia"/>
          <w:b/>
          <w:lang w:eastAsia="ko-KR"/>
        </w:rPr>
        <w:t xml:space="preserve">Summary </w:t>
      </w:r>
    </w:p>
    <w:p w14:paraId="0DA09C35" w14:textId="1B426644" w:rsidR="00281442" w:rsidRDefault="00281442" w:rsidP="00281442">
      <w:pPr>
        <w:rPr>
          <w:lang w:eastAsia="ko-KR"/>
        </w:rPr>
      </w:pPr>
      <w:r>
        <w:rPr>
          <w:rFonts w:hint="eastAsia"/>
          <w:lang w:eastAsia="ko-KR"/>
        </w:rPr>
        <w:t>Specify</w:t>
      </w:r>
      <w:r>
        <w:rPr>
          <w:lang w:eastAsia="ko-KR"/>
        </w:rPr>
        <w:t>: 5</w:t>
      </w:r>
    </w:p>
    <w:p w14:paraId="389DC559" w14:textId="44461FBF" w:rsidR="00281442" w:rsidRDefault="00281442" w:rsidP="00281442">
      <w:pPr>
        <w:rPr>
          <w:lang w:eastAsia="ko-KR"/>
        </w:rPr>
      </w:pPr>
      <w:r>
        <w:rPr>
          <w:lang w:eastAsia="ko-KR"/>
        </w:rPr>
        <w:t>No need to specify: 9</w:t>
      </w:r>
    </w:p>
    <w:p w14:paraId="513CCAC3" w14:textId="00EAD595" w:rsidR="005D46B2" w:rsidRPr="005D46B2" w:rsidRDefault="005D46B2" w:rsidP="00281442">
      <w:pPr>
        <w:rPr>
          <w:b/>
          <w:lang w:eastAsia="ko-KR"/>
        </w:rPr>
      </w:pPr>
      <w:r w:rsidRPr="005D46B2">
        <w:rPr>
          <w:b/>
          <w:lang w:eastAsia="ko-KR"/>
        </w:rPr>
        <w:t xml:space="preserve">Rapporteur suggestion </w:t>
      </w:r>
    </w:p>
    <w:p w14:paraId="3D27A7B8" w14:textId="4A7844DA" w:rsidR="00281442" w:rsidRPr="00281442" w:rsidRDefault="00C549E9" w:rsidP="00281442">
      <w:pPr>
        <w:rPr>
          <w:lang w:eastAsia="ko-KR"/>
        </w:rPr>
      </w:pPr>
      <w:r>
        <w:rPr>
          <w:lang w:eastAsia="ko-KR"/>
        </w:rPr>
        <w:lastRenderedPageBreak/>
        <w:t>T</w:t>
      </w:r>
      <w:r w:rsidR="00281442">
        <w:rPr>
          <w:lang w:eastAsia="ko-KR"/>
        </w:rPr>
        <w:t>here is a majority view that the behaviour needs not specified. Also, there is a view that this was already discussed</w:t>
      </w:r>
      <w:r w:rsidR="00615E8C">
        <w:rPr>
          <w:lang w:eastAsia="ko-KR"/>
        </w:rPr>
        <w:t xml:space="preserve">. Hence, </w:t>
      </w:r>
      <w:r w:rsidR="00281442">
        <w:rPr>
          <w:lang w:eastAsia="ko-KR"/>
        </w:rPr>
        <w:t xml:space="preserve">it is suggested that RAN2 does not specify the behaviour, i.e. the behaviour is up to implementation. </w:t>
      </w:r>
    </w:p>
    <w:p w14:paraId="42F0C39C" w14:textId="3AE74F41" w:rsidR="00EA4818" w:rsidRDefault="00615E8C" w:rsidP="00D411DF">
      <w:pPr>
        <w:pStyle w:val="4"/>
        <w:rPr>
          <w:lang w:eastAsia="zh-CN"/>
        </w:rPr>
      </w:pPr>
      <w:r>
        <w:rPr>
          <w:lang w:eastAsia="zh-CN"/>
        </w:rPr>
        <w:t>Proposal 10</w:t>
      </w:r>
      <w:r w:rsidR="005C39C7">
        <w:rPr>
          <w:lang w:eastAsia="zh-CN"/>
        </w:rPr>
        <w:t xml:space="preserve">. </w:t>
      </w:r>
      <w:r w:rsidR="005C39C7">
        <w:rPr>
          <w:lang w:eastAsia="zh-CN"/>
        </w:rPr>
        <w:tab/>
      </w:r>
      <w:r w:rsidR="00C9612D">
        <w:rPr>
          <w:lang w:eastAsia="zh-CN"/>
        </w:rPr>
        <w:t xml:space="preserve">(For agreement) </w:t>
      </w:r>
      <w:r w:rsidR="00281442">
        <w:rPr>
          <w:lang w:eastAsia="zh-CN"/>
        </w:rPr>
        <w:t xml:space="preserve">RAN2 does not </w:t>
      </w:r>
      <w:r w:rsidR="005C39C7">
        <w:rPr>
          <w:lang w:eastAsia="zh-CN"/>
        </w:rPr>
        <w:t xml:space="preserve">specify suspending routing data to a parent node </w:t>
      </w:r>
      <w:r>
        <w:rPr>
          <w:lang w:eastAsia="zh-CN"/>
        </w:rPr>
        <w:t xml:space="preserve">in case of </w:t>
      </w:r>
      <w:r w:rsidR="005C39C7">
        <w:rPr>
          <w:lang w:eastAsia="zh-CN"/>
        </w:rPr>
        <w:t>receiving type-2 indication</w:t>
      </w:r>
      <w:r>
        <w:rPr>
          <w:lang w:eastAsia="zh-CN"/>
        </w:rPr>
        <w:t>.</w:t>
      </w:r>
      <w:r w:rsidR="005C39C7">
        <w:rPr>
          <w:lang w:eastAsia="zh-CN"/>
        </w:rPr>
        <w:t xml:space="preserve">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lastRenderedPageBreak/>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5" w:author="Nokia2" w:date="2022-01-21T12:43:00Z">
              <w:r w:rsidDel="001A6F0B">
                <w:rPr>
                  <w:rFonts w:eastAsia="SimSun"/>
                  <w:b/>
                  <w:color w:val="000000" w:themeColor="text1"/>
                  <w:lang w:val="en-US" w:eastAsia="zh-CN"/>
                </w:rPr>
                <w:delText>Y</w:delText>
              </w:r>
            </w:del>
            <w:ins w:id="16"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7" w:author="Nokia2" w:date="2022-01-21T13:00:00Z">
              <w:r>
                <w:rPr>
                  <w:rFonts w:eastAsia="SimSun"/>
                  <w:lang w:val="en-US" w:eastAsia="zh-CN"/>
                </w:rPr>
                <w:t>-</w:t>
              </w:r>
            </w:ins>
            <w:del w:id="18"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sidR="00876A16">
                <w:rPr>
                  <w:lang w:val="en-US" w:eastAsia="ko-KR"/>
                </w:rPr>
                <w:t xml:space="preserve"> These seem to be covered cases by the </w:t>
              </w:r>
            </w:ins>
            <w:ins w:id="21" w:author="Nokia2" w:date="2022-01-21T13:34:00Z">
              <w:r w:rsidR="00CE4302">
                <w:rPr>
                  <w:lang w:val="en-US" w:eastAsia="ko-KR"/>
                </w:rPr>
                <w:t xml:space="preserve">previously </w:t>
              </w:r>
            </w:ins>
            <w:ins w:id="22" w:author="Nokia2" w:date="2022-01-21T13:01:00Z">
              <w:r w:rsidR="00876A16">
                <w:rPr>
                  <w:lang w:val="en-US" w:eastAsia="ko-KR"/>
                </w:rPr>
                <w:t>agreed trigger.</w:t>
              </w:r>
            </w:ins>
            <w:del w:id="23"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lang w:eastAsia="ko-KR"/>
              </w:rPr>
            </w:pPr>
            <w:r>
              <w:rPr>
                <w:lang w:eastAsia="ko-KR"/>
              </w:rPr>
              <w:t>Y</w:t>
            </w:r>
          </w:p>
        </w:tc>
        <w:tc>
          <w:tcPr>
            <w:tcW w:w="5582" w:type="dxa"/>
          </w:tcPr>
          <w:p w14:paraId="0C211385" w14:textId="77777777" w:rsidR="00B8078D" w:rsidRDefault="00B8078D" w:rsidP="00F96F6F">
            <w:pPr>
              <w:widowControl w:val="0"/>
              <w:rPr>
                <w:lang w:eastAsia="ko-KR"/>
              </w:rPr>
            </w:pPr>
          </w:p>
        </w:tc>
      </w:tr>
    </w:tbl>
    <w:p w14:paraId="39223EA6" w14:textId="26637676" w:rsidR="00EA4818" w:rsidRDefault="00EA4818">
      <w:pPr>
        <w:rPr>
          <w:lang w:val="en-US" w:eastAsia="ko-KR"/>
        </w:rPr>
      </w:pPr>
    </w:p>
    <w:p w14:paraId="50C449EF" w14:textId="67C802CA" w:rsidR="00C549E9" w:rsidRPr="00646700" w:rsidRDefault="00646700">
      <w:pPr>
        <w:rPr>
          <w:b/>
          <w:lang w:val="en-US" w:eastAsia="ko-KR"/>
        </w:rPr>
      </w:pPr>
      <w:r w:rsidRPr="00646700">
        <w:rPr>
          <w:rFonts w:hint="eastAsia"/>
          <w:b/>
          <w:lang w:val="en-US" w:eastAsia="ko-KR"/>
        </w:rPr>
        <w:t>Summar</w:t>
      </w:r>
      <w:r w:rsidRPr="00646700">
        <w:rPr>
          <w:b/>
          <w:lang w:val="en-US" w:eastAsia="ko-KR"/>
        </w:rPr>
        <w:t xml:space="preserve">y </w:t>
      </w:r>
    </w:p>
    <w:tbl>
      <w:tblPr>
        <w:tblStyle w:val="ab"/>
        <w:tblW w:w="0" w:type="auto"/>
        <w:tblLook w:val="04A0" w:firstRow="1" w:lastRow="0" w:firstColumn="1" w:lastColumn="0" w:noHBand="0" w:noVBand="1"/>
      </w:tblPr>
      <w:tblGrid>
        <w:gridCol w:w="3210"/>
        <w:gridCol w:w="3210"/>
        <w:gridCol w:w="3211"/>
      </w:tblGrid>
      <w:tr w:rsidR="00C549E9" w14:paraId="26D6A8B2" w14:textId="77777777" w:rsidTr="00C549E9">
        <w:tc>
          <w:tcPr>
            <w:tcW w:w="3210" w:type="dxa"/>
          </w:tcPr>
          <w:p w14:paraId="76AA0470" w14:textId="77777777" w:rsidR="00C549E9" w:rsidRDefault="00C549E9">
            <w:pPr>
              <w:rPr>
                <w:lang w:val="en-US" w:eastAsia="ko-KR"/>
              </w:rPr>
            </w:pPr>
          </w:p>
        </w:tc>
        <w:tc>
          <w:tcPr>
            <w:tcW w:w="3210" w:type="dxa"/>
          </w:tcPr>
          <w:p w14:paraId="737945CE" w14:textId="6901550D" w:rsidR="00C549E9" w:rsidRDefault="00C549E9" w:rsidP="00C549E9">
            <w:pPr>
              <w:rPr>
                <w:lang w:val="en-US" w:eastAsia="ko-KR"/>
              </w:rPr>
            </w:pPr>
            <w:r>
              <w:rPr>
                <w:rFonts w:hint="eastAsia"/>
                <w:lang w:val="en-US" w:eastAsia="ko-KR"/>
              </w:rPr>
              <w:t>Case A</w:t>
            </w:r>
          </w:p>
        </w:tc>
        <w:tc>
          <w:tcPr>
            <w:tcW w:w="3211" w:type="dxa"/>
          </w:tcPr>
          <w:p w14:paraId="0E77D943" w14:textId="0E2F258B" w:rsidR="00C549E9" w:rsidRDefault="00C549E9">
            <w:pPr>
              <w:rPr>
                <w:lang w:val="en-US" w:eastAsia="ko-KR"/>
              </w:rPr>
            </w:pPr>
            <w:r>
              <w:rPr>
                <w:rFonts w:hint="eastAsia"/>
                <w:lang w:val="en-US" w:eastAsia="ko-KR"/>
              </w:rPr>
              <w:t>Case B</w:t>
            </w:r>
          </w:p>
        </w:tc>
      </w:tr>
      <w:tr w:rsidR="00C549E9" w14:paraId="14A9EA14" w14:textId="77777777" w:rsidTr="00C549E9">
        <w:tc>
          <w:tcPr>
            <w:tcW w:w="3210" w:type="dxa"/>
          </w:tcPr>
          <w:p w14:paraId="141287D6" w14:textId="5105571D" w:rsidR="00C549E9" w:rsidRDefault="00C549E9" w:rsidP="00C549E9">
            <w:pPr>
              <w:rPr>
                <w:lang w:val="en-US" w:eastAsia="ko-KR"/>
              </w:rPr>
            </w:pPr>
            <w:r>
              <w:rPr>
                <w:lang w:val="en-US" w:eastAsia="ko-KR"/>
              </w:rPr>
              <w:t xml:space="preserve">Trigger type-3 </w:t>
            </w:r>
          </w:p>
        </w:tc>
        <w:tc>
          <w:tcPr>
            <w:tcW w:w="3210" w:type="dxa"/>
          </w:tcPr>
          <w:p w14:paraId="25F1E80C" w14:textId="4E1841C4" w:rsidR="00C549E9" w:rsidRDefault="00C549E9">
            <w:pPr>
              <w:rPr>
                <w:lang w:val="en-US" w:eastAsia="ko-KR"/>
              </w:rPr>
            </w:pPr>
            <w:r>
              <w:rPr>
                <w:lang w:val="en-US" w:eastAsia="ko-KR"/>
              </w:rPr>
              <w:t>15</w:t>
            </w:r>
          </w:p>
        </w:tc>
        <w:tc>
          <w:tcPr>
            <w:tcW w:w="3211" w:type="dxa"/>
          </w:tcPr>
          <w:p w14:paraId="4C5FDCE4" w14:textId="3C4F6448" w:rsidR="00C549E9" w:rsidRDefault="00C549E9">
            <w:pPr>
              <w:rPr>
                <w:lang w:val="en-US" w:eastAsia="ko-KR"/>
              </w:rPr>
            </w:pPr>
            <w:r>
              <w:rPr>
                <w:rFonts w:hint="eastAsia"/>
                <w:lang w:val="en-US" w:eastAsia="ko-KR"/>
              </w:rPr>
              <w:t>15</w:t>
            </w:r>
          </w:p>
        </w:tc>
      </w:tr>
      <w:tr w:rsidR="00C549E9" w14:paraId="0A7C8ED6" w14:textId="77777777" w:rsidTr="00C549E9">
        <w:tc>
          <w:tcPr>
            <w:tcW w:w="3210" w:type="dxa"/>
          </w:tcPr>
          <w:p w14:paraId="5585AD2C" w14:textId="4ADA8908" w:rsidR="00C549E9" w:rsidRDefault="00C549E9">
            <w:pPr>
              <w:rPr>
                <w:lang w:val="en-US" w:eastAsia="ko-KR"/>
              </w:rPr>
            </w:pPr>
            <w:r>
              <w:rPr>
                <w:lang w:val="en-US" w:eastAsia="ko-KR"/>
              </w:rPr>
              <w:t>Not trigger type-3</w:t>
            </w:r>
          </w:p>
        </w:tc>
        <w:tc>
          <w:tcPr>
            <w:tcW w:w="3210" w:type="dxa"/>
          </w:tcPr>
          <w:p w14:paraId="04515BC3" w14:textId="38310EA1" w:rsidR="00C549E9" w:rsidRDefault="00C549E9" w:rsidP="00C549E9">
            <w:pPr>
              <w:rPr>
                <w:lang w:val="en-US" w:eastAsia="ko-KR"/>
              </w:rPr>
            </w:pPr>
            <w:r>
              <w:rPr>
                <w:lang w:val="en-US" w:eastAsia="ko-KR"/>
              </w:rPr>
              <w:t>0</w:t>
            </w:r>
          </w:p>
        </w:tc>
        <w:tc>
          <w:tcPr>
            <w:tcW w:w="3211" w:type="dxa"/>
          </w:tcPr>
          <w:p w14:paraId="4039F519" w14:textId="77777777" w:rsidR="00C549E9" w:rsidRDefault="00C549E9">
            <w:pPr>
              <w:rPr>
                <w:lang w:val="en-US" w:eastAsia="ko-KR"/>
              </w:rPr>
            </w:pPr>
          </w:p>
        </w:tc>
      </w:tr>
    </w:tbl>
    <w:p w14:paraId="33D6FCE5" w14:textId="132FB0B0" w:rsidR="00C549E9" w:rsidRDefault="00C549E9">
      <w:pPr>
        <w:rPr>
          <w:lang w:val="en-US" w:eastAsia="ko-KR"/>
        </w:rPr>
      </w:pPr>
    </w:p>
    <w:p w14:paraId="351635FF"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2799F8DA" w14:textId="6D54C6E0" w:rsidR="00646700" w:rsidRDefault="00646700">
      <w:pPr>
        <w:rPr>
          <w:lang w:val="en-US" w:eastAsia="ko-KR"/>
        </w:rPr>
      </w:pPr>
      <w:r>
        <w:rPr>
          <w:rFonts w:hint="eastAsia"/>
          <w:lang w:val="en-US" w:eastAsia="ko-KR"/>
        </w:rPr>
        <w:lastRenderedPageBreak/>
        <w:t xml:space="preserve">Based on </w:t>
      </w:r>
      <w:r>
        <w:rPr>
          <w:lang w:val="en-US" w:eastAsia="ko-KR"/>
        </w:rPr>
        <w:t>the</w:t>
      </w:r>
      <w:r>
        <w:rPr>
          <w:rFonts w:hint="eastAsia"/>
          <w:lang w:val="en-US" w:eastAsia="ko-KR"/>
        </w:rPr>
        <w:t xml:space="preserve"> summary of company input on Q</w:t>
      </w:r>
      <w:r>
        <w:rPr>
          <w:lang w:val="en-US" w:eastAsia="ko-KR"/>
        </w:rPr>
        <w:t xml:space="preserve">13, </w:t>
      </w:r>
      <w:r w:rsidR="008809FB">
        <w:rPr>
          <w:lang w:val="en-US" w:eastAsia="ko-KR"/>
        </w:rPr>
        <w:t>there is consensus</w:t>
      </w:r>
      <w:r>
        <w:rPr>
          <w:lang w:val="en-US" w:eastAsia="ko-KR"/>
        </w:rPr>
        <w:t xml:space="preserve"> that type-3 should be triggered for both cases; </w:t>
      </w:r>
      <w:r w:rsidR="008809FB">
        <w:rPr>
          <w:lang w:val="en-US" w:eastAsia="ko-KR"/>
        </w:rPr>
        <w:t xml:space="preserve">a) </w:t>
      </w:r>
      <w:r>
        <w:rPr>
          <w:lang w:val="en-US" w:eastAsia="ko-KR"/>
        </w:rPr>
        <w:t xml:space="preserve">upon successful CHO executed during re-establishment </w:t>
      </w:r>
      <w:r w:rsidR="008809FB">
        <w:rPr>
          <w:lang w:val="en-US" w:eastAsia="ko-KR"/>
        </w:rPr>
        <w:t>and b)</w:t>
      </w:r>
      <w:r>
        <w:rPr>
          <w:lang w:val="en-US" w:eastAsia="ko-KR"/>
        </w:rPr>
        <w:t xml:space="preserve"> upon successful RRC setup complete </w:t>
      </w:r>
      <w:r w:rsidR="008809FB">
        <w:rPr>
          <w:lang w:val="en-US" w:eastAsia="ko-KR"/>
        </w:rPr>
        <w:t>executed during</w:t>
      </w:r>
      <w:r>
        <w:rPr>
          <w:lang w:val="en-US" w:eastAsia="ko-KR"/>
        </w:rPr>
        <w:t xml:space="preserve"> re-establishment.</w:t>
      </w:r>
      <w:r w:rsidR="008809FB">
        <w:rPr>
          <w:lang w:val="en-US" w:eastAsia="ko-KR"/>
        </w:rPr>
        <w:t xml:space="preserve"> So as baseline, the rapporteur suggests to have the following agreement as baseline. </w:t>
      </w:r>
    </w:p>
    <w:p w14:paraId="1436D4A0" w14:textId="34283C54" w:rsidR="008809FB" w:rsidRDefault="005C39C7" w:rsidP="008809FB">
      <w:pPr>
        <w:pStyle w:val="4"/>
        <w:rPr>
          <w:lang w:val="en-US" w:eastAsia="ko-KR"/>
        </w:rPr>
      </w:pPr>
      <w:r>
        <w:rPr>
          <w:rFonts w:hint="eastAsia"/>
          <w:lang w:val="en-US" w:eastAsia="ko-KR"/>
        </w:rPr>
        <w:t xml:space="preserve">Proposal </w:t>
      </w:r>
      <w:r w:rsidR="004E3242">
        <w:rPr>
          <w:lang w:val="en-US" w:eastAsia="ko-KR"/>
        </w:rPr>
        <w:t>11</w:t>
      </w:r>
      <w:r w:rsidR="00C549E9">
        <w:rPr>
          <w:lang w:val="en-US" w:eastAsia="ko-KR"/>
        </w:rPr>
        <w:t>a</w:t>
      </w:r>
      <w:r>
        <w:rPr>
          <w:rFonts w:hint="eastAsia"/>
          <w:lang w:val="en-US" w:eastAsia="ko-KR"/>
        </w:rPr>
        <w:t xml:space="preserve">: </w:t>
      </w:r>
      <w:r w:rsidR="004E3242">
        <w:rPr>
          <w:lang w:val="en-US" w:eastAsia="ko-KR"/>
        </w:rPr>
        <w:t xml:space="preserve">(For agreement) </w:t>
      </w:r>
      <w:r w:rsidR="00C549E9">
        <w:rPr>
          <w:lang w:val="en-US" w:eastAsia="ko-KR"/>
        </w:rPr>
        <w:t>T</w:t>
      </w:r>
      <w:r>
        <w:rPr>
          <w:rFonts w:hint="eastAsia"/>
          <w:lang w:val="en-US" w:eastAsia="ko-KR"/>
        </w:rPr>
        <w:t xml:space="preserve">ype-3 </w:t>
      </w:r>
      <w:r>
        <w:rPr>
          <w:lang w:val="en-US" w:eastAsia="ko-KR"/>
        </w:rPr>
        <w:t>indication is triggered upon successful CHO executed during re-establishment or upon successful RRC setup complete as a result of re-establishment.</w:t>
      </w:r>
      <w:r w:rsidR="00C549E9">
        <w:rPr>
          <w:lang w:val="en-US" w:eastAsia="ko-KR"/>
        </w:rPr>
        <w:t xml:space="preserve"> </w:t>
      </w:r>
    </w:p>
    <w:p w14:paraId="069F3B03" w14:textId="2DC0CE7B" w:rsidR="008809FB" w:rsidRPr="008809FB" w:rsidRDefault="008809FB" w:rsidP="008809FB">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0B66EE6" w14:textId="19FBAFC5" w:rsidR="00C549E9" w:rsidRDefault="00C549E9" w:rsidP="00C549E9">
      <w:pPr>
        <w:pStyle w:val="4"/>
        <w:rPr>
          <w:lang w:val="en-US" w:eastAsia="ko-KR"/>
        </w:rPr>
      </w:pPr>
      <w:r>
        <w:rPr>
          <w:rFonts w:hint="eastAsia"/>
          <w:lang w:val="en-US" w:eastAsia="ko-KR"/>
        </w:rPr>
        <w:t xml:space="preserve">Proposal </w:t>
      </w:r>
      <w:r w:rsidR="004E3242">
        <w:rPr>
          <w:lang w:val="en-US" w:eastAsia="ko-KR"/>
        </w:rPr>
        <w:t>11</w:t>
      </w:r>
      <w:r>
        <w:rPr>
          <w:lang w:val="en-US" w:eastAsia="ko-KR"/>
        </w:rPr>
        <w:t>b</w:t>
      </w:r>
      <w:r>
        <w:rPr>
          <w:rFonts w:hint="eastAsia"/>
          <w:lang w:val="en-US" w:eastAsia="ko-KR"/>
        </w:rPr>
        <w:t>:</w:t>
      </w:r>
      <w:r w:rsidR="004E3242">
        <w:rPr>
          <w:lang w:val="en-US" w:eastAsia="ko-KR"/>
        </w:rPr>
        <w:t xml:space="preserve"> (For agreement) </w:t>
      </w:r>
      <w:r>
        <w:rPr>
          <w:lang w:val="en-US" w:eastAsia="ko-KR"/>
        </w:rPr>
        <w:t>No need to introduce a successful RRC setup complete during re-establishment as triggering condition of type-3 indication</w:t>
      </w:r>
      <w:r w:rsidR="004E3242">
        <w:rPr>
          <w:lang w:val="en-US" w:eastAsia="ko-KR"/>
        </w:rPr>
        <w:t>. (I</w:t>
      </w:r>
      <w:r>
        <w:rPr>
          <w:lang w:val="en-US" w:eastAsia="ko-KR"/>
        </w:rPr>
        <w:t xml:space="preserve">t is already clear in the current spec </w:t>
      </w:r>
      <w:r w:rsidR="004E3242">
        <w:rPr>
          <w:lang w:val="en-US" w:eastAsia="ko-KR"/>
        </w:rPr>
        <w:t xml:space="preserve">that </w:t>
      </w:r>
      <w:r>
        <w:rPr>
          <w:lang w:val="en-US" w:eastAsia="ko-KR"/>
        </w:rPr>
        <w:t>RRC re-establishment succeeds if RRC setup initiated during re-establishment is successful)</w:t>
      </w:r>
    </w:p>
    <w:p w14:paraId="6792D27C" w14:textId="1566C537" w:rsidR="008809FB" w:rsidRPr="008809FB" w:rsidRDefault="008809FB" w:rsidP="008809FB">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sidDel="00C20306">
          <w:rPr>
            <w:lang w:val="en-US" w:eastAsia="ko-KR"/>
          </w:rPr>
          <w:delText xml:space="preserve">2 </w:delText>
        </w:r>
      </w:del>
      <w:ins w:id="25" w:author="정성훈/책임연구원/ICT기술센터 C&amp;M표준(연)5G무선프로토콜표준Task(sunghoon.jung@lge.com)" w:date="2022-01-25T12:13:00Z">
        <w:r w:rsidR="00C20306">
          <w:rPr>
            <w:lang w:val="en-US" w:eastAsia="ko-KR"/>
          </w:rPr>
          <w:t>3</w:t>
        </w:r>
        <w:r w:rsidR="00C20306">
          <w:rPr>
            <w:lang w:val="en-US" w:eastAsia="ko-KR"/>
          </w:rPr>
          <w:t xml:space="preserve"> </w:t>
        </w:r>
      </w:ins>
      <w:r>
        <w:rPr>
          <w:lang w:val="en-US" w:eastAsia="ko-KR"/>
        </w:rPr>
        <w:t xml:space="preserve">triggering condition or if generic condition “upon recovery of BH RLF” that we already agreed is sufficient. </w:t>
      </w:r>
    </w:p>
    <w:p w14:paraId="55B848B1" w14:textId="782F0A3B" w:rsidR="00C549E9" w:rsidRDefault="00C549E9" w:rsidP="004E3242">
      <w:pPr>
        <w:pStyle w:val="4"/>
        <w:ind w:left="1527" w:hangingChars="707" w:hanging="1527"/>
        <w:rPr>
          <w:lang w:val="en-US" w:eastAsia="ko-KR"/>
        </w:rPr>
      </w:pPr>
      <w:r>
        <w:rPr>
          <w:rFonts w:hint="eastAsia"/>
          <w:lang w:val="en-US" w:eastAsia="ko-KR"/>
        </w:rPr>
        <w:t xml:space="preserve">Proposal </w:t>
      </w:r>
      <w:r w:rsidR="004E3242">
        <w:rPr>
          <w:lang w:val="en-US" w:eastAsia="ko-KR"/>
        </w:rPr>
        <w:t>11c</w:t>
      </w:r>
      <w:r>
        <w:rPr>
          <w:rFonts w:hint="eastAsia"/>
          <w:lang w:val="en-US" w:eastAsia="ko-KR"/>
        </w:rPr>
        <w:t xml:space="preserve">: </w:t>
      </w:r>
      <w:r w:rsidR="004E3242">
        <w:rPr>
          <w:lang w:val="en-US" w:eastAsia="ko-KR"/>
        </w:rPr>
        <w:tab/>
        <w:t xml:space="preserve">(For discussion) </w:t>
      </w:r>
      <w:r>
        <w:rPr>
          <w:lang w:val="en-US" w:eastAsia="ko-KR"/>
        </w:rPr>
        <w:t xml:space="preserve">RAN2 to further discuss if </w:t>
      </w:r>
      <w:r w:rsidR="004E3242">
        <w:rPr>
          <w:lang w:val="en-US" w:eastAsia="ko-KR"/>
        </w:rPr>
        <w:t>successful CHO executed during re-establishment should be introduced as an explicit triggering condition of type-</w:t>
      </w:r>
      <w:del w:id="26" w:author="정성훈/책임연구원/ICT기술센터 C&amp;M표준(연)5G무선프로토콜표준Task(sunghoon.jung@lge.com)" w:date="2022-01-25T12:13:00Z">
        <w:r w:rsidR="004E3242" w:rsidDel="00C20306">
          <w:rPr>
            <w:lang w:val="en-US" w:eastAsia="ko-KR"/>
          </w:rPr>
          <w:delText xml:space="preserve">2 </w:delText>
        </w:r>
      </w:del>
      <w:ins w:id="27" w:author="정성훈/책임연구원/ICT기술센터 C&amp;M표준(연)5G무선프로토콜표준Task(sunghoon.jung@lge.com)" w:date="2022-01-25T12:13:00Z">
        <w:r w:rsidR="00C20306">
          <w:rPr>
            <w:lang w:val="en-US" w:eastAsia="ko-KR"/>
          </w:rPr>
          <w:t>3</w:t>
        </w:r>
        <w:r w:rsidR="00C20306">
          <w:rPr>
            <w:lang w:val="en-US" w:eastAsia="ko-KR"/>
          </w:rPr>
          <w:t xml:space="preserve"> </w:t>
        </w:r>
      </w:ins>
      <w:r w:rsidR="004E3242">
        <w:rPr>
          <w:lang w:val="en-US" w:eastAsia="ko-KR"/>
        </w:rPr>
        <w:t xml:space="preserve">indication or if </w:t>
      </w:r>
      <w:r w:rsidR="008809FB">
        <w:rPr>
          <w:lang w:val="en-US" w:eastAsia="ko-KR"/>
        </w:rPr>
        <w:t>genetic condition “u</w:t>
      </w:r>
      <w:r w:rsidR="004E3242">
        <w:rPr>
          <w:lang w:val="en-US" w:eastAsia="ko-KR"/>
        </w:rPr>
        <w:t>pon recover</w:t>
      </w:r>
      <w:r w:rsidR="008809FB">
        <w:rPr>
          <w:lang w:val="en-US" w:eastAsia="ko-KR"/>
        </w:rPr>
        <w:t>y”</w:t>
      </w:r>
      <w:r w:rsidR="004E3242">
        <w:rPr>
          <w:lang w:val="en-US" w:eastAsia="ko-KR"/>
        </w:rPr>
        <w:t xml:space="preserve"> from BH RLF is sufficient.  </w:t>
      </w:r>
    </w:p>
    <w:p w14:paraId="466C45B8" w14:textId="77777777" w:rsidR="00C549E9" w:rsidRPr="00C549E9" w:rsidRDefault="00C549E9" w:rsidP="00C549E9">
      <w:pPr>
        <w:rPr>
          <w:lang w:val="en-US" w:eastAsia="ko-KR"/>
        </w:rPr>
      </w:pP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lang w:val="en-US" w:eastAsia="ko-KR"/>
              </w:rPr>
            </w:pPr>
            <w:r>
              <w:rPr>
                <w:lang w:val="en-US" w:eastAsia="ko-KR"/>
              </w:rPr>
              <w:lastRenderedPageBreak/>
              <w:t>Interdigital</w:t>
            </w:r>
          </w:p>
        </w:tc>
        <w:tc>
          <w:tcPr>
            <w:tcW w:w="1319" w:type="dxa"/>
          </w:tcPr>
          <w:p w14:paraId="687D0831" w14:textId="688896EC" w:rsidR="004E57D9" w:rsidRDefault="004E57D9"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5A92A050" w:rsidR="00EA4818" w:rsidRDefault="00EA4818">
      <w:pPr>
        <w:rPr>
          <w:lang w:val="en-US" w:eastAsia="ko-KR"/>
        </w:rPr>
      </w:pPr>
    </w:p>
    <w:p w14:paraId="7132F9CE"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461CFEFE" w14:textId="68B95455" w:rsidR="00646700" w:rsidRDefault="00646700">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502A6656" w14:textId="2352D85B"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114C80">
        <w:rPr>
          <w:lang w:eastAsia="ko-KR"/>
        </w:rPr>
        <w:t>2_alt1</w:t>
      </w:r>
      <w:r>
        <w:rPr>
          <w:lang w:eastAsia="ko-KR"/>
        </w:rPr>
        <w:t>:</w:t>
      </w:r>
      <w:r w:rsidR="00646700">
        <w:rPr>
          <w:lang w:eastAsia="ko-KR"/>
        </w:rPr>
        <w:t xml:space="preserve"> </w:t>
      </w:r>
      <w:r w:rsidR="00114C80">
        <w:rPr>
          <w:lang w:eastAsia="ko-KR"/>
        </w:rPr>
        <w:t>(For conditional agreement) (</w:t>
      </w:r>
      <w:r w:rsidR="00114C80" w:rsidRPr="00114C80">
        <w:rPr>
          <w:lang w:eastAsia="ko-KR"/>
        </w:rPr>
        <w:t>if further propagation of type-2 indication is supported</w:t>
      </w:r>
      <w:r w:rsidR="00114C80">
        <w:rPr>
          <w:lang w:eastAsia="ko-KR"/>
        </w:rPr>
        <w:t>)</w:t>
      </w:r>
      <w:r w:rsidR="00114C80" w:rsidRPr="00114C80">
        <w:rPr>
          <w:lang w:eastAsia="ko-KR"/>
        </w:rPr>
        <w:t>, further propagation of type-3 indication should be supported</w:t>
      </w:r>
      <w:r w:rsidR="00114C80">
        <w:rPr>
          <w:lang w:eastAsia="ko-KR"/>
        </w:rPr>
        <w:t xml:space="preserve">, where </w:t>
      </w:r>
      <w:r w:rsidR="00114C80" w:rsidRPr="00114C80">
        <w:rPr>
          <w:lang w:eastAsia="ko-KR"/>
        </w:rPr>
        <w:t xml:space="preserve">that a node forwards received type-3 indication, if it previously propagated type-2 indication. </w:t>
      </w:r>
    </w:p>
    <w:p w14:paraId="7757871B" w14:textId="499A3CCE" w:rsidR="00114C80" w:rsidRDefault="00114C80" w:rsidP="00114C80">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w:t>
      </w:r>
      <w:r w:rsidR="00646700">
        <w:rPr>
          <w:lang w:eastAsia="ko-KR"/>
        </w:rPr>
        <w:t xml:space="preserve">: </w:t>
      </w:r>
      <w:r>
        <w:rPr>
          <w:lang w:eastAsia="ko-KR"/>
        </w:rPr>
        <w:t xml:space="preserve">(For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E1AAD9" w14:textId="77777777" w:rsidR="00114C80" w:rsidRPr="00114C80" w:rsidRDefault="00114C80" w:rsidP="00114C80">
      <w:pPr>
        <w:rPr>
          <w:lang w:eastAsia="ko-KR"/>
        </w:rPr>
      </w:pPr>
    </w:p>
    <w:p w14:paraId="05A4CD7C" w14:textId="77777777" w:rsidR="00EA4818" w:rsidRDefault="005C39C7">
      <w:pPr>
        <w:pStyle w:val="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lastRenderedPageBreak/>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036F8282" w:rsidR="00EA4818" w:rsidRDefault="00EA4818">
      <w:pPr>
        <w:rPr>
          <w:lang w:eastAsia="ko-KR"/>
        </w:rPr>
      </w:pPr>
    </w:p>
    <w:p w14:paraId="40A30AB5"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67EE6FBE" w14:textId="0C38AF84" w:rsidR="00646700" w:rsidRDefault="00646700" w:rsidP="00646700">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14:paraId="785B7F50" w14:textId="71627BD4" w:rsidR="00EA4818" w:rsidRDefault="005C39C7" w:rsidP="00D411DF">
      <w:pPr>
        <w:pStyle w:val="4"/>
        <w:rPr>
          <w:lang w:eastAsia="ko-KR"/>
        </w:rPr>
      </w:pPr>
      <w:r>
        <w:rPr>
          <w:rFonts w:hint="eastAsia"/>
          <w:lang w:eastAsia="ko-KR"/>
        </w:rPr>
        <w:t>Proposal</w:t>
      </w:r>
      <w:r>
        <w:rPr>
          <w:lang w:eastAsia="ko-KR"/>
        </w:rPr>
        <w:t xml:space="preserve"> 1</w:t>
      </w:r>
      <w:r w:rsidR="00114C80">
        <w:rPr>
          <w:lang w:eastAsia="ko-KR"/>
        </w:rPr>
        <w:t>3_alt1</w:t>
      </w:r>
      <w:r>
        <w:rPr>
          <w:lang w:eastAsia="ko-KR"/>
        </w:rPr>
        <w:t>:</w:t>
      </w:r>
      <w:r>
        <w:rPr>
          <w:rFonts w:hint="eastAsia"/>
          <w:lang w:eastAsia="ko-KR"/>
        </w:rPr>
        <w:t xml:space="preserve"> </w:t>
      </w:r>
      <w:r w:rsidR="001F57AE">
        <w:rPr>
          <w:lang w:eastAsia="ko-KR"/>
        </w:rPr>
        <w:t xml:space="preserve">(For conditional agreement) </w:t>
      </w:r>
      <w:r>
        <w:rPr>
          <w:lang w:eastAsia="ko-KR"/>
        </w:rPr>
        <w:t xml:space="preserve">Type-3 indication does not include any routing information. </w:t>
      </w:r>
    </w:p>
    <w:p w14:paraId="749B06F3" w14:textId="4B12E994" w:rsidR="00114C80" w:rsidRDefault="00114C80" w:rsidP="00114C80">
      <w:pPr>
        <w:pStyle w:val="4"/>
        <w:rPr>
          <w:lang w:eastAsia="ko-KR"/>
        </w:rPr>
      </w:pPr>
      <w:r>
        <w:rPr>
          <w:rFonts w:hint="eastAsia"/>
          <w:lang w:eastAsia="ko-KR"/>
        </w:rPr>
        <w:t>Proposal</w:t>
      </w:r>
      <w:r>
        <w:rPr>
          <w:lang w:eastAsia="ko-KR"/>
        </w:rPr>
        <w:t xml:space="preserve"> 13_alt2:</w:t>
      </w:r>
      <w:r>
        <w:rPr>
          <w:rFonts w:hint="eastAsia"/>
          <w:lang w:eastAsia="ko-KR"/>
        </w:rPr>
        <w:t xml:space="preserve"> </w:t>
      </w:r>
      <w:r w:rsidR="001F57AE">
        <w:rPr>
          <w:lang w:eastAsia="ko-KR"/>
        </w:rPr>
        <w:t xml:space="preserve">(For conditional agreement) </w:t>
      </w:r>
      <w:r>
        <w:rPr>
          <w:lang w:eastAsia="ko-KR"/>
        </w:rPr>
        <w:t>Type-3 indication include</w:t>
      </w:r>
      <w:r w:rsidR="001F57AE">
        <w:rPr>
          <w:lang w:eastAsia="ko-KR"/>
        </w:rPr>
        <w:t>s</w:t>
      </w:r>
      <w:r>
        <w:rPr>
          <w:lang w:eastAsia="ko-KR"/>
        </w:rPr>
        <w:t xml:space="preserve"> routing info</w:t>
      </w:r>
      <w:r w:rsidR="001F57AE">
        <w:rPr>
          <w:lang w:eastAsia="ko-KR"/>
        </w:rPr>
        <w:t>rmation indicating recovered routing ID(s)</w:t>
      </w:r>
      <w:r>
        <w:rPr>
          <w:lang w:eastAsia="ko-KR"/>
        </w:rPr>
        <w:t xml:space="preserve">. </w:t>
      </w:r>
    </w:p>
    <w:p w14:paraId="5FD9CC73" w14:textId="77777777" w:rsidR="00114C80" w:rsidRPr="00114C80" w:rsidRDefault="00114C80" w:rsidP="00114C80">
      <w:pPr>
        <w:rPr>
          <w:lang w:eastAsia="ko-KR"/>
        </w:rPr>
      </w:pP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lastRenderedPageBreak/>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To add to what Nokia has stated, the UE may receive an RRCSetup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546C2756"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4204C4">
        <w:rPr>
          <w:lang w:eastAsia="ko-KR"/>
        </w:rPr>
        <w:t>4</w:t>
      </w:r>
      <w:r>
        <w:rPr>
          <w:lang w:eastAsia="ko-KR"/>
        </w:rPr>
        <w:t xml:space="preserve">: </w:t>
      </w:r>
      <w:r>
        <w:rPr>
          <w:lang w:eastAsia="ko-KR"/>
        </w:rPr>
        <w:tab/>
      </w:r>
      <w:r w:rsidR="00C20448">
        <w:rPr>
          <w:lang w:eastAsia="ko-KR"/>
        </w:rPr>
        <w:t xml:space="preserve">(For agreement) </w:t>
      </w:r>
      <w:r>
        <w:rPr>
          <w:lang w:eastAsia="ko-KR"/>
        </w:rPr>
        <w:t>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lastRenderedPageBreak/>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02E9D249" w:rsidR="00EA4818" w:rsidDel="004204C4" w:rsidRDefault="005C39C7">
      <w:pPr>
        <w:pStyle w:val="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sidDel="004204C4">
          <w:rPr>
            <w:rFonts w:eastAsiaTheme="minorEastAsia" w:hint="eastAsia"/>
            <w:color w:val="000000" w:themeColor="text1"/>
            <w:lang w:eastAsia="ko-KR"/>
          </w:rPr>
          <w:delText>Proposal</w:delText>
        </w:r>
        <w:r w:rsidDel="004204C4">
          <w:rPr>
            <w:rFonts w:eastAsiaTheme="minorEastAsia"/>
            <w:color w:val="000000" w:themeColor="text1"/>
            <w:lang w:eastAsia="ko-KR"/>
          </w:rPr>
          <w:delText xml:space="preserve"> 13</w:delText>
        </w:r>
        <w:r w:rsidDel="004204C4">
          <w:rPr>
            <w:rFonts w:eastAsiaTheme="minorEastAsia" w:hint="eastAsia"/>
            <w:color w:val="000000" w:themeColor="text1"/>
            <w:lang w:eastAsia="ko-KR"/>
          </w:rPr>
          <w:delText xml:space="preserve">: </w:delText>
        </w:r>
        <w:r w:rsidDel="004204C4">
          <w:rPr>
            <w:rFonts w:eastAsiaTheme="minorEastAsia"/>
            <w:color w:val="000000" w:themeColor="text1"/>
            <w:lang w:eastAsia="ko-KR"/>
          </w:rPr>
          <w:tab/>
          <w:delText>FFS To use “</w:delText>
        </w:r>
        <w:r w:rsidDel="004204C4">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2934206A" w14:textId="0811E4BE" w:rsidR="00EA4818" w:rsidRDefault="005C39C7">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sidDel="004204C4">
          <w:rPr>
            <w:b/>
            <w:lang w:val="en-US" w:eastAsia="ko-KR"/>
          </w:rPr>
          <w:delText xml:space="preserve">proposal </w:delText>
        </w:r>
      </w:del>
      <w:ins w:id="34" w:author="정성훈/책임연구원/ICT기술센터 C&amp;M표준(연)5G무선프로토콜표준Task(sunghoon.jung@lge.com)" w:date="2022-01-24T10:33:00Z">
        <w:r w:rsidR="004204C4">
          <w:rPr>
            <w:b/>
            <w:lang w:val="en-US" w:eastAsia="ko-KR"/>
          </w:rPr>
          <w:t>the following</w:t>
        </w:r>
      </w:ins>
      <w:del w:id="35" w:author="정성훈/책임연구원/ICT기술센터 C&amp;M표준(연)5G무선프로토콜표준Task(sunghoon.jung@lge.com)" w:date="2022-01-24T10:33:00Z">
        <w:r w:rsidDel="004204C4">
          <w:rPr>
            <w:b/>
            <w:lang w:val="en-US" w:eastAsia="ko-KR"/>
          </w:rPr>
          <w:delText>13 above</w:delText>
        </w:r>
      </w:del>
      <w:r>
        <w:rPr>
          <w:b/>
          <w:lang w:val="en-US" w:eastAsia="ko-KR"/>
        </w:rPr>
        <w:t xml:space="preserve">? </w:t>
      </w:r>
    </w:p>
    <w:p w14:paraId="3180FAE2" w14:textId="2592357B" w:rsidR="004204C4" w:rsidRPr="004204C4" w:rsidRDefault="004204C4">
      <w:pPr>
        <w:pStyle w:val="af0"/>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sidRPr="004204C4">
          <w:rPr>
            <w:lang w:eastAsia="ko-KR"/>
          </w:rPr>
          <w:t>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ab"/>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lang w:eastAsia="ko-KR"/>
              </w:rPr>
            </w:pPr>
            <w:r>
              <w:rPr>
                <w:rFonts w:eastAsiaTheme="minorEastAsia"/>
                <w:lang w:eastAsia="ko-KR"/>
              </w:rPr>
              <w:t>No strong view, both options are fine with us.</w:t>
            </w:r>
          </w:p>
        </w:tc>
      </w:tr>
    </w:tbl>
    <w:p w14:paraId="1DFC6D21" w14:textId="77777777" w:rsidR="00EA4818" w:rsidRDefault="00EA4818">
      <w:pPr>
        <w:rPr>
          <w:rFonts w:eastAsia="SimSun"/>
          <w:b/>
          <w:color w:val="000000" w:themeColor="text1"/>
          <w:lang w:val="en-US" w:eastAsia="zh-CN"/>
        </w:rPr>
      </w:pPr>
    </w:p>
    <w:p w14:paraId="77F33A44" w14:textId="153845C0" w:rsidR="00EA4818" w:rsidRPr="004204C4" w:rsidRDefault="004204C4">
      <w:pPr>
        <w:rPr>
          <w:b/>
          <w:lang w:val="en-US" w:eastAsia="ko-KR"/>
        </w:rPr>
      </w:pPr>
      <w:r w:rsidRPr="004204C4">
        <w:rPr>
          <w:rFonts w:hint="eastAsia"/>
          <w:b/>
          <w:lang w:val="en-US" w:eastAsia="ko-KR"/>
        </w:rPr>
        <w:t xml:space="preserve">Summary </w:t>
      </w:r>
    </w:p>
    <w:p w14:paraId="2AD88129" w14:textId="0788743E" w:rsidR="004204C4" w:rsidRDefault="004204C4">
      <w:pPr>
        <w:rPr>
          <w:lang w:val="en-US" w:eastAsia="ko-KR"/>
        </w:rPr>
      </w:pPr>
      <w:r>
        <w:rPr>
          <w:lang w:val="en-US" w:eastAsia="ko-KR"/>
        </w:rPr>
        <w:t xml:space="preserve">To keep existing name: 8 (including no strong view) </w:t>
      </w:r>
    </w:p>
    <w:p w14:paraId="2965A0A6" w14:textId="6183482D" w:rsidR="004204C4" w:rsidRDefault="004204C4">
      <w:pPr>
        <w:rPr>
          <w:lang w:val="en-US" w:eastAsia="ko-KR"/>
        </w:rPr>
      </w:pPr>
      <w:r>
        <w:rPr>
          <w:lang w:val="en-US" w:eastAsia="ko-KR"/>
        </w:rPr>
        <w:t>To use BH RLF recovery failure indication: 9 (including no strong view)</w:t>
      </w:r>
    </w:p>
    <w:p w14:paraId="0474C0A4" w14:textId="0F154540" w:rsidR="004204C4" w:rsidRDefault="004204C4">
      <w:pPr>
        <w:rPr>
          <w:lang w:val="en-US" w:eastAsia="ko-KR"/>
        </w:rPr>
      </w:pPr>
    </w:p>
    <w:p w14:paraId="6FE4EE99"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7C7F9957" w14:textId="00DBE63C" w:rsidR="00415002" w:rsidRDefault="00415002">
      <w:pPr>
        <w:rPr>
          <w:lang w:val="en-US" w:eastAsia="ko-KR"/>
        </w:rPr>
      </w:pPr>
      <w:r>
        <w:rPr>
          <w:rFonts w:hint="eastAsia"/>
          <w:lang w:val="en-US" w:eastAsia="ko-KR"/>
        </w:rPr>
        <w:t>There is no clear majority</w:t>
      </w:r>
      <w:r w:rsidR="00E67611">
        <w:rPr>
          <w:lang w:val="en-US" w:eastAsia="ko-KR"/>
        </w:rPr>
        <w:t xml:space="preserve">. </w:t>
      </w:r>
      <w:r w:rsidR="00646700">
        <w:rPr>
          <w:lang w:val="en-US" w:eastAsia="ko-KR"/>
        </w:rPr>
        <w:t>T</w:t>
      </w:r>
      <w:r>
        <w:rPr>
          <w:rFonts w:hint="eastAsia"/>
          <w:lang w:val="en-US" w:eastAsia="ko-KR"/>
        </w:rPr>
        <w:t xml:space="preserve">here </w:t>
      </w:r>
      <w:r w:rsidR="00646700">
        <w:rPr>
          <w:lang w:val="en-US" w:eastAsia="ko-KR"/>
        </w:rPr>
        <w:t>are</w:t>
      </w:r>
      <w:r>
        <w:rPr>
          <w:rFonts w:hint="eastAsia"/>
          <w:lang w:val="en-US" w:eastAsia="ko-KR"/>
        </w:rPr>
        <w:t xml:space="preserve"> pros and cons for each way forward. </w:t>
      </w:r>
      <w:r w:rsidR="00646700">
        <w:rPr>
          <w:lang w:val="en-US" w:eastAsia="ko-KR"/>
        </w:rPr>
        <w:t xml:space="preserve">The rapporteur observes that </w:t>
      </w:r>
      <w:r>
        <w:rPr>
          <w:lang w:val="en-US" w:eastAsia="ko-KR"/>
        </w:rPr>
        <w:t>there has been a slight majority to use “BH RLF recovery failure indication” as observed during AT#116bis offline and AT#116 offline</w:t>
      </w:r>
      <w:r w:rsidR="00713DA5">
        <w:rPr>
          <w:lang w:val="en-US" w:eastAsia="ko-KR"/>
        </w:rPr>
        <w:t xml:space="preserve"> at least for Rel-17 and onward</w:t>
      </w:r>
      <w:r>
        <w:rPr>
          <w:lang w:val="en-US" w:eastAsia="ko-KR"/>
        </w:rPr>
        <w:t xml:space="preserve">. </w:t>
      </w:r>
      <w:r w:rsidR="00713DA5">
        <w:rPr>
          <w:lang w:val="en-US" w:eastAsia="ko-KR"/>
        </w:rPr>
        <w:t xml:space="preserve">Given this, to make </w:t>
      </w:r>
      <w:r>
        <w:rPr>
          <w:lang w:val="en-US" w:eastAsia="ko-KR"/>
        </w:rPr>
        <w:t>progress, the rapporteur suggests to use BH RLF recovery failure indication from Rel-17, since this gives more clarity on its functionality</w:t>
      </w:r>
      <w:r w:rsidR="00713DA5">
        <w:rPr>
          <w:lang w:val="en-US" w:eastAsia="ko-KR"/>
        </w:rPr>
        <w:t xml:space="preserve">, </w:t>
      </w:r>
      <w:r>
        <w:rPr>
          <w:lang w:val="en-US" w:eastAsia="ko-KR"/>
        </w:rPr>
        <w:t xml:space="preserve">given new RLF indication types introduced in Rel-17.  </w:t>
      </w:r>
    </w:p>
    <w:p w14:paraId="0DE43146" w14:textId="4587F632" w:rsidR="00415002" w:rsidRDefault="004204C4" w:rsidP="00415002">
      <w:pPr>
        <w:pStyle w:val="4"/>
        <w:rPr>
          <w:lang w:eastAsia="ko-KR"/>
        </w:rPr>
      </w:pPr>
      <w:r>
        <w:rPr>
          <w:rFonts w:hint="eastAsia"/>
          <w:lang w:val="en-US" w:eastAsia="ko-KR"/>
        </w:rPr>
        <w:t>Proposal</w:t>
      </w:r>
      <w:r w:rsidR="00415002">
        <w:rPr>
          <w:lang w:val="en-US" w:eastAsia="ko-KR"/>
        </w:rPr>
        <w:t xml:space="preserve"> 15a</w:t>
      </w:r>
      <w:r>
        <w:rPr>
          <w:rFonts w:hint="eastAsia"/>
          <w:lang w:val="en-US" w:eastAsia="ko-KR"/>
        </w:rPr>
        <w:t xml:space="preserve">: </w:t>
      </w:r>
      <w:r w:rsidR="00713DA5">
        <w:rPr>
          <w:lang w:val="en-US" w:eastAsia="ko-KR"/>
        </w:rPr>
        <w:t xml:space="preserve">(For </w:t>
      </w:r>
      <w:r w:rsidR="0019180F">
        <w:rPr>
          <w:lang w:val="en-US" w:eastAsia="ko-KR"/>
        </w:rPr>
        <w:t>agreement</w:t>
      </w:r>
      <w:r w:rsidR="00713DA5">
        <w:rPr>
          <w:lang w:val="en-US" w:eastAsia="ko-KR"/>
        </w:rPr>
        <w:t xml:space="preserve">) </w:t>
      </w:r>
      <w:r w:rsidRPr="004204C4">
        <w:rPr>
          <w:lang w:eastAsia="ko-KR"/>
        </w:rPr>
        <w:t xml:space="preserve">To use </w:t>
      </w:r>
      <w:r w:rsidR="00713DA5">
        <w:rPr>
          <w:lang w:eastAsia="ko-KR"/>
        </w:rPr>
        <w:t xml:space="preserve">a new name </w:t>
      </w:r>
      <w:r w:rsidRPr="004204C4">
        <w:rPr>
          <w:lang w:eastAsia="ko-KR"/>
        </w:rPr>
        <w:t>“</w:t>
      </w:r>
      <w:r>
        <w:rPr>
          <w:lang w:eastAsia="ko-KR"/>
        </w:rPr>
        <w:t xml:space="preserve">BH RLF recovery failure indication” for type-4 indication from Rel-17. </w:t>
      </w:r>
    </w:p>
    <w:p w14:paraId="7537648E" w14:textId="356FC7E4" w:rsidR="00415002" w:rsidRPr="00415002" w:rsidRDefault="00646700" w:rsidP="00415002">
      <w:pPr>
        <w:rPr>
          <w:lang w:eastAsia="ko-KR"/>
        </w:rPr>
      </w:pPr>
      <w:r>
        <w:rPr>
          <w:lang w:eastAsia="ko-KR"/>
        </w:rPr>
        <w:t xml:space="preserve">As some companies already indicated, if we decide to rename type-4 indication, </w:t>
      </w:r>
      <w:r w:rsidR="00415002">
        <w:rPr>
          <w:lang w:eastAsia="ko-KR"/>
        </w:rPr>
        <w:t xml:space="preserve">RAN2 </w:t>
      </w:r>
      <w:r w:rsidR="00713DA5">
        <w:rPr>
          <w:lang w:eastAsia="ko-KR"/>
        </w:rPr>
        <w:t xml:space="preserve">needs to discuss if we </w:t>
      </w:r>
      <w:r>
        <w:rPr>
          <w:lang w:eastAsia="ko-KR"/>
        </w:rPr>
        <w:t xml:space="preserve">should have </w:t>
      </w:r>
      <w:r w:rsidR="00713DA5">
        <w:rPr>
          <w:lang w:eastAsia="ko-KR"/>
        </w:rPr>
        <w:t xml:space="preserve">Rel-16 CRs to </w:t>
      </w:r>
      <w:r>
        <w:rPr>
          <w:lang w:eastAsia="ko-KR"/>
        </w:rPr>
        <w:t>avoid inconsistency of</w:t>
      </w:r>
      <w:r w:rsidR="00713DA5">
        <w:rPr>
          <w:lang w:eastAsia="ko-KR"/>
        </w:rPr>
        <w:t xml:space="preserve"> </w:t>
      </w:r>
      <w:r>
        <w:rPr>
          <w:lang w:eastAsia="ko-KR"/>
        </w:rPr>
        <w:t xml:space="preserve">terminologies. </w:t>
      </w:r>
    </w:p>
    <w:p w14:paraId="5FBAC20D" w14:textId="4C6E4EDA" w:rsidR="004204C4" w:rsidRPr="004204C4" w:rsidRDefault="00415002" w:rsidP="00415002">
      <w:pPr>
        <w:pStyle w:val="4"/>
        <w:rPr>
          <w:lang w:val="en-US" w:eastAsia="ko-KR"/>
        </w:rPr>
      </w:pPr>
      <w:r>
        <w:rPr>
          <w:lang w:eastAsia="ko-KR"/>
        </w:rPr>
        <w:lastRenderedPageBreak/>
        <w:t xml:space="preserve">Proposal 15b: (For discussion) </w:t>
      </w:r>
      <w:r w:rsidR="004204C4">
        <w:rPr>
          <w:lang w:eastAsia="ko-KR"/>
        </w:rPr>
        <w:t xml:space="preserve">RAN2 </w:t>
      </w:r>
      <w:r>
        <w:rPr>
          <w:lang w:eastAsia="ko-KR"/>
        </w:rPr>
        <w:t>to discuss the need of R16 CRs to rename “BH RLF indication” to “BH RLF recovery failure indication”</w:t>
      </w:r>
      <w:r w:rsidR="00646700">
        <w:rPr>
          <w:lang w:eastAsia="ko-KR"/>
        </w:rPr>
        <w:t>.</w:t>
      </w: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w:t>
            </w:r>
            <w:r>
              <w:rPr>
                <w:rFonts w:eastAsia="MS Mincho"/>
                <w:lang w:val="en-US" w:eastAsia="ja-JP"/>
              </w:rPr>
              <w:lastRenderedPageBreak/>
              <w:t xml:space="preserve">received type-2 indication will be simply discarded, and the consequence of this case is not really different from the case where the concerned child 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lang w:val="en-US" w:eastAsia="ko-KR"/>
              </w:rPr>
            </w:pPr>
            <w:r>
              <w:rPr>
                <w:lang w:val="en-US" w:eastAsia="ko-KR"/>
              </w:rPr>
              <w:lastRenderedPageBreak/>
              <w:t>Interdigital</w:t>
            </w:r>
          </w:p>
        </w:tc>
        <w:tc>
          <w:tcPr>
            <w:tcW w:w="1598" w:type="dxa"/>
          </w:tcPr>
          <w:p w14:paraId="3FFCB129" w14:textId="3081BB9B" w:rsidR="00506FF3" w:rsidRDefault="00506FF3" w:rsidP="00A83A10">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09EB5F17" w:rsidR="00EA4818" w:rsidRDefault="00EA4818">
      <w:pPr>
        <w:rPr>
          <w:rFonts w:eastAsia="SimSun"/>
          <w:lang w:val="en-US" w:eastAsia="zh-CN"/>
        </w:rPr>
      </w:pPr>
    </w:p>
    <w:p w14:paraId="25ABB6D8" w14:textId="43C6DC7F" w:rsidR="00713DA5" w:rsidRPr="00713DA5" w:rsidRDefault="00713DA5">
      <w:pPr>
        <w:rPr>
          <w:rFonts w:eastAsiaTheme="minorEastAsia"/>
          <w:b/>
          <w:lang w:val="en-US" w:eastAsia="ko-KR"/>
        </w:rPr>
      </w:pPr>
      <w:r w:rsidRPr="00713DA5">
        <w:rPr>
          <w:rFonts w:eastAsiaTheme="minorEastAsia" w:hint="eastAsia"/>
          <w:b/>
          <w:lang w:val="en-US" w:eastAsia="ko-KR"/>
        </w:rPr>
        <w:t xml:space="preserve">Summary </w:t>
      </w:r>
    </w:p>
    <w:p w14:paraId="3F05CB47" w14:textId="3E51289E" w:rsidR="00713DA5" w:rsidRDefault="00713DA5">
      <w:pPr>
        <w:rPr>
          <w:rFonts w:eastAsiaTheme="minorEastAsia"/>
          <w:lang w:val="en-US" w:eastAsia="ko-KR"/>
        </w:rPr>
      </w:pPr>
      <w:r>
        <w:rPr>
          <w:rFonts w:eastAsiaTheme="minorEastAsia"/>
          <w:lang w:val="en-US" w:eastAsia="ko-KR"/>
        </w:rPr>
        <w:t>Network configurability of type-2/3 indication: 5</w:t>
      </w:r>
    </w:p>
    <w:p w14:paraId="782426AB" w14:textId="21BAFB55" w:rsidR="00713DA5" w:rsidRDefault="00713DA5" w:rsidP="00713DA5">
      <w:pPr>
        <w:rPr>
          <w:rFonts w:eastAsiaTheme="minorEastAsia"/>
          <w:lang w:val="en-US" w:eastAsia="ko-KR"/>
        </w:rPr>
      </w:pPr>
      <w:r>
        <w:rPr>
          <w:rFonts w:eastAsiaTheme="minorEastAsia"/>
          <w:lang w:val="en-US" w:eastAsia="ko-KR"/>
        </w:rPr>
        <w:t>No network configurability of type-2/3 indication: 11</w:t>
      </w:r>
    </w:p>
    <w:p w14:paraId="4862022C" w14:textId="4E50CE07" w:rsidR="00713DA5" w:rsidRDefault="00713DA5">
      <w:pPr>
        <w:rPr>
          <w:rFonts w:eastAsiaTheme="minorEastAsia"/>
          <w:lang w:val="en-US" w:eastAsia="ko-KR"/>
        </w:rPr>
      </w:pPr>
    </w:p>
    <w:p w14:paraId="0CFCCBE5" w14:textId="77FC2B13" w:rsidR="00646700" w:rsidRPr="00646700" w:rsidRDefault="00646700">
      <w:pPr>
        <w:rPr>
          <w:rFonts w:eastAsiaTheme="minorEastAsia"/>
          <w:b/>
          <w:lang w:val="en-US" w:eastAsia="ko-KR"/>
        </w:rPr>
      </w:pPr>
      <w:r w:rsidRPr="00646700">
        <w:rPr>
          <w:rFonts w:eastAsiaTheme="minorEastAsia" w:hint="eastAsia"/>
          <w:b/>
          <w:lang w:val="en-US" w:eastAsia="ko-KR"/>
        </w:rPr>
        <w:t xml:space="preserve">Rapporteur suggestion </w:t>
      </w:r>
    </w:p>
    <w:p w14:paraId="45CEA4C8" w14:textId="2A5FB9B8" w:rsidR="00713DA5" w:rsidRPr="00713DA5" w:rsidRDefault="00713DA5">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w:t>
      </w:r>
      <w:r w:rsidR="00A21F51">
        <w:rPr>
          <w:rFonts w:eastAsiaTheme="minorEastAsia"/>
          <w:lang w:val="en-US" w:eastAsia="ko-KR"/>
        </w:rPr>
        <w:t>essential</w:t>
      </w:r>
      <w:r>
        <w:rPr>
          <w:rFonts w:eastAsiaTheme="minorEastAsia"/>
          <w:lang w:val="en-US" w:eastAsia="ko-KR"/>
        </w:rPr>
        <w:t xml:space="preserve">. While </w:t>
      </w:r>
      <w:r w:rsidR="00A21F51">
        <w:rPr>
          <w:rFonts w:eastAsiaTheme="minorEastAsia"/>
          <w:lang w:val="en-US" w:eastAsia="ko-KR"/>
        </w:rPr>
        <w:t>it is argued that the</w:t>
      </w:r>
      <w:r>
        <w:rPr>
          <w:rFonts w:eastAsiaTheme="minorEastAsia"/>
          <w:lang w:val="en-US" w:eastAsia="ko-KR"/>
        </w:rPr>
        <w:t xml:space="preserve"> configurability may be used to prevent unnecessary type-2/3 indications (e.g., child nodes are Rel-16), </w:t>
      </w:r>
      <w:r w:rsidR="00646700">
        <w:rPr>
          <w:rFonts w:eastAsiaTheme="minorEastAsia"/>
          <w:lang w:val="en-US" w:eastAsia="ko-KR"/>
        </w:rPr>
        <w:t xml:space="preserve">it is also true that nothing is really broken without such configurability. </w:t>
      </w:r>
      <w:r w:rsidR="00A21F51">
        <w:rPr>
          <w:rFonts w:eastAsiaTheme="minorEastAsia"/>
          <w:lang w:val="en-US" w:eastAsia="ko-KR"/>
        </w:rPr>
        <w:t>Several companies also indicated that</w:t>
      </w:r>
      <w:r w:rsidR="00646700">
        <w:rPr>
          <w:rFonts w:eastAsiaTheme="minorEastAsia"/>
          <w:lang w:val="en-US" w:eastAsia="ko-KR"/>
        </w:rPr>
        <w:t xml:space="preserve"> that we do have </w:t>
      </w:r>
      <w:r w:rsidR="00A21F51">
        <w:rPr>
          <w:rFonts w:eastAsiaTheme="minorEastAsia"/>
          <w:lang w:val="en-US" w:eastAsia="ko-KR"/>
        </w:rPr>
        <w:t xml:space="preserve">no </w:t>
      </w:r>
      <w:r w:rsidR="00646700">
        <w:rPr>
          <w:rFonts w:eastAsiaTheme="minorEastAsia"/>
          <w:lang w:val="en-US" w:eastAsia="ko-KR"/>
        </w:rPr>
        <w:t xml:space="preserve">such configurability for type-4 either. </w:t>
      </w:r>
      <w:r w:rsidR="00A21F51">
        <w:rPr>
          <w:rFonts w:eastAsiaTheme="minorEastAsia"/>
          <w:lang w:val="en-US" w:eastAsia="ko-KR"/>
        </w:rPr>
        <w:t xml:space="preserve"> </w:t>
      </w:r>
    </w:p>
    <w:p w14:paraId="5EC67104" w14:textId="5BD1C373" w:rsidR="00EA4818" w:rsidRDefault="005C39C7" w:rsidP="00D411DF">
      <w:pPr>
        <w:pStyle w:val="4"/>
        <w:rPr>
          <w:lang w:eastAsia="ko-KR"/>
        </w:rPr>
      </w:pPr>
      <w:r>
        <w:rPr>
          <w:lang w:eastAsia="ko-KR"/>
        </w:rPr>
        <w:t>Proposal 1</w:t>
      </w:r>
      <w:r w:rsidR="00A21F51">
        <w:rPr>
          <w:lang w:eastAsia="ko-KR"/>
        </w:rPr>
        <w:t>6</w:t>
      </w:r>
      <w:r>
        <w:rPr>
          <w:lang w:eastAsia="ko-KR"/>
        </w:rPr>
        <w:t xml:space="preserve"> </w:t>
      </w:r>
      <w:r w:rsidR="00A21F51">
        <w:rPr>
          <w:lang w:eastAsia="ko-KR"/>
        </w:rPr>
        <w:tab/>
      </w:r>
      <w:r w:rsidR="00C9612D">
        <w:rPr>
          <w:lang w:eastAsia="ko-KR"/>
        </w:rPr>
        <w:t xml:space="preserve">(For agreement) </w:t>
      </w:r>
      <w:r>
        <w:rPr>
          <w:lang w:eastAsia="ko-KR"/>
        </w:rPr>
        <w:t xml:space="preserve">No network configurability on triggering/propagation </w:t>
      </w:r>
      <w:r w:rsidR="00A21F51">
        <w:rPr>
          <w:lang w:eastAsia="ko-KR"/>
        </w:rPr>
        <w:t xml:space="preserve">of type-2/3 indication </w:t>
      </w:r>
      <w:r>
        <w:rPr>
          <w:lang w:eastAsia="ko-KR"/>
        </w:rPr>
        <w:t>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lastRenderedPageBreak/>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SimSun"/>
                <w:lang w:val="en-US" w:eastAsia="zh-CN"/>
              </w:rPr>
            </w:pPr>
          </w:p>
        </w:tc>
      </w:tr>
    </w:tbl>
    <w:p w14:paraId="49BB9E27" w14:textId="42D1EBC6" w:rsidR="00EA4818" w:rsidRDefault="00EA4818">
      <w:pPr>
        <w:rPr>
          <w:rFonts w:eastAsia="SimSun"/>
          <w:color w:val="000000" w:themeColor="text1"/>
          <w:lang w:val="en-US" w:eastAsia="zh-CN"/>
        </w:rPr>
      </w:pPr>
    </w:p>
    <w:p w14:paraId="0A4ED603" w14:textId="17BF053C"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Summary</w:t>
      </w:r>
    </w:p>
    <w:p w14:paraId="16389A41" w14:textId="494BEA25" w:rsidR="00C9612D" w:rsidRDefault="00C9612D">
      <w:pPr>
        <w:rPr>
          <w:rFonts w:eastAsiaTheme="minorEastAsia"/>
          <w:color w:val="000000" w:themeColor="text1"/>
          <w:lang w:val="en-US" w:eastAsia="ko-KR"/>
        </w:rPr>
      </w:pPr>
      <w:r>
        <w:rPr>
          <w:rFonts w:eastAsiaTheme="minorEastAsia"/>
          <w:color w:val="000000" w:themeColor="text1"/>
          <w:lang w:val="en-US" w:eastAsia="ko-KR"/>
        </w:rPr>
        <w:t>Y: 2</w:t>
      </w:r>
    </w:p>
    <w:p w14:paraId="0B5CEF38" w14:textId="7DC54A08" w:rsidR="00C9612D" w:rsidRDefault="00C9612D">
      <w:pPr>
        <w:rPr>
          <w:rFonts w:eastAsiaTheme="minorEastAsia"/>
          <w:color w:val="000000" w:themeColor="text1"/>
          <w:lang w:val="en-US" w:eastAsia="ko-KR"/>
        </w:rPr>
      </w:pPr>
      <w:r>
        <w:rPr>
          <w:rFonts w:eastAsiaTheme="minorEastAsia"/>
          <w:color w:val="000000" w:themeColor="text1"/>
          <w:lang w:val="en-US" w:eastAsia="ko-KR"/>
        </w:rPr>
        <w:t>N: 13</w:t>
      </w:r>
    </w:p>
    <w:p w14:paraId="14B60574" w14:textId="1FBDD837" w:rsidR="00C9612D" w:rsidRDefault="00C9612D">
      <w:pPr>
        <w:rPr>
          <w:rFonts w:eastAsiaTheme="minorEastAsia"/>
          <w:color w:val="000000" w:themeColor="text1"/>
          <w:lang w:val="en-US" w:eastAsia="ko-KR"/>
        </w:rPr>
      </w:pPr>
    </w:p>
    <w:p w14:paraId="511C6629" w14:textId="0B32211E"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 xml:space="preserve">Rapporteur suggestion </w:t>
      </w:r>
    </w:p>
    <w:p w14:paraId="7F297D82" w14:textId="7DD9BA26" w:rsidR="00C9612D" w:rsidRPr="00C9612D" w:rsidRDefault="00C9612D">
      <w:pPr>
        <w:rPr>
          <w:rFonts w:eastAsiaTheme="minorEastAsia"/>
          <w:color w:val="000000" w:themeColor="text1"/>
          <w:lang w:val="en-US" w:eastAsia="ko-KR"/>
        </w:rPr>
      </w:pPr>
      <w:r>
        <w:rPr>
          <w:rFonts w:eastAsiaTheme="minorEastAsia"/>
          <w:color w:val="000000" w:themeColor="text1"/>
          <w:lang w:val="en-US" w:eastAsia="ko-KR"/>
        </w:rPr>
        <w:t xml:space="preserve">There is a clear majority </w:t>
      </w:r>
      <w:r w:rsidRPr="00C9612D">
        <w:rPr>
          <w:rFonts w:eastAsiaTheme="minorEastAsia"/>
          <w:color w:val="000000" w:themeColor="text1"/>
          <w:lang w:val="en-US" w:eastAsia="ko-KR"/>
        </w:rPr>
        <w:t>view</w:t>
      </w:r>
      <w:r>
        <w:rPr>
          <w:rFonts w:eastAsiaTheme="minorEastAsia"/>
          <w:color w:val="000000" w:themeColor="text1"/>
          <w:lang w:val="en-US" w:eastAsia="ko-KR"/>
        </w:rPr>
        <w:t xml:space="preserve"> (13 versus 2)</w:t>
      </w:r>
      <w:r w:rsidRPr="00C9612D">
        <w:rPr>
          <w:rFonts w:eastAsiaTheme="minorEastAsia"/>
          <w:color w:val="000000" w:themeColor="text1"/>
          <w:lang w:val="en-US" w:eastAsia="ko-KR"/>
        </w:rPr>
        <w:t xml:space="preserve"> that 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necessarily trigger </w:t>
      </w:r>
      <w:r w:rsidRPr="00C9612D">
        <w:rPr>
          <w:rFonts w:hint="eastAsia"/>
        </w:rPr>
        <w:t xml:space="preserve">type-4 RLF </w:t>
      </w:r>
      <w:r w:rsidRPr="00C9612D">
        <w:t>indication</w:t>
      </w:r>
      <w:r>
        <w:t xml:space="preserve">. So, </w:t>
      </w:r>
      <w:r>
        <w:rPr>
          <w:rFonts w:hint="eastAsia"/>
          <w:i/>
        </w:rPr>
        <w:t xml:space="preserve"> </w:t>
      </w:r>
    </w:p>
    <w:p w14:paraId="3DAF2AF7" w14:textId="74227D98" w:rsidR="00EA4818" w:rsidRDefault="005C39C7" w:rsidP="00D411DF">
      <w:pPr>
        <w:pStyle w:val="4"/>
        <w:rPr>
          <w:lang w:eastAsia="ko-KR"/>
        </w:rPr>
      </w:pPr>
      <w:r>
        <w:rPr>
          <w:lang w:eastAsia="ko-KR"/>
        </w:rPr>
        <w:t>Proposal 1</w:t>
      </w:r>
      <w:r w:rsidR="00C9612D">
        <w:rPr>
          <w:lang w:eastAsia="ko-KR"/>
        </w:rPr>
        <w:t>7</w:t>
      </w:r>
      <w:r>
        <w:rPr>
          <w:lang w:eastAsia="ko-KR"/>
        </w:rPr>
        <w:t xml:space="preserve"> </w:t>
      </w:r>
      <w:r w:rsidR="00C9612D">
        <w:rPr>
          <w:lang w:eastAsia="ko-KR"/>
        </w:rPr>
        <w:tab/>
        <w:t xml:space="preserve">(For agreement) </w:t>
      </w:r>
      <w:r w:rsidR="00C9612D" w:rsidRPr="00C9612D">
        <w:rPr>
          <w:rFonts w:eastAsiaTheme="minorEastAsia"/>
          <w:color w:val="000000" w:themeColor="text1"/>
          <w:lang w:val="en-US" w:eastAsia="ko-KR"/>
        </w:rPr>
        <w:t xml:space="preserve">RRC </w:t>
      </w:r>
      <w:r w:rsidR="00C9612D" w:rsidRPr="00C9612D">
        <w:rPr>
          <w:rFonts w:hint="eastAsia"/>
        </w:rPr>
        <w:t>re-</w:t>
      </w:r>
      <w:r w:rsidR="00C9612D" w:rsidRPr="00C9612D">
        <w:t xml:space="preserve">establishment </w:t>
      </w:r>
      <w:r w:rsidR="00C9612D" w:rsidRPr="00C9612D">
        <w:rPr>
          <w:rFonts w:hint="eastAsia"/>
          <w:lang w:eastAsia="ko-KR"/>
        </w:rPr>
        <w:t xml:space="preserve">to </w:t>
      </w:r>
      <w:r w:rsidR="00C9612D" w:rsidRPr="00C9612D">
        <w:rPr>
          <w:rFonts w:hint="eastAsia"/>
        </w:rPr>
        <w:t>a different IAB-donor-CU</w:t>
      </w:r>
      <w:r w:rsidR="00C9612D" w:rsidRPr="00C9612D">
        <w:t xml:space="preserve"> should not </w:t>
      </w:r>
      <w:r w:rsidR="00C9612D">
        <w:t>be introduced as triggering condition of</w:t>
      </w:r>
      <w:r w:rsidR="00C9612D" w:rsidRPr="00C9612D">
        <w:t xml:space="preserve"> </w:t>
      </w:r>
      <w:r w:rsidR="00C9612D" w:rsidRPr="00C9612D">
        <w:rPr>
          <w:rFonts w:hint="eastAsia"/>
        </w:rPr>
        <w:t xml:space="preserve">type-4 RLF </w:t>
      </w:r>
      <w:r w:rsidR="00C9612D" w:rsidRPr="00C9612D">
        <w:t>indication</w:t>
      </w:r>
      <w:r w:rsidR="00C9612D">
        <w:t>.</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lastRenderedPageBreak/>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lastRenderedPageBreak/>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1F6F79E0" w:rsidR="00EA4818" w:rsidRDefault="005C39C7" w:rsidP="00D411DF">
      <w:pPr>
        <w:pStyle w:val="4"/>
        <w:rPr>
          <w:lang w:eastAsia="ko-KR"/>
        </w:rPr>
      </w:pPr>
      <w:r>
        <w:rPr>
          <w:lang w:eastAsia="ko-KR"/>
        </w:rPr>
        <w:t>Proposal 1</w:t>
      </w:r>
      <w:r w:rsidR="00C9612D">
        <w:rPr>
          <w:lang w:eastAsia="ko-KR"/>
        </w:rPr>
        <w:t>8</w:t>
      </w:r>
      <w:r>
        <w:rPr>
          <w:lang w:eastAsia="ko-KR"/>
        </w:rPr>
        <w:t xml:space="preserve"> </w:t>
      </w:r>
      <w:r w:rsidR="00C9612D">
        <w:rPr>
          <w:lang w:eastAsia="ko-KR"/>
        </w:rPr>
        <w:tab/>
        <w:t>(For agreement) R</w:t>
      </w:r>
      <w:r>
        <w:rPr>
          <w:lang w:eastAsia="ko-KR"/>
        </w:rPr>
        <w:t xml:space="preserve">outing configuration update should </w:t>
      </w:r>
      <w:r w:rsidR="00C9612D">
        <w:rPr>
          <w:lang w:eastAsia="ko-KR"/>
        </w:rPr>
        <w:t xml:space="preserve">not be used as triggering of reverting the </w:t>
      </w:r>
      <w:r>
        <w:rPr>
          <w:lang w:eastAsia="ko-KR"/>
        </w:rPr>
        <w:t xml:space="preserve">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2831852E" w:rsidR="00EA4818" w:rsidRDefault="005C39C7">
      <w:pPr>
        <w:pStyle w:val="1"/>
        <w:rPr>
          <w:lang w:eastAsia="ko-KR"/>
        </w:rPr>
      </w:pPr>
      <w:r>
        <w:rPr>
          <w:lang w:eastAsia="ko-KR"/>
        </w:rPr>
        <w:t xml:space="preserve">3. </w:t>
      </w:r>
      <w:r w:rsidR="00C20448">
        <w:rPr>
          <w:lang w:eastAsia="ko-KR"/>
        </w:rPr>
        <w:t xml:space="preserve">Phase II discussion </w:t>
      </w:r>
      <w:r>
        <w:rPr>
          <w:lang w:eastAsia="ko-KR"/>
        </w:rPr>
        <w:t xml:space="preserve"> </w:t>
      </w:r>
    </w:p>
    <w:p w14:paraId="4A1A5226" w14:textId="77777777" w:rsidR="008100B8" w:rsidRDefault="008100B8" w:rsidP="008100B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E7A83C5" w14:textId="52635B16" w:rsidR="00FA0F66" w:rsidRPr="00FA0F66" w:rsidRDefault="00FA0F66" w:rsidP="00D15029">
      <w:pPr>
        <w:rPr>
          <w:color w:val="FF0000"/>
          <w:lang w:eastAsia="ko-KR"/>
        </w:rPr>
      </w:pPr>
      <w:r w:rsidRPr="00FA0F66">
        <w:rPr>
          <w:color w:val="FF0000"/>
          <w:lang w:eastAsia="ko-KR"/>
        </w:rPr>
        <w:t>During the phase II discussion, we attempt to make agreements. Unresolved issue will be added into open issue list</w:t>
      </w:r>
      <w:r w:rsidR="002E0C1B">
        <w:rPr>
          <w:color w:val="FF0000"/>
          <w:lang w:eastAsia="ko-KR"/>
        </w:rPr>
        <w:t xml:space="preserve"> as RAN2 chair suggested</w:t>
      </w:r>
      <w:r w:rsidRPr="00FA0F66">
        <w:rPr>
          <w:color w:val="FF0000"/>
          <w:lang w:eastAsia="ko-KR"/>
        </w:rPr>
        <w:t xml:space="preserve">, unless most companies think that the issue needs not be further discussed or solved. </w:t>
      </w:r>
    </w:p>
    <w:p w14:paraId="12AB2466" w14:textId="2DEF44D9" w:rsidR="00D15029" w:rsidRPr="00D15029" w:rsidRDefault="00D15029" w:rsidP="00D15029">
      <w:pPr>
        <w:pStyle w:val="2"/>
      </w:pPr>
      <w:r>
        <w:t xml:space="preserve">3.1 </w:t>
      </w:r>
      <w:r>
        <w:rPr>
          <w:rFonts w:hint="eastAsia"/>
        </w:rPr>
        <w:t>A list of draft proposals</w:t>
      </w:r>
    </w:p>
    <w:p w14:paraId="156E913F" w14:textId="4973EBB7" w:rsidR="00A80C25" w:rsidRPr="00A80C25" w:rsidRDefault="00A80C25" w:rsidP="00A80C25">
      <w:pPr>
        <w:rPr>
          <w:u w:val="single"/>
          <w:lang w:eastAsia="ko-KR"/>
        </w:rPr>
      </w:pPr>
      <w:r w:rsidRPr="00A80C25">
        <w:rPr>
          <w:u w:val="single"/>
          <w:lang w:eastAsia="ko-KR"/>
        </w:rPr>
        <w:t>C</w:t>
      </w:r>
      <w:r w:rsidRPr="00A80C25">
        <w:rPr>
          <w:rFonts w:hint="eastAsia"/>
          <w:u w:val="single"/>
          <w:lang w:eastAsia="ko-KR"/>
        </w:rPr>
        <w:t xml:space="preserve">hecking </w:t>
      </w:r>
      <w:r w:rsidRPr="00A80C25">
        <w:rPr>
          <w:u w:val="single"/>
          <w:lang w:eastAsia="ko-KR"/>
        </w:rPr>
        <w:t>RAN2 agreement</w:t>
      </w:r>
      <w:r w:rsidR="00D15029">
        <w:rPr>
          <w:u w:val="single"/>
          <w:lang w:eastAsia="ko-KR"/>
        </w:rPr>
        <w:t xml:space="preserve"> for harmonized RAN2 understanding</w:t>
      </w:r>
    </w:p>
    <w:p w14:paraId="7973BFBD" w14:textId="4311A7AC" w:rsidR="00F062A2" w:rsidRDefault="00F062A2" w:rsidP="00A80C25">
      <w:pPr>
        <w:pStyle w:val="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w:t>
      </w:r>
      <w:r w:rsidR="005D7275">
        <w:rPr>
          <w:lang w:eastAsia="ko-KR"/>
        </w:rPr>
        <w:t>.</w:t>
      </w:r>
      <w:r>
        <w:rPr>
          <w:lang w:eastAsia="ko-KR"/>
        </w:rPr>
        <w:t xml:space="preserve"> As per the current agreement, </w:t>
      </w:r>
      <w:r>
        <w:rPr>
          <w:i/>
          <w:lang w:eastAsia="ko-KR"/>
        </w:rPr>
        <w:t>partial</w:t>
      </w:r>
      <w:r>
        <w:rPr>
          <w:lang w:eastAsia="ko-KR"/>
        </w:rPr>
        <w:t xml:space="preserve"> re-routing upon BH RLF results in no triggering of type-2 indication as per the current agreement. </w:t>
      </w:r>
    </w:p>
    <w:p w14:paraId="5D8B7059" w14:textId="030F3513" w:rsidR="00A80C25" w:rsidRDefault="00A80C25" w:rsidP="00A80C25">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 xml:space="preserve">r a dual-connected node configured with CP-UP split, type-2 indication is triggered when the CG providing </w:t>
      </w:r>
      <w:r w:rsidRPr="00364DD5">
        <w:rPr>
          <w:lang w:eastAsia="ko-KR"/>
        </w:rPr>
        <w:t>F1-over-BAP</w:t>
      </w:r>
      <w:r>
        <w:rPr>
          <w:lang w:eastAsia="ko-KR"/>
        </w:rPr>
        <w:t xml:space="preserve"> fails.</w:t>
      </w:r>
    </w:p>
    <w:p w14:paraId="3908D856" w14:textId="5274367B" w:rsidR="00A80C25" w:rsidRDefault="00A80C25" w:rsidP="00A80C25">
      <w:pPr>
        <w:rPr>
          <w:lang w:eastAsia="ko-KR"/>
        </w:rPr>
      </w:pPr>
    </w:p>
    <w:p w14:paraId="4F5AE027" w14:textId="2069E1AA" w:rsidR="00A80C25" w:rsidRPr="00A80C25" w:rsidRDefault="00A80C25" w:rsidP="00A80C25">
      <w:pPr>
        <w:rPr>
          <w:u w:val="single"/>
          <w:lang w:eastAsia="ko-KR"/>
        </w:rPr>
      </w:pPr>
      <w:r w:rsidRPr="00A80C25">
        <w:rPr>
          <w:rFonts w:hint="eastAsia"/>
          <w:u w:val="single"/>
          <w:lang w:eastAsia="ko-KR"/>
        </w:rPr>
        <w:t xml:space="preserve">Type2 indication </w:t>
      </w:r>
    </w:p>
    <w:p w14:paraId="4A662F38" w14:textId="3D760CC3" w:rsidR="00A80C25" w:rsidRPr="00AE38E8" w:rsidRDefault="00A80C25" w:rsidP="00A80C25">
      <w:pPr>
        <w:pStyle w:val="4"/>
        <w:rPr>
          <w:lang w:eastAsia="ko-KR"/>
        </w:rPr>
      </w:pPr>
      <w:r>
        <w:rPr>
          <w:lang w:eastAsia="ko-KR"/>
        </w:rPr>
        <w:lastRenderedPageBreak/>
        <w:t xml:space="preserve">Proposal 4: </w:t>
      </w:r>
      <w:r>
        <w:rPr>
          <w:lang w:eastAsia="ko-KR"/>
        </w:rPr>
        <w:tab/>
        <w:t xml:space="preserve">(For discussion) </w:t>
      </w:r>
      <w:r w:rsidR="000E07D5">
        <w:rPr>
          <w:lang w:eastAsia="ko-KR"/>
        </w:rPr>
        <w:t xml:space="preserve">(10 versus 6) </w:t>
      </w:r>
      <w:r>
        <w:rPr>
          <w:lang w:eastAsia="ko-KR"/>
        </w:rPr>
        <w:t>F</w:t>
      </w:r>
      <w:r w:rsidRPr="00AE38E8">
        <w:rPr>
          <w:lang w:eastAsia="ko-KR"/>
        </w:rPr>
        <w:t xml:space="preserve">urther propagation of type-2 indication is </w:t>
      </w:r>
      <w:r>
        <w:rPr>
          <w:lang w:eastAsia="ko-KR"/>
        </w:rPr>
        <w:t xml:space="preserve">NOT supported </w:t>
      </w:r>
    </w:p>
    <w:p w14:paraId="4D2E421F" w14:textId="562C756E" w:rsidR="00A80C25" w:rsidRDefault="00A80C25" w:rsidP="00A80C25">
      <w:pPr>
        <w:pStyle w:val="4"/>
        <w:rPr>
          <w:lang w:val="en-US" w:eastAsia="ko-KR"/>
        </w:rPr>
      </w:pPr>
      <w:r>
        <w:rPr>
          <w:lang w:val="en-US" w:eastAsia="ko-KR"/>
        </w:rPr>
        <w:t xml:space="preserve">Proposal 5: </w:t>
      </w:r>
      <w:r>
        <w:rPr>
          <w:lang w:val="en-US" w:eastAsia="ko-KR"/>
        </w:rPr>
        <w:tab/>
        <w:t xml:space="preserve">(For agreement) </w:t>
      </w:r>
      <w:r w:rsidR="000E07D5">
        <w:rPr>
          <w:lang w:val="en-US" w:eastAsia="ko-KR"/>
        </w:rPr>
        <w:t xml:space="preserve">(5 versus 2) </w:t>
      </w:r>
      <w:r>
        <w:rPr>
          <w:lang w:val="en-US" w:eastAsia="ko-KR"/>
        </w:rPr>
        <w:t>If propagation of type-2 indication is supported, the received tye-2 indication is simply forwarded to child nodes without regeneration at the forwarding node.</w:t>
      </w:r>
    </w:p>
    <w:p w14:paraId="02AB83BF" w14:textId="13752B4E" w:rsidR="00A80C25" w:rsidRDefault="00A80C25" w:rsidP="00A80C2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w:t>
      </w:r>
      <w:r w:rsidR="000E07D5">
        <w:rPr>
          <w:lang w:eastAsia="ko-KR"/>
        </w:rPr>
        <w:t xml:space="preserve"> T</w:t>
      </w:r>
      <w:r>
        <w:rPr>
          <w:lang w:eastAsia="ko-KR"/>
        </w:rPr>
        <w:t xml:space="preserve">ype-2 indication </w:t>
      </w:r>
      <w:r w:rsidR="000E07D5">
        <w:rPr>
          <w:lang w:eastAsia="ko-KR"/>
        </w:rPr>
        <w:t xml:space="preserve">triggered by a single-connected node </w:t>
      </w:r>
      <w:r>
        <w:rPr>
          <w:lang w:eastAsia="ko-KR"/>
        </w:rPr>
        <w:t>does not include any routing information (such as unavailable routing IDs).</w:t>
      </w:r>
      <w:r>
        <w:rPr>
          <w:rFonts w:hint="eastAsia"/>
          <w:lang w:eastAsia="ko-KR"/>
        </w:rPr>
        <w:t xml:space="preserve"> </w:t>
      </w:r>
    </w:p>
    <w:p w14:paraId="08E9D9C2" w14:textId="2D6EC6DE" w:rsidR="00A80C25" w:rsidRDefault="00A80C25" w:rsidP="00A80C25">
      <w:pPr>
        <w:pStyle w:val="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sidR="00FA0F66">
        <w:rPr>
          <w:lang w:eastAsia="ko-KR"/>
        </w:rPr>
        <w:t>T</w:t>
      </w:r>
      <w:r w:rsidR="000E07D5">
        <w:rPr>
          <w:lang w:eastAsia="ko-KR"/>
        </w:rPr>
        <w:t xml:space="preserve">ype-2 indication triggered by a dual-connected node </w:t>
      </w:r>
      <w:r>
        <w:rPr>
          <w:lang w:eastAsia="ko-KR"/>
        </w:rPr>
        <w:t xml:space="preserve">does not include any routing information. </w:t>
      </w:r>
    </w:p>
    <w:p w14:paraId="0E5390C5" w14:textId="77777777" w:rsidR="00A80C25" w:rsidRPr="008B5AFC" w:rsidRDefault="00A80C25" w:rsidP="00A80C25">
      <w:pPr>
        <w:pStyle w:val="4"/>
        <w:rPr>
          <w:lang w:eastAsia="zh-CN"/>
        </w:rPr>
      </w:pPr>
      <w:r>
        <w:rPr>
          <w:lang w:eastAsia="zh-CN"/>
        </w:rPr>
        <w:t xml:space="preserve">Proposal 8. </w:t>
      </w:r>
      <w:r>
        <w:rPr>
          <w:lang w:eastAsia="zh-CN"/>
        </w:rPr>
        <w:tab/>
        <w:t xml:space="preserve">(For agreement) There is no need to specify a NOTE that </w:t>
      </w:r>
      <w:r w:rsidRPr="008B5AFC">
        <w:rPr>
          <w:lang w:eastAsia="zh-CN"/>
        </w:rPr>
        <w:t>type-2 indication may trigger deactivation of IAB-supported in SIB</w:t>
      </w:r>
    </w:p>
    <w:p w14:paraId="36E57CE5" w14:textId="77777777" w:rsidR="00A80C25" w:rsidRDefault="00A80C25" w:rsidP="00A80C25">
      <w:pPr>
        <w:pStyle w:val="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1CF535A6" w14:textId="1AF73B1C" w:rsidR="00A80C25" w:rsidRDefault="00A80C25" w:rsidP="00A80C25">
      <w:pPr>
        <w:pStyle w:val="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2077EC27" w14:textId="270D0022" w:rsidR="009B5FF5" w:rsidRPr="00AE38E8" w:rsidRDefault="009B5FF5" w:rsidP="009B5FF5">
      <w:pPr>
        <w:pStyle w:val="4"/>
        <w:rPr>
          <w:lang w:eastAsia="ko-KR"/>
        </w:rPr>
      </w:pPr>
      <w:r w:rsidRPr="00AE38E8">
        <w:rPr>
          <w:lang w:eastAsia="ko-KR"/>
        </w:rPr>
        <w:t>Proposal</w:t>
      </w:r>
      <w:r>
        <w:rPr>
          <w:lang w:eastAsia="ko-KR"/>
        </w:rPr>
        <w:t xml:space="preserve"> 3</w:t>
      </w:r>
      <w:r w:rsidRPr="00AE38E8">
        <w:rPr>
          <w:lang w:eastAsia="ko-KR"/>
        </w:rPr>
        <w:t xml:space="preserve">: </w:t>
      </w:r>
      <w:r>
        <w:rPr>
          <w:lang w:eastAsia="ko-KR"/>
        </w:rPr>
        <w:tab/>
      </w:r>
      <w:r w:rsidRPr="00AE38E8">
        <w:rPr>
          <w:lang w:eastAsia="ko-KR"/>
        </w:rPr>
        <w:t>(</w:t>
      </w:r>
      <w:r w:rsidR="00D15029">
        <w:rPr>
          <w:lang w:eastAsia="ko-KR"/>
        </w:rPr>
        <w:t>For</w:t>
      </w:r>
      <w:r w:rsidRPr="00AE38E8">
        <w:rPr>
          <w:lang w:eastAsia="ko-KR"/>
        </w:rPr>
        <w:t xml:space="preserve"> discussion) RAN2 to discuss</w:t>
      </w:r>
      <w:r>
        <w:rPr>
          <w:lang w:eastAsia="ko-KR"/>
        </w:rPr>
        <w:t xml:space="preserve"> the case where failure of first BH </w:t>
      </w:r>
      <w:r w:rsidRPr="00AE38E8">
        <w:rPr>
          <w:lang w:eastAsia="ko-KR"/>
        </w:rPr>
        <w:t>link</w:t>
      </w:r>
      <w:r>
        <w:rPr>
          <w:lang w:eastAsia="ko-KR"/>
        </w:rPr>
        <w:t xml:space="preserve"> had</w:t>
      </w:r>
      <w:r w:rsidRPr="00AE38E8">
        <w:rPr>
          <w:lang w:eastAsia="ko-KR"/>
        </w:rPr>
        <w:t xml:space="preserve"> triggered type-2 indication (but not re-establishment) </w:t>
      </w:r>
      <w:r>
        <w:rPr>
          <w:lang w:eastAsia="ko-KR"/>
        </w:rPr>
        <w:t xml:space="preserve">and there happens a failure on other link prior to the recovery of the first BH link, yielding re-establishment, which then triggers </w:t>
      </w:r>
      <w:r w:rsidRPr="00AE38E8">
        <w:rPr>
          <w:lang w:eastAsia="ko-KR"/>
        </w:rPr>
        <w:t>another type-2 indication</w:t>
      </w:r>
      <w:r>
        <w:rPr>
          <w:lang w:eastAsia="ko-KR"/>
        </w:rPr>
        <w:t xml:space="preserve">. FFS this is a valid case or how to handle/prevent the second type-2 indication. </w:t>
      </w:r>
    </w:p>
    <w:p w14:paraId="19A3729F" w14:textId="5A57C542" w:rsidR="00A80C25" w:rsidRPr="009B5FF5" w:rsidRDefault="00A80C25" w:rsidP="00A80C25">
      <w:pPr>
        <w:rPr>
          <w:rFonts w:eastAsia="SimSun"/>
          <w:lang w:eastAsia="zh-CN"/>
        </w:rPr>
      </w:pPr>
    </w:p>
    <w:p w14:paraId="74376A3D" w14:textId="16C09473" w:rsidR="00A80C25" w:rsidRPr="00A80C25" w:rsidRDefault="00A80C25" w:rsidP="00A80C25">
      <w:pPr>
        <w:rPr>
          <w:rFonts w:eastAsiaTheme="minorEastAsia"/>
          <w:u w:val="single"/>
          <w:lang w:eastAsia="ko-KR"/>
        </w:rPr>
      </w:pPr>
      <w:r w:rsidRPr="00A80C25">
        <w:rPr>
          <w:rFonts w:eastAsiaTheme="minorEastAsia" w:hint="eastAsia"/>
          <w:u w:val="single"/>
          <w:lang w:eastAsia="ko-KR"/>
        </w:rPr>
        <w:t xml:space="preserve">Type-3 indication </w:t>
      </w:r>
    </w:p>
    <w:p w14:paraId="0617D203" w14:textId="77777777" w:rsidR="00A80C25" w:rsidRDefault="00A80C25" w:rsidP="00A80C25">
      <w:pPr>
        <w:pStyle w:val="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5AE0731D" w14:textId="77777777" w:rsidR="00A80C25" w:rsidRDefault="00A80C25" w:rsidP="00A80C25">
      <w:pPr>
        <w:pStyle w:val="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6FACF7F3" w14:textId="08F3866E" w:rsidR="00A80C25" w:rsidRDefault="00A80C25" w:rsidP="00A80C25">
      <w:pPr>
        <w:pStyle w:val="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sidDel="00C20306">
          <w:rPr>
            <w:lang w:val="en-US" w:eastAsia="ko-KR"/>
          </w:rPr>
          <w:delText xml:space="preserve">2 </w:delText>
        </w:r>
      </w:del>
      <w:ins w:id="39" w:author="정성훈/책임연구원/ICT기술센터 C&amp;M표준(연)5G무선프로토콜표준Task(sunghoon.jung@lge.com)" w:date="2022-01-25T12:12:00Z">
        <w:r w:rsidR="00C20306">
          <w:rPr>
            <w:lang w:val="en-US" w:eastAsia="ko-KR"/>
          </w:rPr>
          <w:t>3</w:t>
        </w:r>
        <w:r w:rsidR="00C20306">
          <w:rPr>
            <w:lang w:val="en-US" w:eastAsia="ko-KR"/>
          </w:rPr>
          <w:t xml:space="preserve"> </w:t>
        </w:r>
      </w:ins>
      <w:r>
        <w:rPr>
          <w:lang w:val="en-US" w:eastAsia="ko-KR"/>
        </w:rPr>
        <w:t xml:space="preserve">indication or if genetic condition “upon recovery” from BH RLF is sufficient.  </w:t>
      </w:r>
    </w:p>
    <w:p w14:paraId="3BD131A5" w14:textId="6B91274D" w:rsidR="00D15029" w:rsidRPr="00D15029" w:rsidRDefault="00D15029" w:rsidP="00D15029">
      <w:pPr>
        <w:rPr>
          <w:lang w:val="en-US" w:eastAsia="ko-KR"/>
        </w:rPr>
      </w:pPr>
      <w:r>
        <w:rPr>
          <w:lang w:val="en-US" w:eastAsia="ko-KR"/>
        </w:rPr>
        <w:t>P12 are c</w:t>
      </w:r>
      <w:r>
        <w:rPr>
          <w:rFonts w:hint="eastAsia"/>
          <w:lang w:val="en-US" w:eastAsia="ko-KR"/>
        </w:rPr>
        <w:t xml:space="preserve">onditioned on </w:t>
      </w:r>
      <w:r>
        <w:rPr>
          <w:lang w:val="en-US" w:eastAsia="ko-KR"/>
        </w:rPr>
        <w:t>P4:</w:t>
      </w:r>
    </w:p>
    <w:p w14:paraId="59B10C01" w14:textId="77777777" w:rsidR="00A80C25" w:rsidRDefault="00A80C25" w:rsidP="00A80C25">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w:t>
      </w:r>
      <w:r w:rsidRPr="00114C80">
        <w:rPr>
          <w:lang w:eastAsia="ko-KR"/>
        </w:rPr>
        <w:t>if further propagation of type-2 indication is supported</w:t>
      </w:r>
      <w:r>
        <w:rPr>
          <w:lang w:eastAsia="ko-KR"/>
        </w:rPr>
        <w:t>)</w:t>
      </w:r>
      <w:r w:rsidRPr="00114C80">
        <w:rPr>
          <w:lang w:eastAsia="ko-KR"/>
        </w:rPr>
        <w:t>, further propagation of type-3 indication should be supported</w:t>
      </w:r>
      <w:r>
        <w:rPr>
          <w:lang w:eastAsia="ko-KR"/>
        </w:rPr>
        <w:t xml:space="preserve">, where </w:t>
      </w:r>
      <w:r w:rsidRPr="00114C80">
        <w:rPr>
          <w:lang w:eastAsia="ko-KR"/>
        </w:rPr>
        <w:t xml:space="preserve">that a node forwards received type-3 indication, if it previously propagated type-2 indication. </w:t>
      </w:r>
    </w:p>
    <w:p w14:paraId="78265D66" w14:textId="77777777"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A8B28B" w14:textId="4A997AF3" w:rsidR="00D15029" w:rsidRPr="00D15029" w:rsidRDefault="00D15029" w:rsidP="00D15029">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72DA067E" w14:textId="77777777" w:rsidR="00A80C25" w:rsidRDefault="00A80C25" w:rsidP="00A80C25">
      <w:pPr>
        <w:pStyle w:val="4"/>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3137F41B" w14:textId="09A537EF" w:rsidR="00A80C25" w:rsidRDefault="00A80C25" w:rsidP="00A80C25">
      <w:pPr>
        <w:pStyle w:val="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225F7FAD" w14:textId="77777777" w:rsidR="00D15029" w:rsidRPr="00D15029" w:rsidRDefault="00D15029" w:rsidP="00D15029">
      <w:pPr>
        <w:rPr>
          <w:lang w:eastAsia="ko-KR"/>
        </w:rPr>
      </w:pPr>
    </w:p>
    <w:p w14:paraId="4A9C6BAD" w14:textId="723C20EF"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07C8566E" w14:textId="78E3D4A4" w:rsidR="00A80C25" w:rsidRDefault="00A80C25" w:rsidP="00A80C25">
      <w:pPr>
        <w:rPr>
          <w:lang w:val="en-US" w:eastAsia="ko-KR"/>
        </w:rPr>
      </w:pPr>
    </w:p>
    <w:p w14:paraId="576194DB" w14:textId="6AF3D538" w:rsidR="00A80C25" w:rsidRPr="00A80C25" w:rsidRDefault="00A80C25" w:rsidP="00A80C25">
      <w:pPr>
        <w:rPr>
          <w:u w:val="single"/>
          <w:lang w:val="en-US" w:eastAsia="ko-KR"/>
        </w:rPr>
      </w:pPr>
      <w:r w:rsidRPr="00A80C25">
        <w:rPr>
          <w:rFonts w:hint="eastAsia"/>
          <w:u w:val="single"/>
          <w:lang w:val="en-US" w:eastAsia="ko-KR"/>
        </w:rPr>
        <w:t>Other issues</w:t>
      </w:r>
    </w:p>
    <w:p w14:paraId="6DDBAAB4" w14:textId="00C18CB7" w:rsidR="00A80C25" w:rsidRDefault="00A80C25" w:rsidP="00A80C25">
      <w:pPr>
        <w:pStyle w:val="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w:t>
      </w:r>
      <w:r w:rsidR="00736BF8">
        <w:rPr>
          <w:lang w:val="en-US" w:eastAsia="ko-KR"/>
        </w:rPr>
        <w:t>agreement</w:t>
      </w:r>
      <w:r>
        <w:rPr>
          <w:lang w:val="en-US" w:eastAsia="ko-KR"/>
        </w:rPr>
        <w:t xml:space="preserve">) </w:t>
      </w:r>
      <w:r w:rsidRPr="004204C4">
        <w:rPr>
          <w:lang w:eastAsia="ko-KR"/>
        </w:rPr>
        <w:t xml:space="preserve">To use </w:t>
      </w:r>
      <w:r>
        <w:rPr>
          <w:lang w:eastAsia="ko-KR"/>
        </w:rPr>
        <w:t xml:space="preserve">a new name </w:t>
      </w:r>
      <w:r w:rsidRPr="004204C4">
        <w:rPr>
          <w:lang w:eastAsia="ko-KR"/>
        </w:rPr>
        <w:t>“</w:t>
      </w:r>
      <w:r>
        <w:rPr>
          <w:lang w:eastAsia="ko-KR"/>
        </w:rPr>
        <w:t xml:space="preserve">BH RLF recovery failure indication” for type-4 indication from Rel-17. </w:t>
      </w:r>
    </w:p>
    <w:p w14:paraId="1F30B9F2" w14:textId="77777777" w:rsidR="00A80C25" w:rsidRPr="004204C4" w:rsidRDefault="00A80C25" w:rsidP="00A80C25">
      <w:pPr>
        <w:pStyle w:val="4"/>
        <w:rPr>
          <w:lang w:val="en-US" w:eastAsia="ko-KR"/>
        </w:rPr>
      </w:pPr>
      <w:r>
        <w:rPr>
          <w:lang w:eastAsia="ko-KR"/>
        </w:rPr>
        <w:t>Proposal 15b: (For discussion) RAN2 to discuss the need of R16 CRs to rename “BH RLF indication” to “BH RLF recovery failure indication”.</w:t>
      </w:r>
    </w:p>
    <w:p w14:paraId="2B5A4AD0" w14:textId="77777777" w:rsidR="00A80C25" w:rsidRDefault="00A80C25" w:rsidP="00A80C25">
      <w:pPr>
        <w:pStyle w:val="4"/>
        <w:rPr>
          <w:lang w:eastAsia="ko-KR"/>
        </w:rPr>
      </w:pPr>
      <w:r>
        <w:rPr>
          <w:lang w:eastAsia="ko-KR"/>
        </w:rPr>
        <w:t xml:space="preserve">Proposal 16 </w:t>
      </w:r>
      <w:r>
        <w:rPr>
          <w:lang w:eastAsia="ko-KR"/>
        </w:rPr>
        <w:tab/>
        <w:t>(For agreement) No network configurability on triggering/propagation of type-2/3 indication is needed.</w:t>
      </w:r>
    </w:p>
    <w:p w14:paraId="41F4D57E" w14:textId="77777777" w:rsidR="00A80C25" w:rsidRDefault="00A80C25" w:rsidP="00A80C25">
      <w:pPr>
        <w:pStyle w:val="4"/>
        <w:rPr>
          <w:lang w:eastAsia="ko-KR"/>
        </w:rPr>
      </w:pPr>
      <w:r>
        <w:rPr>
          <w:lang w:eastAsia="ko-KR"/>
        </w:rPr>
        <w:t xml:space="preserve">Proposal 17 </w:t>
      </w:r>
      <w:r>
        <w:rPr>
          <w:lang w:eastAsia="ko-KR"/>
        </w:rPr>
        <w:tab/>
        <w:t xml:space="preserve">(For agreement) </w:t>
      </w:r>
      <w:r w:rsidRPr="00C9612D">
        <w:rPr>
          <w:rFonts w:eastAsiaTheme="minorEastAsia"/>
          <w:color w:val="000000" w:themeColor="text1"/>
          <w:lang w:val="en-US" w:eastAsia="ko-KR"/>
        </w:rPr>
        <w:t xml:space="preserve">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w:t>
      </w:r>
      <w:r>
        <w:t>be introduced as triggering condition of</w:t>
      </w:r>
      <w:r w:rsidRPr="00C9612D">
        <w:t xml:space="preserve"> </w:t>
      </w:r>
      <w:r w:rsidRPr="00C9612D">
        <w:rPr>
          <w:rFonts w:hint="eastAsia"/>
        </w:rPr>
        <w:t xml:space="preserve">type-4 RLF </w:t>
      </w:r>
      <w:r w:rsidRPr="00C9612D">
        <w:t>indication</w:t>
      </w:r>
      <w:r>
        <w:t>.</w:t>
      </w:r>
    </w:p>
    <w:p w14:paraId="68AF2AFF" w14:textId="77777777" w:rsidR="00A80C25" w:rsidRDefault="00A80C25" w:rsidP="00A80C25">
      <w:pPr>
        <w:pStyle w:val="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5D2B3387" w14:textId="5B60E87A" w:rsidR="00C20448" w:rsidRDefault="00C20448">
      <w:pPr>
        <w:rPr>
          <w:b/>
          <w:lang w:eastAsia="ko-KR"/>
        </w:rPr>
      </w:pPr>
    </w:p>
    <w:p w14:paraId="2FC368D0" w14:textId="59ECFAC2" w:rsidR="003415D0" w:rsidRDefault="003415D0" w:rsidP="003415D0">
      <w:pPr>
        <w:pStyle w:val="2"/>
      </w:pPr>
      <w:r>
        <w:t xml:space="preserve">3.2 </w:t>
      </w:r>
      <w:r w:rsidRPr="003415D0">
        <w:t xml:space="preserve">Question for draft proposals for agreements: </w:t>
      </w:r>
    </w:p>
    <w:p w14:paraId="735CC3C8" w14:textId="0FBE7B48" w:rsidR="0019180F" w:rsidRDefault="0019180F" w:rsidP="0019180F">
      <w:pPr>
        <w:rPr>
          <w:lang w:val="en-US" w:eastAsia="ko-KR"/>
        </w:rPr>
      </w:pPr>
      <w:r>
        <w:rPr>
          <w:lang w:val="en-US" w:eastAsia="ko-KR"/>
        </w:rPr>
        <w:t xml:space="preserve">In </w:t>
      </w:r>
      <w:r w:rsidR="00E0690A">
        <w:rPr>
          <w:lang w:val="en-US" w:eastAsia="ko-KR"/>
        </w:rPr>
        <w:t>this sub-clause</w:t>
      </w:r>
      <w:r>
        <w:rPr>
          <w:lang w:val="en-US" w:eastAsia="ko-KR"/>
        </w:rPr>
        <w:t>, collective questions are asked for draft proposals that are marked as “</w:t>
      </w:r>
      <w:r w:rsidRPr="003B3C39">
        <w:rPr>
          <w:b/>
          <w:lang w:val="en-US" w:eastAsia="ko-KR"/>
        </w:rPr>
        <w:t>for agreement</w:t>
      </w:r>
      <w:r>
        <w:rPr>
          <w:lang w:val="en-US" w:eastAsia="ko-KR"/>
        </w:rPr>
        <w:t xml:space="preserve">” above. </w:t>
      </w:r>
    </w:p>
    <w:p w14:paraId="76244936" w14:textId="7CD05925" w:rsidR="0019180F" w:rsidRDefault="0019180F" w:rsidP="0019180F">
      <w:pPr>
        <w:rPr>
          <w:lang w:val="en-US" w:eastAsia="ko-KR"/>
        </w:rPr>
      </w:pPr>
      <w:r>
        <w:rPr>
          <w:lang w:val="en-US" w:eastAsia="ko-KR"/>
        </w:rPr>
        <w:t>Before ASN.1 rev</w:t>
      </w:r>
      <w:r w:rsidR="003B3C39">
        <w:rPr>
          <w:lang w:val="en-US" w:eastAsia="ko-KR"/>
        </w:rPr>
        <w:t xml:space="preserve">iew kick-off, RAN2 has limited time for discussion, which include this offline and </w:t>
      </w:r>
      <w:r>
        <w:rPr>
          <w:lang w:val="en-US" w:eastAsia="ko-KR"/>
        </w:rPr>
        <w:t>one more meeting (RAN2#117). Hence, we need to focus on making progress</w:t>
      </w:r>
      <w:r w:rsidR="003B3C39">
        <w:rPr>
          <w:lang w:val="en-US" w:eastAsia="ko-KR"/>
        </w:rPr>
        <w:t xml:space="preserve"> on important issues</w:t>
      </w:r>
      <w:r>
        <w:rPr>
          <w:lang w:val="en-US" w:eastAsia="ko-KR"/>
        </w:rPr>
        <w:t>, rather than pursuing small optimization. In this sense, companies are kindly requested to be more constructive in various manners.</w:t>
      </w:r>
      <w:r w:rsidR="003B3C39">
        <w:rPr>
          <w:lang w:val="en-US" w:eastAsia="ko-KR"/>
        </w:rPr>
        <w:t xml:space="preserve"> But, i</w:t>
      </w:r>
      <w:r>
        <w:rPr>
          <w:lang w:val="en-US" w:eastAsia="ko-KR"/>
        </w:rPr>
        <w:t>n any case RAN2 need to address technical concerns</w:t>
      </w:r>
      <w:r w:rsidR="006F0659">
        <w:rPr>
          <w:lang w:val="en-US" w:eastAsia="ko-KR"/>
        </w:rPr>
        <w:t xml:space="preserve"> appropriately</w:t>
      </w:r>
      <w:r>
        <w:rPr>
          <w:lang w:val="en-US" w:eastAsia="ko-KR"/>
        </w:rPr>
        <w:t>, if clearly raised and understood by this group</w:t>
      </w:r>
      <w:r w:rsidR="003B3C39">
        <w:rPr>
          <w:lang w:val="en-US" w:eastAsia="ko-KR"/>
        </w:rPr>
        <w:t xml:space="preserve">, so that RAN2 decisions are more robust and future-proof. </w:t>
      </w:r>
    </w:p>
    <w:p w14:paraId="4B71786F" w14:textId="0C57DEB6" w:rsidR="003B3C39" w:rsidRPr="0019180F" w:rsidRDefault="003B3C39" w:rsidP="0019180F">
      <w:pPr>
        <w:rPr>
          <w:lang w:val="en-US" w:eastAsia="ko-KR"/>
        </w:rPr>
      </w:pPr>
      <w:r>
        <w:rPr>
          <w:lang w:val="en-US" w:eastAsia="ko-KR"/>
        </w:rPr>
        <w:t>First, the question #a intends to harmonize RAN2’s understanding related to local re-routing and related type-2 triggering</w:t>
      </w:r>
      <w:r w:rsidR="00DA408C">
        <w:rPr>
          <w:lang w:val="en-US" w:eastAsia="ko-KR"/>
        </w:rPr>
        <w:t xml:space="preserve"> with respect to the agreement made during [AT-116bis][048]</w:t>
      </w:r>
      <w:r>
        <w:rPr>
          <w:lang w:val="en-US" w:eastAsia="ko-KR"/>
        </w:rPr>
        <w:t xml:space="preserve">. </w:t>
      </w:r>
    </w:p>
    <w:p w14:paraId="0B95A34F" w14:textId="06552981" w:rsidR="00C20448" w:rsidRPr="003415D0" w:rsidRDefault="00D15029" w:rsidP="003415D0">
      <w:pPr>
        <w:pStyle w:val="4"/>
        <w:rPr>
          <w:lang w:val="en-US" w:eastAsia="ko-KR"/>
        </w:rPr>
      </w:pPr>
      <w:r w:rsidRPr="003415D0">
        <w:rPr>
          <w:rFonts w:hint="eastAsia"/>
          <w:lang w:val="en-US" w:eastAsia="ko-KR"/>
        </w:rPr>
        <w:t>Q</w:t>
      </w:r>
      <w:r w:rsidR="003415D0">
        <w:rPr>
          <w:lang w:val="en-US" w:eastAsia="ko-KR"/>
        </w:rPr>
        <w:t>uestion #a</w:t>
      </w:r>
      <w:r w:rsidRPr="003415D0">
        <w:rPr>
          <w:lang w:val="en-US" w:eastAsia="ko-KR"/>
        </w:rPr>
        <w:t xml:space="preserve">: </w:t>
      </w:r>
      <w:r w:rsidR="003415D0">
        <w:rPr>
          <w:lang w:val="en-US" w:eastAsia="ko-KR"/>
        </w:rPr>
        <w:tab/>
      </w:r>
      <w:r w:rsidRPr="003415D0">
        <w:rPr>
          <w:u w:val="single"/>
          <w:lang w:val="en-US" w:eastAsia="ko-KR"/>
        </w:rPr>
        <w:t>For P1 and P2</w:t>
      </w:r>
      <w:r w:rsidRPr="003415D0">
        <w:rPr>
          <w:lang w:val="en-US" w:eastAsia="ko-KR"/>
        </w:rPr>
        <w:t xml:space="preserve">, </w:t>
      </w:r>
      <w:r w:rsidR="003415D0" w:rsidRPr="003415D0">
        <w:rPr>
          <w:lang w:val="en-US" w:eastAsia="ko-KR"/>
        </w:rPr>
        <w:t>please express your view by indicating your acceptance (Y) or no acceptance (N). If N, please specify your concern</w:t>
      </w:r>
      <w:r w:rsidRPr="003415D0">
        <w:rPr>
          <w:lang w:val="en-US" w:eastAsia="ko-KR"/>
        </w:rPr>
        <w:t xml:space="preserve">. No </w:t>
      </w:r>
      <w:r w:rsidR="003415D0" w:rsidRPr="003415D0">
        <w:rPr>
          <w:lang w:val="en-US" w:eastAsia="ko-KR"/>
        </w:rPr>
        <w:t xml:space="preserve">input or your answer indicating N without specifying your concern in detail </w:t>
      </w:r>
      <w:r w:rsidRPr="003415D0">
        <w:rPr>
          <w:lang w:val="en-US" w:eastAsia="ko-KR"/>
        </w:rPr>
        <w:t xml:space="preserve">will be considered as </w:t>
      </w:r>
      <w:r w:rsidR="003415D0" w:rsidRPr="003415D0">
        <w:rPr>
          <w:lang w:val="en-US" w:eastAsia="ko-KR"/>
        </w:rPr>
        <w:t xml:space="preserve">“Y”. </w:t>
      </w:r>
    </w:p>
    <w:tbl>
      <w:tblPr>
        <w:tblStyle w:val="ab"/>
        <w:tblW w:w="0" w:type="auto"/>
        <w:tblLook w:val="04A0" w:firstRow="1" w:lastRow="0" w:firstColumn="1" w:lastColumn="0" w:noHBand="0" w:noVBand="1"/>
      </w:tblPr>
      <w:tblGrid>
        <w:gridCol w:w="1539"/>
        <w:gridCol w:w="742"/>
        <w:gridCol w:w="742"/>
        <w:gridCol w:w="6608"/>
      </w:tblGrid>
      <w:tr w:rsidR="003415D0" w14:paraId="360771B3" w14:textId="77777777" w:rsidTr="003415D0">
        <w:tc>
          <w:tcPr>
            <w:tcW w:w="1542" w:type="dxa"/>
          </w:tcPr>
          <w:p w14:paraId="0269577B" w14:textId="40C4703E" w:rsidR="003415D0" w:rsidRDefault="003415D0" w:rsidP="003415D0">
            <w:pPr>
              <w:rPr>
                <w:lang w:val="en-US" w:eastAsia="ko-KR"/>
              </w:rPr>
            </w:pPr>
            <w:r>
              <w:rPr>
                <w:rFonts w:hint="eastAsia"/>
                <w:lang w:val="en-US" w:eastAsia="ko-KR"/>
              </w:rPr>
              <w:t>Company</w:t>
            </w:r>
          </w:p>
        </w:tc>
        <w:tc>
          <w:tcPr>
            <w:tcW w:w="742" w:type="dxa"/>
          </w:tcPr>
          <w:p w14:paraId="0E382BF5" w14:textId="77777777" w:rsidR="003415D0" w:rsidRDefault="003415D0" w:rsidP="003415D0">
            <w:pPr>
              <w:rPr>
                <w:lang w:val="en-US" w:eastAsia="ko-KR"/>
              </w:rPr>
            </w:pPr>
            <w:r>
              <w:rPr>
                <w:rFonts w:hint="eastAsia"/>
                <w:lang w:val="en-US" w:eastAsia="ko-KR"/>
              </w:rPr>
              <w:t>P1</w:t>
            </w:r>
          </w:p>
          <w:p w14:paraId="1E4DACE7" w14:textId="65B7C039" w:rsidR="003415D0" w:rsidRDefault="003415D0" w:rsidP="003415D0">
            <w:pPr>
              <w:rPr>
                <w:lang w:val="en-US" w:eastAsia="ko-KR"/>
              </w:rPr>
            </w:pPr>
            <w:r>
              <w:rPr>
                <w:lang w:val="en-US" w:eastAsia="ko-KR"/>
              </w:rPr>
              <w:t>(Y/N)</w:t>
            </w:r>
          </w:p>
        </w:tc>
        <w:tc>
          <w:tcPr>
            <w:tcW w:w="701" w:type="dxa"/>
          </w:tcPr>
          <w:p w14:paraId="7873AE6B" w14:textId="15CEA23F" w:rsidR="003415D0" w:rsidRDefault="003415D0" w:rsidP="003415D0">
            <w:pPr>
              <w:rPr>
                <w:lang w:val="en-US" w:eastAsia="ko-KR"/>
              </w:rPr>
            </w:pPr>
            <w:r>
              <w:rPr>
                <w:rFonts w:hint="eastAsia"/>
                <w:lang w:val="en-US" w:eastAsia="ko-KR"/>
              </w:rPr>
              <w:t>P</w:t>
            </w:r>
            <w:r>
              <w:rPr>
                <w:lang w:val="en-US" w:eastAsia="ko-KR"/>
              </w:rPr>
              <w:t>2</w:t>
            </w:r>
          </w:p>
          <w:p w14:paraId="24EEDBA2" w14:textId="08F740BA" w:rsidR="003415D0" w:rsidRDefault="003415D0" w:rsidP="003415D0">
            <w:pPr>
              <w:rPr>
                <w:lang w:val="en-US" w:eastAsia="ko-KR"/>
              </w:rPr>
            </w:pPr>
            <w:r>
              <w:rPr>
                <w:lang w:val="en-US" w:eastAsia="ko-KR"/>
              </w:rPr>
              <w:t>(Y/N)</w:t>
            </w:r>
          </w:p>
        </w:tc>
        <w:tc>
          <w:tcPr>
            <w:tcW w:w="6646" w:type="dxa"/>
          </w:tcPr>
          <w:p w14:paraId="7A6CABCB" w14:textId="70658487" w:rsidR="003415D0" w:rsidRDefault="003415D0" w:rsidP="003415D0">
            <w:pPr>
              <w:rPr>
                <w:lang w:val="en-US" w:eastAsia="ko-KR"/>
              </w:rPr>
            </w:pPr>
            <w:r>
              <w:rPr>
                <w:rFonts w:hint="eastAsia"/>
                <w:lang w:val="en-US" w:eastAsia="ko-KR"/>
              </w:rPr>
              <w:t>Comments</w:t>
            </w:r>
          </w:p>
        </w:tc>
      </w:tr>
      <w:tr w:rsidR="003415D0" w14:paraId="4F2FA73D" w14:textId="77777777" w:rsidTr="003415D0">
        <w:tc>
          <w:tcPr>
            <w:tcW w:w="1542" w:type="dxa"/>
          </w:tcPr>
          <w:p w14:paraId="56A1A9AE" w14:textId="61325EBA" w:rsidR="003415D0" w:rsidRPr="00E02A49" w:rsidRDefault="00FB6767" w:rsidP="003415D0">
            <w:pPr>
              <w:rPr>
                <w:rFonts w:eastAsia="SimSun"/>
                <w:lang w:val="en-US" w:eastAsia="zh-CN"/>
              </w:rPr>
            </w:pPr>
            <w:r>
              <w:rPr>
                <w:rFonts w:eastAsia="SimSun"/>
                <w:lang w:val="en-US" w:eastAsia="zh-CN"/>
              </w:rPr>
              <w:t>NEC</w:t>
            </w:r>
          </w:p>
        </w:tc>
        <w:tc>
          <w:tcPr>
            <w:tcW w:w="742" w:type="dxa"/>
          </w:tcPr>
          <w:p w14:paraId="12F76742" w14:textId="630EEB06" w:rsidR="003415D0" w:rsidRPr="00E02A49" w:rsidRDefault="00E02A49" w:rsidP="003415D0">
            <w:pPr>
              <w:rPr>
                <w:rFonts w:eastAsia="SimSun"/>
                <w:lang w:val="en-US" w:eastAsia="zh-CN"/>
              </w:rPr>
            </w:pPr>
            <w:r>
              <w:rPr>
                <w:rFonts w:eastAsia="SimSun" w:hint="eastAsia"/>
                <w:lang w:val="en-US" w:eastAsia="zh-CN"/>
              </w:rPr>
              <w:t>Y</w:t>
            </w:r>
          </w:p>
        </w:tc>
        <w:tc>
          <w:tcPr>
            <w:tcW w:w="701" w:type="dxa"/>
          </w:tcPr>
          <w:p w14:paraId="384109CC" w14:textId="16FBFE75" w:rsidR="003415D0" w:rsidRPr="00E02A49" w:rsidRDefault="00E02A49" w:rsidP="003415D0">
            <w:pPr>
              <w:rPr>
                <w:rFonts w:eastAsia="SimSun"/>
                <w:lang w:val="en-US" w:eastAsia="zh-CN"/>
              </w:rPr>
            </w:pPr>
            <w:r>
              <w:rPr>
                <w:rFonts w:eastAsia="SimSun" w:hint="eastAsia"/>
                <w:lang w:val="en-US" w:eastAsia="zh-CN"/>
              </w:rPr>
              <w:t>Y</w:t>
            </w:r>
          </w:p>
        </w:tc>
        <w:tc>
          <w:tcPr>
            <w:tcW w:w="6646" w:type="dxa"/>
          </w:tcPr>
          <w:p w14:paraId="3221A124" w14:textId="77777777" w:rsidR="003415D0" w:rsidRDefault="003415D0" w:rsidP="003415D0">
            <w:pPr>
              <w:rPr>
                <w:lang w:val="en-US" w:eastAsia="ko-KR"/>
              </w:rPr>
            </w:pPr>
          </w:p>
        </w:tc>
      </w:tr>
      <w:tr w:rsidR="003415D0" w14:paraId="772D61CD" w14:textId="77777777" w:rsidTr="003415D0">
        <w:tc>
          <w:tcPr>
            <w:tcW w:w="1542" w:type="dxa"/>
          </w:tcPr>
          <w:p w14:paraId="14AA6582" w14:textId="77777777" w:rsidR="003415D0" w:rsidRDefault="003415D0" w:rsidP="003415D0">
            <w:pPr>
              <w:rPr>
                <w:lang w:val="en-US" w:eastAsia="ko-KR"/>
              </w:rPr>
            </w:pPr>
          </w:p>
        </w:tc>
        <w:tc>
          <w:tcPr>
            <w:tcW w:w="742" w:type="dxa"/>
          </w:tcPr>
          <w:p w14:paraId="6804DCA1" w14:textId="77777777" w:rsidR="003415D0" w:rsidRDefault="003415D0" w:rsidP="003415D0">
            <w:pPr>
              <w:rPr>
                <w:lang w:val="en-US" w:eastAsia="ko-KR"/>
              </w:rPr>
            </w:pPr>
          </w:p>
        </w:tc>
        <w:tc>
          <w:tcPr>
            <w:tcW w:w="701" w:type="dxa"/>
          </w:tcPr>
          <w:p w14:paraId="1D90F35E" w14:textId="77777777" w:rsidR="003415D0" w:rsidRDefault="003415D0" w:rsidP="003415D0">
            <w:pPr>
              <w:rPr>
                <w:lang w:val="en-US" w:eastAsia="ko-KR"/>
              </w:rPr>
            </w:pPr>
          </w:p>
        </w:tc>
        <w:tc>
          <w:tcPr>
            <w:tcW w:w="6646" w:type="dxa"/>
          </w:tcPr>
          <w:p w14:paraId="5CD51FAF" w14:textId="77777777" w:rsidR="003415D0" w:rsidRDefault="003415D0" w:rsidP="003415D0">
            <w:pPr>
              <w:rPr>
                <w:lang w:val="en-US" w:eastAsia="ko-KR"/>
              </w:rPr>
            </w:pPr>
          </w:p>
        </w:tc>
      </w:tr>
      <w:tr w:rsidR="003415D0" w14:paraId="43454C10" w14:textId="77777777" w:rsidTr="003415D0">
        <w:tc>
          <w:tcPr>
            <w:tcW w:w="1542" w:type="dxa"/>
          </w:tcPr>
          <w:p w14:paraId="23701A3E" w14:textId="77777777" w:rsidR="003415D0" w:rsidRDefault="003415D0" w:rsidP="003415D0">
            <w:pPr>
              <w:rPr>
                <w:lang w:val="en-US" w:eastAsia="ko-KR"/>
              </w:rPr>
            </w:pPr>
          </w:p>
        </w:tc>
        <w:tc>
          <w:tcPr>
            <w:tcW w:w="742" w:type="dxa"/>
          </w:tcPr>
          <w:p w14:paraId="1EAB81E9" w14:textId="77777777" w:rsidR="003415D0" w:rsidRDefault="003415D0" w:rsidP="003415D0">
            <w:pPr>
              <w:rPr>
                <w:lang w:val="en-US" w:eastAsia="ko-KR"/>
              </w:rPr>
            </w:pPr>
          </w:p>
        </w:tc>
        <w:tc>
          <w:tcPr>
            <w:tcW w:w="701" w:type="dxa"/>
          </w:tcPr>
          <w:p w14:paraId="34A382C4" w14:textId="77777777" w:rsidR="003415D0" w:rsidRDefault="003415D0" w:rsidP="003415D0">
            <w:pPr>
              <w:rPr>
                <w:lang w:val="en-US" w:eastAsia="ko-KR"/>
              </w:rPr>
            </w:pPr>
          </w:p>
        </w:tc>
        <w:tc>
          <w:tcPr>
            <w:tcW w:w="6646" w:type="dxa"/>
          </w:tcPr>
          <w:p w14:paraId="7FDC58BD" w14:textId="77777777" w:rsidR="003415D0" w:rsidRDefault="003415D0" w:rsidP="003415D0">
            <w:pPr>
              <w:rPr>
                <w:lang w:val="en-US" w:eastAsia="ko-KR"/>
              </w:rPr>
            </w:pPr>
          </w:p>
        </w:tc>
      </w:tr>
      <w:tr w:rsidR="003415D0" w14:paraId="7F4DC946" w14:textId="77777777" w:rsidTr="003415D0">
        <w:tc>
          <w:tcPr>
            <w:tcW w:w="1542" w:type="dxa"/>
          </w:tcPr>
          <w:p w14:paraId="722F9BBC" w14:textId="77777777" w:rsidR="003415D0" w:rsidRDefault="003415D0" w:rsidP="003415D0">
            <w:pPr>
              <w:rPr>
                <w:lang w:val="en-US" w:eastAsia="ko-KR"/>
              </w:rPr>
            </w:pPr>
          </w:p>
        </w:tc>
        <w:tc>
          <w:tcPr>
            <w:tcW w:w="742" w:type="dxa"/>
          </w:tcPr>
          <w:p w14:paraId="27766D90" w14:textId="77777777" w:rsidR="003415D0" w:rsidRDefault="003415D0" w:rsidP="003415D0">
            <w:pPr>
              <w:rPr>
                <w:lang w:val="en-US" w:eastAsia="ko-KR"/>
              </w:rPr>
            </w:pPr>
          </w:p>
        </w:tc>
        <w:tc>
          <w:tcPr>
            <w:tcW w:w="701" w:type="dxa"/>
          </w:tcPr>
          <w:p w14:paraId="0556074E" w14:textId="77777777" w:rsidR="003415D0" w:rsidRDefault="003415D0" w:rsidP="003415D0">
            <w:pPr>
              <w:rPr>
                <w:lang w:val="en-US" w:eastAsia="ko-KR"/>
              </w:rPr>
            </w:pPr>
          </w:p>
        </w:tc>
        <w:tc>
          <w:tcPr>
            <w:tcW w:w="6646" w:type="dxa"/>
          </w:tcPr>
          <w:p w14:paraId="5062F495" w14:textId="77777777" w:rsidR="003415D0" w:rsidRDefault="003415D0" w:rsidP="003415D0">
            <w:pPr>
              <w:rPr>
                <w:lang w:val="en-US" w:eastAsia="ko-KR"/>
              </w:rPr>
            </w:pPr>
          </w:p>
        </w:tc>
      </w:tr>
    </w:tbl>
    <w:p w14:paraId="42468D6A" w14:textId="77777777" w:rsidR="00D15029" w:rsidRDefault="00D15029">
      <w:pPr>
        <w:rPr>
          <w:lang w:val="en-US" w:eastAsia="ko-KR"/>
        </w:rPr>
      </w:pPr>
    </w:p>
    <w:p w14:paraId="17EA8CA0" w14:textId="6C17D370" w:rsidR="003B3C39" w:rsidRPr="0019180F" w:rsidRDefault="003B3C39" w:rsidP="003B3C39">
      <w:pPr>
        <w:rPr>
          <w:lang w:val="en-US" w:eastAsia="ko-KR"/>
        </w:rPr>
      </w:pPr>
      <w:r>
        <w:rPr>
          <w:lang w:val="en-US" w:eastAsia="ko-KR"/>
        </w:rPr>
        <w:t xml:space="preserve">Second, the question #b intends to collect agreeable proposals related to type-2 indication.  </w:t>
      </w:r>
    </w:p>
    <w:p w14:paraId="75054A9C" w14:textId="2CC243E6" w:rsidR="003415D0" w:rsidRPr="003415D0" w:rsidRDefault="003415D0" w:rsidP="003415D0">
      <w:pPr>
        <w:pStyle w:val="4"/>
        <w:rPr>
          <w:lang w:val="en-US" w:eastAsia="ko-KR"/>
        </w:rPr>
      </w:pPr>
      <w:r w:rsidRPr="003415D0">
        <w:rPr>
          <w:rFonts w:hint="eastAsia"/>
          <w:lang w:val="en-US" w:eastAsia="ko-KR"/>
        </w:rPr>
        <w:t>Q</w:t>
      </w:r>
      <w:r>
        <w:rPr>
          <w:lang w:val="en-US" w:eastAsia="ko-KR"/>
        </w:rPr>
        <w:t>uestion #b:</w:t>
      </w:r>
      <w:r w:rsidRPr="003415D0">
        <w:rPr>
          <w:lang w:val="en-US" w:eastAsia="ko-KR"/>
        </w:rPr>
        <w:t xml:space="preserve"> </w:t>
      </w:r>
      <w:r w:rsidRPr="003415D0">
        <w:rPr>
          <w:u w:val="single"/>
          <w:lang w:val="en-US" w:eastAsia="ko-KR"/>
        </w:rPr>
        <w:t>For P</w:t>
      </w:r>
      <w:r>
        <w:rPr>
          <w:u w:val="single"/>
          <w:lang w:val="en-US" w:eastAsia="ko-KR"/>
        </w:rPr>
        <w:t>5, P6, P8, P9, P10</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5B72CB04" w14:textId="77777777" w:rsidTr="003415D0">
        <w:trPr>
          <w:trHeight w:val="966"/>
        </w:trPr>
        <w:tc>
          <w:tcPr>
            <w:tcW w:w="1308" w:type="dxa"/>
          </w:tcPr>
          <w:p w14:paraId="3817A48D" w14:textId="77777777" w:rsidR="003415D0" w:rsidRDefault="003415D0" w:rsidP="003415D0">
            <w:pPr>
              <w:rPr>
                <w:lang w:val="en-US" w:eastAsia="ko-KR"/>
              </w:rPr>
            </w:pPr>
            <w:r>
              <w:rPr>
                <w:rFonts w:hint="eastAsia"/>
                <w:lang w:val="en-US" w:eastAsia="ko-KR"/>
              </w:rPr>
              <w:t>Company</w:t>
            </w:r>
          </w:p>
        </w:tc>
        <w:tc>
          <w:tcPr>
            <w:tcW w:w="630" w:type="dxa"/>
          </w:tcPr>
          <w:p w14:paraId="7E109979" w14:textId="672AEA7C" w:rsidR="003415D0" w:rsidRDefault="003415D0" w:rsidP="003415D0">
            <w:pPr>
              <w:rPr>
                <w:lang w:val="en-US" w:eastAsia="ko-KR"/>
              </w:rPr>
            </w:pPr>
            <w:r>
              <w:rPr>
                <w:rFonts w:hint="eastAsia"/>
                <w:lang w:val="en-US" w:eastAsia="ko-KR"/>
              </w:rPr>
              <w:t>P</w:t>
            </w:r>
            <w:r>
              <w:rPr>
                <w:lang w:val="en-US" w:eastAsia="ko-KR"/>
              </w:rPr>
              <w:t>5</w:t>
            </w:r>
          </w:p>
          <w:p w14:paraId="5DDCB882" w14:textId="77777777" w:rsidR="003415D0" w:rsidRDefault="003415D0" w:rsidP="003415D0">
            <w:pPr>
              <w:rPr>
                <w:lang w:val="en-US" w:eastAsia="ko-KR"/>
              </w:rPr>
            </w:pPr>
            <w:r>
              <w:rPr>
                <w:lang w:val="en-US" w:eastAsia="ko-KR"/>
              </w:rPr>
              <w:t>(Y/N)</w:t>
            </w:r>
          </w:p>
        </w:tc>
        <w:tc>
          <w:tcPr>
            <w:tcW w:w="630" w:type="dxa"/>
          </w:tcPr>
          <w:p w14:paraId="451E79B9" w14:textId="014DCE33" w:rsidR="003415D0" w:rsidRDefault="003415D0" w:rsidP="003415D0">
            <w:pPr>
              <w:rPr>
                <w:lang w:val="en-US" w:eastAsia="ko-KR"/>
              </w:rPr>
            </w:pPr>
            <w:r>
              <w:rPr>
                <w:rFonts w:hint="eastAsia"/>
                <w:lang w:val="en-US" w:eastAsia="ko-KR"/>
              </w:rPr>
              <w:t>P</w:t>
            </w:r>
            <w:r>
              <w:rPr>
                <w:lang w:val="en-US" w:eastAsia="ko-KR"/>
              </w:rPr>
              <w:t>6</w:t>
            </w:r>
          </w:p>
          <w:p w14:paraId="555E92D5" w14:textId="3D309349" w:rsidR="003415D0" w:rsidRDefault="003415D0" w:rsidP="003415D0">
            <w:pPr>
              <w:rPr>
                <w:lang w:val="en-US" w:eastAsia="ko-KR"/>
              </w:rPr>
            </w:pPr>
            <w:r>
              <w:rPr>
                <w:lang w:val="en-US" w:eastAsia="ko-KR"/>
              </w:rPr>
              <w:t>(Y/N)</w:t>
            </w:r>
          </w:p>
        </w:tc>
        <w:tc>
          <w:tcPr>
            <w:tcW w:w="630" w:type="dxa"/>
          </w:tcPr>
          <w:p w14:paraId="3CB28C6E" w14:textId="18D46A75" w:rsidR="003415D0" w:rsidRDefault="003415D0" w:rsidP="003415D0">
            <w:pPr>
              <w:rPr>
                <w:lang w:val="en-US" w:eastAsia="ko-KR"/>
              </w:rPr>
            </w:pPr>
            <w:r>
              <w:rPr>
                <w:rFonts w:hint="eastAsia"/>
                <w:lang w:val="en-US" w:eastAsia="ko-KR"/>
              </w:rPr>
              <w:t>P</w:t>
            </w:r>
            <w:r>
              <w:rPr>
                <w:lang w:val="en-US" w:eastAsia="ko-KR"/>
              </w:rPr>
              <w:t>8</w:t>
            </w:r>
          </w:p>
          <w:p w14:paraId="02097C17" w14:textId="28C21B8C" w:rsidR="003415D0" w:rsidRDefault="003415D0" w:rsidP="003415D0">
            <w:pPr>
              <w:rPr>
                <w:lang w:val="en-US" w:eastAsia="ko-KR"/>
              </w:rPr>
            </w:pPr>
            <w:r>
              <w:rPr>
                <w:lang w:val="en-US" w:eastAsia="ko-KR"/>
              </w:rPr>
              <w:t>(Y/N)</w:t>
            </w:r>
          </w:p>
        </w:tc>
        <w:tc>
          <w:tcPr>
            <w:tcW w:w="630" w:type="dxa"/>
          </w:tcPr>
          <w:p w14:paraId="5F604AA9" w14:textId="75EC43AA" w:rsidR="003415D0" w:rsidRDefault="003415D0" w:rsidP="003415D0">
            <w:pPr>
              <w:rPr>
                <w:lang w:val="en-US" w:eastAsia="ko-KR"/>
              </w:rPr>
            </w:pPr>
            <w:r>
              <w:rPr>
                <w:rFonts w:hint="eastAsia"/>
                <w:lang w:val="en-US" w:eastAsia="ko-KR"/>
              </w:rPr>
              <w:t>P</w:t>
            </w:r>
            <w:r>
              <w:rPr>
                <w:lang w:val="en-US" w:eastAsia="ko-KR"/>
              </w:rPr>
              <w:t>9</w:t>
            </w:r>
          </w:p>
          <w:p w14:paraId="5A86F077" w14:textId="0C1D2E55" w:rsidR="003415D0" w:rsidRDefault="003415D0" w:rsidP="003415D0">
            <w:pPr>
              <w:rPr>
                <w:lang w:val="en-US" w:eastAsia="ko-KR"/>
              </w:rPr>
            </w:pPr>
            <w:r>
              <w:rPr>
                <w:lang w:val="en-US" w:eastAsia="ko-KR"/>
              </w:rPr>
              <w:t>(Y/N)</w:t>
            </w:r>
          </w:p>
        </w:tc>
        <w:tc>
          <w:tcPr>
            <w:tcW w:w="630" w:type="dxa"/>
          </w:tcPr>
          <w:p w14:paraId="62CDECE7" w14:textId="77777777" w:rsidR="003415D0" w:rsidRDefault="003415D0" w:rsidP="003415D0">
            <w:pPr>
              <w:rPr>
                <w:lang w:val="en-US" w:eastAsia="ko-KR"/>
              </w:rPr>
            </w:pPr>
            <w:r>
              <w:rPr>
                <w:rFonts w:hint="eastAsia"/>
                <w:lang w:val="en-US" w:eastAsia="ko-KR"/>
              </w:rPr>
              <w:t>P</w:t>
            </w:r>
            <w:r>
              <w:rPr>
                <w:lang w:val="en-US" w:eastAsia="ko-KR"/>
              </w:rPr>
              <w:t>10</w:t>
            </w:r>
          </w:p>
          <w:p w14:paraId="30E6F2F8" w14:textId="18F0A3F0" w:rsidR="003415D0" w:rsidRDefault="003415D0" w:rsidP="003415D0">
            <w:pPr>
              <w:rPr>
                <w:lang w:val="en-US" w:eastAsia="ko-KR"/>
              </w:rPr>
            </w:pPr>
            <w:r>
              <w:rPr>
                <w:lang w:val="en-US" w:eastAsia="ko-KR"/>
              </w:rPr>
              <w:t>(Y/N)</w:t>
            </w:r>
          </w:p>
        </w:tc>
        <w:tc>
          <w:tcPr>
            <w:tcW w:w="5618" w:type="dxa"/>
          </w:tcPr>
          <w:p w14:paraId="2703E4F1" w14:textId="77777777" w:rsidR="003415D0" w:rsidRDefault="003415D0" w:rsidP="003415D0">
            <w:pPr>
              <w:rPr>
                <w:lang w:val="en-US" w:eastAsia="ko-KR"/>
              </w:rPr>
            </w:pPr>
            <w:r>
              <w:rPr>
                <w:rFonts w:hint="eastAsia"/>
                <w:lang w:val="en-US" w:eastAsia="ko-KR"/>
              </w:rPr>
              <w:t>Comments</w:t>
            </w:r>
          </w:p>
        </w:tc>
      </w:tr>
      <w:tr w:rsidR="003415D0" w14:paraId="0BFB41ED" w14:textId="77777777" w:rsidTr="003415D0">
        <w:trPr>
          <w:trHeight w:val="489"/>
        </w:trPr>
        <w:tc>
          <w:tcPr>
            <w:tcW w:w="1308" w:type="dxa"/>
          </w:tcPr>
          <w:p w14:paraId="5DE32DA5" w14:textId="74DBEBA4" w:rsidR="003415D0" w:rsidRPr="00E02A49" w:rsidRDefault="00E02A49" w:rsidP="003415D0">
            <w:pPr>
              <w:rPr>
                <w:rFonts w:eastAsia="SimSun"/>
                <w:lang w:val="en-US" w:eastAsia="zh-CN"/>
              </w:rPr>
            </w:pPr>
            <w:r>
              <w:rPr>
                <w:rFonts w:eastAsia="SimSun" w:hint="eastAsia"/>
                <w:lang w:val="en-US" w:eastAsia="zh-CN"/>
              </w:rPr>
              <w:t>N</w:t>
            </w:r>
            <w:r>
              <w:rPr>
                <w:rFonts w:eastAsia="SimSun"/>
                <w:lang w:val="en-US" w:eastAsia="zh-CN"/>
              </w:rPr>
              <w:t>EC</w:t>
            </w:r>
          </w:p>
        </w:tc>
        <w:tc>
          <w:tcPr>
            <w:tcW w:w="630" w:type="dxa"/>
          </w:tcPr>
          <w:p w14:paraId="6F5B00EF" w14:textId="3E499582" w:rsidR="003415D0" w:rsidRPr="00E02A49" w:rsidRDefault="00E02A49" w:rsidP="003415D0">
            <w:pPr>
              <w:rPr>
                <w:rFonts w:eastAsia="SimSun"/>
                <w:lang w:val="en-US" w:eastAsia="zh-CN"/>
              </w:rPr>
            </w:pPr>
            <w:r>
              <w:rPr>
                <w:rFonts w:eastAsia="SimSun"/>
                <w:lang w:val="en-US" w:eastAsia="zh-CN"/>
              </w:rPr>
              <w:t>N</w:t>
            </w:r>
          </w:p>
        </w:tc>
        <w:tc>
          <w:tcPr>
            <w:tcW w:w="630" w:type="dxa"/>
          </w:tcPr>
          <w:p w14:paraId="65511825" w14:textId="4B81329D" w:rsidR="003415D0" w:rsidRPr="00E02A49" w:rsidRDefault="00E02A49" w:rsidP="003415D0">
            <w:pPr>
              <w:rPr>
                <w:rFonts w:eastAsia="SimSun"/>
                <w:lang w:val="en-US" w:eastAsia="zh-CN"/>
              </w:rPr>
            </w:pPr>
            <w:r>
              <w:rPr>
                <w:rFonts w:eastAsia="SimSun"/>
                <w:lang w:val="en-US" w:eastAsia="zh-CN"/>
              </w:rPr>
              <w:t>Y</w:t>
            </w:r>
          </w:p>
        </w:tc>
        <w:tc>
          <w:tcPr>
            <w:tcW w:w="630" w:type="dxa"/>
          </w:tcPr>
          <w:p w14:paraId="72D45212" w14:textId="5F9C6564" w:rsidR="003415D0" w:rsidRPr="00E02A49" w:rsidRDefault="00E02A49" w:rsidP="003415D0">
            <w:pPr>
              <w:rPr>
                <w:rFonts w:eastAsia="SimSun"/>
                <w:lang w:val="en-US" w:eastAsia="zh-CN"/>
              </w:rPr>
            </w:pPr>
            <w:r>
              <w:rPr>
                <w:rFonts w:eastAsia="SimSun" w:hint="eastAsia"/>
                <w:lang w:val="en-US" w:eastAsia="zh-CN"/>
              </w:rPr>
              <w:t>Y</w:t>
            </w:r>
          </w:p>
        </w:tc>
        <w:tc>
          <w:tcPr>
            <w:tcW w:w="630" w:type="dxa"/>
          </w:tcPr>
          <w:p w14:paraId="45E44C20" w14:textId="21BB370A" w:rsidR="003415D0" w:rsidRPr="00E02A49" w:rsidRDefault="00E02A49" w:rsidP="003415D0">
            <w:pPr>
              <w:rPr>
                <w:rFonts w:eastAsia="SimSun"/>
                <w:lang w:val="en-US" w:eastAsia="zh-CN"/>
              </w:rPr>
            </w:pPr>
            <w:r>
              <w:rPr>
                <w:rFonts w:eastAsia="SimSun" w:hint="eastAsia"/>
                <w:lang w:val="en-US" w:eastAsia="zh-CN"/>
              </w:rPr>
              <w:t>Y</w:t>
            </w:r>
          </w:p>
        </w:tc>
        <w:tc>
          <w:tcPr>
            <w:tcW w:w="630" w:type="dxa"/>
          </w:tcPr>
          <w:p w14:paraId="113FC38B" w14:textId="61E1B8E3" w:rsidR="003415D0" w:rsidRPr="00E02A49" w:rsidRDefault="00E02A49" w:rsidP="003415D0">
            <w:pPr>
              <w:rPr>
                <w:rFonts w:eastAsia="SimSun"/>
                <w:lang w:val="en-US" w:eastAsia="zh-CN"/>
              </w:rPr>
            </w:pPr>
            <w:r>
              <w:rPr>
                <w:rFonts w:eastAsia="SimSun" w:hint="eastAsia"/>
                <w:lang w:val="en-US" w:eastAsia="zh-CN"/>
              </w:rPr>
              <w:t>Y</w:t>
            </w:r>
          </w:p>
        </w:tc>
        <w:tc>
          <w:tcPr>
            <w:tcW w:w="5618" w:type="dxa"/>
          </w:tcPr>
          <w:p w14:paraId="563D6291" w14:textId="72B3E675" w:rsidR="003415D0" w:rsidRPr="00E02A49" w:rsidRDefault="00E02A49" w:rsidP="003415D0">
            <w:pPr>
              <w:rPr>
                <w:rFonts w:eastAsia="SimSun"/>
                <w:lang w:val="en-US" w:eastAsia="zh-CN"/>
              </w:rPr>
            </w:pPr>
            <w:r>
              <w:rPr>
                <w:rFonts w:eastAsia="SimSun"/>
                <w:lang w:val="en-US" w:eastAsia="zh-CN"/>
              </w:rPr>
              <w:t>P5 and P4 are mutually exclusive. Many comp</w:t>
            </w:r>
            <w:r w:rsidR="00641B23">
              <w:rPr>
                <w:rFonts w:eastAsia="SimSun"/>
                <w:lang w:val="en-US" w:eastAsia="zh-CN"/>
              </w:rPr>
              <w:t>anies supporting P4 have not answered P5, so we suggest not going through P5 for now.</w:t>
            </w:r>
          </w:p>
        </w:tc>
      </w:tr>
      <w:tr w:rsidR="003415D0" w14:paraId="4C3CA5FA" w14:textId="77777777" w:rsidTr="003415D0">
        <w:trPr>
          <w:trHeight w:val="476"/>
        </w:trPr>
        <w:tc>
          <w:tcPr>
            <w:tcW w:w="1308" w:type="dxa"/>
          </w:tcPr>
          <w:p w14:paraId="411CCE21" w14:textId="77777777" w:rsidR="003415D0" w:rsidRDefault="003415D0" w:rsidP="003415D0">
            <w:pPr>
              <w:rPr>
                <w:lang w:val="en-US" w:eastAsia="ko-KR"/>
              </w:rPr>
            </w:pPr>
          </w:p>
        </w:tc>
        <w:tc>
          <w:tcPr>
            <w:tcW w:w="630" w:type="dxa"/>
          </w:tcPr>
          <w:p w14:paraId="091CA833" w14:textId="77777777" w:rsidR="003415D0" w:rsidRDefault="003415D0" w:rsidP="003415D0">
            <w:pPr>
              <w:rPr>
                <w:lang w:val="en-US" w:eastAsia="ko-KR"/>
              </w:rPr>
            </w:pPr>
          </w:p>
        </w:tc>
        <w:tc>
          <w:tcPr>
            <w:tcW w:w="630" w:type="dxa"/>
          </w:tcPr>
          <w:p w14:paraId="025B5FF9" w14:textId="77777777" w:rsidR="003415D0" w:rsidRDefault="003415D0" w:rsidP="003415D0">
            <w:pPr>
              <w:rPr>
                <w:lang w:val="en-US" w:eastAsia="ko-KR"/>
              </w:rPr>
            </w:pPr>
          </w:p>
        </w:tc>
        <w:tc>
          <w:tcPr>
            <w:tcW w:w="630" w:type="dxa"/>
          </w:tcPr>
          <w:p w14:paraId="5734A8A2" w14:textId="731832A2" w:rsidR="003415D0" w:rsidRDefault="003415D0" w:rsidP="003415D0">
            <w:pPr>
              <w:rPr>
                <w:lang w:val="en-US" w:eastAsia="ko-KR"/>
              </w:rPr>
            </w:pPr>
          </w:p>
        </w:tc>
        <w:tc>
          <w:tcPr>
            <w:tcW w:w="630" w:type="dxa"/>
          </w:tcPr>
          <w:p w14:paraId="2FC8BF3F" w14:textId="565D5FE5" w:rsidR="003415D0" w:rsidRDefault="003415D0" w:rsidP="003415D0">
            <w:pPr>
              <w:rPr>
                <w:lang w:val="en-US" w:eastAsia="ko-KR"/>
              </w:rPr>
            </w:pPr>
          </w:p>
        </w:tc>
        <w:tc>
          <w:tcPr>
            <w:tcW w:w="630" w:type="dxa"/>
          </w:tcPr>
          <w:p w14:paraId="2B6D68B2" w14:textId="62494429" w:rsidR="003415D0" w:rsidRDefault="003415D0" w:rsidP="003415D0">
            <w:pPr>
              <w:rPr>
                <w:lang w:val="en-US" w:eastAsia="ko-KR"/>
              </w:rPr>
            </w:pPr>
          </w:p>
        </w:tc>
        <w:tc>
          <w:tcPr>
            <w:tcW w:w="5618" w:type="dxa"/>
          </w:tcPr>
          <w:p w14:paraId="1F564909" w14:textId="77777777" w:rsidR="003415D0" w:rsidRDefault="003415D0" w:rsidP="003415D0">
            <w:pPr>
              <w:rPr>
                <w:lang w:val="en-US" w:eastAsia="ko-KR"/>
              </w:rPr>
            </w:pPr>
          </w:p>
        </w:tc>
      </w:tr>
      <w:tr w:rsidR="003415D0" w14:paraId="5723B791" w14:textId="77777777" w:rsidTr="003415D0">
        <w:trPr>
          <w:trHeight w:val="489"/>
        </w:trPr>
        <w:tc>
          <w:tcPr>
            <w:tcW w:w="1308" w:type="dxa"/>
          </w:tcPr>
          <w:p w14:paraId="4DB83B24" w14:textId="77777777" w:rsidR="003415D0" w:rsidRDefault="003415D0" w:rsidP="003415D0">
            <w:pPr>
              <w:rPr>
                <w:lang w:val="en-US" w:eastAsia="ko-KR"/>
              </w:rPr>
            </w:pPr>
          </w:p>
        </w:tc>
        <w:tc>
          <w:tcPr>
            <w:tcW w:w="630" w:type="dxa"/>
          </w:tcPr>
          <w:p w14:paraId="2FC1AD52" w14:textId="77777777" w:rsidR="003415D0" w:rsidRDefault="003415D0" w:rsidP="003415D0">
            <w:pPr>
              <w:rPr>
                <w:lang w:val="en-US" w:eastAsia="ko-KR"/>
              </w:rPr>
            </w:pPr>
          </w:p>
        </w:tc>
        <w:tc>
          <w:tcPr>
            <w:tcW w:w="630" w:type="dxa"/>
          </w:tcPr>
          <w:p w14:paraId="1AD637AC" w14:textId="77777777" w:rsidR="003415D0" w:rsidRDefault="003415D0" w:rsidP="003415D0">
            <w:pPr>
              <w:rPr>
                <w:lang w:val="en-US" w:eastAsia="ko-KR"/>
              </w:rPr>
            </w:pPr>
          </w:p>
        </w:tc>
        <w:tc>
          <w:tcPr>
            <w:tcW w:w="630" w:type="dxa"/>
          </w:tcPr>
          <w:p w14:paraId="2ED75107" w14:textId="067D9553" w:rsidR="003415D0" w:rsidRDefault="003415D0" w:rsidP="003415D0">
            <w:pPr>
              <w:rPr>
                <w:lang w:val="en-US" w:eastAsia="ko-KR"/>
              </w:rPr>
            </w:pPr>
          </w:p>
        </w:tc>
        <w:tc>
          <w:tcPr>
            <w:tcW w:w="630" w:type="dxa"/>
          </w:tcPr>
          <w:p w14:paraId="7C90C238" w14:textId="1A3643E4" w:rsidR="003415D0" w:rsidRDefault="003415D0" w:rsidP="003415D0">
            <w:pPr>
              <w:rPr>
                <w:lang w:val="en-US" w:eastAsia="ko-KR"/>
              </w:rPr>
            </w:pPr>
          </w:p>
        </w:tc>
        <w:tc>
          <w:tcPr>
            <w:tcW w:w="630" w:type="dxa"/>
          </w:tcPr>
          <w:p w14:paraId="3422E314" w14:textId="435DB25F" w:rsidR="003415D0" w:rsidRDefault="003415D0" w:rsidP="003415D0">
            <w:pPr>
              <w:rPr>
                <w:lang w:val="en-US" w:eastAsia="ko-KR"/>
              </w:rPr>
            </w:pPr>
          </w:p>
        </w:tc>
        <w:tc>
          <w:tcPr>
            <w:tcW w:w="5618" w:type="dxa"/>
          </w:tcPr>
          <w:p w14:paraId="396E4A43" w14:textId="77777777" w:rsidR="003415D0" w:rsidRDefault="003415D0" w:rsidP="003415D0">
            <w:pPr>
              <w:rPr>
                <w:lang w:val="en-US" w:eastAsia="ko-KR"/>
              </w:rPr>
            </w:pPr>
          </w:p>
        </w:tc>
      </w:tr>
      <w:tr w:rsidR="003415D0" w14:paraId="0A661EC9" w14:textId="77777777" w:rsidTr="003415D0">
        <w:trPr>
          <w:trHeight w:val="476"/>
        </w:trPr>
        <w:tc>
          <w:tcPr>
            <w:tcW w:w="1308" w:type="dxa"/>
          </w:tcPr>
          <w:p w14:paraId="10461D9B" w14:textId="77777777" w:rsidR="003415D0" w:rsidRDefault="003415D0" w:rsidP="003415D0">
            <w:pPr>
              <w:rPr>
                <w:lang w:val="en-US" w:eastAsia="ko-KR"/>
              </w:rPr>
            </w:pPr>
          </w:p>
        </w:tc>
        <w:tc>
          <w:tcPr>
            <w:tcW w:w="630" w:type="dxa"/>
          </w:tcPr>
          <w:p w14:paraId="6CEA744F" w14:textId="77777777" w:rsidR="003415D0" w:rsidRDefault="003415D0" w:rsidP="003415D0">
            <w:pPr>
              <w:rPr>
                <w:lang w:val="en-US" w:eastAsia="ko-KR"/>
              </w:rPr>
            </w:pPr>
          </w:p>
        </w:tc>
        <w:tc>
          <w:tcPr>
            <w:tcW w:w="630" w:type="dxa"/>
          </w:tcPr>
          <w:p w14:paraId="6FB6D985" w14:textId="77777777" w:rsidR="003415D0" w:rsidRDefault="003415D0" w:rsidP="003415D0">
            <w:pPr>
              <w:rPr>
                <w:lang w:val="en-US" w:eastAsia="ko-KR"/>
              </w:rPr>
            </w:pPr>
          </w:p>
        </w:tc>
        <w:tc>
          <w:tcPr>
            <w:tcW w:w="630" w:type="dxa"/>
          </w:tcPr>
          <w:p w14:paraId="2C1F08AA" w14:textId="27227387" w:rsidR="003415D0" w:rsidRDefault="003415D0" w:rsidP="003415D0">
            <w:pPr>
              <w:rPr>
                <w:lang w:val="en-US" w:eastAsia="ko-KR"/>
              </w:rPr>
            </w:pPr>
          </w:p>
        </w:tc>
        <w:tc>
          <w:tcPr>
            <w:tcW w:w="630" w:type="dxa"/>
          </w:tcPr>
          <w:p w14:paraId="0B845CE2" w14:textId="154C5329" w:rsidR="003415D0" w:rsidRDefault="003415D0" w:rsidP="003415D0">
            <w:pPr>
              <w:rPr>
                <w:lang w:val="en-US" w:eastAsia="ko-KR"/>
              </w:rPr>
            </w:pPr>
          </w:p>
        </w:tc>
        <w:tc>
          <w:tcPr>
            <w:tcW w:w="630" w:type="dxa"/>
          </w:tcPr>
          <w:p w14:paraId="797CF2F5" w14:textId="5877EB22" w:rsidR="003415D0" w:rsidRDefault="003415D0" w:rsidP="003415D0">
            <w:pPr>
              <w:rPr>
                <w:lang w:val="en-US" w:eastAsia="ko-KR"/>
              </w:rPr>
            </w:pPr>
          </w:p>
        </w:tc>
        <w:tc>
          <w:tcPr>
            <w:tcW w:w="5618" w:type="dxa"/>
          </w:tcPr>
          <w:p w14:paraId="49818F5F" w14:textId="77777777" w:rsidR="003415D0" w:rsidRDefault="003415D0" w:rsidP="003415D0">
            <w:pPr>
              <w:rPr>
                <w:lang w:val="en-US" w:eastAsia="ko-KR"/>
              </w:rPr>
            </w:pPr>
          </w:p>
        </w:tc>
      </w:tr>
    </w:tbl>
    <w:p w14:paraId="4506ED8B" w14:textId="53368443" w:rsidR="00D15029" w:rsidRDefault="00D15029">
      <w:pPr>
        <w:rPr>
          <w:lang w:val="en-US" w:eastAsia="ko-KR"/>
        </w:rPr>
      </w:pPr>
    </w:p>
    <w:p w14:paraId="6D7CD6D4" w14:textId="2CB3AB13" w:rsidR="003B3C39" w:rsidRPr="003B3C39" w:rsidRDefault="003B3C39">
      <w:pPr>
        <w:rPr>
          <w:lang w:val="en-US" w:eastAsia="ko-KR"/>
        </w:rPr>
      </w:pPr>
      <w:r>
        <w:rPr>
          <w:lang w:val="en-US" w:eastAsia="ko-KR"/>
        </w:rPr>
        <w:t xml:space="preserve">Second, the question #c intends to collect agreeable proposals related to type-3 indication.  </w:t>
      </w:r>
    </w:p>
    <w:p w14:paraId="6F46F770" w14:textId="12550A46" w:rsidR="003415D0" w:rsidRPr="003415D0" w:rsidRDefault="003415D0" w:rsidP="003415D0">
      <w:pPr>
        <w:pStyle w:val="4"/>
        <w:rPr>
          <w:lang w:val="en-US" w:eastAsia="ko-KR"/>
        </w:rPr>
      </w:pPr>
      <w:r w:rsidRPr="003415D0">
        <w:rPr>
          <w:rFonts w:hint="eastAsia"/>
          <w:lang w:val="en-US" w:eastAsia="ko-KR"/>
        </w:rPr>
        <w:t>Q</w:t>
      </w:r>
      <w:r>
        <w:rPr>
          <w:lang w:val="en-US" w:eastAsia="ko-KR"/>
        </w:rPr>
        <w:t>uestion #c:</w:t>
      </w:r>
      <w:r w:rsidRPr="003415D0">
        <w:rPr>
          <w:lang w:val="en-US" w:eastAsia="ko-KR"/>
        </w:rPr>
        <w:t xml:space="preserve"> </w:t>
      </w:r>
      <w:r>
        <w:rPr>
          <w:lang w:val="en-US" w:eastAsia="ko-KR"/>
        </w:rPr>
        <w:tab/>
      </w:r>
      <w:r w:rsidRPr="003415D0">
        <w:rPr>
          <w:u w:val="single"/>
          <w:lang w:val="en-US" w:eastAsia="ko-KR"/>
        </w:rPr>
        <w:t>For P</w:t>
      </w:r>
      <w:r>
        <w:rPr>
          <w:u w:val="single"/>
          <w:lang w:val="en-US" w:eastAsia="ko-KR"/>
        </w:rPr>
        <w:t>11a, 11b, P12, P13, P14</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076" w:type="dxa"/>
        <w:tblLook w:val="04A0" w:firstRow="1" w:lastRow="0" w:firstColumn="1" w:lastColumn="0" w:noHBand="0" w:noVBand="1"/>
      </w:tblPr>
      <w:tblGrid>
        <w:gridCol w:w="1280"/>
        <w:gridCol w:w="742"/>
        <w:gridCol w:w="742"/>
        <w:gridCol w:w="742"/>
        <w:gridCol w:w="742"/>
        <w:gridCol w:w="742"/>
        <w:gridCol w:w="5086"/>
      </w:tblGrid>
      <w:tr w:rsidR="003415D0" w14:paraId="7D675F52" w14:textId="77777777" w:rsidTr="00E0690A">
        <w:trPr>
          <w:trHeight w:val="966"/>
        </w:trPr>
        <w:tc>
          <w:tcPr>
            <w:tcW w:w="1308" w:type="dxa"/>
          </w:tcPr>
          <w:p w14:paraId="108F7A74" w14:textId="77777777" w:rsidR="003415D0" w:rsidRDefault="003415D0" w:rsidP="00E0690A">
            <w:pPr>
              <w:rPr>
                <w:lang w:val="en-US" w:eastAsia="ko-KR"/>
              </w:rPr>
            </w:pPr>
            <w:r>
              <w:rPr>
                <w:rFonts w:hint="eastAsia"/>
                <w:lang w:val="en-US" w:eastAsia="ko-KR"/>
              </w:rPr>
              <w:t>Company</w:t>
            </w:r>
          </w:p>
        </w:tc>
        <w:tc>
          <w:tcPr>
            <w:tcW w:w="630" w:type="dxa"/>
          </w:tcPr>
          <w:p w14:paraId="6B5963DE" w14:textId="36CDDD69" w:rsidR="003415D0" w:rsidRDefault="003415D0" w:rsidP="00E0690A">
            <w:pPr>
              <w:rPr>
                <w:lang w:val="en-US" w:eastAsia="ko-KR"/>
              </w:rPr>
            </w:pPr>
            <w:r>
              <w:rPr>
                <w:rFonts w:hint="eastAsia"/>
                <w:lang w:val="en-US" w:eastAsia="ko-KR"/>
              </w:rPr>
              <w:t>P</w:t>
            </w:r>
            <w:r>
              <w:rPr>
                <w:lang w:val="en-US" w:eastAsia="ko-KR"/>
              </w:rPr>
              <w:t>11a</w:t>
            </w:r>
          </w:p>
          <w:p w14:paraId="5F593089" w14:textId="77777777" w:rsidR="003415D0" w:rsidRDefault="003415D0" w:rsidP="00E0690A">
            <w:pPr>
              <w:rPr>
                <w:lang w:val="en-US" w:eastAsia="ko-KR"/>
              </w:rPr>
            </w:pPr>
            <w:r>
              <w:rPr>
                <w:lang w:val="en-US" w:eastAsia="ko-KR"/>
              </w:rPr>
              <w:t>(Y/N)</w:t>
            </w:r>
          </w:p>
        </w:tc>
        <w:tc>
          <w:tcPr>
            <w:tcW w:w="630" w:type="dxa"/>
          </w:tcPr>
          <w:p w14:paraId="7BA7DF64" w14:textId="6AEB5A76" w:rsidR="003415D0" w:rsidRDefault="003415D0" w:rsidP="00E0690A">
            <w:pPr>
              <w:rPr>
                <w:lang w:val="en-US" w:eastAsia="ko-KR"/>
              </w:rPr>
            </w:pPr>
            <w:r>
              <w:rPr>
                <w:rFonts w:hint="eastAsia"/>
                <w:lang w:val="en-US" w:eastAsia="ko-KR"/>
              </w:rPr>
              <w:t>P</w:t>
            </w:r>
            <w:r>
              <w:rPr>
                <w:lang w:val="en-US" w:eastAsia="ko-KR"/>
              </w:rPr>
              <w:t>11b</w:t>
            </w:r>
          </w:p>
          <w:p w14:paraId="7232078C" w14:textId="77777777" w:rsidR="003415D0" w:rsidRDefault="003415D0" w:rsidP="00E0690A">
            <w:pPr>
              <w:rPr>
                <w:lang w:val="en-US" w:eastAsia="ko-KR"/>
              </w:rPr>
            </w:pPr>
            <w:r>
              <w:rPr>
                <w:lang w:val="en-US" w:eastAsia="ko-KR"/>
              </w:rPr>
              <w:t>(Y/N)</w:t>
            </w:r>
          </w:p>
        </w:tc>
        <w:tc>
          <w:tcPr>
            <w:tcW w:w="630" w:type="dxa"/>
          </w:tcPr>
          <w:p w14:paraId="04586865" w14:textId="4B6A40AB" w:rsidR="003415D0" w:rsidRDefault="003415D0" w:rsidP="00E0690A">
            <w:pPr>
              <w:rPr>
                <w:lang w:val="en-US" w:eastAsia="ko-KR"/>
              </w:rPr>
            </w:pPr>
            <w:r>
              <w:rPr>
                <w:rFonts w:hint="eastAsia"/>
                <w:lang w:val="en-US" w:eastAsia="ko-KR"/>
              </w:rPr>
              <w:t>P</w:t>
            </w:r>
            <w:r>
              <w:rPr>
                <w:lang w:val="en-US" w:eastAsia="ko-KR"/>
              </w:rPr>
              <w:t>12</w:t>
            </w:r>
          </w:p>
          <w:p w14:paraId="4EA998C6" w14:textId="77777777" w:rsidR="003415D0" w:rsidRDefault="003415D0" w:rsidP="00E0690A">
            <w:pPr>
              <w:rPr>
                <w:lang w:val="en-US" w:eastAsia="ko-KR"/>
              </w:rPr>
            </w:pPr>
            <w:r>
              <w:rPr>
                <w:lang w:val="en-US" w:eastAsia="ko-KR"/>
              </w:rPr>
              <w:t>(Y/N)</w:t>
            </w:r>
          </w:p>
        </w:tc>
        <w:tc>
          <w:tcPr>
            <w:tcW w:w="630" w:type="dxa"/>
          </w:tcPr>
          <w:p w14:paraId="5B56B29A" w14:textId="4F37F36D" w:rsidR="003415D0" w:rsidRDefault="003415D0" w:rsidP="00E0690A">
            <w:pPr>
              <w:rPr>
                <w:lang w:val="en-US" w:eastAsia="ko-KR"/>
              </w:rPr>
            </w:pPr>
            <w:r>
              <w:rPr>
                <w:rFonts w:hint="eastAsia"/>
                <w:lang w:val="en-US" w:eastAsia="ko-KR"/>
              </w:rPr>
              <w:t>P</w:t>
            </w:r>
            <w:r>
              <w:rPr>
                <w:lang w:val="en-US" w:eastAsia="ko-KR"/>
              </w:rPr>
              <w:t>13</w:t>
            </w:r>
          </w:p>
          <w:p w14:paraId="280EB382" w14:textId="77777777" w:rsidR="003415D0" w:rsidRDefault="003415D0" w:rsidP="00E0690A">
            <w:pPr>
              <w:rPr>
                <w:lang w:val="en-US" w:eastAsia="ko-KR"/>
              </w:rPr>
            </w:pPr>
            <w:r>
              <w:rPr>
                <w:lang w:val="en-US" w:eastAsia="ko-KR"/>
              </w:rPr>
              <w:t>(Y/N)</w:t>
            </w:r>
          </w:p>
        </w:tc>
        <w:tc>
          <w:tcPr>
            <w:tcW w:w="630" w:type="dxa"/>
          </w:tcPr>
          <w:p w14:paraId="57095BD7" w14:textId="3EB2A9DD" w:rsidR="003415D0" w:rsidRDefault="003415D0" w:rsidP="00E0690A">
            <w:pPr>
              <w:rPr>
                <w:lang w:val="en-US" w:eastAsia="ko-KR"/>
              </w:rPr>
            </w:pPr>
            <w:r>
              <w:rPr>
                <w:rFonts w:hint="eastAsia"/>
                <w:lang w:val="en-US" w:eastAsia="ko-KR"/>
              </w:rPr>
              <w:t>P</w:t>
            </w:r>
            <w:r>
              <w:rPr>
                <w:lang w:val="en-US" w:eastAsia="ko-KR"/>
              </w:rPr>
              <w:t>14</w:t>
            </w:r>
          </w:p>
          <w:p w14:paraId="1D152A3D" w14:textId="77777777" w:rsidR="003415D0" w:rsidRDefault="003415D0" w:rsidP="00E0690A">
            <w:pPr>
              <w:rPr>
                <w:lang w:val="en-US" w:eastAsia="ko-KR"/>
              </w:rPr>
            </w:pPr>
            <w:r>
              <w:rPr>
                <w:lang w:val="en-US" w:eastAsia="ko-KR"/>
              </w:rPr>
              <w:t>(Y/N)</w:t>
            </w:r>
          </w:p>
        </w:tc>
        <w:tc>
          <w:tcPr>
            <w:tcW w:w="5618" w:type="dxa"/>
          </w:tcPr>
          <w:p w14:paraId="5002258D" w14:textId="77777777" w:rsidR="003415D0" w:rsidRDefault="003415D0" w:rsidP="00E0690A">
            <w:pPr>
              <w:rPr>
                <w:lang w:val="en-US" w:eastAsia="ko-KR"/>
              </w:rPr>
            </w:pPr>
            <w:r>
              <w:rPr>
                <w:rFonts w:hint="eastAsia"/>
                <w:lang w:val="en-US" w:eastAsia="ko-KR"/>
              </w:rPr>
              <w:t>Comments</w:t>
            </w:r>
          </w:p>
        </w:tc>
      </w:tr>
      <w:tr w:rsidR="003415D0" w14:paraId="5604E723" w14:textId="77777777" w:rsidTr="00E0690A">
        <w:trPr>
          <w:trHeight w:val="489"/>
        </w:trPr>
        <w:tc>
          <w:tcPr>
            <w:tcW w:w="1308" w:type="dxa"/>
          </w:tcPr>
          <w:p w14:paraId="01C0C979" w14:textId="4970783D" w:rsidR="003415D0" w:rsidRDefault="00FB6767" w:rsidP="00E0690A">
            <w:pPr>
              <w:rPr>
                <w:lang w:val="en-US" w:eastAsia="ko-KR"/>
              </w:rPr>
            </w:pPr>
            <w:r>
              <w:rPr>
                <w:rFonts w:eastAsia="SimSun"/>
                <w:lang w:val="en-US" w:eastAsia="zh-CN"/>
              </w:rPr>
              <w:t>NEC</w:t>
            </w:r>
          </w:p>
        </w:tc>
        <w:tc>
          <w:tcPr>
            <w:tcW w:w="630" w:type="dxa"/>
          </w:tcPr>
          <w:p w14:paraId="5BFDE406" w14:textId="2642FEA0" w:rsidR="003415D0" w:rsidRPr="00641B23" w:rsidRDefault="00641B23" w:rsidP="00E0690A">
            <w:pPr>
              <w:rPr>
                <w:rFonts w:eastAsia="SimSun"/>
                <w:lang w:val="en-US" w:eastAsia="zh-CN"/>
              </w:rPr>
            </w:pPr>
            <w:r>
              <w:rPr>
                <w:rFonts w:eastAsia="SimSun" w:hint="eastAsia"/>
                <w:lang w:val="en-US" w:eastAsia="zh-CN"/>
              </w:rPr>
              <w:t>Y</w:t>
            </w:r>
          </w:p>
        </w:tc>
        <w:tc>
          <w:tcPr>
            <w:tcW w:w="630" w:type="dxa"/>
          </w:tcPr>
          <w:p w14:paraId="36219572" w14:textId="3E7A949C" w:rsidR="003415D0" w:rsidRPr="00641B23" w:rsidRDefault="00641B23" w:rsidP="00E0690A">
            <w:pPr>
              <w:rPr>
                <w:rFonts w:eastAsia="SimSun"/>
                <w:lang w:val="en-US" w:eastAsia="zh-CN"/>
              </w:rPr>
            </w:pPr>
            <w:r>
              <w:rPr>
                <w:rFonts w:eastAsia="SimSun" w:hint="eastAsia"/>
                <w:lang w:val="en-US" w:eastAsia="zh-CN"/>
              </w:rPr>
              <w:t>Y</w:t>
            </w:r>
          </w:p>
        </w:tc>
        <w:tc>
          <w:tcPr>
            <w:tcW w:w="630" w:type="dxa"/>
          </w:tcPr>
          <w:p w14:paraId="416F0A09" w14:textId="53C58156" w:rsidR="003415D0" w:rsidRPr="00641B23" w:rsidRDefault="00641B23" w:rsidP="00E0690A">
            <w:pPr>
              <w:rPr>
                <w:rFonts w:eastAsia="SimSun"/>
                <w:lang w:val="en-US" w:eastAsia="zh-CN"/>
              </w:rPr>
            </w:pPr>
            <w:r>
              <w:rPr>
                <w:rFonts w:eastAsia="SimSun"/>
                <w:lang w:val="en-US" w:eastAsia="zh-CN"/>
              </w:rPr>
              <w:t>Alt2</w:t>
            </w:r>
          </w:p>
        </w:tc>
        <w:tc>
          <w:tcPr>
            <w:tcW w:w="630" w:type="dxa"/>
          </w:tcPr>
          <w:p w14:paraId="5BE0CA05" w14:textId="22C5EADD" w:rsidR="003415D0" w:rsidRPr="00641B23" w:rsidRDefault="00641B23" w:rsidP="00E0690A">
            <w:pPr>
              <w:rPr>
                <w:rFonts w:eastAsia="SimSun"/>
                <w:lang w:val="en-US" w:eastAsia="zh-CN"/>
              </w:rPr>
            </w:pPr>
            <w:r>
              <w:rPr>
                <w:rFonts w:eastAsia="SimSun"/>
                <w:lang w:val="en-US" w:eastAsia="zh-CN"/>
              </w:rPr>
              <w:t>Alt1</w:t>
            </w:r>
          </w:p>
        </w:tc>
        <w:tc>
          <w:tcPr>
            <w:tcW w:w="630" w:type="dxa"/>
          </w:tcPr>
          <w:p w14:paraId="59B2F7FC" w14:textId="067310DB" w:rsidR="003415D0" w:rsidRPr="00641B23" w:rsidRDefault="00641B23" w:rsidP="00E0690A">
            <w:pPr>
              <w:rPr>
                <w:rFonts w:eastAsia="SimSun"/>
                <w:lang w:val="en-US" w:eastAsia="zh-CN"/>
              </w:rPr>
            </w:pPr>
            <w:r>
              <w:rPr>
                <w:rFonts w:eastAsia="SimSun"/>
                <w:lang w:val="en-US" w:eastAsia="zh-CN"/>
              </w:rPr>
              <w:t>Y</w:t>
            </w:r>
          </w:p>
        </w:tc>
        <w:tc>
          <w:tcPr>
            <w:tcW w:w="5618" w:type="dxa"/>
          </w:tcPr>
          <w:p w14:paraId="41E0540A" w14:textId="77777777" w:rsidR="003415D0" w:rsidRDefault="003415D0" w:rsidP="00E0690A">
            <w:pPr>
              <w:rPr>
                <w:lang w:val="en-US" w:eastAsia="ko-KR"/>
              </w:rPr>
            </w:pPr>
          </w:p>
        </w:tc>
      </w:tr>
      <w:tr w:rsidR="003415D0" w14:paraId="0ED8F172" w14:textId="77777777" w:rsidTr="00E0690A">
        <w:trPr>
          <w:trHeight w:val="476"/>
        </w:trPr>
        <w:tc>
          <w:tcPr>
            <w:tcW w:w="1308" w:type="dxa"/>
          </w:tcPr>
          <w:p w14:paraId="15240BF3" w14:textId="77777777" w:rsidR="003415D0" w:rsidRDefault="003415D0" w:rsidP="00E0690A">
            <w:pPr>
              <w:rPr>
                <w:lang w:val="en-US" w:eastAsia="ko-KR"/>
              </w:rPr>
            </w:pPr>
          </w:p>
        </w:tc>
        <w:tc>
          <w:tcPr>
            <w:tcW w:w="630" w:type="dxa"/>
          </w:tcPr>
          <w:p w14:paraId="22EB21C6" w14:textId="77777777" w:rsidR="003415D0" w:rsidRDefault="003415D0" w:rsidP="00E0690A">
            <w:pPr>
              <w:rPr>
                <w:lang w:val="en-US" w:eastAsia="ko-KR"/>
              </w:rPr>
            </w:pPr>
          </w:p>
        </w:tc>
        <w:tc>
          <w:tcPr>
            <w:tcW w:w="630" w:type="dxa"/>
          </w:tcPr>
          <w:p w14:paraId="317B811F" w14:textId="77777777" w:rsidR="003415D0" w:rsidRDefault="003415D0" w:rsidP="00E0690A">
            <w:pPr>
              <w:rPr>
                <w:lang w:val="en-US" w:eastAsia="ko-KR"/>
              </w:rPr>
            </w:pPr>
          </w:p>
        </w:tc>
        <w:tc>
          <w:tcPr>
            <w:tcW w:w="630" w:type="dxa"/>
          </w:tcPr>
          <w:p w14:paraId="6A155415" w14:textId="77777777" w:rsidR="003415D0" w:rsidRDefault="003415D0" w:rsidP="00E0690A">
            <w:pPr>
              <w:rPr>
                <w:lang w:val="en-US" w:eastAsia="ko-KR"/>
              </w:rPr>
            </w:pPr>
          </w:p>
        </w:tc>
        <w:tc>
          <w:tcPr>
            <w:tcW w:w="630" w:type="dxa"/>
          </w:tcPr>
          <w:p w14:paraId="4F4790F4" w14:textId="77777777" w:rsidR="003415D0" w:rsidRDefault="003415D0" w:rsidP="00E0690A">
            <w:pPr>
              <w:rPr>
                <w:lang w:val="en-US" w:eastAsia="ko-KR"/>
              </w:rPr>
            </w:pPr>
          </w:p>
        </w:tc>
        <w:tc>
          <w:tcPr>
            <w:tcW w:w="630" w:type="dxa"/>
          </w:tcPr>
          <w:p w14:paraId="0790CCFE" w14:textId="77777777" w:rsidR="003415D0" w:rsidRDefault="003415D0" w:rsidP="00E0690A">
            <w:pPr>
              <w:rPr>
                <w:lang w:val="en-US" w:eastAsia="ko-KR"/>
              </w:rPr>
            </w:pPr>
          </w:p>
        </w:tc>
        <w:tc>
          <w:tcPr>
            <w:tcW w:w="5618" w:type="dxa"/>
          </w:tcPr>
          <w:p w14:paraId="5914D269" w14:textId="77777777" w:rsidR="003415D0" w:rsidRDefault="003415D0" w:rsidP="00E0690A">
            <w:pPr>
              <w:rPr>
                <w:lang w:val="en-US" w:eastAsia="ko-KR"/>
              </w:rPr>
            </w:pPr>
          </w:p>
        </w:tc>
      </w:tr>
      <w:tr w:rsidR="003415D0" w14:paraId="486BA6FF" w14:textId="77777777" w:rsidTr="00E0690A">
        <w:trPr>
          <w:trHeight w:val="489"/>
        </w:trPr>
        <w:tc>
          <w:tcPr>
            <w:tcW w:w="1308" w:type="dxa"/>
          </w:tcPr>
          <w:p w14:paraId="33B35A16" w14:textId="77777777" w:rsidR="003415D0" w:rsidRDefault="003415D0" w:rsidP="00E0690A">
            <w:pPr>
              <w:rPr>
                <w:lang w:val="en-US" w:eastAsia="ko-KR"/>
              </w:rPr>
            </w:pPr>
          </w:p>
        </w:tc>
        <w:tc>
          <w:tcPr>
            <w:tcW w:w="630" w:type="dxa"/>
          </w:tcPr>
          <w:p w14:paraId="0293D643" w14:textId="77777777" w:rsidR="003415D0" w:rsidRDefault="003415D0" w:rsidP="00E0690A">
            <w:pPr>
              <w:rPr>
                <w:lang w:val="en-US" w:eastAsia="ko-KR"/>
              </w:rPr>
            </w:pPr>
          </w:p>
        </w:tc>
        <w:tc>
          <w:tcPr>
            <w:tcW w:w="630" w:type="dxa"/>
          </w:tcPr>
          <w:p w14:paraId="7C8F7AC3" w14:textId="77777777" w:rsidR="003415D0" w:rsidRDefault="003415D0" w:rsidP="00E0690A">
            <w:pPr>
              <w:rPr>
                <w:lang w:val="en-US" w:eastAsia="ko-KR"/>
              </w:rPr>
            </w:pPr>
          </w:p>
        </w:tc>
        <w:tc>
          <w:tcPr>
            <w:tcW w:w="630" w:type="dxa"/>
          </w:tcPr>
          <w:p w14:paraId="2765946A" w14:textId="77777777" w:rsidR="003415D0" w:rsidRDefault="003415D0" w:rsidP="00E0690A">
            <w:pPr>
              <w:rPr>
                <w:lang w:val="en-US" w:eastAsia="ko-KR"/>
              </w:rPr>
            </w:pPr>
          </w:p>
        </w:tc>
        <w:tc>
          <w:tcPr>
            <w:tcW w:w="630" w:type="dxa"/>
          </w:tcPr>
          <w:p w14:paraId="7EFB5D94" w14:textId="77777777" w:rsidR="003415D0" w:rsidRDefault="003415D0" w:rsidP="00E0690A">
            <w:pPr>
              <w:rPr>
                <w:lang w:val="en-US" w:eastAsia="ko-KR"/>
              </w:rPr>
            </w:pPr>
          </w:p>
        </w:tc>
        <w:tc>
          <w:tcPr>
            <w:tcW w:w="630" w:type="dxa"/>
          </w:tcPr>
          <w:p w14:paraId="0C41E404" w14:textId="77777777" w:rsidR="003415D0" w:rsidRDefault="003415D0" w:rsidP="00E0690A">
            <w:pPr>
              <w:rPr>
                <w:lang w:val="en-US" w:eastAsia="ko-KR"/>
              </w:rPr>
            </w:pPr>
          </w:p>
        </w:tc>
        <w:tc>
          <w:tcPr>
            <w:tcW w:w="5618" w:type="dxa"/>
          </w:tcPr>
          <w:p w14:paraId="56D51AA2" w14:textId="77777777" w:rsidR="003415D0" w:rsidRDefault="003415D0" w:rsidP="00E0690A">
            <w:pPr>
              <w:rPr>
                <w:lang w:val="en-US" w:eastAsia="ko-KR"/>
              </w:rPr>
            </w:pPr>
          </w:p>
        </w:tc>
      </w:tr>
      <w:tr w:rsidR="003415D0" w14:paraId="7CF0415B" w14:textId="77777777" w:rsidTr="00E0690A">
        <w:trPr>
          <w:trHeight w:val="476"/>
        </w:trPr>
        <w:tc>
          <w:tcPr>
            <w:tcW w:w="1308" w:type="dxa"/>
          </w:tcPr>
          <w:p w14:paraId="64F25EEC" w14:textId="77777777" w:rsidR="003415D0" w:rsidRDefault="003415D0" w:rsidP="00E0690A">
            <w:pPr>
              <w:rPr>
                <w:lang w:val="en-US" w:eastAsia="ko-KR"/>
              </w:rPr>
            </w:pPr>
          </w:p>
        </w:tc>
        <w:tc>
          <w:tcPr>
            <w:tcW w:w="630" w:type="dxa"/>
          </w:tcPr>
          <w:p w14:paraId="41307F37" w14:textId="77777777" w:rsidR="003415D0" w:rsidRDefault="003415D0" w:rsidP="00E0690A">
            <w:pPr>
              <w:rPr>
                <w:lang w:val="en-US" w:eastAsia="ko-KR"/>
              </w:rPr>
            </w:pPr>
          </w:p>
        </w:tc>
        <w:tc>
          <w:tcPr>
            <w:tcW w:w="630" w:type="dxa"/>
          </w:tcPr>
          <w:p w14:paraId="7C8D4801" w14:textId="77777777" w:rsidR="003415D0" w:rsidRDefault="003415D0" w:rsidP="00E0690A">
            <w:pPr>
              <w:rPr>
                <w:lang w:val="en-US" w:eastAsia="ko-KR"/>
              </w:rPr>
            </w:pPr>
          </w:p>
        </w:tc>
        <w:tc>
          <w:tcPr>
            <w:tcW w:w="630" w:type="dxa"/>
          </w:tcPr>
          <w:p w14:paraId="53104533" w14:textId="77777777" w:rsidR="003415D0" w:rsidRDefault="003415D0" w:rsidP="00E0690A">
            <w:pPr>
              <w:rPr>
                <w:lang w:val="en-US" w:eastAsia="ko-KR"/>
              </w:rPr>
            </w:pPr>
          </w:p>
        </w:tc>
        <w:tc>
          <w:tcPr>
            <w:tcW w:w="630" w:type="dxa"/>
          </w:tcPr>
          <w:p w14:paraId="323B92AA" w14:textId="77777777" w:rsidR="003415D0" w:rsidRDefault="003415D0" w:rsidP="00E0690A">
            <w:pPr>
              <w:rPr>
                <w:lang w:val="en-US" w:eastAsia="ko-KR"/>
              </w:rPr>
            </w:pPr>
          </w:p>
        </w:tc>
        <w:tc>
          <w:tcPr>
            <w:tcW w:w="630" w:type="dxa"/>
          </w:tcPr>
          <w:p w14:paraId="32765522" w14:textId="77777777" w:rsidR="003415D0" w:rsidRDefault="003415D0" w:rsidP="00E0690A">
            <w:pPr>
              <w:rPr>
                <w:lang w:val="en-US" w:eastAsia="ko-KR"/>
              </w:rPr>
            </w:pPr>
          </w:p>
        </w:tc>
        <w:tc>
          <w:tcPr>
            <w:tcW w:w="5618" w:type="dxa"/>
          </w:tcPr>
          <w:p w14:paraId="00ACB6DF" w14:textId="77777777" w:rsidR="003415D0" w:rsidRDefault="003415D0" w:rsidP="00E0690A">
            <w:pPr>
              <w:rPr>
                <w:lang w:val="en-US" w:eastAsia="ko-KR"/>
              </w:rPr>
            </w:pPr>
          </w:p>
        </w:tc>
      </w:tr>
    </w:tbl>
    <w:p w14:paraId="280830AE" w14:textId="77777777" w:rsidR="003415D0" w:rsidRPr="003415D0" w:rsidRDefault="003415D0" w:rsidP="003415D0">
      <w:pPr>
        <w:rPr>
          <w:lang w:val="en-US" w:eastAsia="ko-KR"/>
        </w:rPr>
      </w:pPr>
    </w:p>
    <w:p w14:paraId="0770FD91" w14:textId="70AE54EB" w:rsidR="003B3C39" w:rsidRPr="003B3C39" w:rsidRDefault="003B3C39" w:rsidP="003B3C39">
      <w:pPr>
        <w:rPr>
          <w:lang w:val="en-US" w:eastAsia="ko-KR"/>
        </w:rPr>
      </w:pPr>
      <w:r>
        <w:rPr>
          <w:lang w:val="en-US" w:eastAsia="ko-KR"/>
        </w:rPr>
        <w:t xml:space="preserve">Second, the question #d intends to collect agreeable proposals related to other issues.  </w:t>
      </w:r>
    </w:p>
    <w:p w14:paraId="3C563168" w14:textId="7030C0E1" w:rsidR="003415D0" w:rsidRPr="003415D0" w:rsidRDefault="003415D0" w:rsidP="003415D0">
      <w:pPr>
        <w:pStyle w:val="4"/>
        <w:rPr>
          <w:lang w:val="en-US" w:eastAsia="ko-KR"/>
        </w:rPr>
      </w:pPr>
      <w:r w:rsidRPr="003415D0">
        <w:rPr>
          <w:rFonts w:hint="eastAsia"/>
          <w:lang w:val="en-US" w:eastAsia="ko-KR"/>
        </w:rPr>
        <w:t>Q</w:t>
      </w:r>
      <w:r>
        <w:rPr>
          <w:lang w:val="en-US" w:eastAsia="ko-KR"/>
        </w:rPr>
        <w:t>uestion #d:</w:t>
      </w:r>
      <w:r>
        <w:rPr>
          <w:lang w:val="en-US" w:eastAsia="ko-KR"/>
        </w:rPr>
        <w:tab/>
      </w:r>
      <w:r w:rsidRPr="003415D0">
        <w:rPr>
          <w:u w:val="single"/>
          <w:lang w:val="en-US" w:eastAsia="ko-KR"/>
        </w:rPr>
        <w:t xml:space="preserve">For </w:t>
      </w:r>
      <w:r w:rsidR="00736BF8">
        <w:rPr>
          <w:u w:val="single"/>
          <w:lang w:val="en-US" w:eastAsia="ko-KR"/>
        </w:rPr>
        <w:t xml:space="preserve">P15a, </w:t>
      </w:r>
      <w:r w:rsidRPr="003415D0">
        <w:rPr>
          <w:u w:val="single"/>
          <w:lang w:val="en-US" w:eastAsia="ko-KR"/>
        </w:rPr>
        <w:t>P</w:t>
      </w:r>
      <w:r>
        <w:rPr>
          <w:u w:val="single"/>
          <w:lang w:val="en-US" w:eastAsia="ko-KR"/>
        </w:rPr>
        <w:t>16, 17, 18</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ab"/>
        <w:tblW w:w="10201" w:type="dxa"/>
        <w:tblLook w:val="04A0" w:firstRow="1" w:lastRow="0" w:firstColumn="1" w:lastColumn="0" w:noHBand="0" w:noVBand="1"/>
      </w:tblPr>
      <w:tblGrid>
        <w:gridCol w:w="1280"/>
        <w:gridCol w:w="742"/>
        <w:gridCol w:w="742"/>
        <w:gridCol w:w="742"/>
        <w:gridCol w:w="742"/>
        <w:gridCol w:w="5953"/>
      </w:tblGrid>
      <w:tr w:rsidR="00736BF8" w14:paraId="206B5795" w14:textId="77777777" w:rsidTr="0019180F">
        <w:trPr>
          <w:trHeight w:val="966"/>
        </w:trPr>
        <w:tc>
          <w:tcPr>
            <w:tcW w:w="1280" w:type="dxa"/>
          </w:tcPr>
          <w:p w14:paraId="51B228FD" w14:textId="77777777" w:rsidR="00736BF8" w:rsidRDefault="00736BF8" w:rsidP="00E0690A">
            <w:pPr>
              <w:rPr>
                <w:lang w:val="en-US" w:eastAsia="ko-KR"/>
              </w:rPr>
            </w:pPr>
            <w:r>
              <w:rPr>
                <w:rFonts w:hint="eastAsia"/>
                <w:lang w:val="en-US" w:eastAsia="ko-KR"/>
              </w:rPr>
              <w:t>Company</w:t>
            </w:r>
          </w:p>
        </w:tc>
        <w:tc>
          <w:tcPr>
            <w:tcW w:w="742" w:type="dxa"/>
          </w:tcPr>
          <w:p w14:paraId="482C653F" w14:textId="3D4C6A12" w:rsidR="00736BF8" w:rsidRDefault="00736BF8" w:rsidP="00736BF8">
            <w:pPr>
              <w:rPr>
                <w:lang w:val="en-US" w:eastAsia="ko-KR"/>
              </w:rPr>
            </w:pPr>
            <w:r>
              <w:rPr>
                <w:rFonts w:hint="eastAsia"/>
                <w:lang w:val="en-US" w:eastAsia="ko-KR"/>
              </w:rPr>
              <w:t>P</w:t>
            </w:r>
            <w:r>
              <w:rPr>
                <w:lang w:val="en-US" w:eastAsia="ko-KR"/>
              </w:rPr>
              <w:t>15a</w:t>
            </w:r>
          </w:p>
          <w:p w14:paraId="28A0926F" w14:textId="6A34ECD0" w:rsidR="00736BF8" w:rsidRDefault="00736BF8" w:rsidP="00736BF8">
            <w:pPr>
              <w:rPr>
                <w:lang w:val="en-US" w:eastAsia="ko-KR"/>
              </w:rPr>
            </w:pPr>
            <w:r>
              <w:rPr>
                <w:lang w:val="en-US" w:eastAsia="ko-KR"/>
              </w:rPr>
              <w:t>(Y/N)</w:t>
            </w:r>
          </w:p>
        </w:tc>
        <w:tc>
          <w:tcPr>
            <w:tcW w:w="742" w:type="dxa"/>
          </w:tcPr>
          <w:p w14:paraId="3ADB5351" w14:textId="71496B26" w:rsidR="00736BF8" w:rsidRDefault="00736BF8" w:rsidP="00E0690A">
            <w:pPr>
              <w:rPr>
                <w:lang w:val="en-US" w:eastAsia="ko-KR"/>
              </w:rPr>
            </w:pPr>
            <w:r>
              <w:rPr>
                <w:rFonts w:hint="eastAsia"/>
                <w:lang w:val="en-US" w:eastAsia="ko-KR"/>
              </w:rPr>
              <w:t>P</w:t>
            </w:r>
            <w:r>
              <w:rPr>
                <w:lang w:val="en-US" w:eastAsia="ko-KR"/>
              </w:rPr>
              <w:t>16</w:t>
            </w:r>
          </w:p>
          <w:p w14:paraId="0B18295D" w14:textId="77777777" w:rsidR="00736BF8" w:rsidRDefault="00736BF8" w:rsidP="00E0690A">
            <w:pPr>
              <w:rPr>
                <w:lang w:val="en-US" w:eastAsia="ko-KR"/>
              </w:rPr>
            </w:pPr>
            <w:r>
              <w:rPr>
                <w:lang w:val="en-US" w:eastAsia="ko-KR"/>
              </w:rPr>
              <w:t>(Y/N)</w:t>
            </w:r>
          </w:p>
        </w:tc>
        <w:tc>
          <w:tcPr>
            <w:tcW w:w="742" w:type="dxa"/>
          </w:tcPr>
          <w:p w14:paraId="102E6047" w14:textId="77777777" w:rsidR="00736BF8" w:rsidRDefault="00736BF8" w:rsidP="003415D0">
            <w:pPr>
              <w:rPr>
                <w:lang w:val="en-US" w:eastAsia="ko-KR"/>
              </w:rPr>
            </w:pPr>
            <w:r>
              <w:rPr>
                <w:rFonts w:hint="eastAsia"/>
                <w:lang w:val="en-US" w:eastAsia="ko-KR"/>
              </w:rPr>
              <w:t>P</w:t>
            </w:r>
            <w:r>
              <w:rPr>
                <w:lang w:val="en-US" w:eastAsia="ko-KR"/>
              </w:rPr>
              <w:t>17</w:t>
            </w:r>
          </w:p>
          <w:p w14:paraId="0BFF5AD5" w14:textId="78E8A5D2" w:rsidR="00736BF8" w:rsidRDefault="00736BF8" w:rsidP="003415D0">
            <w:pPr>
              <w:rPr>
                <w:lang w:val="en-US" w:eastAsia="ko-KR"/>
              </w:rPr>
            </w:pPr>
            <w:r>
              <w:rPr>
                <w:lang w:val="en-US" w:eastAsia="ko-KR"/>
              </w:rPr>
              <w:t>(Y/N)</w:t>
            </w:r>
          </w:p>
        </w:tc>
        <w:tc>
          <w:tcPr>
            <w:tcW w:w="742" w:type="dxa"/>
          </w:tcPr>
          <w:p w14:paraId="5E4C5EB7" w14:textId="799EFB96" w:rsidR="00736BF8" w:rsidRDefault="00736BF8" w:rsidP="00E0690A">
            <w:pPr>
              <w:rPr>
                <w:lang w:val="en-US" w:eastAsia="ko-KR"/>
              </w:rPr>
            </w:pPr>
            <w:r>
              <w:rPr>
                <w:rFonts w:hint="eastAsia"/>
                <w:lang w:val="en-US" w:eastAsia="ko-KR"/>
              </w:rPr>
              <w:t>P</w:t>
            </w:r>
            <w:r>
              <w:rPr>
                <w:lang w:val="en-US" w:eastAsia="ko-KR"/>
              </w:rPr>
              <w:t>18</w:t>
            </w:r>
          </w:p>
          <w:p w14:paraId="32DA7B4E" w14:textId="77777777" w:rsidR="00736BF8" w:rsidRDefault="00736BF8" w:rsidP="00E0690A">
            <w:pPr>
              <w:rPr>
                <w:lang w:val="en-US" w:eastAsia="ko-KR"/>
              </w:rPr>
            </w:pPr>
            <w:r>
              <w:rPr>
                <w:lang w:val="en-US" w:eastAsia="ko-KR"/>
              </w:rPr>
              <w:t>(Y/N)</w:t>
            </w:r>
          </w:p>
        </w:tc>
        <w:tc>
          <w:tcPr>
            <w:tcW w:w="5953" w:type="dxa"/>
          </w:tcPr>
          <w:p w14:paraId="5E313281" w14:textId="77777777" w:rsidR="00736BF8" w:rsidRDefault="00736BF8" w:rsidP="00E0690A">
            <w:pPr>
              <w:rPr>
                <w:lang w:val="en-US" w:eastAsia="ko-KR"/>
              </w:rPr>
            </w:pPr>
            <w:r>
              <w:rPr>
                <w:rFonts w:hint="eastAsia"/>
                <w:lang w:val="en-US" w:eastAsia="ko-KR"/>
              </w:rPr>
              <w:t>Comments</w:t>
            </w:r>
          </w:p>
        </w:tc>
      </w:tr>
      <w:tr w:rsidR="00736BF8" w14:paraId="198DB667" w14:textId="77777777" w:rsidTr="0019180F">
        <w:trPr>
          <w:trHeight w:val="489"/>
        </w:trPr>
        <w:tc>
          <w:tcPr>
            <w:tcW w:w="1280" w:type="dxa"/>
          </w:tcPr>
          <w:p w14:paraId="510BA500" w14:textId="6BF004F8" w:rsidR="00736BF8" w:rsidRPr="00FB6767" w:rsidRDefault="00FB6767" w:rsidP="00E0690A">
            <w:pPr>
              <w:rPr>
                <w:rFonts w:eastAsia="SimSun"/>
                <w:lang w:val="en-US" w:eastAsia="zh-CN"/>
              </w:rPr>
            </w:pPr>
            <w:r>
              <w:rPr>
                <w:rFonts w:eastAsia="SimSun"/>
                <w:lang w:val="en-US" w:eastAsia="zh-CN"/>
              </w:rPr>
              <w:lastRenderedPageBreak/>
              <w:t>NEC</w:t>
            </w:r>
          </w:p>
        </w:tc>
        <w:tc>
          <w:tcPr>
            <w:tcW w:w="742" w:type="dxa"/>
          </w:tcPr>
          <w:p w14:paraId="30B27D1C" w14:textId="2323D43F"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46C5E1D8" w14:textId="056C7B5E"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3075E413" w14:textId="30FBB1C1"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35BB871E" w14:textId="406FE5BF" w:rsidR="00736BF8" w:rsidRPr="00641B23" w:rsidRDefault="00641B23" w:rsidP="00E0690A">
            <w:pPr>
              <w:rPr>
                <w:rFonts w:eastAsia="SimSun"/>
                <w:lang w:val="en-US" w:eastAsia="zh-CN"/>
              </w:rPr>
            </w:pPr>
            <w:r>
              <w:rPr>
                <w:rFonts w:eastAsia="SimSun" w:hint="eastAsia"/>
                <w:lang w:val="en-US" w:eastAsia="zh-CN"/>
              </w:rPr>
              <w:t>Y</w:t>
            </w:r>
          </w:p>
        </w:tc>
        <w:tc>
          <w:tcPr>
            <w:tcW w:w="5953" w:type="dxa"/>
          </w:tcPr>
          <w:p w14:paraId="6B32DE79" w14:textId="77777777" w:rsidR="00736BF8" w:rsidRDefault="00736BF8" w:rsidP="00E0690A">
            <w:pPr>
              <w:rPr>
                <w:lang w:val="en-US" w:eastAsia="ko-KR"/>
              </w:rPr>
            </w:pPr>
          </w:p>
        </w:tc>
      </w:tr>
      <w:tr w:rsidR="00736BF8" w14:paraId="47445FC8" w14:textId="77777777" w:rsidTr="0019180F">
        <w:trPr>
          <w:trHeight w:val="476"/>
        </w:trPr>
        <w:tc>
          <w:tcPr>
            <w:tcW w:w="1280" w:type="dxa"/>
          </w:tcPr>
          <w:p w14:paraId="6C9B5D5D" w14:textId="77777777" w:rsidR="00736BF8" w:rsidRDefault="00736BF8" w:rsidP="00E0690A">
            <w:pPr>
              <w:rPr>
                <w:lang w:val="en-US" w:eastAsia="ko-KR"/>
              </w:rPr>
            </w:pPr>
          </w:p>
        </w:tc>
        <w:tc>
          <w:tcPr>
            <w:tcW w:w="742" w:type="dxa"/>
          </w:tcPr>
          <w:p w14:paraId="3B8B1BBF" w14:textId="77777777" w:rsidR="00736BF8" w:rsidRDefault="00736BF8" w:rsidP="00E0690A">
            <w:pPr>
              <w:rPr>
                <w:lang w:val="en-US" w:eastAsia="ko-KR"/>
              </w:rPr>
            </w:pPr>
          </w:p>
        </w:tc>
        <w:tc>
          <w:tcPr>
            <w:tcW w:w="742" w:type="dxa"/>
          </w:tcPr>
          <w:p w14:paraId="1F59B1B9" w14:textId="4A766846" w:rsidR="00736BF8" w:rsidRDefault="00736BF8" w:rsidP="00E0690A">
            <w:pPr>
              <w:rPr>
                <w:lang w:val="en-US" w:eastAsia="ko-KR"/>
              </w:rPr>
            </w:pPr>
          </w:p>
        </w:tc>
        <w:tc>
          <w:tcPr>
            <w:tcW w:w="742" w:type="dxa"/>
          </w:tcPr>
          <w:p w14:paraId="4F03C047" w14:textId="77777777" w:rsidR="00736BF8" w:rsidRDefault="00736BF8" w:rsidP="00E0690A">
            <w:pPr>
              <w:rPr>
                <w:lang w:val="en-US" w:eastAsia="ko-KR"/>
              </w:rPr>
            </w:pPr>
          </w:p>
        </w:tc>
        <w:tc>
          <w:tcPr>
            <w:tcW w:w="742" w:type="dxa"/>
          </w:tcPr>
          <w:p w14:paraId="5DF434DD" w14:textId="77777777" w:rsidR="00736BF8" w:rsidRDefault="00736BF8" w:rsidP="00E0690A">
            <w:pPr>
              <w:rPr>
                <w:lang w:val="en-US" w:eastAsia="ko-KR"/>
              </w:rPr>
            </w:pPr>
          </w:p>
        </w:tc>
        <w:tc>
          <w:tcPr>
            <w:tcW w:w="5953" w:type="dxa"/>
          </w:tcPr>
          <w:p w14:paraId="5EBE580A" w14:textId="77777777" w:rsidR="00736BF8" w:rsidRDefault="00736BF8" w:rsidP="00E0690A">
            <w:pPr>
              <w:rPr>
                <w:lang w:val="en-US" w:eastAsia="ko-KR"/>
              </w:rPr>
            </w:pPr>
          </w:p>
        </w:tc>
      </w:tr>
      <w:tr w:rsidR="00736BF8" w14:paraId="0DD9C919" w14:textId="77777777" w:rsidTr="0019180F">
        <w:trPr>
          <w:trHeight w:val="489"/>
        </w:trPr>
        <w:tc>
          <w:tcPr>
            <w:tcW w:w="1280" w:type="dxa"/>
          </w:tcPr>
          <w:p w14:paraId="251B67EE" w14:textId="77777777" w:rsidR="00736BF8" w:rsidRDefault="00736BF8" w:rsidP="00E0690A">
            <w:pPr>
              <w:rPr>
                <w:lang w:val="en-US" w:eastAsia="ko-KR"/>
              </w:rPr>
            </w:pPr>
          </w:p>
        </w:tc>
        <w:tc>
          <w:tcPr>
            <w:tcW w:w="742" w:type="dxa"/>
          </w:tcPr>
          <w:p w14:paraId="3AB39A30" w14:textId="77777777" w:rsidR="00736BF8" w:rsidRDefault="00736BF8" w:rsidP="00E0690A">
            <w:pPr>
              <w:rPr>
                <w:lang w:val="en-US" w:eastAsia="ko-KR"/>
              </w:rPr>
            </w:pPr>
          </w:p>
        </w:tc>
        <w:tc>
          <w:tcPr>
            <w:tcW w:w="742" w:type="dxa"/>
          </w:tcPr>
          <w:p w14:paraId="276EDAFF" w14:textId="62B451D1" w:rsidR="00736BF8" w:rsidRDefault="00736BF8" w:rsidP="00E0690A">
            <w:pPr>
              <w:rPr>
                <w:lang w:val="en-US" w:eastAsia="ko-KR"/>
              </w:rPr>
            </w:pPr>
          </w:p>
        </w:tc>
        <w:tc>
          <w:tcPr>
            <w:tcW w:w="742" w:type="dxa"/>
          </w:tcPr>
          <w:p w14:paraId="62D431B1" w14:textId="77777777" w:rsidR="00736BF8" w:rsidRDefault="00736BF8" w:rsidP="00E0690A">
            <w:pPr>
              <w:rPr>
                <w:lang w:val="en-US" w:eastAsia="ko-KR"/>
              </w:rPr>
            </w:pPr>
          </w:p>
        </w:tc>
        <w:tc>
          <w:tcPr>
            <w:tcW w:w="742" w:type="dxa"/>
          </w:tcPr>
          <w:p w14:paraId="018330F7" w14:textId="77777777" w:rsidR="00736BF8" w:rsidRDefault="00736BF8" w:rsidP="00E0690A">
            <w:pPr>
              <w:rPr>
                <w:lang w:val="en-US" w:eastAsia="ko-KR"/>
              </w:rPr>
            </w:pPr>
          </w:p>
        </w:tc>
        <w:tc>
          <w:tcPr>
            <w:tcW w:w="5953" w:type="dxa"/>
          </w:tcPr>
          <w:p w14:paraId="65E14325" w14:textId="77777777" w:rsidR="00736BF8" w:rsidRDefault="00736BF8" w:rsidP="00E0690A">
            <w:pPr>
              <w:rPr>
                <w:lang w:val="en-US" w:eastAsia="ko-KR"/>
              </w:rPr>
            </w:pPr>
          </w:p>
        </w:tc>
      </w:tr>
      <w:tr w:rsidR="00736BF8" w14:paraId="49D4AC5C" w14:textId="77777777" w:rsidTr="0019180F">
        <w:trPr>
          <w:trHeight w:val="476"/>
        </w:trPr>
        <w:tc>
          <w:tcPr>
            <w:tcW w:w="1280" w:type="dxa"/>
          </w:tcPr>
          <w:p w14:paraId="770471B6" w14:textId="77777777" w:rsidR="00736BF8" w:rsidRDefault="00736BF8" w:rsidP="00E0690A">
            <w:pPr>
              <w:rPr>
                <w:lang w:val="en-US" w:eastAsia="ko-KR"/>
              </w:rPr>
            </w:pPr>
          </w:p>
        </w:tc>
        <w:tc>
          <w:tcPr>
            <w:tcW w:w="742" w:type="dxa"/>
          </w:tcPr>
          <w:p w14:paraId="02160EB1" w14:textId="77777777" w:rsidR="00736BF8" w:rsidRDefault="00736BF8" w:rsidP="00E0690A">
            <w:pPr>
              <w:rPr>
                <w:lang w:val="en-US" w:eastAsia="ko-KR"/>
              </w:rPr>
            </w:pPr>
          </w:p>
        </w:tc>
        <w:tc>
          <w:tcPr>
            <w:tcW w:w="742" w:type="dxa"/>
          </w:tcPr>
          <w:p w14:paraId="008B44B6" w14:textId="172F066C" w:rsidR="00736BF8" w:rsidRDefault="00736BF8" w:rsidP="00E0690A">
            <w:pPr>
              <w:rPr>
                <w:lang w:val="en-US" w:eastAsia="ko-KR"/>
              </w:rPr>
            </w:pPr>
          </w:p>
        </w:tc>
        <w:tc>
          <w:tcPr>
            <w:tcW w:w="742" w:type="dxa"/>
          </w:tcPr>
          <w:p w14:paraId="79D7BBAD" w14:textId="77777777" w:rsidR="00736BF8" w:rsidRDefault="00736BF8" w:rsidP="00E0690A">
            <w:pPr>
              <w:rPr>
                <w:lang w:val="en-US" w:eastAsia="ko-KR"/>
              </w:rPr>
            </w:pPr>
          </w:p>
        </w:tc>
        <w:tc>
          <w:tcPr>
            <w:tcW w:w="742" w:type="dxa"/>
          </w:tcPr>
          <w:p w14:paraId="6447D994" w14:textId="77777777" w:rsidR="00736BF8" w:rsidRDefault="00736BF8" w:rsidP="00E0690A">
            <w:pPr>
              <w:rPr>
                <w:lang w:val="en-US" w:eastAsia="ko-KR"/>
              </w:rPr>
            </w:pPr>
          </w:p>
        </w:tc>
        <w:tc>
          <w:tcPr>
            <w:tcW w:w="5953" w:type="dxa"/>
          </w:tcPr>
          <w:p w14:paraId="53BB0C53" w14:textId="77777777" w:rsidR="00736BF8" w:rsidRDefault="00736BF8" w:rsidP="00E0690A">
            <w:pPr>
              <w:rPr>
                <w:lang w:val="en-US" w:eastAsia="ko-KR"/>
              </w:rPr>
            </w:pPr>
          </w:p>
        </w:tc>
      </w:tr>
      <w:tr w:rsidR="00736BF8" w14:paraId="281A99CD" w14:textId="77777777" w:rsidTr="0019180F">
        <w:trPr>
          <w:trHeight w:val="476"/>
        </w:trPr>
        <w:tc>
          <w:tcPr>
            <w:tcW w:w="1280" w:type="dxa"/>
          </w:tcPr>
          <w:p w14:paraId="64BC313B" w14:textId="77777777" w:rsidR="00736BF8" w:rsidRDefault="00736BF8" w:rsidP="00E0690A">
            <w:pPr>
              <w:rPr>
                <w:lang w:val="en-US" w:eastAsia="ko-KR"/>
              </w:rPr>
            </w:pPr>
          </w:p>
        </w:tc>
        <w:tc>
          <w:tcPr>
            <w:tcW w:w="742" w:type="dxa"/>
          </w:tcPr>
          <w:p w14:paraId="27DADEBA" w14:textId="77777777" w:rsidR="00736BF8" w:rsidRDefault="00736BF8" w:rsidP="00E0690A">
            <w:pPr>
              <w:rPr>
                <w:lang w:val="en-US" w:eastAsia="ko-KR"/>
              </w:rPr>
            </w:pPr>
          </w:p>
        </w:tc>
        <w:tc>
          <w:tcPr>
            <w:tcW w:w="742" w:type="dxa"/>
          </w:tcPr>
          <w:p w14:paraId="22B9A131" w14:textId="233E4B48" w:rsidR="00736BF8" w:rsidRDefault="00736BF8" w:rsidP="00E0690A">
            <w:pPr>
              <w:rPr>
                <w:lang w:val="en-US" w:eastAsia="ko-KR"/>
              </w:rPr>
            </w:pPr>
          </w:p>
        </w:tc>
        <w:tc>
          <w:tcPr>
            <w:tcW w:w="742" w:type="dxa"/>
          </w:tcPr>
          <w:p w14:paraId="466998D6" w14:textId="77777777" w:rsidR="00736BF8" w:rsidRDefault="00736BF8" w:rsidP="00E0690A">
            <w:pPr>
              <w:rPr>
                <w:lang w:val="en-US" w:eastAsia="ko-KR"/>
              </w:rPr>
            </w:pPr>
          </w:p>
        </w:tc>
        <w:tc>
          <w:tcPr>
            <w:tcW w:w="742" w:type="dxa"/>
          </w:tcPr>
          <w:p w14:paraId="5C1920E2" w14:textId="77777777" w:rsidR="00736BF8" w:rsidRDefault="00736BF8" w:rsidP="00E0690A">
            <w:pPr>
              <w:rPr>
                <w:lang w:val="en-US" w:eastAsia="ko-KR"/>
              </w:rPr>
            </w:pPr>
          </w:p>
        </w:tc>
        <w:tc>
          <w:tcPr>
            <w:tcW w:w="5953" w:type="dxa"/>
          </w:tcPr>
          <w:p w14:paraId="4B0F6175" w14:textId="77777777" w:rsidR="00736BF8" w:rsidRDefault="00736BF8" w:rsidP="00E0690A">
            <w:pPr>
              <w:rPr>
                <w:lang w:val="en-US" w:eastAsia="ko-KR"/>
              </w:rPr>
            </w:pPr>
          </w:p>
        </w:tc>
      </w:tr>
    </w:tbl>
    <w:p w14:paraId="179061AE" w14:textId="02E1FC53" w:rsidR="003415D0" w:rsidRDefault="003415D0" w:rsidP="003415D0">
      <w:pPr>
        <w:pStyle w:val="a4"/>
        <w:rPr>
          <w:lang w:val="en-US"/>
        </w:rPr>
      </w:pPr>
      <w:r>
        <w:rPr>
          <w:lang w:val="en-US"/>
        </w:rPr>
        <w:t xml:space="preserve"> </w:t>
      </w:r>
    </w:p>
    <w:p w14:paraId="3299B09A" w14:textId="240C30F6" w:rsidR="003415D0" w:rsidRDefault="00E0690A" w:rsidP="00613C09">
      <w:pPr>
        <w:pStyle w:val="2"/>
      </w:pPr>
      <w:r>
        <w:t xml:space="preserve">3.3 </w:t>
      </w:r>
      <w:r w:rsidR="00613C09">
        <w:rPr>
          <w:rFonts w:hint="eastAsia"/>
        </w:rPr>
        <w:t xml:space="preserve">Question for </w:t>
      </w:r>
      <w:r w:rsidR="00613C09">
        <w:t xml:space="preserve">draft proposals for </w:t>
      </w:r>
      <w:r w:rsidR="00613C09">
        <w:rPr>
          <w:rFonts w:hint="eastAsia"/>
        </w:rPr>
        <w:t xml:space="preserve">discussion </w:t>
      </w:r>
    </w:p>
    <w:p w14:paraId="02BF171A" w14:textId="70906527" w:rsidR="00E0690A" w:rsidRPr="00E0690A" w:rsidRDefault="00E0690A" w:rsidP="00E0690A">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520E8B17" w14:textId="1D185EE7" w:rsidR="00E0690A" w:rsidRPr="00E0690A" w:rsidRDefault="00E0690A" w:rsidP="00E0690A">
      <w:pPr>
        <w:pStyle w:val="a4"/>
        <w:rPr>
          <w:b/>
        </w:rPr>
      </w:pPr>
      <w:r w:rsidRPr="00E0690A">
        <w:rPr>
          <w:b/>
        </w:rPr>
        <w:t xml:space="preserve">Proposal 4: </w:t>
      </w:r>
      <w:r w:rsidRPr="00E0690A">
        <w:rPr>
          <w:b/>
        </w:rPr>
        <w:tab/>
        <w:t>(For discussion) (10 versus 6) Further propagation of type-2 indication is NOT supported</w:t>
      </w:r>
      <w:r>
        <w:rPr>
          <w:b/>
        </w:rPr>
        <w:t>.</w:t>
      </w:r>
      <w:r w:rsidRPr="00E0690A">
        <w:rPr>
          <w:b/>
        </w:rPr>
        <w:t xml:space="preserve"> </w:t>
      </w:r>
    </w:p>
    <w:p w14:paraId="61ADFE78" w14:textId="458A7F4B" w:rsidR="00E0690A" w:rsidRPr="00FA0F66" w:rsidRDefault="00E0690A" w:rsidP="00E0690A">
      <w:pPr>
        <w:pStyle w:val="4"/>
        <w:rPr>
          <w:lang w:val="en-US" w:eastAsia="ko-KR"/>
        </w:rPr>
      </w:pPr>
      <w:r w:rsidRPr="00FA0F66">
        <w:rPr>
          <w:rFonts w:hint="eastAsia"/>
          <w:lang w:val="en-US" w:eastAsia="ko-KR"/>
        </w:rPr>
        <w:t xml:space="preserve">Question #e: </w:t>
      </w:r>
      <w:r w:rsidRPr="00FA0F66">
        <w:rPr>
          <w:lang w:val="en-US" w:eastAsia="ko-KR"/>
        </w:rPr>
        <w:tab/>
      </w:r>
      <w:r w:rsidR="00FA0F66" w:rsidRPr="00FA0F66">
        <w:rPr>
          <w:lang w:val="en-US" w:eastAsia="ko-KR"/>
        </w:rPr>
        <w:t>Can you accept P4? If not, please specify your reasoning</w:t>
      </w:r>
      <w:r w:rsidRPr="00FA0F66">
        <w:rPr>
          <w:lang w:val="en-US" w:eastAsia="ko-KR"/>
        </w:rPr>
        <w:t xml:space="preserve">. </w:t>
      </w:r>
    </w:p>
    <w:tbl>
      <w:tblPr>
        <w:tblStyle w:val="ab"/>
        <w:tblW w:w="10201" w:type="dxa"/>
        <w:tblLook w:val="04A0" w:firstRow="1" w:lastRow="0" w:firstColumn="1" w:lastColumn="0" w:noHBand="0" w:noVBand="1"/>
      </w:tblPr>
      <w:tblGrid>
        <w:gridCol w:w="1280"/>
        <w:gridCol w:w="742"/>
        <w:gridCol w:w="8179"/>
      </w:tblGrid>
      <w:tr w:rsidR="00FA0F66" w14:paraId="5ADFFBD4" w14:textId="77777777" w:rsidTr="00FA0F66">
        <w:trPr>
          <w:trHeight w:val="966"/>
        </w:trPr>
        <w:tc>
          <w:tcPr>
            <w:tcW w:w="1280" w:type="dxa"/>
          </w:tcPr>
          <w:p w14:paraId="537B5AF6" w14:textId="77777777" w:rsidR="00FA0F66" w:rsidRDefault="00FA0F66" w:rsidP="00E0690A">
            <w:pPr>
              <w:rPr>
                <w:lang w:val="en-US" w:eastAsia="ko-KR"/>
              </w:rPr>
            </w:pPr>
            <w:r>
              <w:rPr>
                <w:rFonts w:hint="eastAsia"/>
                <w:lang w:val="en-US" w:eastAsia="ko-KR"/>
              </w:rPr>
              <w:t>Company</w:t>
            </w:r>
          </w:p>
        </w:tc>
        <w:tc>
          <w:tcPr>
            <w:tcW w:w="742" w:type="dxa"/>
          </w:tcPr>
          <w:p w14:paraId="3E5D75DF" w14:textId="3E971646" w:rsidR="00FA0F66" w:rsidRDefault="00FA0F66" w:rsidP="00E0690A">
            <w:pPr>
              <w:rPr>
                <w:lang w:val="en-US" w:eastAsia="ko-KR"/>
              </w:rPr>
            </w:pPr>
            <w:r>
              <w:rPr>
                <w:rFonts w:hint="eastAsia"/>
                <w:lang w:val="en-US" w:eastAsia="ko-KR"/>
              </w:rPr>
              <w:t>P</w:t>
            </w:r>
            <w:r>
              <w:rPr>
                <w:lang w:val="en-US" w:eastAsia="ko-KR"/>
              </w:rPr>
              <w:t>4</w:t>
            </w:r>
          </w:p>
          <w:p w14:paraId="227FB212" w14:textId="77777777" w:rsidR="00FA0F66" w:rsidRDefault="00FA0F66" w:rsidP="00E0690A">
            <w:pPr>
              <w:rPr>
                <w:lang w:val="en-US" w:eastAsia="ko-KR"/>
              </w:rPr>
            </w:pPr>
            <w:r>
              <w:rPr>
                <w:lang w:val="en-US" w:eastAsia="ko-KR"/>
              </w:rPr>
              <w:t>(Y/N)</w:t>
            </w:r>
          </w:p>
        </w:tc>
        <w:tc>
          <w:tcPr>
            <w:tcW w:w="8179" w:type="dxa"/>
          </w:tcPr>
          <w:p w14:paraId="0B551A56" w14:textId="77777777" w:rsidR="00FA0F66" w:rsidRDefault="00FA0F66" w:rsidP="00E0690A">
            <w:pPr>
              <w:rPr>
                <w:lang w:val="en-US" w:eastAsia="ko-KR"/>
              </w:rPr>
            </w:pPr>
            <w:r>
              <w:rPr>
                <w:rFonts w:hint="eastAsia"/>
                <w:lang w:val="en-US" w:eastAsia="ko-KR"/>
              </w:rPr>
              <w:t>Comments</w:t>
            </w:r>
          </w:p>
        </w:tc>
      </w:tr>
      <w:tr w:rsidR="00FA0F66" w14:paraId="56797DBA" w14:textId="77777777" w:rsidTr="00FA0F66">
        <w:trPr>
          <w:trHeight w:val="489"/>
        </w:trPr>
        <w:tc>
          <w:tcPr>
            <w:tcW w:w="1280" w:type="dxa"/>
          </w:tcPr>
          <w:p w14:paraId="5DCCE2C2" w14:textId="64018470" w:rsidR="00FA0F66" w:rsidRPr="00641B23" w:rsidRDefault="00641B23" w:rsidP="00E0690A">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18241827" w14:textId="7AB677AB" w:rsidR="00FA0F66" w:rsidRPr="00641B23" w:rsidRDefault="00641B23" w:rsidP="00E0690A">
            <w:pPr>
              <w:rPr>
                <w:rFonts w:eastAsia="SimSun"/>
                <w:lang w:val="en-US" w:eastAsia="zh-CN"/>
              </w:rPr>
            </w:pPr>
            <w:r>
              <w:rPr>
                <w:rFonts w:eastAsia="SimSun"/>
                <w:lang w:val="en-US" w:eastAsia="zh-CN"/>
              </w:rPr>
              <w:t>Y</w:t>
            </w:r>
          </w:p>
        </w:tc>
        <w:tc>
          <w:tcPr>
            <w:tcW w:w="8179" w:type="dxa"/>
          </w:tcPr>
          <w:p w14:paraId="087047A7" w14:textId="77777777" w:rsidR="00FA0F66" w:rsidRDefault="00FA0F66" w:rsidP="00E0690A">
            <w:pPr>
              <w:rPr>
                <w:lang w:val="en-US" w:eastAsia="ko-KR"/>
              </w:rPr>
            </w:pPr>
          </w:p>
        </w:tc>
      </w:tr>
      <w:tr w:rsidR="00FA0F66" w14:paraId="6A6EA50D" w14:textId="77777777" w:rsidTr="00FA0F66">
        <w:trPr>
          <w:trHeight w:val="476"/>
        </w:trPr>
        <w:tc>
          <w:tcPr>
            <w:tcW w:w="1280" w:type="dxa"/>
          </w:tcPr>
          <w:p w14:paraId="0DD91AEB" w14:textId="77777777" w:rsidR="00FA0F66" w:rsidRDefault="00FA0F66" w:rsidP="00E0690A">
            <w:pPr>
              <w:rPr>
                <w:lang w:val="en-US" w:eastAsia="ko-KR"/>
              </w:rPr>
            </w:pPr>
          </w:p>
        </w:tc>
        <w:tc>
          <w:tcPr>
            <w:tcW w:w="742" w:type="dxa"/>
          </w:tcPr>
          <w:p w14:paraId="5CEA74BF" w14:textId="77777777" w:rsidR="00FA0F66" w:rsidRDefault="00FA0F66" w:rsidP="00E0690A">
            <w:pPr>
              <w:rPr>
                <w:lang w:val="en-US" w:eastAsia="ko-KR"/>
              </w:rPr>
            </w:pPr>
          </w:p>
        </w:tc>
        <w:tc>
          <w:tcPr>
            <w:tcW w:w="8179" w:type="dxa"/>
          </w:tcPr>
          <w:p w14:paraId="6911C991" w14:textId="77777777" w:rsidR="00FA0F66" w:rsidRDefault="00FA0F66" w:rsidP="00E0690A">
            <w:pPr>
              <w:rPr>
                <w:lang w:val="en-US" w:eastAsia="ko-KR"/>
              </w:rPr>
            </w:pPr>
          </w:p>
        </w:tc>
      </w:tr>
    </w:tbl>
    <w:p w14:paraId="11971817" w14:textId="66751E85" w:rsidR="00E0690A" w:rsidRDefault="00E0690A" w:rsidP="00E0690A">
      <w:pPr>
        <w:rPr>
          <w:lang w:val="en-US" w:eastAsia="ko-KR"/>
        </w:rPr>
      </w:pPr>
    </w:p>
    <w:p w14:paraId="3620BE57" w14:textId="07AF3A52" w:rsidR="006F0659" w:rsidRPr="006F0659" w:rsidRDefault="006F0659" w:rsidP="00E0690A">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P4, then this issue wil</w:t>
      </w:r>
      <w:r>
        <w:rPr>
          <w:rFonts w:hint="eastAsia"/>
          <w:color w:val="FF0000"/>
          <w:lang w:val="en-US" w:eastAsia="ko-KR"/>
        </w:rPr>
        <w:t>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12FC64C6" w14:textId="77777777" w:rsidR="006F0659" w:rsidRDefault="006F0659" w:rsidP="00E0690A">
      <w:pPr>
        <w:rPr>
          <w:lang w:val="en-US" w:eastAsia="ko-KR"/>
        </w:rPr>
      </w:pPr>
    </w:p>
    <w:p w14:paraId="6B9E40C9" w14:textId="77777777" w:rsidR="00FA0F66" w:rsidRPr="00FA0F66" w:rsidRDefault="00FA0F66" w:rsidP="00FA0F66">
      <w:pPr>
        <w:pStyle w:val="a4"/>
        <w:rPr>
          <w:b/>
        </w:rPr>
      </w:pPr>
      <w:r w:rsidRPr="00FA0F66">
        <w:rPr>
          <w:rFonts w:hint="eastAsia"/>
          <w:b/>
        </w:rPr>
        <w:t>Proposal</w:t>
      </w:r>
      <w:r w:rsidRPr="00FA0F66">
        <w:rPr>
          <w:b/>
        </w:rPr>
        <w:t xml:space="preserve"> 7</w:t>
      </w:r>
      <w:r w:rsidRPr="00FA0F66">
        <w:rPr>
          <w:rFonts w:hint="eastAsia"/>
          <w:b/>
        </w:rPr>
        <w:t xml:space="preserve">: </w:t>
      </w:r>
      <w:r w:rsidRPr="00FA0F66">
        <w:rPr>
          <w:b/>
        </w:rPr>
        <w:tab/>
        <w:t xml:space="preserve">(For discussion) (10 versus 5) RAN2 to discuss if we can agree that type-2 indication triggered by a dual-connected node does not include any routing information. </w:t>
      </w:r>
    </w:p>
    <w:p w14:paraId="1B403244" w14:textId="484A8298" w:rsidR="00FA0F66" w:rsidRPr="00FA0F66" w:rsidRDefault="00FA0F66" w:rsidP="00FA0F66">
      <w:pPr>
        <w:pStyle w:val="4"/>
        <w:rPr>
          <w:lang w:val="en-US" w:eastAsia="ko-KR"/>
        </w:rPr>
      </w:pPr>
      <w:r w:rsidRPr="00FA0F66">
        <w:rPr>
          <w:rFonts w:hint="eastAsia"/>
          <w:lang w:val="en-US" w:eastAsia="ko-KR"/>
        </w:rPr>
        <w:t>Question #</w:t>
      </w:r>
      <w:r w:rsidRPr="00FA0F66">
        <w:rPr>
          <w:lang w:val="en-US" w:eastAsia="ko-KR"/>
        </w:rPr>
        <w:t>f</w:t>
      </w:r>
      <w:r w:rsidRPr="00FA0F66">
        <w:rPr>
          <w:rFonts w:hint="eastAsia"/>
          <w:lang w:val="en-US" w:eastAsia="ko-KR"/>
        </w:rPr>
        <w:t xml:space="preserve">: </w:t>
      </w:r>
      <w:r w:rsidRPr="00FA0F66">
        <w:rPr>
          <w:lang w:val="en-US" w:eastAsia="ko-KR"/>
        </w:rPr>
        <w:tab/>
        <w:t xml:space="preserve">Can you accept that type-2 indication triggered by a dual-connected node does not include any routing information. If not, please specify your reasoning. </w:t>
      </w:r>
    </w:p>
    <w:tbl>
      <w:tblPr>
        <w:tblStyle w:val="ab"/>
        <w:tblW w:w="10201" w:type="dxa"/>
        <w:tblLook w:val="04A0" w:firstRow="1" w:lastRow="0" w:firstColumn="1" w:lastColumn="0" w:noHBand="0" w:noVBand="1"/>
      </w:tblPr>
      <w:tblGrid>
        <w:gridCol w:w="1280"/>
        <w:gridCol w:w="742"/>
        <w:gridCol w:w="8179"/>
      </w:tblGrid>
      <w:tr w:rsidR="00FA0F66" w14:paraId="2C79A120" w14:textId="77777777" w:rsidTr="00E02A49">
        <w:trPr>
          <w:trHeight w:val="966"/>
        </w:trPr>
        <w:tc>
          <w:tcPr>
            <w:tcW w:w="1280" w:type="dxa"/>
          </w:tcPr>
          <w:p w14:paraId="09BC0794" w14:textId="77777777" w:rsidR="00FA0F66" w:rsidRDefault="00FA0F66" w:rsidP="00E02A49">
            <w:pPr>
              <w:rPr>
                <w:lang w:val="en-US" w:eastAsia="ko-KR"/>
              </w:rPr>
            </w:pPr>
            <w:r>
              <w:rPr>
                <w:rFonts w:hint="eastAsia"/>
                <w:lang w:val="en-US" w:eastAsia="ko-KR"/>
              </w:rPr>
              <w:t>Company</w:t>
            </w:r>
          </w:p>
        </w:tc>
        <w:tc>
          <w:tcPr>
            <w:tcW w:w="742" w:type="dxa"/>
          </w:tcPr>
          <w:p w14:paraId="0D7B6F51" w14:textId="77777777" w:rsidR="00FA0F66" w:rsidRDefault="00FA0F66" w:rsidP="00E02A49">
            <w:pPr>
              <w:rPr>
                <w:lang w:val="en-US" w:eastAsia="ko-KR"/>
              </w:rPr>
            </w:pPr>
            <w:r>
              <w:rPr>
                <w:rFonts w:hint="eastAsia"/>
                <w:lang w:val="en-US" w:eastAsia="ko-KR"/>
              </w:rPr>
              <w:t>P</w:t>
            </w:r>
            <w:r>
              <w:rPr>
                <w:lang w:val="en-US" w:eastAsia="ko-KR"/>
              </w:rPr>
              <w:t>15a</w:t>
            </w:r>
          </w:p>
          <w:p w14:paraId="536A32E4" w14:textId="77777777" w:rsidR="00FA0F66" w:rsidRDefault="00FA0F66" w:rsidP="00E02A49">
            <w:pPr>
              <w:rPr>
                <w:lang w:val="en-US" w:eastAsia="ko-KR"/>
              </w:rPr>
            </w:pPr>
            <w:r>
              <w:rPr>
                <w:lang w:val="en-US" w:eastAsia="ko-KR"/>
              </w:rPr>
              <w:t>(Y/N)</w:t>
            </w:r>
          </w:p>
        </w:tc>
        <w:tc>
          <w:tcPr>
            <w:tcW w:w="8179" w:type="dxa"/>
          </w:tcPr>
          <w:p w14:paraId="2C2F4512" w14:textId="77777777" w:rsidR="00FA0F66" w:rsidRDefault="00FA0F66" w:rsidP="00E02A49">
            <w:pPr>
              <w:rPr>
                <w:lang w:val="en-US" w:eastAsia="ko-KR"/>
              </w:rPr>
            </w:pPr>
            <w:r>
              <w:rPr>
                <w:rFonts w:hint="eastAsia"/>
                <w:lang w:val="en-US" w:eastAsia="ko-KR"/>
              </w:rPr>
              <w:t>Comments</w:t>
            </w:r>
          </w:p>
        </w:tc>
      </w:tr>
      <w:tr w:rsidR="00FA0F66" w14:paraId="1DF9E257" w14:textId="77777777" w:rsidTr="00E02A49">
        <w:trPr>
          <w:trHeight w:val="489"/>
        </w:trPr>
        <w:tc>
          <w:tcPr>
            <w:tcW w:w="1280" w:type="dxa"/>
          </w:tcPr>
          <w:p w14:paraId="51271D71" w14:textId="0B9BA013" w:rsidR="00FA0F66" w:rsidRPr="00FB6767" w:rsidRDefault="00FB6767" w:rsidP="00E02A49">
            <w:pPr>
              <w:rPr>
                <w:rFonts w:eastAsia="SimSun"/>
                <w:lang w:val="en-US" w:eastAsia="zh-CN"/>
              </w:rPr>
            </w:pPr>
            <w:r>
              <w:rPr>
                <w:rFonts w:eastAsia="SimSun"/>
                <w:lang w:val="en-US" w:eastAsia="zh-CN"/>
              </w:rPr>
              <w:t>NEC</w:t>
            </w:r>
          </w:p>
        </w:tc>
        <w:tc>
          <w:tcPr>
            <w:tcW w:w="742" w:type="dxa"/>
          </w:tcPr>
          <w:p w14:paraId="64A16991" w14:textId="093E431E" w:rsidR="00FA0F66" w:rsidRPr="00FB6767" w:rsidRDefault="00FB6767" w:rsidP="00E02A49">
            <w:pPr>
              <w:rPr>
                <w:rFonts w:eastAsia="SimSun"/>
                <w:lang w:val="en-US" w:eastAsia="zh-CN"/>
              </w:rPr>
            </w:pPr>
            <w:r>
              <w:rPr>
                <w:rFonts w:eastAsia="SimSun" w:hint="eastAsia"/>
                <w:lang w:val="en-US" w:eastAsia="zh-CN"/>
              </w:rPr>
              <w:t>Y</w:t>
            </w:r>
          </w:p>
        </w:tc>
        <w:tc>
          <w:tcPr>
            <w:tcW w:w="8179" w:type="dxa"/>
          </w:tcPr>
          <w:p w14:paraId="1F5BC0A3" w14:textId="77777777" w:rsidR="00FA0F66" w:rsidRDefault="00FA0F66" w:rsidP="00E02A49">
            <w:pPr>
              <w:rPr>
                <w:lang w:val="en-US" w:eastAsia="ko-KR"/>
              </w:rPr>
            </w:pPr>
          </w:p>
        </w:tc>
      </w:tr>
      <w:tr w:rsidR="00FA0F66" w14:paraId="3B2E7878" w14:textId="77777777" w:rsidTr="00E02A49">
        <w:trPr>
          <w:trHeight w:val="476"/>
        </w:trPr>
        <w:tc>
          <w:tcPr>
            <w:tcW w:w="1280" w:type="dxa"/>
          </w:tcPr>
          <w:p w14:paraId="166CF521" w14:textId="77777777" w:rsidR="00FA0F66" w:rsidRDefault="00FA0F66" w:rsidP="00E02A49">
            <w:pPr>
              <w:rPr>
                <w:lang w:val="en-US" w:eastAsia="ko-KR"/>
              </w:rPr>
            </w:pPr>
          </w:p>
        </w:tc>
        <w:tc>
          <w:tcPr>
            <w:tcW w:w="742" w:type="dxa"/>
          </w:tcPr>
          <w:p w14:paraId="6D04BE70" w14:textId="77777777" w:rsidR="00FA0F66" w:rsidRDefault="00FA0F66" w:rsidP="00E02A49">
            <w:pPr>
              <w:rPr>
                <w:lang w:val="en-US" w:eastAsia="ko-KR"/>
              </w:rPr>
            </w:pPr>
          </w:p>
        </w:tc>
        <w:tc>
          <w:tcPr>
            <w:tcW w:w="8179" w:type="dxa"/>
          </w:tcPr>
          <w:p w14:paraId="6A0ACB84" w14:textId="77777777" w:rsidR="00FA0F66" w:rsidRDefault="00FA0F66" w:rsidP="00E02A49">
            <w:pPr>
              <w:rPr>
                <w:lang w:val="en-US" w:eastAsia="ko-KR"/>
              </w:rPr>
            </w:pPr>
          </w:p>
        </w:tc>
      </w:tr>
      <w:tr w:rsidR="00FA0F66" w14:paraId="4F8CE57F" w14:textId="77777777" w:rsidTr="00E02A49">
        <w:trPr>
          <w:trHeight w:val="489"/>
        </w:trPr>
        <w:tc>
          <w:tcPr>
            <w:tcW w:w="1280" w:type="dxa"/>
          </w:tcPr>
          <w:p w14:paraId="00D0748E" w14:textId="77777777" w:rsidR="00FA0F66" w:rsidRDefault="00FA0F66" w:rsidP="00E02A49">
            <w:pPr>
              <w:rPr>
                <w:lang w:val="en-US" w:eastAsia="ko-KR"/>
              </w:rPr>
            </w:pPr>
          </w:p>
        </w:tc>
        <w:tc>
          <w:tcPr>
            <w:tcW w:w="742" w:type="dxa"/>
          </w:tcPr>
          <w:p w14:paraId="581420B5" w14:textId="77777777" w:rsidR="00FA0F66" w:rsidRDefault="00FA0F66" w:rsidP="00E02A49">
            <w:pPr>
              <w:rPr>
                <w:lang w:val="en-US" w:eastAsia="ko-KR"/>
              </w:rPr>
            </w:pPr>
          </w:p>
        </w:tc>
        <w:tc>
          <w:tcPr>
            <w:tcW w:w="8179" w:type="dxa"/>
          </w:tcPr>
          <w:p w14:paraId="1737B7A5" w14:textId="77777777" w:rsidR="00FA0F66" w:rsidRDefault="00FA0F66" w:rsidP="00E02A49">
            <w:pPr>
              <w:rPr>
                <w:lang w:val="en-US" w:eastAsia="ko-KR"/>
              </w:rPr>
            </w:pPr>
          </w:p>
        </w:tc>
      </w:tr>
      <w:tr w:rsidR="00FA0F66" w14:paraId="0C460B68" w14:textId="77777777" w:rsidTr="00E02A49">
        <w:trPr>
          <w:trHeight w:val="476"/>
        </w:trPr>
        <w:tc>
          <w:tcPr>
            <w:tcW w:w="1280" w:type="dxa"/>
          </w:tcPr>
          <w:p w14:paraId="6B4D0796" w14:textId="77777777" w:rsidR="00FA0F66" w:rsidRDefault="00FA0F66" w:rsidP="00E02A49">
            <w:pPr>
              <w:rPr>
                <w:lang w:val="en-US" w:eastAsia="ko-KR"/>
              </w:rPr>
            </w:pPr>
          </w:p>
        </w:tc>
        <w:tc>
          <w:tcPr>
            <w:tcW w:w="742" w:type="dxa"/>
          </w:tcPr>
          <w:p w14:paraId="0528E627" w14:textId="77777777" w:rsidR="00FA0F66" w:rsidRDefault="00FA0F66" w:rsidP="00E02A49">
            <w:pPr>
              <w:rPr>
                <w:lang w:val="en-US" w:eastAsia="ko-KR"/>
              </w:rPr>
            </w:pPr>
          </w:p>
        </w:tc>
        <w:tc>
          <w:tcPr>
            <w:tcW w:w="8179" w:type="dxa"/>
          </w:tcPr>
          <w:p w14:paraId="0D1225EF" w14:textId="77777777" w:rsidR="00FA0F66" w:rsidRDefault="00FA0F66" w:rsidP="00E02A49">
            <w:pPr>
              <w:rPr>
                <w:lang w:val="en-US" w:eastAsia="ko-KR"/>
              </w:rPr>
            </w:pPr>
          </w:p>
        </w:tc>
      </w:tr>
      <w:tr w:rsidR="00FA0F66" w14:paraId="769BBB69" w14:textId="77777777" w:rsidTr="00E02A49">
        <w:trPr>
          <w:trHeight w:val="476"/>
        </w:trPr>
        <w:tc>
          <w:tcPr>
            <w:tcW w:w="1280" w:type="dxa"/>
          </w:tcPr>
          <w:p w14:paraId="7630567E" w14:textId="77777777" w:rsidR="00FA0F66" w:rsidRDefault="00FA0F66" w:rsidP="00E02A49">
            <w:pPr>
              <w:rPr>
                <w:lang w:val="en-US" w:eastAsia="ko-KR"/>
              </w:rPr>
            </w:pPr>
          </w:p>
        </w:tc>
        <w:tc>
          <w:tcPr>
            <w:tcW w:w="742" w:type="dxa"/>
          </w:tcPr>
          <w:p w14:paraId="37730514" w14:textId="77777777" w:rsidR="00FA0F66" w:rsidRDefault="00FA0F66" w:rsidP="00E02A49">
            <w:pPr>
              <w:rPr>
                <w:lang w:val="en-US" w:eastAsia="ko-KR"/>
              </w:rPr>
            </w:pPr>
          </w:p>
        </w:tc>
        <w:tc>
          <w:tcPr>
            <w:tcW w:w="8179" w:type="dxa"/>
          </w:tcPr>
          <w:p w14:paraId="529699EB" w14:textId="77777777" w:rsidR="00FA0F66" w:rsidRDefault="00FA0F66" w:rsidP="00E02A49">
            <w:pPr>
              <w:rPr>
                <w:lang w:val="en-US" w:eastAsia="ko-KR"/>
              </w:rPr>
            </w:pPr>
          </w:p>
        </w:tc>
      </w:tr>
    </w:tbl>
    <w:p w14:paraId="0423FF68" w14:textId="5762BD78" w:rsidR="00E0690A" w:rsidRDefault="00E0690A" w:rsidP="003415D0">
      <w:pPr>
        <w:rPr>
          <w:lang w:eastAsia="ko-KR"/>
        </w:rPr>
      </w:pPr>
    </w:p>
    <w:p w14:paraId="30CB5FBC" w14:textId="5A44C255" w:rsidR="006F0659" w:rsidRPr="006F0659" w:rsidRDefault="006F0659" w:rsidP="006F0659">
      <w:pPr>
        <w:rPr>
          <w:color w:val="FF0000"/>
          <w:lang w:val="en-US" w:eastAsia="ko-KR"/>
        </w:rPr>
      </w:pPr>
      <w:r>
        <w:rPr>
          <w:color w:val="FF0000"/>
          <w:lang w:val="en-US" w:eastAsia="ko-KR"/>
        </w:rPr>
        <w:lastRenderedPageBreak/>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w:t>
      </w:r>
      <w:r>
        <w:rPr>
          <w:color w:val="FF0000"/>
          <w:lang w:val="en-US" w:eastAsia="ko-KR"/>
        </w:rPr>
        <w:t>7</w:t>
      </w:r>
      <w:r w:rsidRPr="006F0659">
        <w:rPr>
          <w:rFonts w:hint="eastAsia"/>
          <w:color w:val="FF0000"/>
          <w:lang w:val="en-US" w:eastAsia="ko-KR"/>
        </w:rPr>
        <w:t>, then this issue will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72FC6BCD" w14:textId="77777777" w:rsidR="006F0659" w:rsidRPr="006F0659" w:rsidRDefault="006F0659" w:rsidP="003415D0">
      <w:pPr>
        <w:rPr>
          <w:lang w:val="en-US" w:eastAsia="ko-KR"/>
        </w:rPr>
      </w:pPr>
    </w:p>
    <w:p w14:paraId="17CBF0CB" w14:textId="117C8230" w:rsidR="00FA0F66" w:rsidRPr="00FA0F66" w:rsidRDefault="00FA0F66" w:rsidP="00FA0F66">
      <w:pPr>
        <w:pStyle w:val="4"/>
        <w:rPr>
          <w:lang w:val="en-US" w:eastAsia="ko-KR"/>
        </w:rPr>
      </w:pPr>
      <w:r w:rsidRPr="00FA0F66">
        <w:rPr>
          <w:rFonts w:hint="eastAsia"/>
          <w:lang w:val="en-US" w:eastAsia="ko-KR"/>
        </w:rPr>
        <w:t xml:space="preserve">Question #g: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2249C57A" w14:textId="57A9515A" w:rsidR="00FA0F66" w:rsidRDefault="00FA0F66" w:rsidP="006F0659">
      <w:pPr>
        <w:pStyle w:val="a4"/>
        <w:numPr>
          <w:ilvl w:val="0"/>
          <w:numId w:val="15"/>
        </w:numPr>
        <w:rPr>
          <w:b/>
          <w:lang w:eastAsia="ko-KR"/>
        </w:rPr>
      </w:pPr>
      <w:r w:rsidRPr="00D15AF1">
        <w:rPr>
          <w:b/>
        </w:rPr>
        <w:t xml:space="preserve">Proposal 3: </w:t>
      </w:r>
      <w:r w:rsidRPr="00D15AF1">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sidRPr="00D15AF1">
        <w:rPr>
          <w:b/>
          <w:lang w:eastAsia="ko-KR"/>
        </w:rPr>
        <w:t xml:space="preserve"> another type-2 indication. FFS this is a valid case or how to handle/prevent the second type-2 indication. </w:t>
      </w:r>
    </w:p>
    <w:tbl>
      <w:tblPr>
        <w:tblStyle w:val="ab"/>
        <w:tblW w:w="10201" w:type="dxa"/>
        <w:tblLook w:val="04A0" w:firstRow="1" w:lastRow="0" w:firstColumn="1" w:lastColumn="0" w:noHBand="0" w:noVBand="1"/>
      </w:tblPr>
      <w:tblGrid>
        <w:gridCol w:w="1280"/>
        <w:gridCol w:w="742"/>
        <w:gridCol w:w="8179"/>
      </w:tblGrid>
      <w:tr w:rsidR="006F0659" w14:paraId="23C429E6" w14:textId="77777777" w:rsidTr="00E02A49">
        <w:trPr>
          <w:trHeight w:val="966"/>
        </w:trPr>
        <w:tc>
          <w:tcPr>
            <w:tcW w:w="1280" w:type="dxa"/>
          </w:tcPr>
          <w:p w14:paraId="0EC93376" w14:textId="77777777" w:rsidR="006F0659" w:rsidRDefault="006F0659" w:rsidP="00E02A49">
            <w:pPr>
              <w:rPr>
                <w:lang w:val="en-US" w:eastAsia="ko-KR"/>
              </w:rPr>
            </w:pPr>
            <w:r>
              <w:rPr>
                <w:rFonts w:hint="eastAsia"/>
                <w:lang w:val="en-US" w:eastAsia="ko-KR"/>
              </w:rPr>
              <w:t>Company</w:t>
            </w:r>
          </w:p>
        </w:tc>
        <w:tc>
          <w:tcPr>
            <w:tcW w:w="742" w:type="dxa"/>
          </w:tcPr>
          <w:p w14:paraId="3873F02B" w14:textId="77777777" w:rsidR="006F0659" w:rsidRDefault="006F0659" w:rsidP="00E02A49">
            <w:pPr>
              <w:rPr>
                <w:lang w:val="en-US" w:eastAsia="ko-KR"/>
              </w:rPr>
            </w:pPr>
            <w:r>
              <w:rPr>
                <w:lang w:val="en-US" w:eastAsia="ko-KR"/>
              </w:rPr>
              <w:t>View</w:t>
            </w:r>
          </w:p>
          <w:p w14:paraId="2A66D11E" w14:textId="73B9C2D2" w:rsidR="006F0659" w:rsidRDefault="006F0659" w:rsidP="00E02A49">
            <w:pPr>
              <w:rPr>
                <w:lang w:val="en-US" w:eastAsia="ko-KR"/>
              </w:rPr>
            </w:pPr>
            <w:r>
              <w:rPr>
                <w:lang w:val="en-US" w:eastAsia="ko-KR"/>
              </w:rPr>
              <w:t>(Y/N)</w:t>
            </w:r>
          </w:p>
        </w:tc>
        <w:tc>
          <w:tcPr>
            <w:tcW w:w="8179" w:type="dxa"/>
          </w:tcPr>
          <w:p w14:paraId="457139D3" w14:textId="77777777" w:rsidR="006F0659" w:rsidRDefault="006F0659" w:rsidP="00E02A49">
            <w:pPr>
              <w:rPr>
                <w:lang w:val="en-US" w:eastAsia="ko-KR"/>
              </w:rPr>
            </w:pPr>
            <w:r>
              <w:rPr>
                <w:rFonts w:hint="eastAsia"/>
                <w:lang w:val="en-US" w:eastAsia="ko-KR"/>
              </w:rPr>
              <w:t>Comments</w:t>
            </w:r>
          </w:p>
        </w:tc>
      </w:tr>
      <w:tr w:rsidR="006F0659" w14:paraId="4262C2DA" w14:textId="77777777" w:rsidTr="00E02A49">
        <w:trPr>
          <w:trHeight w:val="489"/>
        </w:trPr>
        <w:tc>
          <w:tcPr>
            <w:tcW w:w="1280" w:type="dxa"/>
          </w:tcPr>
          <w:p w14:paraId="378812A7" w14:textId="753F442F" w:rsidR="006F0659" w:rsidRPr="00FB6767" w:rsidRDefault="00CD1404" w:rsidP="00E02A49">
            <w:pPr>
              <w:rPr>
                <w:rFonts w:eastAsia="SimSun"/>
                <w:lang w:val="en-US" w:eastAsia="zh-CN"/>
              </w:rPr>
            </w:pPr>
            <w:r>
              <w:rPr>
                <w:rFonts w:eastAsia="SimSun"/>
                <w:lang w:val="en-US" w:eastAsia="zh-CN"/>
              </w:rPr>
              <w:t>NEC</w:t>
            </w:r>
          </w:p>
        </w:tc>
        <w:tc>
          <w:tcPr>
            <w:tcW w:w="742" w:type="dxa"/>
          </w:tcPr>
          <w:p w14:paraId="7A40700C" w14:textId="71BA2C13" w:rsidR="006F0659" w:rsidRPr="00FB6767" w:rsidRDefault="00FB6767" w:rsidP="00E02A49">
            <w:pPr>
              <w:rPr>
                <w:rFonts w:eastAsia="SimSun"/>
                <w:lang w:val="en-US" w:eastAsia="zh-CN"/>
              </w:rPr>
            </w:pPr>
            <w:r>
              <w:rPr>
                <w:rFonts w:eastAsia="SimSun" w:hint="eastAsia"/>
                <w:lang w:val="en-US" w:eastAsia="zh-CN"/>
              </w:rPr>
              <w:t>Y</w:t>
            </w:r>
          </w:p>
        </w:tc>
        <w:tc>
          <w:tcPr>
            <w:tcW w:w="8179" w:type="dxa"/>
          </w:tcPr>
          <w:p w14:paraId="15178555" w14:textId="77777777" w:rsidR="006F0659" w:rsidRDefault="006F0659" w:rsidP="00E02A49">
            <w:pPr>
              <w:rPr>
                <w:lang w:val="en-US" w:eastAsia="ko-KR"/>
              </w:rPr>
            </w:pPr>
          </w:p>
        </w:tc>
      </w:tr>
      <w:tr w:rsidR="006F0659" w14:paraId="74309A5E" w14:textId="77777777" w:rsidTr="00E02A49">
        <w:trPr>
          <w:trHeight w:val="476"/>
        </w:trPr>
        <w:tc>
          <w:tcPr>
            <w:tcW w:w="1280" w:type="dxa"/>
          </w:tcPr>
          <w:p w14:paraId="61DA0F24" w14:textId="77777777" w:rsidR="006F0659" w:rsidRDefault="006F0659" w:rsidP="00E02A49">
            <w:pPr>
              <w:rPr>
                <w:lang w:val="en-US" w:eastAsia="ko-KR"/>
              </w:rPr>
            </w:pPr>
          </w:p>
        </w:tc>
        <w:tc>
          <w:tcPr>
            <w:tcW w:w="742" w:type="dxa"/>
          </w:tcPr>
          <w:p w14:paraId="0583D224" w14:textId="77777777" w:rsidR="006F0659" w:rsidRDefault="006F0659" w:rsidP="00E02A49">
            <w:pPr>
              <w:rPr>
                <w:lang w:val="en-US" w:eastAsia="ko-KR"/>
              </w:rPr>
            </w:pPr>
          </w:p>
        </w:tc>
        <w:tc>
          <w:tcPr>
            <w:tcW w:w="8179" w:type="dxa"/>
          </w:tcPr>
          <w:p w14:paraId="2D215E6F" w14:textId="77777777" w:rsidR="006F0659" w:rsidRDefault="006F0659" w:rsidP="00E02A49">
            <w:pPr>
              <w:rPr>
                <w:lang w:val="en-US" w:eastAsia="ko-KR"/>
              </w:rPr>
            </w:pPr>
          </w:p>
        </w:tc>
      </w:tr>
      <w:tr w:rsidR="006F0659" w14:paraId="02BCEE8C" w14:textId="77777777" w:rsidTr="00E02A49">
        <w:trPr>
          <w:trHeight w:val="489"/>
        </w:trPr>
        <w:tc>
          <w:tcPr>
            <w:tcW w:w="1280" w:type="dxa"/>
          </w:tcPr>
          <w:p w14:paraId="079F0462" w14:textId="77777777" w:rsidR="006F0659" w:rsidRDefault="006F0659" w:rsidP="00E02A49">
            <w:pPr>
              <w:rPr>
                <w:lang w:val="en-US" w:eastAsia="ko-KR"/>
              </w:rPr>
            </w:pPr>
          </w:p>
        </w:tc>
        <w:tc>
          <w:tcPr>
            <w:tcW w:w="742" w:type="dxa"/>
          </w:tcPr>
          <w:p w14:paraId="7A77DD5E" w14:textId="77777777" w:rsidR="006F0659" w:rsidRDefault="006F0659" w:rsidP="00E02A49">
            <w:pPr>
              <w:rPr>
                <w:lang w:val="en-US" w:eastAsia="ko-KR"/>
              </w:rPr>
            </w:pPr>
          </w:p>
        </w:tc>
        <w:tc>
          <w:tcPr>
            <w:tcW w:w="8179" w:type="dxa"/>
          </w:tcPr>
          <w:p w14:paraId="63746113" w14:textId="77777777" w:rsidR="006F0659" w:rsidRDefault="006F0659" w:rsidP="00E02A49">
            <w:pPr>
              <w:rPr>
                <w:lang w:val="en-US" w:eastAsia="ko-KR"/>
              </w:rPr>
            </w:pPr>
          </w:p>
        </w:tc>
      </w:tr>
      <w:tr w:rsidR="006F0659" w14:paraId="212E7D36" w14:textId="77777777" w:rsidTr="00E02A49">
        <w:trPr>
          <w:trHeight w:val="476"/>
        </w:trPr>
        <w:tc>
          <w:tcPr>
            <w:tcW w:w="1280" w:type="dxa"/>
          </w:tcPr>
          <w:p w14:paraId="25181FC4" w14:textId="77777777" w:rsidR="006F0659" w:rsidRDefault="006F0659" w:rsidP="00E02A49">
            <w:pPr>
              <w:rPr>
                <w:lang w:val="en-US" w:eastAsia="ko-KR"/>
              </w:rPr>
            </w:pPr>
          </w:p>
        </w:tc>
        <w:tc>
          <w:tcPr>
            <w:tcW w:w="742" w:type="dxa"/>
          </w:tcPr>
          <w:p w14:paraId="298770CF" w14:textId="77777777" w:rsidR="006F0659" w:rsidRDefault="006F0659" w:rsidP="00E02A49">
            <w:pPr>
              <w:rPr>
                <w:lang w:val="en-US" w:eastAsia="ko-KR"/>
              </w:rPr>
            </w:pPr>
          </w:p>
        </w:tc>
        <w:tc>
          <w:tcPr>
            <w:tcW w:w="8179" w:type="dxa"/>
          </w:tcPr>
          <w:p w14:paraId="4BFF6E12" w14:textId="77777777" w:rsidR="006F0659" w:rsidRDefault="006F0659" w:rsidP="00E02A49">
            <w:pPr>
              <w:rPr>
                <w:lang w:val="en-US" w:eastAsia="ko-KR"/>
              </w:rPr>
            </w:pPr>
          </w:p>
        </w:tc>
      </w:tr>
      <w:tr w:rsidR="006F0659" w14:paraId="3907BA6E" w14:textId="77777777" w:rsidTr="00E02A49">
        <w:trPr>
          <w:trHeight w:val="476"/>
        </w:trPr>
        <w:tc>
          <w:tcPr>
            <w:tcW w:w="1280" w:type="dxa"/>
          </w:tcPr>
          <w:p w14:paraId="0F863DD6" w14:textId="77777777" w:rsidR="006F0659" w:rsidRDefault="006F0659" w:rsidP="00E02A49">
            <w:pPr>
              <w:rPr>
                <w:lang w:val="en-US" w:eastAsia="ko-KR"/>
              </w:rPr>
            </w:pPr>
          </w:p>
        </w:tc>
        <w:tc>
          <w:tcPr>
            <w:tcW w:w="742" w:type="dxa"/>
          </w:tcPr>
          <w:p w14:paraId="2BFEFD94" w14:textId="77777777" w:rsidR="006F0659" w:rsidRDefault="006F0659" w:rsidP="00E02A49">
            <w:pPr>
              <w:rPr>
                <w:lang w:val="en-US" w:eastAsia="ko-KR"/>
              </w:rPr>
            </w:pPr>
          </w:p>
        </w:tc>
        <w:tc>
          <w:tcPr>
            <w:tcW w:w="8179" w:type="dxa"/>
          </w:tcPr>
          <w:p w14:paraId="7052F180" w14:textId="77777777" w:rsidR="006F0659" w:rsidRDefault="006F0659" w:rsidP="00E02A49">
            <w:pPr>
              <w:rPr>
                <w:lang w:val="en-US" w:eastAsia="ko-KR"/>
              </w:rPr>
            </w:pPr>
          </w:p>
        </w:tc>
      </w:tr>
    </w:tbl>
    <w:p w14:paraId="3C255B62" w14:textId="77777777" w:rsidR="006F0659" w:rsidRPr="00D15AF1" w:rsidRDefault="006F0659" w:rsidP="00D15AF1">
      <w:pPr>
        <w:pStyle w:val="a4"/>
        <w:rPr>
          <w:b/>
          <w:lang w:eastAsia="ko-KR"/>
        </w:rPr>
      </w:pPr>
    </w:p>
    <w:p w14:paraId="7F00F05A" w14:textId="17355C29" w:rsidR="006F0659" w:rsidRPr="00FA0F66" w:rsidRDefault="006F0659" w:rsidP="006F0659">
      <w:pPr>
        <w:pStyle w:val="4"/>
        <w:rPr>
          <w:lang w:val="en-US" w:eastAsia="ko-KR"/>
        </w:rPr>
      </w:pPr>
      <w:r w:rsidRPr="00FA0F66">
        <w:rPr>
          <w:rFonts w:hint="eastAsia"/>
          <w:lang w:val="en-US" w:eastAsia="ko-KR"/>
        </w:rPr>
        <w:t>Question #</w:t>
      </w:r>
      <w:r>
        <w:rPr>
          <w:lang w:val="en-US" w:eastAsia="ko-KR"/>
        </w:rPr>
        <w:t>h</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185C20E4" w14:textId="28C46740" w:rsidR="00FA0F66" w:rsidRPr="00D15AF1" w:rsidRDefault="00FA0F66" w:rsidP="006F0659">
      <w:pPr>
        <w:pStyle w:val="a4"/>
        <w:numPr>
          <w:ilvl w:val="0"/>
          <w:numId w:val="15"/>
        </w:numPr>
        <w:rPr>
          <w:b/>
          <w:lang w:val="en-US"/>
        </w:rPr>
      </w:pPr>
      <w:r w:rsidRPr="00D15AF1">
        <w:rPr>
          <w:rFonts w:hint="eastAsia"/>
          <w:b/>
          <w:lang w:val="en-US"/>
        </w:rPr>
        <w:t xml:space="preserve">Proposal </w:t>
      </w:r>
      <w:r w:rsidRPr="00D15AF1">
        <w:rPr>
          <w:b/>
          <w:lang w:val="en-US"/>
        </w:rPr>
        <w:t>11c</w:t>
      </w:r>
      <w:r w:rsidRPr="00D15AF1">
        <w:rPr>
          <w:rFonts w:hint="eastAsia"/>
          <w:b/>
          <w:lang w:val="en-US"/>
        </w:rPr>
        <w:t xml:space="preserve">: </w:t>
      </w:r>
      <w:r w:rsidRPr="00D15AF1">
        <w:rPr>
          <w:b/>
          <w:lang w:val="en-US"/>
        </w:rPr>
        <w:tab/>
        <w:t>(For discussion) RAN2 to further discuss if successful CHO executed during re-establishment should be introduced as an explicit triggering condition of type-</w:t>
      </w:r>
      <w:del w:id="40" w:author="정성훈/책임연구원/ICT기술센터 C&amp;M표준(연)5G무선프로토콜표준Task(sunghoon.jung@lge.com)" w:date="2022-01-25T12:11:00Z">
        <w:r w:rsidRPr="00D15AF1" w:rsidDel="00C20306">
          <w:rPr>
            <w:b/>
            <w:lang w:val="en-US"/>
          </w:rPr>
          <w:delText>2</w:delText>
        </w:r>
      </w:del>
      <w:ins w:id="41" w:author="정성훈/책임연구원/ICT기술센터 C&amp;M표준(연)5G무선프로토콜표준Task(sunghoon.jung@lge.com)" w:date="2022-01-25T12:11:00Z">
        <w:r w:rsidR="00C20306">
          <w:rPr>
            <w:b/>
            <w:lang w:val="en-US"/>
          </w:rPr>
          <w:t>3</w:t>
        </w:r>
      </w:ins>
      <w:r w:rsidRPr="00D15AF1">
        <w:rPr>
          <w:b/>
          <w:lang w:val="en-US"/>
        </w:rPr>
        <w:t xml:space="preserve"> indication or if genetic condition “upon recovery” from BH RLF is sufficient.  </w:t>
      </w:r>
    </w:p>
    <w:tbl>
      <w:tblPr>
        <w:tblStyle w:val="ab"/>
        <w:tblW w:w="10201" w:type="dxa"/>
        <w:tblLook w:val="04A0" w:firstRow="1" w:lastRow="0" w:firstColumn="1" w:lastColumn="0" w:noHBand="0" w:noVBand="1"/>
      </w:tblPr>
      <w:tblGrid>
        <w:gridCol w:w="1280"/>
        <w:gridCol w:w="742"/>
        <w:gridCol w:w="8179"/>
      </w:tblGrid>
      <w:tr w:rsidR="006F0659" w14:paraId="23FC11D2" w14:textId="77777777" w:rsidTr="00E02A49">
        <w:trPr>
          <w:trHeight w:val="966"/>
        </w:trPr>
        <w:tc>
          <w:tcPr>
            <w:tcW w:w="1280" w:type="dxa"/>
          </w:tcPr>
          <w:p w14:paraId="643D1B88" w14:textId="77777777" w:rsidR="006F0659" w:rsidRDefault="006F0659" w:rsidP="00E02A49">
            <w:pPr>
              <w:rPr>
                <w:lang w:val="en-US" w:eastAsia="ko-KR"/>
              </w:rPr>
            </w:pPr>
            <w:r>
              <w:rPr>
                <w:rFonts w:hint="eastAsia"/>
                <w:lang w:val="en-US" w:eastAsia="ko-KR"/>
              </w:rPr>
              <w:t>Company</w:t>
            </w:r>
          </w:p>
        </w:tc>
        <w:tc>
          <w:tcPr>
            <w:tcW w:w="742" w:type="dxa"/>
          </w:tcPr>
          <w:p w14:paraId="17561A22" w14:textId="58D918C2" w:rsidR="006F0659" w:rsidRDefault="006F0659" w:rsidP="00E02A49">
            <w:pPr>
              <w:rPr>
                <w:lang w:val="en-US" w:eastAsia="ko-KR"/>
              </w:rPr>
            </w:pPr>
            <w:r>
              <w:rPr>
                <w:lang w:val="en-US" w:eastAsia="ko-KR"/>
              </w:rPr>
              <w:t>View</w:t>
            </w:r>
          </w:p>
          <w:p w14:paraId="5D354924" w14:textId="77777777" w:rsidR="006F0659" w:rsidRDefault="006F0659" w:rsidP="00E02A49">
            <w:pPr>
              <w:rPr>
                <w:lang w:val="en-US" w:eastAsia="ko-KR"/>
              </w:rPr>
            </w:pPr>
            <w:r>
              <w:rPr>
                <w:lang w:val="en-US" w:eastAsia="ko-KR"/>
              </w:rPr>
              <w:t>(Y/N)</w:t>
            </w:r>
          </w:p>
        </w:tc>
        <w:tc>
          <w:tcPr>
            <w:tcW w:w="8179" w:type="dxa"/>
          </w:tcPr>
          <w:p w14:paraId="6043CC28" w14:textId="77777777" w:rsidR="006F0659" w:rsidRDefault="006F0659" w:rsidP="00E02A49">
            <w:pPr>
              <w:rPr>
                <w:lang w:val="en-US" w:eastAsia="ko-KR"/>
              </w:rPr>
            </w:pPr>
            <w:r>
              <w:rPr>
                <w:rFonts w:hint="eastAsia"/>
                <w:lang w:val="en-US" w:eastAsia="ko-KR"/>
              </w:rPr>
              <w:t>Comments</w:t>
            </w:r>
          </w:p>
        </w:tc>
      </w:tr>
      <w:tr w:rsidR="006F0659" w14:paraId="30A3A946" w14:textId="77777777" w:rsidTr="00E02A49">
        <w:trPr>
          <w:trHeight w:val="489"/>
        </w:trPr>
        <w:tc>
          <w:tcPr>
            <w:tcW w:w="1280" w:type="dxa"/>
          </w:tcPr>
          <w:p w14:paraId="18445F5C" w14:textId="3598A114" w:rsidR="006F0659" w:rsidRPr="00FB6767" w:rsidRDefault="00CD1404" w:rsidP="00E02A49">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E9F9604" w14:textId="77777777" w:rsidR="006F0659" w:rsidRDefault="00CD1404" w:rsidP="00E02A49">
            <w:pPr>
              <w:rPr>
                <w:ins w:id="42"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120B1D7F" w14:textId="41E230E1" w:rsidR="00C20306" w:rsidRPr="00FC3636" w:rsidRDefault="00FC3636" w:rsidP="00E02A49">
            <w:pPr>
              <w:rPr>
                <w:rFonts w:eastAsiaTheme="minorEastAsia" w:hint="eastAsia"/>
                <w:lang w:val="en-US" w:eastAsia="ko-KR"/>
                <w:rPrChange w:id="43" w:author="정성훈/책임연구원/ICT기술센터 C&amp;M표준(연)5G무선프로토콜표준Task(sunghoon.jung@lge.com)" w:date="2022-01-25T12:16:00Z">
                  <w:rPr>
                    <w:rFonts w:eastAsia="SimSun"/>
                    <w:lang w:val="en-US" w:eastAsia="zh-CN"/>
                  </w:rPr>
                </w:rPrChange>
              </w:rPr>
            </w:pPr>
            <w:ins w:id="44" w:author="정성훈/책임연구원/ICT기술센터 C&amp;M표준(연)5G무선프로토콜표준Task(sunghoon.jung@lge.com)" w:date="2022-01-25T12:16:00Z">
              <w:r w:rsidRPr="00FC3636">
                <w:rPr>
                  <w:rFonts w:eastAsiaTheme="minorEastAsia"/>
                  <w:lang w:val="en-US" w:eastAsia="ko-KR"/>
                </w:rPr>
                <w:sym w:font="Wingdings" w:char="F0E8"/>
              </w:r>
              <w:r>
                <w:rPr>
                  <w:rFonts w:eastAsiaTheme="minorEastAsia" w:hint="eastAsia"/>
                  <w:lang w:val="en-US" w:eastAsia="ko-KR"/>
                </w:rPr>
                <w:t>Y</w:t>
              </w:r>
            </w:ins>
            <w:ins w:id="45" w:author="정성훈/책임연구원/ICT기술센터 C&amp;M표준(연)5G무선프로토콜표준Task(sunghoon.jung@lge.com)" w:date="2022-01-25T12:18:00Z">
              <w:r w:rsidR="00BE1EDB">
                <w:rPr>
                  <w:rFonts w:eastAsiaTheme="minorEastAsia"/>
                  <w:lang w:val="en-US" w:eastAsia="ko-KR"/>
                </w:rPr>
                <w:t>?</w:t>
              </w:r>
            </w:ins>
            <w:bookmarkStart w:id="46" w:name="_GoBack"/>
            <w:bookmarkEnd w:id="46"/>
          </w:p>
        </w:tc>
        <w:tc>
          <w:tcPr>
            <w:tcW w:w="8179" w:type="dxa"/>
          </w:tcPr>
          <w:p w14:paraId="7A827CD8" w14:textId="77777777" w:rsidR="006F0659" w:rsidRDefault="00CD1404" w:rsidP="00E02A49">
            <w:pPr>
              <w:rPr>
                <w:ins w:id="47"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4F775924" w14:textId="620ECA50" w:rsidR="00C20306" w:rsidRPr="00CD1404" w:rsidRDefault="00C20306" w:rsidP="00FC3636">
            <w:pPr>
              <w:rPr>
                <w:rFonts w:eastAsia="SimSun"/>
                <w:lang w:val="en-US" w:eastAsia="zh-CN"/>
              </w:rPr>
            </w:pPr>
            <w:ins w:id="48" w:author="정성훈/책임연구원/ICT기술센터 C&amp;M표준(연)5G무선프로토콜표준Task(sunghoon.jung@lge.com)" w:date="2022-01-25T12:12:00Z">
              <w:r>
                <w:rPr>
                  <w:rFonts w:eastAsia="SimSun"/>
                  <w:lang w:val="en-US" w:eastAsia="zh-CN"/>
                </w:rPr>
                <w:t xml:space="preserve">The question is corrected so that it is triggering type-3 indication. </w:t>
              </w:r>
            </w:ins>
            <w:ins w:id="49" w:author="정성훈/책임연구원/ICT기술센터 C&amp;M표준(연)5G무선프로토콜표준Task(sunghoon.jung@lge.com)" w:date="2022-01-25T12:15:00Z">
              <w:r w:rsidR="00FC3636">
                <w:rPr>
                  <w:rFonts w:eastAsia="SimSun"/>
                  <w:lang w:val="en-US" w:eastAsia="zh-CN"/>
                </w:rPr>
                <w:t xml:space="preserve">Given the correction, I think the answer from NEC </w:t>
              </w:r>
            </w:ins>
            <w:ins w:id="50" w:author="정성훈/책임연구원/ICT기술센터 C&amp;M표준(연)5G무선프로토콜표준Task(sunghoon.jung@lge.com)" w:date="2022-01-25T12:16:00Z">
              <w:r w:rsidR="00FC3636">
                <w:rPr>
                  <w:rFonts w:eastAsia="SimSun"/>
                  <w:lang w:val="en-US" w:eastAsia="zh-CN"/>
                </w:rPr>
                <w:t>can be modified to YES</w:t>
              </w:r>
            </w:ins>
            <w:ins w:id="51" w:author="정성훈/책임연구원/ICT기술센터 C&amp;M표준(연)5G무선프로토콜표준Task(sunghoon.jung@lge.com)" w:date="2022-01-25T12:18:00Z">
              <w:r w:rsidR="00BE1EDB">
                <w:rPr>
                  <w:rFonts w:eastAsia="SimSun"/>
                  <w:lang w:val="en-US" w:eastAsia="zh-CN"/>
                </w:rPr>
                <w:t xml:space="preserve">, as reflected in the left column </w:t>
              </w:r>
            </w:ins>
            <w:ins w:id="52" w:author="정성훈/책임연구원/ICT기술센터 C&amp;M표준(연)5G무선프로토콜표준Task(sunghoon.jung@lge.com)" w:date="2022-01-25T12:15:00Z">
              <w:r w:rsidR="00FC3636">
                <w:rPr>
                  <w:rFonts w:eastAsia="SimSun"/>
                  <w:lang w:val="en-US" w:eastAsia="zh-CN"/>
                </w:rPr>
                <w:t xml:space="preserve">. </w:t>
              </w:r>
            </w:ins>
            <w:ins w:id="53" w:author="정성훈/책임연구원/ICT기술센터 C&amp;M표준(연)5G무선프로토콜표준Task(sunghoon.jung@lge.com)" w:date="2022-01-25T12:16:00Z">
              <w:r w:rsidR="00FC3636">
                <w:rPr>
                  <w:rFonts w:eastAsia="SimSun"/>
                  <w:lang w:val="en-US" w:eastAsia="zh-CN"/>
                </w:rPr>
                <w:t xml:space="preserve"> </w:t>
              </w:r>
            </w:ins>
          </w:p>
        </w:tc>
      </w:tr>
      <w:tr w:rsidR="006F0659" w14:paraId="025362B9" w14:textId="77777777" w:rsidTr="00E02A49">
        <w:trPr>
          <w:trHeight w:val="476"/>
        </w:trPr>
        <w:tc>
          <w:tcPr>
            <w:tcW w:w="1280" w:type="dxa"/>
          </w:tcPr>
          <w:p w14:paraId="11A1AB30" w14:textId="77777777" w:rsidR="006F0659" w:rsidRDefault="006F0659" w:rsidP="00E02A49">
            <w:pPr>
              <w:rPr>
                <w:lang w:val="en-US" w:eastAsia="ko-KR"/>
              </w:rPr>
            </w:pPr>
          </w:p>
        </w:tc>
        <w:tc>
          <w:tcPr>
            <w:tcW w:w="742" w:type="dxa"/>
          </w:tcPr>
          <w:p w14:paraId="0231123B" w14:textId="77777777" w:rsidR="006F0659" w:rsidRDefault="006F0659" w:rsidP="00E02A49">
            <w:pPr>
              <w:rPr>
                <w:lang w:val="en-US" w:eastAsia="ko-KR"/>
              </w:rPr>
            </w:pPr>
          </w:p>
        </w:tc>
        <w:tc>
          <w:tcPr>
            <w:tcW w:w="8179" w:type="dxa"/>
          </w:tcPr>
          <w:p w14:paraId="2F9500FB" w14:textId="77777777" w:rsidR="006F0659" w:rsidRDefault="006F0659" w:rsidP="00E02A49">
            <w:pPr>
              <w:rPr>
                <w:lang w:val="en-US" w:eastAsia="ko-KR"/>
              </w:rPr>
            </w:pPr>
          </w:p>
        </w:tc>
      </w:tr>
      <w:tr w:rsidR="006F0659" w14:paraId="02CE8E39" w14:textId="77777777" w:rsidTr="00E02A49">
        <w:trPr>
          <w:trHeight w:val="489"/>
        </w:trPr>
        <w:tc>
          <w:tcPr>
            <w:tcW w:w="1280" w:type="dxa"/>
          </w:tcPr>
          <w:p w14:paraId="53FF0CE7" w14:textId="77777777" w:rsidR="006F0659" w:rsidRDefault="006F0659" w:rsidP="00E02A49">
            <w:pPr>
              <w:rPr>
                <w:lang w:val="en-US" w:eastAsia="ko-KR"/>
              </w:rPr>
            </w:pPr>
          </w:p>
        </w:tc>
        <w:tc>
          <w:tcPr>
            <w:tcW w:w="742" w:type="dxa"/>
          </w:tcPr>
          <w:p w14:paraId="7A9ECE83" w14:textId="77777777" w:rsidR="006F0659" w:rsidRDefault="006F0659" w:rsidP="00E02A49">
            <w:pPr>
              <w:rPr>
                <w:lang w:val="en-US" w:eastAsia="ko-KR"/>
              </w:rPr>
            </w:pPr>
          </w:p>
        </w:tc>
        <w:tc>
          <w:tcPr>
            <w:tcW w:w="8179" w:type="dxa"/>
          </w:tcPr>
          <w:p w14:paraId="39656B34" w14:textId="77777777" w:rsidR="006F0659" w:rsidRDefault="006F0659" w:rsidP="00E02A49">
            <w:pPr>
              <w:rPr>
                <w:lang w:val="en-US" w:eastAsia="ko-KR"/>
              </w:rPr>
            </w:pPr>
          </w:p>
        </w:tc>
      </w:tr>
      <w:tr w:rsidR="006F0659" w14:paraId="02365754" w14:textId="77777777" w:rsidTr="00E02A49">
        <w:trPr>
          <w:trHeight w:val="476"/>
        </w:trPr>
        <w:tc>
          <w:tcPr>
            <w:tcW w:w="1280" w:type="dxa"/>
          </w:tcPr>
          <w:p w14:paraId="4932DC80" w14:textId="77777777" w:rsidR="006F0659" w:rsidRDefault="006F0659" w:rsidP="00E02A49">
            <w:pPr>
              <w:rPr>
                <w:lang w:val="en-US" w:eastAsia="ko-KR"/>
              </w:rPr>
            </w:pPr>
          </w:p>
        </w:tc>
        <w:tc>
          <w:tcPr>
            <w:tcW w:w="742" w:type="dxa"/>
          </w:tcPr>
          <w:p w14:paraId="3F41F265" w14:textId="77777777" w:rsidR="006F0659" w:rsidRDefault="006F0659" w:rsidP="00E02A49">
            <w:pPr>
              <w:rPr>
                <w:lang w:val="en-US" w:eastAsia="ko-KR"/>
              </w:rPr>
            </w:pPr>
          </w:p>
        </w:tc>
        <w:tc>
          <w:tcPr>
            <w:tcW w:w="8179" w:type="dxa"/>
          </w:tcPr>
          <w:p w14:paraId="5FFCD9A4" w14:textId="77777777" w:rsidR="006F0659" w:rsidRDefault="006F0659" w:rsidP="00E02A49">
            <w:pPr>
              <w:rPr>
                <w:lang w:val="en-US" w:eastAsia="ko-KR"/>
              </w:rPr>
            </w:pPr>
          </w:p>
        </w:tc>
      </w:tr>
      <w:tr w:rsidR="006F0659" w14:paraId="0AF9A540" w14:textId="77777777" w:rsidTr="00E02A49">
        <w:trPr>
          <w:trHeight w:val="476"/>
        </w:trPr>
        <w:tc>
          <w:tcPr>
            <w:tcW w:w="1280" w:type="dxa"/>
          </w:tcPr>
          <w:p w14:paraId="79C0D075" w14:textId="77777777" w:rsidR="006F0659" w:rsidRDefault="006F0659" w:rsidP="00E02A49">
            <w:pPr>
              <w:rPr>
                <w:lang w:val="en-US" w:eastAsia="ko-KR"/>
              </w:rPr>
            </w:pPr>
          </w:p>
        </w:tc>
        <w:tc>
          <w:tcPr>
            <w:tcW w:w="742" w:type="dxa"/>
          </w:tcPr>
          <w:p w14:paraId="750A1961" w14:textId="77777777" w:rsidR="006F0659" w:rsidRDefault="006F0659" w:rsidP="00E02A49">
            <w:pPr>
              <w:rPr>
                <w:lang w:val="en-US" w:eastAsia="ko-KR"/>
              </w:rPr>
            </w:pPr>
          </w:p>
        </w:tc>
        <w:tc>
          <w:tcPr>
            <w:tcW w:w="8179" w:type="dxa"/>
          </w:tcPr>
          <w:p w14:paraId="1F7C9F58" w14:textId="77777777" w:rsidR="006F0659" w:rsidRDefault="006F0659" w:rsidP="00E02A49">
            <w:pPr>
              <w:rPr>
                <w:lang w:val="en-US" w:eastAsia="ko-KR"/>
              </w:rPr>
            </w:pPr>
          </w:p>
        </w:tc>
      </w:tr>
    </w:tbl>
    <w:p w14:paraId="431640A9" w14:textId="6C565088" w:rsidR="00FA0F66" w:rsidRDefault="00FA0F66" w:rsidP="003415D0">
      <w:pPr>
        <w:rPr>
          <w:lang w:val="en-US" w:eastAsia="ko-KR"/>
        </w:rPr>
      </w:pPr>
    </w:p>
    <w:p w14:paraId="05DCDDF0" w14:textId="69EF9B12" w:rsidR="006F0659" w:rsidRPr="00FA0F66" w:rsidRDefault="006F0659" w:rsidP="006F0659">
      <w:pPr>
        <w:pStyle w:val="4"/>
        <w:rPr>
          <w:lang w:val="en-US" w:eastAsia="ko-KR"/>
        </w:rPr>
      </w:pPr>
      <w:r w:rsidRPr="00FA0F66">
        <w:rPr>
          <w:rFonts w:hint="eastAsia"/>
          <w:lang w:val="en-US" w:eastAsia="ko-KR"/>
        </w:rPr>
        <w:t>Question #</w:t>
      </w:r>
      <w:r>
        <w:rPr>
          <w:lang w:val="en-US" w:eastAsia="ko-KR"/>
        </w:rPr>
        <w:t>i</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053AFE28" w14:textId="4F023874" w:rsidR="006F0659" w:rsidRPr="006F0659" w:rsidRDefault="006F0659" w:rsidP="006F0659">
      <w:pPr>
        <w:pStyle w:val="a4"/>
        <w:numPr>
          <w:ilvl w:val="0"/>
          <w:numId w:val="15"/>
        </w:numPr>
        <w:rPr>
          <w:b/>
          <w:lang w:val="en-US"/>
        </w:rPr>
      </w:pPr>
      <w:r>
        <w:rPr>
          <w:b/>
          <w:lang w:eastAsia="ko-KR"/>
        </w:rPr>
        <w:t xml:space="preserve">Proposal 15b </w:t>
      </w:r>
      <w:r w:rsidRPr="006F0659">
        <w:rPr>
          <w:b/>
          <w:lang w:eastAsia="ko-KR"/>
        </w:rPr>
        <w:t>(For discussion) RAN2 to discuss the need of R16 CRs to rename “BH RLF indication” to “BH RLF recovery failure indication”.</w:t>
      </w:r>
    </w:p>
    <w:tbl>
      <w:tblPr>
        <w:tblStyle w:val="ab"/>
        <w:tblW w:w="10201" w:type="dxa"/>
        <w:tblLook w:val="04A0" w:firstRow="1" w:lastRow="0" w:firstColumn="1" w:lastColumn="0" w:noHBand="0" w:noVBand="1"/>
      </w:tblPr>
      <w:tblGrid>
        <w:gridCol w:w="1280"/>
        <w:gridCol w:w="742"/>
        <w:gridCol w:w="8179"/>
      </w:tblGrid>
      <w:tr w:rsidR="006F0659" w14:paraId="5F58F84A" w14:textId="77777777" w:rsidTr="00E02A49">
        <w:trPr>
          <w:trHeight w:val="966"/>
        </w:trPr>
        <w:tc>
          <w:tcPr>
            <w:tcW w:w="1280" w:type="dxa"/>
          </w:tcPr>
          <w:p w14:paraId="43350053" w14:textId="77777777" w:rsidR="006F0659" w:rsidRDefault="006F0659" w:rsidP="00E02A49">
            <w:pPr>
              <w:rPr>
                <w:lang w:val="en-US" w:eastAsia="ko-KR"/>
              </w:rPr>
            </w:pPr>
            <w:r>
              <w:rPr>
                <w:rFonts w:hint="eastAsia"/>
                <w:lang w:val="en-US" w:eastAsia="ko-KR"/>
              </w:rPr>
              <w:lastRenderedPageBreak/>
              <w:t>Company</w:t>
            </w:r>
          </w:p>
        </w:tc>
        <w:tc>
          <w:tcPr>
            <w:tcW w:w="742" w:type="dxa"/>
          </w:tcPr>
          <w:p w14:paraId="635A480B" w14:textId="77777777" w:rsidR="006F0659" w:rsidRDefault="006F0659" w:rsidP="00E02A49">
            <w:pPr>
              <w:rPr>
                <w:lang w:val="en-US" w:eastAsia="ko-KR"/>
              </w:rPr>
            </w:pPr>
            <w:r>
              <w:rPr>
                <w:lang w:val="en-US" w:eastAsia="ko-KR"/>
              </w:rPr>
              <w:t>View</w:t>
            </w:r>
          </w:p>
          <w:p w14:paraId="198AAA4F" w14:textId="77777777" w:rsidR="006F0659" w:rsidRDefault="006F0659" w:rsidP="00E02A49">
            <w:pPr>
              <w:rPr>
                <w:lang w:val="en-US" w:eastAsia="ko-KR"/>
              </w:rPr>
            </w:pPr>
            <w:r>
              <w:rPr>
                <w:lang w:val="en-US" w:eastAsia="ko-KR"/>
              </w:rPr>
              <w:t>(Y/N)</w:t>
            </w:r>
          </w:p>
        </w:tc>
        <w:tc>
          <w:tcPr>
            <w:tcW w:w="8179" w:type="dxa"/>
          </w:tcPr>
          <w:p w14:paraId="77B46A25" w14:textId="77777777" w:rsidR="006F0659" w:rsidRDefault="006F0659" w:rsidP="00E02A49">
            <w:pPr>
              <w:rPr>
                <w:lang w:val="en-US" w:eastAsia="ko-KR"/>
              </w:rPr>
            </w:pPr>
            <w:r>
              <w:rPr>
                <w:rFonts w:hint="eastAsia"/>
                <w:lang w:val="en-US" w:eastAsia="ko-KR"/>
              </w:rPr>
              <w:t>Comments</w:t>
            </w:r>
          </w:p>
        </w:tc>
      </w:tr>
      <w:tr w:rsidR="006F0659" w14:paraId="71347163" w14:textId="77777777" w:rsidTr="00E02A49">
        <w:trPr>
          <w:trHeight w:val="489"/>
        </w:trPr>
        <w:tc>
          <w:tcPr>
            <w:tcW w:w="1280" w:type="dxa"/>
          </w:tcPr>
          <w:p w14:paraId="733A099E" w14:textId="27A5E91C" w:rsidR="006F0659" w:rsidRPr="00FB6767" w:rsidRDefault="00FB6767" w:rsidP="00E02A49">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148FF154" w14:textId="3E709FEF" w:rsidR="006F0659" w:rsidRPr="00FB6767" w:rsidRDefault="00FB6767" w:rsidP="00E02A49">
            <w:pPr>
              <w:rPr>
                <w:rFonts w:eastAsia="SimSun"/>
                <w:lang w:val="en-US" w:eastAsia="zh-CN"/>
              </w:rPr>
            </w:pPr>
            <w:r>
              <w:rPr>
                <w:rFonts w:eastAsia="SimSun"/>
                <w:lang w:val="en-US" w:eastAsia="zh-CN"/>
              </w:rPr>
              <w:t>Y</w:t>
            </w:r>
          </w:p>
        </w:tc>
        <w:tc>
          <w:tcPr>
            <w:tcW w:w="8179" w:type="dxa"/>
          </w:tcPr>
          <w:p w14:paraId="7129F1F6" w14:textId="062A2435" w:rsidR="006F0659" w:rsidRPr="00FB6767" w:rsidRDefault="00FB6767" w:rsidP="00FB6767">
            <w:pPr>
              <w:rPr>
                <w:rFonts w:eastAsia="SimSun"/>
                <w:lang w:val="en-US" w:eastAsia="zh-CN"/>
              </w:rPr>
            </w:pPr>
            <w:r>
              <w:rPr>
                <w:rFonts w:eastAsia="SimSun"/>
                <w:lang w:val="en-US" w:eastAsia="zh-CN"/>
              </w:rPr>
              <w:t>R16 and R17 are better aligned.</w:t>
            </w:r>
          </w:p>
        </w:tc>
      </w:tr>
      <w:tr w:rsidR="006F0659" w14:paraId="3E4BA6EB" w14:textId="77777777" w:rsidTr="00E02A49">
        <w:trPr>
          <w:trHeight w:val="476"/>
        </w:trPr>
        <w:tc>
          <w:tcPr>
            <w:tcW w:w="1280" w:type="dxa"/>
          </w:tcPr>
          <w:p w14:paraId="03EEC919" w14:textId="77777777" w:rsidR="006F0659" w:rsidRDefault="006F0659" w:rsidP="00E02A49">
            <w:pPr>
              <w:rPr>
                <w:lang w:val="en-US" w:eastAsia="ko-KR"/>
              </w:rPr>
            </w:pPr>
          </w:p>
        </w:tc>
        <w:tc>
          <w:tcPr>
            <w:tcW w:w="742" w:type="dxa"/>
          </w:tcPr>
          <w:p w14:paraId="7AA5675F" w14:textId="77777777" w:rsidR="006F0659" w:rsidRDefault="006F0659" w:rsidP="00E02A49">
            <w:pPr>
              <w:rPr>
                <w:lang w:val="en-US" w:eastAsia="ko-KR"/>
              </w:rPr>
            </w:pPr>
          </w:p>
        </w:tc>
        <w:tc>
          <w:tcPr>
            <w:tcW w:w="8179" w:type="dxa"/>
          </w:tcPr>
          <w:p w14:paraId="367B968E" w14:textId="77777777" w:rsidR="006F0659" w:rsidRDefault="006F0659" w:rsidP="00E02A49">
            <w:pPr>
              <w:rPr>
                <w:lang w:val="en-US" w:eastAsia="ko-KR"/>
              </w:rPr>
            </w:pPr>
          </w:p>
        </w:tc>
      </w:tr>
      <w:tr w:rsidR="00FB6767" w14:paraId="653C4374" w14:textId="77777777" w:rsidTr="00E02A49">
        <w:trPr>
          <w:trHeight w:val="476"/>
        </w:trPr>
        <w:tc>
          <w:tcPr>
            <w:tcW w:w="1280" w:type="dxa"/>
          </w:tcPr>
          <w:p w14:paraId="4B47607F" w14:textId="77777777" w:rsidR="00FB6767" w:rsidRDefault="00FB6767" w:rsidP="00E02A49">
            <w:pPr>
              <w:rPr>
                <w:lang w:val="en-US" w:eastAsia="ko-KR"/>
              </w:rPr>
            </w:pPr>
          </w:p>
        </w:tc>
        <w:tc>
          <w:tcPr>
            <w:tcW w:w="742" w:type="dxa"/>
          </w:tcPr>
          <w:p w14:paraId="0C4DBB9C" w14:textId="77777777" w:rsidR="00FB6767" w:rsidRDefault="00FB6767" w:rsidP="00E02A49">
            <w:pPr>
              <w:rPr>
                <w:lang w:val="en-US" w:eastAsia="ko-KR"/>
              </w:rPr>
            </w:pPr>
          </w:p>
        </w:tc>
        <w:tc>
          <w:tcPr>
            <w:tcW w:w="8179" w:type="dxa"/>
          </w:tcPr>
          <w:p w14:paraId="1D23107D" w14:textId="77777777" w:rsidR="00FB6767" w:rsidRDefault="00FB6767" w:rsidP="00E02A49">
            <w:pPr>
              <w:rPr>
                <w:lang w:val="en-US" w:eastAsia="ko-KR"/>
              </w:rPr>
            </w:pPr>
          </w:p>
        </w:tc>
      </w:tr>
      <w:tr w:rsidR="006F0659" w14:paraId="5C2D5274" w14:textId="77777777" w:rsidTr="00E02A49">
        <w:trPr>
          <w:trHeight w:val="489"/>
        </w:trPr>
        <w:tc>
          <w:tcPr>
            <w:tcW w:w="1280" w:type="dxa"/>
          </w:tcPr>
          <w:p w14:paraId="774F5D55" w14:textId="77777777" w:rsidR="006F0659" w:rsidRDefault="006F0659" w:rsidP="00E02A49">
            <w:pPr>
              <w:rPr>
                <w:lang w:val="en-US" w:eastAsia="ko-KR"/>
              </w:rPr>
            </w:pPr>
          </w:p>
        </w:tc>
        <w:tc>
          <w:tcPr>
            <w:tcW w:w="742" w:type="dxa"/>
          </w:tcPr>
          <w:p w14:paraId="3ABC8F86" w14:textId="77777777" w:rsidR="006F0659" w:rsidRDefault="006F0659" w:rsidP="00E02A49">
            <w:pPr>
              <w:rPr>
                <w:lang w:val="en-US" w:eastAsia="ko-KR"/>
              </w:rPr>
            </w:pPr>
          </w:p>
        </w:tc>
        <w:tc>
          <w:tcPr>
            <w:tcW w:w="8179" w:type="dxa"/>
          </w:tcPr>
          <w:p w14:paraId="6EDAD514" w14:textId="77777777" w:rsidR="006F0659" w:rsidRDefault="006F0659" w:rsidP="00E02A49">
            <w:pPr>
              <w:rPr>
                <w:lang w:val="en-US" w:eastAsia="ko-KR"/>
              </w:rPr>
            </w:pPr>
          </w:p>
        </w:tc>
      </w:tr>
      <w:tr w:rsidR="006F0659" w14:paraId="56B306BD" w14:textId="77777777" w:rsidTr="00E02A49">
        <w:trPr>
          <w:trHeight w:val="476"/>
        </w:trPr>
        <w:tc>
          <w:tcPr>
            <w:tcW w:w="1280" w:type="dxa"/>
          </w:tcPr>
          <w:p w14:paraId="51C12573" w14:textId="77777777" w:rsidR="006F0659" w:rsidRDefault="006F0659" w:rsidP="00E02A49">
            <w:pPr>
              <w:rPr>
                <w:lang w:val="en-US" w:eastAsia="ko-KR"/>
              </w:rPr>
            </w:pPr>
          </w:p>
        </w:tc>
        <w:tc>
          <w:tcPr>
            <w:tcW w:w="742" w:type="dxa"/>
          </w:tcPr>
          <w:p w14:paraId="79C68989" w14:textId="77777777" w:rsidR="006F0659" w:rsidRDefault="006F0659" w:rsidP="00E02A49">
            <w:pPr>
              <w:rPr>
                <w:lang w:val="en-US" w:eastAsia="ko-KR"/>
              </w:rPr>
            </w:pPr>
          </w:p>
        </w:tc>
        <w:tc>
          <w:tcPr>
            <w:tcW w:w="8179" w:type="dxa"/>
          </w:tcPr>
          <w:p w14:paraId="50974807" w14:textId="77777777" w:rsidR="006F0659" w:rsidRDefault="006F0659" w:rsidP="00E02A49">
            <w:pPr>
              <w:rPr>
                <w:lang w:val="en-US" w:eastAsia="ko-KR"/>
              </w:rPr>
            </w:pPr>
          </w:p>
        </w:tc>
      </w:tr>
      <w:tr w:rsidR="006F0659" w14:paraId="7C76AB11" w14:textId="77777777" w:rsidTr="00E02A49">
        <w:trPr>
          <w:trHeight w:val="476"/>
        </w:trPr>
        <w:tc>
          <w:tcPr>
            <w:tcW w:w="1280" w:type="dxa"/>
          </w:tcPr>
          <w:p w14:paraId="2D166477" w14:textId="77777777" w:rsidR="006F0659" w:rsidRDefault="006F0659" w:rsidP="00E02A49">
            <w:pPr>
              <w:rPr>
                <w:lang w:val="en-US" w:eastAsia="ko-KR"/>
              </w:rPr>
            </w:pPr>
          </w:p>
        </w:tc>
        <w:tc>
          <w:tcPr>
            <w:tcW w:w="742" w:type="dxa"/>
          </w:tcPr>
          <w:p w14:paraId="4F1900F9" w14:textId="77777777" w:rsidR="006F0659" w:rsidRDefault="006F0659" w:rsidP="00E02A49">
            <w:pPr>
              <w:rPr>
                <w:lang w:val="en-US" w:eastAsia="ko-KR"/>
              </w:rPr>
            </w:pPr>
          </w:p>
        </w:tc>
        <w:tc>
          <w:tcPr>
            <w:tcW w:w="8179" w:type="dxa"/>
          </w:tcPr>
          <w:p w14:paraId="0D471ED6" w14:textId="77777777" w:rsidR="006F0659" w:rsidRDefault="006F0659" w:rsidP="00E02A49">
            <w:pPr>
              <w:rPr>
                <w:lang w:val="en-US" w:eastAsia="ko-KR"/>
              </w:rPr>
            </w:pPr>
          </w:p>
        </w:tc>
      </w:tr>
    </w:tbl>
    <w:p w14:paraId="465C6685" w14:textId="77777777" w:rsidR="006F0659" w:rsidRPr="00FA0F66" w:rsidRDefault="006F0659" w:rsidP="003415D0">
      <w:pPr>
        <w:rPr>
          <w:lang w:val="en-US" w:eastAsia="ko-KR"/>
        </w:rPr>
      </w:pPr>
    </w:p>
    <w:p w14:paraId="4EE27C76" w14:textId="3D64D5C3" w:rsidR="00EA4818" w:rsidRDefault="00C20448" w:rsidP="00C20448">
      <w:pPr>
        <w:pStyle w:val="1"/>
        <w:rPr>
          <w:lang w:val="en-US" w:eastAsia="ko-KR"/>
        </w:rPr>
      </w:pPr>
      <w:r>
        <w:rPr>
          <w:lang w:val="en-US" w:eastAsia="ko-KR"/>
        </w:rPr>
        <w:t xml:space="preserve">4. Conclusion  </w:t>
      </w:r>
    </w:p>
    <w:p w14:paraId="65ADDF82" w14:textId="77777777" w:rsidR="00C20448" w:rsidRPr="00C20448" w:rsidRDefault="00C20448" w:rsidP="00C20448">
      <w:pPr>
        <w:rPr>
          <w:lang w:val="en-US" w:eastAsia="ko-KR"/>
        </w:rPr>
      </w:pPr>
    </w:p>
    <w:p w14:paraId="61CDA14B" w14:textId="2782397A" w:rsidR="00EA4818" w:rsidRDefault="00C20448">
      <w:pPr>
        <w:pStyle w:val="1"/>
      </w:pPr>
      <w:r>
        <w:t xml:space="preserve">5. </w:t>
      </w:r>
      <w:r w:rsidR="005C39C7">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lastRenderedPageBreak/>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5"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7"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59"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lastRenderedPageBreak/>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1"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62" w:author="정성훈/책임연구원/ICT기술센터 C&amp;M표준(연)5G무선프로토콜표준Task(sunghoon.jung@lge.com)" w:date="2022-01-17T12:04:00Z">
            <w:rPr/>
          </w:rPrChange>
        </w:rPr>
      </w:pPr>
      <w:r>
        <w:rPr>
          <w:lang w:val="fi-FI"/>
          <w:rPrChange w:id="63" w:author="정성훈/책임연구원/ICT기술센터 C&amp;M표준(연)5G무선프로토콜표준Task(sunghoon.jung@lge.com)" w:date="2022-01-17T12:04:00Z">
            <w:rPr/>
          </w:rPrChange>
        </w:rPr>
        <w:t xml:space="preserve">[9] </w:t>
      </w:r>
      <w:r>
        <w:fldChar w:fldCharType="begin"/>
      </w:r>
      <w:ins w:id="64" w:author="정성훈/책임연구원/ICT기술센터 C&amp;M표준(연)5G무선프로토콜표준Task(sunghoon.jung@lge.com)" w:date="2022-01-17T12:04:00Z">
        <w:r>
          <w:rPr>
            <w:lang w:val="fi-FI"/>
            <w:rPrChange w:id="6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9" w:author="정성훈/책임연구원/ICT기술센터 C&amp;M표준(연)5G무선프로토콜표준Task(sunghoon.jung@lge.com)" w:date="2022-01-17T12:04:00Z">
              <w:rPr/>
            </w:rPrChange>
          </w:rPr>
          <w:instrText>\\MY_TDOC\\docs\\R2-2200837.zip"</w:instrText>
        </w:r>
      </w:ins>
      <w:del w:id="70" w:author="정성훈/책임연구원/ICT기술센터 C&amp;M표준(연)5G무선프로토콜표준Task(sunghoon.jung@lge.com)" w:date="2022-01-17T12:04:00Z">
        <w:r>
          <w:rPr>
            <w:lang w:val="fi-FI"/>
            <w:rPrChange w:id="7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72"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73"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7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79" w:author="정성훈/책임연구원/ICT기술센터 C&amp;M표준(연)5G무선프로토콜표준Task(sunghoon.jung@lge.com)" w:date="2022-01-17T12:04:00Z">
            <w:rPr>
              <w:color w:val="000000" w:themeColor="text1"/>
            </w:rPr>
          </w:rPrChange>
        </w:rPr>
        <w:tab/>
      </w:r>
      <w:r>
        <w:fldChar w:fldCharType="begin"/>
      </w:r>
      <w:ins w:id="80" w:author="정성훈/책임연구원/ICT기술센터 C&amp;M표준(연)5G무선프로토콜표준Task(sunghoon.jung@lge.com)" w:date="2022-01-17T12:04:00Z">
        <w:r>
          <w:rPr>
            <w:lang w:val="fi-FI"/>
            <w:rPrChange w:id="8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5" w:author="정성훈/책임연구원/ICT기술센터 C&amp;M표준(연)5G무선프로토콜표준Task(sunghoon.jung@lge.com)" w:date="2022-01-17T12:04:00Z">
              <w:rPr/>
            </w:rPrChange>
          </w:rPr>
          <w:instrText>\\MY_TDOC\\docs\\R2-2110344.zip"</w:instrText>
        </w:r>
      </w:ins>
      <w:del w:id="86" w:author="정성훈/책임연구원/ICT기술센터 C&amp;M표준(연)5G무선프로토콜표준Task(sunghoon.jung@lge.com)" w:date="2022-01-17T12:04:00Z">
        <w:r>
          <w:rPr>
            <w:lang w:val="fi-FI"/>
            <w:rPrChange w:id="87" w:author="정성훈/책임연구원/ICT기술센터 C&amp;M표준(연)5G무선프로토콜표준Task(sunghoon.jung@lge.com)" w:date="2022-01-17T12:04:00Z">
              <w:rPr/>
            </w:rPrChange>
          </w:rPr>
          <w:delInstrText xml:space="preserve"> HYPERLINK "../docs/R2-2110344.zip" </w:delInstrText>
        </w:r>
      </w:del>
      <w:r>
        <w:fldChar w:fldCharType="separate"/>
      </w:r>
      <w:ins w:id="88" w:author="정성훈/책임연구원/ICT기술센터 C&amp;M표준(연)5G무선프로토콜표준Task(sunghoon.jung@lge.com)" w:date="2022-01-17T12:04:00Z">
        <w:r>
          <w:rPr>
            <w:rStyle w:val="af"/>
            <w:rFonts w:ascii="Times New Roman" w:eastAsia="바탕" w:hAnsi="Times New Roman"/>
            <w:szCs w:val="20"/>
            <w:lang w:val="fi-FI" w:eastAsia="en-US"/>
            <w:rPrChange w:id="89"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szCs w:val="20"/>
            <w:lang w:val="fi-FI" w:eastAsia="en-US"/>
            <w:rPrChange w:id="90"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\1. </w:t>
        </w:r>
        <w:r>
          <w:rPr>
            <w:rStyle w:val="af"/>
            <w:rFonts w:ascii="Times New Roman" w:eastAsia="바탕" w:hAnsi="Times New Roman" w:hint="eastAsia"/>
            <w:szCs w:val="20"/>
            <w:lang w:val="fi-FI" w:eastAsia="en-US"/>
          </w:rPr>
          <w:t xml:space="preserve">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val="fi-FI"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val="fi-FI"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lastRenderedPageBreak/>
        <w:t xml:space="preserve">[10]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2"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w:t>
      </w:r>
      <w:r>
        <w:rPr>
          <w:rFonts w:eastAsiaTheme="minorEastAsia"/>
          <w:b/>
          <w:color w:val="000000" w:themeColor="text1"/>
          <w:lang w:eastAsia="zh-CN"/>
        </w:rPr>
        <w:lastRenderedPageBreak/>
        <w:t xml:space="preserve">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9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4"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6" w:author="정성훈/책임연구원/ICT기술센터 C&amp;M표준(연)5G무선프로토콜표준Task(sunghoon.jung@lge.com)" w:date="2022-01-17T12:04:00Z">
        <w:r>
          <w:delInstrText xml:space="preserve"> HYPERLINK "../docs/R2-2110204.zip" </w:delInstrText>
        </w:r>
      </w:del>
      <w:r>
        <w:fldChar w:fldCharType="separate"/>
      </w:r>
      <w:ins w:id="97" w:author="정성훈/책임연구원/ICT기술센터 C&amp;M표준(연)5G무선프로토콜표준Task(sunghoon.jung@lge.com)" w:date="2022-01-17T12:04:00Z">
        <w:r>
          <w:rPr>
            <w:rStyle w:val="af"/>
            <w:rFonts w:ascii="Times New Roman" w:eastAsia="바탕" w:hAnsi="Times New Roman" w:hint="eastAsia"/>
            <w:szCs w:val="20"/>
            <w:lang w:eastAsia="en-US"/>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hint="eastAsia"/>
            <w:szCs w:val="20"/>
            <w:lang w:eastAsia="en-US"/>
          </w:rPr>
          <w:t xml:space="preserve">\1. 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9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99"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10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1"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t xml:space="preserve">[14] </w:t>
      </w:r>
      <w:r>
        <w:fldChar w:fldCharType="begin"/>
      </w:r>
      <w:ins w:id="10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3"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10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5"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lastRenderedPageBreak/>
        <w:t>Proposal 3: The BH RLF detection indication does not indicate routing ID information of traffic that can not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10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7"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10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09"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1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1"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lastRenderedPageBreak/>
        <w:t>RRCReconfigurationComplete</w:t>
      </w:r>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E59B3" w14:textId="77777777" w:rsidR="003862D2" w:rsidRDefault="003862D2">
      <w:pPr>
        <w:spacing w:after="0" w:line="240" w:lineRule="auto"/>
      </w:pPr>
      <w:r>
        <w:separator/>
      </w:r>
    </w:p>
  </w:endnote>
  <w:endnote w:type="continuationSeparator" w:id="0">
    <w:p w14:paraId="0CB0968F" w14:textId="77777777" w:rsidR="003862D2" w:rsidRDefault="0038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E02A49" w:rsidRDefault="00E02A4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E02A49" w:rsidRDefault="00E02A4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0599D811" w:rsidR="00E02A49" w:rsidRDefault="00E02A4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E1EDB">
      <w:rPr>
        <w:rStyle w:val="ad"/>
        <w:noProof/>
      </w:rPr>
      <w:t>40</w:t>
    </w:r>
    <w:r>
      <w:rPr>
        <w:rStyle w:val="ad"/>
      </w:rPr>
      <w:fldChar w:fldCharType="end"/>
    </w:r>
  </w:p>
  <w:p w14:paraId="5E4E1143" w14:textId="77777777" w:rsidR="00E02A49" w:rsidRDefault="00E02A49">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BE29A" w14:textId="77777777" w:rsidR="003862D2" w:rsidRDefault="003862D2">
      <w:pPr>
        <w:spacing w:after="0" w:line="240" w:lineRule="auto"/>
      </w:pPr>
      <w:r>
        <w:separator/>
      </w:r>
    </w:p>
  </w:footnote>
  <w:footnote w:type="continuationSeparator" w:id="0">
    <w:p w14:paraId="7DAC47E7" w14:textId="77777777" w:rsidR="003862D2" w:rsidRDefault="00386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40490"/>
    <w:rsid w:val="003415D0"/>
    <w:rsid w:val="00341E0B"/>
    <w:rsid w:val="0034380C"/>
    <w:rsid w:val="00344255"/>
    <w:rsid w:val="0035190C"/>
    <w:rsid w:val="00351A33"/>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A0627"/>
    <w:rsid w:val="004A17FD"/>
    <w:rsid w:val="004A1867"/>
    <w:rsid w:val="004A36DD"/>
    <w:rsid w:val="004A74B4"/>
    <w:rsid w:val="004B1875"/>
    <w:rsid w:val="004B7067"/>
    <w:rsid w:val="004B7D42"/>
    <w:rsid w:val="004C7759"/>
    <w:rsid w:val="004D0234"/>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7283"/>
    <w:rsid w:val="005E788A"/>
    <w:rsid w:val="005F7363"/>
    <w:rsid w:val="006006C4"/>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5FF4"/>
    <w:rsid w:val="007E74FA"/>
    <w:rsid w:val="007E78B2"/>
    <w:rsid w:val="007F792B"/>
    <w:rsid w:val="0080352A"/>
    <w:rsid w:val="008036C2"/>
    <w:rsid w:val="0080537B"/>
    <w:rsid w:val="008060EB"/>
    <w:rsid w:val="008077E5"/>
    <w:rsid w:val="00810081"/>
    <w:rsid w:val="008100B8"/>
    <w:rsid w:val="008127DE"/>
    <w:rsid w:val="00813DEF"/>
    <w:rsid w:val="00814AA0"/>
    <w:rsid w:val="00817CFA"/>
    <w:rsid w:val="008237A9"/>
    <w:rsid w:val="00824686"/>
    <w:rsid w:val="008247C9"/>
    <w:rsid w:val="008256F4"/>
    <w:rsid w:val="008269AC"/>
    <w:rsid w:val="0083055A"/>
    <w:rsid w:val="00836704"/>
    <w:rsid w:val="008453F4"/>
    <w:rsid w:val="00845FBE"/>
    <w:rsid w:val="00860408"/>
    <w:rsid w:val="00863673"/>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1F5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38E8"/>
    <w:rsid w:val="00AE64E9"/>
    <w:rsid w:val="00AE6A44"/>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306B9"/>
    <w:rsid w:val="00B313CE"/>
    <w:rsid w:val="00B32275"/>
    <w:rsid w:val="00B35076"/>
    <w:rsid w:val="00B35B5D"/>
    <w:rsid w:val="00B37276"/>
    <w:rsid w:val="00B40604"/>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35D2"/>
    <w:rsid w:val="00FB5D1E"/>
    <w:rsid w:val="00FB6767"/>
    <w:rsid w:val="00FC3636"/>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맑은 고딕" w:eastAsia="맑은 고딕" w:hAnsi="맑은 고딕"/>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7"/>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제목 2 Char"/>
    <w:link w:val="2"/>
    <w:uiPriority w:val="9"/>
    <w:qFormat/>
    <w:rPr>
      <w:rFonts w:ascii="Arial" w:hAnsi="Arial" w:cs="Arial"/>
      <w:sz w:val="32"/>
    </w:rPr>
  </w:style>
  <w:style w:type="character" w:customStyle="1" w:styleId="Char3">
    <w:name w:val="머리글 Char"/>
    <w:link w:val="a8"/>
    <w:uiPriority w:val="99"/>
    <w:qFormat/>
    <w:rPr>
      <w:rFonts w:ascii="Times New Roman" w:eastAsia="바탕"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풍선 도움말 텍스트 Char"/>
    <w:link w:val="a6"/>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날짜 Char"/>
    <w:basedOn w:val="a0"/>
    <w:link w:val="a5"/>
    <w:uiPriority w:val="99"/>
    <w:semiHidden/>
    <w:qFormat/>
    <w:rPr>
      <w:rFonts w:ascii="Times New Roman" w:eastAsia="바탕" w:hAnsi="Times New Roman"/>
      <w:sz w:val="22"/>
      <w:lang w:val="en-GB" w:eastAsia="en-US"/>
    </w:rPr>
  </w:style>
  <w:style w:type="character" w:customStyle="1" w:styleId="B1Char1">
    <w:name w:val="B1 Char1"/>
    <w:qFormat/>
    <w:locked/>
    <w:rPr>
      <w:rFonts w:eastAsia="Times New Roman"/>
    </w:rPr>
  </w:style>
  <w:style w:type="character" w:customStyle="1" w:styleId="UnresolvedMention">
    <w:name w:val="Unresolved Mention"/>
    <w:basedOn w:val="a0"/>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8D3509-FA3E-4552-B238-B3F09FE3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17455</Words>
  <Characters>99497</Characters>
  <Application>Microsoft Office Word</Application>
  <DocSecurity>0</DocSecurity>
  <Lines>829</Lines>
  <Paragraphs>233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정성훈/책임연구원/ICT기술센터 C&amp;M표준(연)5G무선프로토콜표준Task(sunghoon.jung@lge.com)</cp:lastModifiedBy>
  <cp:revision>4</cp:revision>
  <dcterms:created xsi:type="dcterms:W3CDTF">2022-01-25T03:13:00Z</dcterms:created>
  <dcterms:modified xsi:type="dcterms:W3CDTF">2022-01-25T03:18:00Z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