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a"/>
        <w:rPr>
          <w:lang w:val="en-GB" w:eastAsia="ko-KR"/>
        </w:rPr>
      </w:pPr>
    </w:p>
    <w:p w14:paraId="69C93F32" w14:textId="77777777" w:rsidR="00EA4818" w:rsidRDefault="005C39C7" w:rsidP="00D411DF">
      <w:pPr>
        <w:tabs>
          <w:tab w:val="left" w:pos="1985"/>
        </w:tabs>
        <w:ind w:left="2018" w:hangingChars="841" w:hanging="201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rsidP="00D411DF">
      <w:pPr>
        <w:tabs>
          <w:tab w:val="left" w:pos="1985"/>
        </w:tabs>
        <w:ind w:left="2018" w:hangingChars="841" w:hanging="201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w:t>
      </w:r>
      <w:proofErr w:type="gramEnd"/>
      <w:r>
        <w:rPr>
          <w:rFonts w:ascii="Arial" w:hAnsi="Arial"/>
          <w:sz w:val="24"/>
          <w:lang w:val="en-US"/>
        </w:rPr>
        <w:t>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5"/>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5"/>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f0"/>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宋体"/>
                <w:lang w:eastAsia="zh-CN"/>
              </w:rPr>
            </w:pPr>
            <w:r>
              <w:rPr>
                <w:rFonts w:eastAsia="宋体"/>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宋体"/>
                <w:lang w:eastAsia="zh-CN"/>
              </w:rPr>
            </w:pPr>
            <w:r>
              <w:rPr>
                <w:rFonts w:eastAsia="宋体" w:hint="eastAsia"/>
                <w:lang w:eastAsia="zh-CN"/>
              </w:rPr>
              <w:t>F</w:t>
            </w:r>
            <w:r>
              <w:rPr>
                <w:rFonts w:eastAsia="宋体"/>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宋体"/>
                <w:lang w:eastAsia="zh-CN"/>
              </w:rPr>
            </w:pPr>
            <w:r>
              <w:rPr>
                <w:rFonts w:eastAsia="宋体" w:hint="eastAsia"/>
                <w:lang w:eastAsia="zh-CN"/>
              </w:rPr>
              <w:t>y</w:t>
            </w:r>
            <w:r>
              <w:rPr>
                <w:rFonts w:eastAsia="宋体"/>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宋体"/>
                <w:lang w:eastAsia="zh-CN"/>
              </w:rPr>
            </w:pPr>
            <w:r>
              <w:rPr>
                <w:rFonts w:eastAsia="宋体" w:hint="eastAsia"/>
                <w:lang w:eastAsia="zh-CN"/>
              </w:rPr>
              <w:t>N</w:t>
            </w:r>
            <w:r>
              <w:rPr>
                <w:rFonts w:eastAsia="宋体"/>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宋体"/>
                <w:lang w:eastAsia="zh-CN"/>
              </w:rPr>
            </w:pPr>
            <w:r>
              <w:rPr>
                <w:rFonts w:eastAsia="宋体" w:hint="eastAsia"/>
                <w:lang w:eastAsia="zh-CN"/>
              </w:rPr>
              <w:t>lisidong</w:t>
            </w:r>
            <w:r>
              <w:rPr>
                <w:rFonts w:eastAsia="宋体"/>
                <w:lang w:eastAsia="zh-CN"/>
              </w:rPr>
              <w:t>@</w:t>
            </w:r>
            <w:r>
              <w:rPr>
                <w:rFonts w:eastAsia="宋体" w:hint="eastAsia"/>
                <w:lang w:eastAsia="zh-CN"/>
              </w:rPr>
              <w:t>labs.</w:t>
            </w:r>
            <w:r>
              <w:rPr>
                <w:rFonts w:eastAsia="宋体"/>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宋体"/>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宋体"/>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proofErr w:type="spellStart"/>
            <w:r>
              <w:rPr>
                <w:rFonts w:eastAsia="宋体"/>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宋体"/>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宋体"/>
                <w:lang w:eastAsia="zh-CN"/>
              </w:rPr>
            </w:pPr>
            <w:r>
              <w:rPr>
                <w:rFonts w:eastAsia="宋体"/>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E02A49" w:rsidP="00A83A10">
            <w:pPr>
              <w:pStyle w:val="TAC"/>
              <w:spacing w:line="240" w:lineRule="auto"/>
              <w:rPr>
                <w:rFonts w:eastAsia="宋体"/>
                <w:lang w:eastAsia="zh-CN"/>
              </w:rPr>
            </w:pPr>
            <w:hyperlink r:id="rId12" w:history="1">
              <w:r w:rsidR="00836704" w:rsidRPr="002A3F26">
                <w:rPr>
                  <w:rStyle w:val="af4"/>
                  <w:rFonts w:eastAsia="宋体"/>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宋体"/>
                <w:lang w:eastAsia="zh-CN"/>
              </w:rPr>
            </w:pPr>
            <w:r>
              <w:rPr>
                <w:rFonts w:eastAsia="宋体"/>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宋体"/>
                <w:lang w:eastAsia="zh-CN"/>
              </w:rPr>
            </w:pPr>
            <w:r>
              <w:rPr>
                <w:rFonts w:eastAsia="宋体"/>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f0"/>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f0"/>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f0"/>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宋体"/>
                <w:lang w:val="en-US" w:eastAsia="zh-CN"/>
              </w:rPr>
            </w:pPr>
            <w:r>
              <w:rPr>
                <w:rFonts w:eastAsia="宋体"/>
                <w:lang w:val="en-US" w:eastAsia="zh-CN"/>
              </w:rPr>
              <w:t>Ericsson</w:t>
            </w:r>
          </w:p>
        </w:tc>
        <w:tc>
          <w:tcPr>
            <w:tcW w:w="1611" w:type="dxa"/>
          </w:tcPr>
          <w:p w14:paraId="045560EB" w14:textId="77777777" w:rsidR="00EA4818" w:rsidRDefault="005C39C7">
            <w:pPr>
              <w:rPr>
                <w:rFonts w:eastAsia="宋体"/>
                <w:b/>
                <w:color w:val="000000" w:themeColor="text1"/>
                <w:lang w:eastAsia="zh-CN"/>
              </w:rPr>
            </w:pPr>
            <w:r>
              <w:rPr>
                <w:rFonts w:eastAsia="宋体"/>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宋体"/>
                <w:lang w:val="en-US" w:eastAsia="zh-CN"/>
              </w:rPr>
            </w:pPr>
            <w:r>
              <w:rPr>
                <w:rFonts w:eastAsia="宋体" w:hint="eastAsia"/>
                <w:lang w:val="en-US" w:eastAsia="zh-CN"/>
              </w:rPr>
              <w:t>ZTE</w:t>
            </w:r>
          </w:p>
        </w:tc>
        <w:tc>
          <w:tcPr>
            <w:tcW w:w="1611" w:type="dxa"/>
          </w:tcPr>
          <w:p w14:paraId="5E8798A4"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Y </w:t>
            </w:r>
          </w:p>
        </w:tc>
        <w:tc>
          <w:tcPr>
            <w:tcW w:w="6826" w:type="dxa"/>
          </w:tcPr>
          <w:p w14:paraId="12F7A2CC" w14:textId="77777777" w:rsidR="00EA4818" w:rsidRDefault="005C39C7">
            <w:pPr>
              <w:rPr>
                <w:rFonts w:eastAsia="宋体"/>
                <w:lang w:val="en-US" w:eastAsia="zh-CN"/>
              </w:rPr>
            </w:pPr>
            <w:r>
              <w:rPr>
                <w:rFonts w:eastAsia="宋体"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宋体" w:hint="eastAsia"/>
                <w:lang w:val="en-US" w:eastAsia="zh-CN"/>
              </w:rPr>
              <w:t xml:space="preserve">. And from RAN3 perspective, whether to establish tunnels between donor DUs or when to establish tunnels are up to implementation. That implies that the local rerouting </w:t>
            </w:r>
            <w:r>
              <w:rPr>
                <w:rFonts w:eastAsia="宋体" w:hint="eastAsia"/>
                <w:lang w:val="en-US" w:eastAsia="ko-KR"/>
              </w:rPr>
              <w:t>when the node detects BH RLF on a BH link</w:t>
            </w:r>
            <w:r>
              <w:rPr>
                <w:rFonts w:eastAsia="宋体"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宋体"/>
                <w:lang w:val="en-US" w:eastAsia="zh-CN"/>
              </w:rPr>
            </w:pPr>
            <w:r>
              <w:rPr>
                <w:rFonts w:eastAsia="宋体" w:hint="eastAsia"/>
                <w:lang w:val="en-US" w:eastAsia="zh-CN"/>
              </w:rPr>
              <w:t>F</w:t>
            </w:r>
            <w:r>
              <w:rPr>
                <w:rFonts w:eastAsia="宋体"/>
                <w:lang w:val="en-US" w:eastAsia="zh-CN"/>
              </w:rPr>
              <w:t>ujitsu</w:t>
            </w:r>
          </w:p>
        </w:tc>
        <w:tc>
          <w:tcPr>
            <w:tcW w:w="1611" w:type="dxa"/>
          </w:tcPr>
          <w:p w14:paraId="375E2176" w14:textId="139592BC" w:rsidR="003C31D3" w:rsidRPr="009547FB" w:rsidRDefault="009547FB" w:rsidP="00341E0B">
            <w:pPr>
              <w:rPr>
                <w:rFonts w:eastAsia="宋体"/>
                <w:b/>
                <w:color w:val="000000" w:themeColor="text1"/>
                <w:lang w:eastAsia="zh-CN"/>
              </w:rPr>
            </w:pPr>
            <w:r>
              <w:rPr>
                <w:rFonts w:eastAsia="宋体"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宋体" w:hint="eastAsia"/>
                <w:lang w:val="en-US" w:eastAsia="zh-CN"/>
              </w:rPr>
              <w:t>W</w:t>
            </w:r>
            <w:r>
              <w:rPr>
                <w:rFonts w:eastAsia="宋体"/>
                <w:lang w:val="en-US" w:eastAsia="zh-CN"/>
              </w:rPr>
              <w:t xml:space="preserve">e think the RAN2 agreement is clear. In our understanding, the agreement says that only in the stated </w:t>
            </w:r>
            <w:r w:rsidR="009547FB">
              <w:rPr>
                <w:rFonts w:eastAsia="宋体"/>
                <w:lang w:val="en-US" w:eastAsia="zh-CN"/>
              </w:rPr>
              <w:t xml:space="preserve">DC </w:t>
            </w:r>
            <w:r>
              <w:rPr>
                <w:rFonts w:eastAsia="宋体"/>
                <w:lang w:val="en-US" w:eastAsia="zh-CN"/>
              </w:rPr>
              <w:t>scenarios</w:t>
            </w:r>
            <w:r w:rsidR="009547FB">
              <w:rPr>
                <w:rFonts w:eastAsia="宋体"/>
                <w:lang w:val="en-US" w:eastAsia="zh-CN"/>
              </w:rPr>
              <w:t xml:space="preserve"> (with one CG RLF)</w:t>
            </w:r>
            <w:r>
              <w:rPr>
                <w:rFonts w:eastAsia="宋体"/>
                <w:lang w:val="en-US" w:eastAsia="zh-CN"/>
              </w:rPr>
              <w:t xml:space="preserve">, namely NR RLF in ENDC and BH RLF for CPUP split (FFS) scenario, the type2 BH RLF indication is triggered. In these scenarios, the local re-routing is impossible for </w:t>
            </w:r>
            <w:r w:rsidR="009547FB">
              <w:rPr>
                <w:rFonts w:eastAsia="宋体"/>
                <w:lang w:val="en-US" w:eastAsia="zh-CN"/>
              </w:rPr>
              <w:t>any</w:t>
            </w:r>
            <w:r>
              <w:rPr>
                <w:rFonts w:eastAsia="宋体"/>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宋体"/>
                <w:lang w:val="en-US" w:eastAsia="zh-CN"/>
              </w:rPr>
            </w:pPr>
            <w:r>
              <w:rPr>
                <w:lang w:val="en-US" w:eastAsia="ko-KR"/>
              </w:rPr>
              <w:t>Qualcomm</w:t>
            </w:r>
          </w:p>
        </w:tc>
        <w:tc>
          <w:tcPr>
            <w:tcW w:w="1611" w:type="dxa"/>
          </w:tcPr>
          <w:p w14:paraId="552AD59A" w14:textId="2DC35400" w:rsidR="003A590E" w:rsidRDefault="003A590E" w:rsidP="003A590E">
            <w:pPr>
              <w:rPr>
                <w:rFonts w:eastAsia="宋体"/>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宋体"/>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 xml:space="preserve">We agree that local re-routing of all affected traffic upon BH RLF is not mandatory. Local rerouting upon Type2 indication can be perform based on the </w:t>
            </w:r>
            <w:proofErr w:type="spellStart"/>
            <w:r w:rsidRPr="00AC646B">
              <w:rPr>
                <w:lang w:val="en-US" w:eastAsia="ko-KR"/>
              </w:rPr>
              <w:t>QoS</w:t>
            </w:r>
            <w:proofErr w:type="spellEnd"/>
            <w:r w:rsidRPr="00AC646B">
              <w:rPr>
                <w:lang w:val="en-US" w:eastAsia="ko-KR"/>
              </w:rPr>
              <w:t xml:space="preserve">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proofErr w:type="spellStart"/>
            <w:r>
              <w:rPr>
                <w:lang w:val="en-US" w:eastAsia="ko-KR"/>
              </w:rPr>
              <w:t>Futurewei</w:t>
            </w:r>
            <w:proofErr w:type="spellEnd"/>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宋体"/>
                <w:lang w:val="en-US" w:eastAsia="zh-CN"/>
              </w:rPr>
            </w:pPr>
            <w:r>
              <w:rPr>
                <w:lang w:val="en-US" w:eastAsia="ko-KR"/>
              </w:rPr>
              <w:t>According</w:t>
            </w:r>
            <w:r>
              <w:rPr>
                <w:rFonts w:eastAsia="宋体" w:hint="eastAsia"/>
                <w:lang w:val="en-US" w:eastAsia="zh-CN"/>
              </w:rPr>
              <w:t xml:space="preserve"> to the scenarios in current agreements, EN-DC and CP-UP separation, there is no </w:t>
            </w:r>
            <w:r w:rsidRPr="00CF5530">
              <w:rPr>
                <w:rFonts w:eastAsia="宋体" w:hint="eastAsia"/>
                <w:highlight w:val="yellow"/>
                <w:lang w:val="en-US" w:eastAsia="zh-CN"/>
              </w:rPr>
              <w:t>partial</w:t>
            </w:r>
            <w:r>
              <w:rPr>
                <w:rFonts w:eastAsia="宋体" w:hint="eastAsia"/>
                <w:lang w:val="en-US" w:eastAsia="zh-CN"/>
              </w:rPr>
              <w:t xml:space="preserve"> traffic rerouting. And, in NR-DC case,  even if </w:t>
            </w:r>
            <w:r>
              <w:rPr>
                <w:rFonts w:eastAsia="宋体"/>
                <w:lang w:val="en-US" w:eastAsia="zh-CN"/>
              </w:rPr>
              <w:t>“</w:t>
            </w:r>
            <w:r>
              <w:rPr>
                <w:rFonts w:eastAsia="宋体" w:hint="eastAsia"/>
                <w:lang w:val="en-US" w:eastAsia="zh-CN"/>
              </w:rPr>
              <w:t>from RAN3 perspective, whether to establish tunnels between donor DUs or when to establish tunnels are up to implementation</w:t>
            </w:r>
            <w:r>
              <w:rPr>
                <w:rFonts w:eastAsia="宋体"/>
                <w:lang w:val="en-US" w:eastAsia="zh-CN"/>
              </w:rPr>
              <w:t>”</w:t>
            </w:r>
            <w:r>
              <w:rPr>
                <w:rFonts w:eastAsia="宋体" w:hint="eastAsia"/>
                <w:lang w:val="en-US" w:eastAsia="zh-CN"/>
              </w:rPr>
              <w:t xml:space="preserve">, a smart IAB-donor should not configure DC but </w:t>
            </w:r>
            <w:r w:rsidR="006549D3">
              <w:rPr>
                <w:rFonts w:eastAsia="宋体" w:hint="eastAsia"/>
                <w:lang w:val="en-US" w:eastAsia="zh-CN"/>
              </w:rPr>
              <w:t xml:space="preserve">only </w:t>
            </w:r>
            <w:r>
              <w:rPr>
                <w:rFonts w:eastAsia="宋体" w:hint="eastAsia"/>
                <w:lang w:val="en-US" w:eastAsia="zh-CN"/>
              </w:rPr>
              <w:t>allow p</w:t>
            </w:r>
            <w:r w:rsidR="006549D3">
              <w:rPr>
                <w:rFonts w:eastAsia="宋体" w:hint="eastAsia"/>
                <w:lang w:val="en-US" w:eastAsia="zh-CN"/>
              </w:rPr>
              <w:t>artial traffics to be rerouted.</w:t>
            </w:r>
          </w:p>
          <w:p w14:paraId="20E0A3E9" w14:textId="3B55870D" w:rsidR="006549D3" w:rsidRPr="00CF5530" w:rsidRDefault="006549D3" w:rsidP="00EC0CE0">
            <w:pPr>
              <w:rPr>
                <w:rFonts w:eastAsia="宋体"/>
                <w:lang w:val="en-US" w:eastAsia="zh-CN"/>
              </w:rPr>
            </w:pPr>
            <w:r>
              <w:rPr>
                <w:rFonts w:eastAsia="宋体" w:hint="eastAsia"/>
                <w:lang w:val="en-US" w:eastAsia="zh-CN"/>
              </w:rPr>
              <w:t>Considering the timeline, we think a simple solution should be adopted</w:t>
            </w:r>
            <w:r w:rsidR="00EC0CE0">
              <w:rPr>
                <w:rFonts w:eastAsia="宋体" w:hint="eastAsia"/>
                <w:lang w:val="en-US" w:eastAsia="zh-CN"/>
              </w:rPr>
              <w:t xml:space="preserve"> and not to consider the case that pa</w:t>
            </w:r>
            <w:r w:rsidR="006F6F8D">
              <w:rPr>
                <w:rFonts w:eastAsia="宋体" w:hint="eastAsia"/>
                <w:lang w:val="en-US" w:eastAsia="zh-CN"/>
              </w:rPr>
              <w:t>r</w:t>
            </w:r>
            <w:r w:rsidR="00EC0CE0">
              <w:rPr>
                <w:rFonts w:eastAsia="宋体" w:hint="eastAsia"/>
                <w:lang w:val="en-US" w:eastAsia="zh-CN"/>
              </w:rPr>
              <w:t xml:space="preserve">tial </w:t>
            </w:r>
            <w:r w:rsidR="00EC0CE0">
              <w:rPr>
                <w:rFonts w:eastAsia="宋体"/>
                <w:lang w:val="en-US" w:eastAsia="zh-CN"/>
              </w:rPr>
              <w:t>traffic</w:t>
            </w:r>
            <w:r w:rsidR="00EC0CE0">
              <w:rPr>
                <w:rFonts w:eastAsia="宋体" w:hint="eastAsia"/>
                <w:lang w:val="en-US" w:eastAsia="zh-CN"/>
              </w:rPr>
              <w:t xml:space="preserve"> can be rerouted</w:t>
            </w:r>
            <w:r>
              <w:rPr>
                <w:rFonts w:eastAsia="宋体"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af5"/>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af5"/>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5"/>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5"/>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f0"/>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宋体"/>
                <w:lang w:val="en-US" w:eastAsia="zh-CN"/>
              </w:rPr>
            </w:pPr>
            <w:r>
              <w:rPr>
                <w:rFonts w:eastAsia="宋体" w:hint="eastAsia"/>
                <w:lang w:val="en-US" w:eastAsia="zh-CN"/>
              </w:rPr>
              <w:t>ZTE</w:t>
            </w:r>
          </w:p>
        </w:tc>
        <w:tc>
          <w:tcPr>
            <w:tcW w:w="1601" w:type="dxa"/>
          </w:tcPr>
          <w:p w14:paraId="6932BDE6"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6836" w:type="dxa"/>
          </w:tcPr>
          <w:p w14:paraId="5AAC1286" w14:textId="77777777" w:rsidR="00EA4818" w:rsidRDefault="005C39C7">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motivation to mandate local rerouting of all affected traffic since it</w:t>
            </w:r>
            <w:r>
              <w:rPr>
                <w:rFonts w:eastAsia="宋体"/>
                <w:lang w:val="en-US" w:eastAsia="zh-CN"/>
              </w:rPr>
              <w:t>’</w:t>
            </w:r>
            <w:r>
              <w:rPr>
                <w:rFonts w:eastAsia="宋体"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041830C8" w14:textId="2AE266BD" w:rsidR="009547FB" w:rsidRPr="009547FB" w:rsidRDefault="009547FB" w:rsidP="00341E0B">
            <w:pPr>
              <w:rPr>
                <w:rFonts w:eastAsia="宋体"/>
                <w:b/>
                <w:color w:val="000000" w:themeColor="text1"/>
                <w:lang w:eastAsia="zh-CN"/>
              </w:rPr>
            </w:pPr>
          </w:p>
        </w:tc>
        <w:tc>
          <w:tcPr>
            <w:tcW w:w="6836" w:type="dxa"/>
          </w:tcPr>
          <w:p w14:paraId="2F1427F6" w14:textId="727FC7CA" w:rsidR="009547FB" w:rsidRPr="008D4DF3" w:rsidRDefault="008D4DF3" w:rsidP="00341E0B">
            <w:pPr>
              <w:rPr>
                <w:rFonts w:eastAsia="宋体"/>
                <w:lang w:val="en-US" w:eastAsia="zh-CN"/>
              </w:rPr>
            </w:pPr>
            <w:r>
              <w:rPr>
                <w:rFonts w:eastAsia="宋体" w:hint="eastAsia"/>
                <w:lang w:val="en-US" w:eastAsia="zh-CN"/>
              </w:rPr>
              <w:t>I</w:t>
            </w:r>
            <w:r>
              <w:rPr>
                <w:rFonts w:eastAsia="宋体"/>
                <w:lang w:val="en-US" w:eastAsia="zh-CN"/>
              </w:rPr>
              <w:t>t depends on configuration. If a node is capable of local re-routing and there is an alternative path configured</w:t>
            </w:r>
            <w:r w:rsidR="00E221DA">
              <w:rPr>
                <w:rFonts w:eastAsia="宋体"/>
                <w:lang w:val="en-US" w:eastAsia="zh-CN"/>
              </w:rPr>
              <w:t xml:space="preserve"> for this routing ID</w:t>
            </w:r>
            <w:r>
              <w:rPr>
                <w:rFonts w:eastAsia="宋体"/>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宋体"/>
                <w:lang w:val="en-US" w:eastAsia="zh-CN"/>
              </w:rPr>
            </w:pPr>
            <w:r>
              <w:rPr>
                <w:lang w:val="en-US" w:eastAsia="ko-KR"/>
              </w:rPr>
              <w:t>Qualcomm</w:t>
            </w:r>
          </w:p>
        </w:tc>
        <w:tc>
          <w:tcPr>
            <w:tcW w:w="1601" w:type="dxa"/>
          </w:tcPr>
          <w:p w14:paraId="3310323D" w14:textId="7EF47077" w:rsidR="003A590E" w:rsidRPr="009547FB" w:rsidRDefault="003A590E" w:rsidP="003A590E">
            <w:pPr>
              <w:rPr>
                <w:rFonts w:eastAsia="宋体"/>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宋体"/>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宋体"/>
                <w:lang w:val="en-US" w:eastAsia="zh-CN"/>
              </w:rPr>
            </w:pPr>
            <w:r>
              <w:rPr>
                <w:rFonts w:eastAsia="宋体"/>
                <w:lang w:val="en-US" w:eastAsia="zh-CN"/>
              </w:rPr>
              <w:t>NEC</w:t>
            </w:r>
          </w:p>
        </w:tc>
        <w:tc>
          <w:tcPr>
            <w:tcW w:w="1601" w:type="dxa"/>
            <w:hideMark/>
          </w:tcPr>
          <w:p w14:paraId="40660219" w14:textId="77777777" w:rsidR="00AC646B" w:rsidRPr="00AC646B" w:rsidRDefault="00AC646B" w:rsidP="00AC646B">
            <w:pPr>
              <w:rPr>
                <w:rFonts w:eastAsia="宋体"/>
                <w:lang w:val="en-US" w:eastAsia="zh-CN"/>
              </w:rPr>
            </w:pPr>
            <w:r w:rsidRPr="00AC646B">
              <w:rPr>
                <w:rFonts w:eastAsia="宋体"/>
                <w:lang w:val="en-US" w:eastAsia="zh-CN"/>
              </w:rPr>
              <w:t>Option 2</w:t>
            </w:r>
          </w:p>
        </w:tc>
        <w:tc>
          <w:tcPr>
            <w:tcW w:w="6836" w:type="dxa"/>
          </w:tcPr>
          <w:p w14:paraId="246B42F7" w14:textId="77777777" w:rsidR="00AC646B" w:rsidRDefault="00AC646B" w:rsidP="00AC646B">
            <w:pPr>
              <w:rPr>
                <w:rFonts w:eastAsia="宋体"/>
                <w:lang w:val="en-US" w:eastAsia="zh-CN"/>
              </w:rPr>
            </w:pPr>
          </w:p>
        </w:tc>
      </w:tr>
      <w:tr w:rsidR="00937BCD" w14:paraId="4AC5B3D1" w14:textId="77777777" w:rsidTr="00AC646B">
        <w:tc>
          <w:tcPr>
            <w:tcW w:w="1194" w:type="dxa"/>
          </w:tcPr>
          <w:p w14:paraId="36FDE4C6" w14:textId="1F7E7FC4" w:rsidR="00937BCD" w:rsidRDefault="00937BCD" w:rsidP="00937BCD">
            <w:pPr>
              <w:rPr>
                <w:rFonts w:eastAsia="宋体"/>
                <w:lang w:val="en-US" w:eastAsia="zh-CN"/>
              </w:rPr>
            </w:pPr>
            <w:r>
              <w:rPr>
                <w:lang w:val="en-US" w:eastAsia="ko-KR"/>
              </w:rPr>
              <w:t>Apple</w:t>
            </w:r>
          </w:p>
        </w:tc>
        <w:tc>
          <w:tcPr>
            <w:tcW w:w="1601" w:type="dxa"/>
          </w:tcPr>
          <w:p w14:paraId="453E3F8B" w14:textId="3A0F9EE9" w:rsidR="00937BCD" w:rsidRPr="00937BCD" w:rsidRDefault="00937BCD" w:rsidP="00937BCD">
            <w:pPr>
              <w:rPr>
                <w:rFonts w:eastAsia="宋体"/>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宋体"/>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proofErr w:type="spellStart"/>
            <w:r>
              <w:rPr>
                <w:lang w:val="en-US" w:eastAsia="ko-KR"/>
              </w:rPr>
              <w:t>Futurewei</w:t>
            </w:r>
            <w:proofErr w:type="spellEnd"/>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宋体"/>
                <w:lang w:val="en-US" w:eastAsia="zh-CN"/>
              </w:rPr>
            </w:pPr>
            <w:r>
              <w:rPr>
                <w:rFonts w:eastAsia="宋体" w:hint="eastAsia"/>
                <w:lang w:val="en-US" w:eastAsia="zh-CN"/>
              </w:rPr>
              <w:t>CATT</w:t>
            </w:r>
          </w:p>
        </w:tc>
        <w:tc>
          <w:tcPr>
            <w:tcW w:w="1601" w:type="dxa"/>
          </w:tcPr>
          <w:p w14:paraId="3501ADBF" w14:textId="3D4C2A2C" w:rsidR="001E0A31" w:rsidRPr="001E0A31" w:rsidRDefault="001E0A31" w:rsidP="00A83A10">
            <w:pPr>
              <w:rPr>
                <w:rFonts w:eastAsia="宋体"/>
                <w:b/>
                <w:color w:val="000000" w:themeColor="text1"/>
                <w:lang w:eastAsia="zh-CN"/>
              </w:rPr>
            </w:pPr>
            <w:r>
              <w:rPr>
                <w:rFonts w:eastAsia="宋体" w:hint="eastAsia"/>
                <w:b/>
                <w:color w:val="000000" w:themeColor="text1"/>
                <w:lang w:eastAsia="zh-CN"/>
              </w:rPr>
              <w:t>-</w:t>
            </w:r>
          </w:p>
        </w:tc>
        <w:tc>
          <w:tcPr>
            <w:tcW w:w="6836" w:type="dxa"/>
          </w:tcPr>
          <w:p w14:paraId="1C73480A" w14:textId="716B5296" w:rsidR="001E0A31" w:rsidRPr="001E0A31" w:rsidRDefault="001E0A31" w:rsidP="00A83A10">
            <w:pPr>
              <w:rPr>
                <w:rFonts w:eastAsia="宋体"/>
                <w:lang w:val="en-US" w:eastAsia="zh-CN"/>
              </w:rPr>
            </w:pPr>
            <w:r>
              <w:rPr>
                <w:rFonts w:eastAsia="宋体"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宋体"/>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宋体"/>
                <w:lang w:val="en-US" w:eastAsia="zh-CN"/>
              </w:rPr>
            </w:pPr>
            <w:r>
              <w:rPr>
                <w:rFonts w:eastAsia="宋体"/>
                <w:lang w:val="en-US" w:eastAsia="zh-CN"/>
              </w:rPr>
              <w:t xml:space="preserve">Our understanding is that the problem is where the IAB node supports local re-routing and whether it should be mandatory, but rather, if the </w:t>
            </w:r>
            <w:r w:rsidR="00192EE9">
              <w:rPr>
                <w:rFonts w:eastAsia="宋体"/>
                <w:lang w:val="en-US" w:eastAsia="zh-CN"/>
              </w:rPr>
              <w:t xml:space="preserve">routed traffic will be able to make it to the right destination. So if there is no inter-CU routing possibility, the network will not configure the IAB node </w:t>
            </w:r>
            <w:r w:rsidR="00554607">
              <w:rPr>
                <w:rFonts w:eastAsia="宋体"/>
                <w:lang w:val="en-US" w:eastAsia="zh-CN"/>
              </w:rPr>
              <w:t xml:space="preserve">to </w:t>
            </w:r>
            <w:r w:rsidR="00192EE9">
              <w:rPr>
                <w:rFonts w:eastAsia="宋体"/>
                <w:lang w:val="en-US" w:eastAsia="zh-CN"/>
              </w:rPr>
              <w:t>re-routing</w:t>
            </w:r>
            <w:r w:rsidR="00554607">
              <w:rPr>
                <w:rFonts w:eastAsia="宋体"/>
                <w:lang w:val="en-US" w:eastAsia="zh-CN"/>
              </w:rPr>
              <w:t xml:space="preserve"> all traffic (no use to route the traffic all the way to first CU if that data </w:t>
            </w:r>
            <w:proofErr w:type="spellStart"/>
            <w:r w:rsidR="00554607">
              <w:rPr>
                <w:rFonts w:eastAsia="宋体"/>
                <w:lang w:val="en-US" w:eastAsia="zh-CN"/>
              </w:rPr>
              <w:t>can not</w:t>
            </w:r>
            <w:proofErr w:type="spellEnd"/>
            <w:r w:rsidR="00554607">
              <w:rPr>
                <w:rFonts w:eastAsia="宋体"/>
                <w:lang w:val="en-US" w:eastAsia="zh-CN"/>
              </w:rPr>
              <w:t xml:space="preserve"> be forwarded to the destination CU)</w:t>
            </w:r>
            <w:r w:rsidR="00192EE9">
              <w:rPr>
                <w:rFonts w:eastAsia="宋体"/>
                <w:lang w:val="en-US" w:eastAsia="zh-CN"/>
              </w:rPr>
              <w:t xml:space="preserve"> </w:t>
            </w:r>
            <w:r>
              <w:rPr>
                <w:rFonts w:eastAsia="宋体"/>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af5"/>
        <w:numPr>
          <w:ilvl w:val="0"/>
          <w:numId w:val="8"/>
        </w:numPr>
        <w:ind w:leftChars="0"/>
        <w:rPr>
          <w:rFonts w:cs="Arial"/>
          <w:bCs/>
          <w:color w:val="000000" w:themeColor="text1"/>
          <w:lang w:eastAsia="ko-KR"/>
        </w:rPr>
      </w:pPr>
      <w:proofErr w:type="spellStart"/>
      <w:r>
        <w:rPr>
          <w:lang w:eastAsia="ko-KR"/>
        </w:rPr>
        <w:t>i</w:t>
      </w:r>
      <w:proofErr w:type="spellEnd"/>
      <w:r>
        <w:rPr>
          <w:lang w:eastAsia="ko-KR"/>
        </w:rPr>
        <w:t>)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af5"/>
        <w:numPr>
          <w:ilvl w:val="0"/>
          <w:numId w:val="8"/>
        </w:numPr>
        <w:ind w:leftChars="0"/>
        <w:rPr>
          <w:rFonts w:cs="Arial"/>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4"/>
        <w:ind w:left="1335" w:hanging="1335"/>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f0"/>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14:paraId="0775EE98" w14:textId="77777777" w:rsidR="00EA4818" w:rsidRDefault="005C39C7">
            <w:pPr>
              <w:rPr>
                <w:rFonts w:eastAsia="宋体"/>
                <w:lang w:val="en-US" w:eastAsia="zh-CN"/>
              </w:rPr>
            </w:pPr>
            <w:r>
              <w:rPr>
                <w:rFonts w:eastAsia="宋体"/>
                <w:lang w:val="en-US" w:eastAsia="zh-CN"/>
              </w:rPr>
              <w:t>In NR-DC, it is triggered when both CG providing F1-over-BAP failures, including both CP and UP.</w:t>
            </w:r>
          </w:p>
          <w:p w14:paraId="524EE89A" w14:textId="77777777" w:rsidR="00EA4818" w:rsidRDefault="005C39C7">
            <w:pPr>
              <w:rPr>
                <w:rFonts w:eastAsia="宋体"/>
                <w:lang w:val="en-US" w:eastAsia="zh-CN"/>
              </w:rPr>
            </w:pPr>
            <w:r>
              <w:rPr>
                <w:rFonts w:eastAsia="宋体" w:hint="eastAsia"/>
                <w:lang w:val="en-US" w:eastAsia="zh-CN"/>
              </w:rPr>
              <w:t>I</w:t>
            </w:r>
            <w:r>
              <w:rPr>
                <w:rFonts w:eastAsia="宋体"/>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宋体"/>
                <w:lang w:val="en-US" w:eastAsia="zh-CN"/>
              </w:rPr>
            </w:pPr>
            <w:r>
              <w:rPr>
                <w:rFonts w:eastAsia="宋体"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宋体"/>
                <w:lang w:val="en-US" w:eastAsia="zh-CN"/>
              </w:rPr>
            </w:pPr>
            <w:r>
              <w:rPr>
                <w:rFonts w:eastAsia="宋体"/>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宋体"/>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5pt;height:224.5pt;mso-width-percent:0;mso-height-percent:0;mso-width-percent:0;mso-height-percent:0" o:ole="">
                  <v:imagedata r:id="rId13" o:title=""/>
                </v:shape>
                <o:OLEObject Type="Embed" ProgID="Visio.Drawing.15" ShapeID="_x0000_i1025" DrawAspect="Content" ObjectID="_1704576250"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宋体"/>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2" w:type="dxa"/>
          </w:tcPr>
          <w:p w14:paraId="0DCA3343" w14:textId="3FA6D4A5" w:rsidR="002F271D" w:rsidRPr="002F271D" w:rsidRDefault="002F271D" w:rsidP="00EA1B47">
            <w:pPr>
              <w:rPr>
                <w:rFonts w:eastAsia="宋体"/>
                <w:b/>
                <w:color w:val="000000" w:themeColor="text1"/>
                <w:lang w:eastAsia="zh-CN"/>
              </w:rPr>
            </w:pPr>
            <w:r>
              <w:rPr>
                <w:rFonts w:eastAsia="宋体" w:hint="eastAsia"/>
                <w:b/>
                <w:color w:val="000000" w:themeColor="text1"/>
                <w:lang w:eastAsia="zh-CN"/>
              </w:rPr>
              <w:t>S</w:t>
            </w:r>
            <w:r>
              <w:rPr>
                <w:rFonts w:eastAsia="宋体"/>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宋体"/>
                <w:lang w:val="en-US" w:eastAsia="zh-CN"/>
              </w:rPr>
            </w:pPr>
            <w:r>
              <w:rPr>
                <w:lang w:val="en-US" w:eastAsia="ko-KR"/>
              </w:rPr>
              <w:t>Qualcomm</w:t>
            </w:r>
          </w:p>
        </w:tc>
        <w:tc>
          <w:tcPr>
            <w:tcW w:w="1592" w:type="dxa"/>
          </w:tcPr>
          <w:p w14:paraId="6C26CFFA" w14:textId="144E4369" w:rsidR="003A590E" w:rsidRDefault="003A590E" w:rsidP="003A590E">
            <w:pPr>
              <w:rPr>
                <w:rFonts w:eastAsia="宋体"/>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宋体"/>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proofErr w:type="spellStart"/>
            <w:r>
              <w:rPr>
                <w:lang w:val="en-US" w:eastAsia="ko-KR"/>
              </w:rPr>
              <w:t>Futurewei</w:t>
            </w:r>
            <w:proofErr w:type="spellEnd"/>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宋体"/>
                <w:lang w:val="en-US" w:eastAsia="zh-CN"/>
              </w:rPr>
            </w:pPr>
            <w:r>
              <w:rPr>
                <w:rFonts w:eastAsia="宋体"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4"/>
        <w:ind w:left="1335" w:hanging="1335"/>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5"/>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5"/>
        <w:numPr>
          <w:ilvl w:val="0"/>
          <w:numId w:val="9"/>
        </w:numPr>
        <w:ind w:leftChars="0"/>
        <w:rPr>
          <w:lang w:eastAsia="ko-KR"/>
        </w:rPr>
      </w:pPr>
      <w:r>
        <w:rPr>
          <w:lang w:eastAsia="ko-KR"/>
        </w:rPr>
        <w:t>Option2: The failure of the other BH link should not trigger another type-2 indication</w:t>
      </w:r>
    </w:p>
    <w:tbl>
      <w:tblPr>
        <w:tblStyle w:val="af0"/>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宋体"/>
                <w:lang w:val="en-US" w:eastAsia="zh-CN"/>
              </w:rPr>
            </w:pPr>
            <w:r>
              <w:rPr>
                <w:rFonts w:eastAsia="宋体" w:hint="eastAsia"/>
                <w:lang w:val="en-US" w:eastAsia="zh-CN"/>
              </w:rPr>
              <w:t>ZTE</w:t>
            </w:r>
          </w:p>
        </w:tc>
        <w:tc>
          <w:tcPr>
            <w:tcW w:w="1602" w:type="dxa"/>
          </w:tcPr>
          <w:p w14:paraId="0684992B" w14:textId="77777777" w:rsidR="00EA4818" w:rsidRDefault="00EA4818">
            <w:pPr>
              <w:rPr>
                <w:rFonts w:eastAsia="宋体"/>
                <w:b/>
                <w:color w:val="000000" w:themeColor="text1"/>
                <w:lang w:val="en-US" w:eastAsia="zh-CN"/>
              </w:rPr>
            </w:pPr>
          </w:p>
        </w:tc>
        <w:tc>
          <w:tcPr>
            <w:tcW w:w="6835" w:type="dxa"/>
          </w:tcPr>
          <w:p w14:paraId="27F4BD8C" w14:textId="77777777" w:rsidR="00EA4818" w:rsidRDefault="005C39C7">
            <w:pPr>
              <w:rPr>
                <w:rFonts w:eastAsia="宋体"/>
                <w:lang w:val="en-US" w:eastAsia="zh-CN"/>
              </w:rPr>
            </w:pPr>
            <w:r>
              <w:rPr>
                <w:rFonts w:eastAsia="宋体"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宋体"/>
                <w:lang w:val="en-US" w:eastAsia="zh-CN"/>
              </w:rPr>
            </w:pPr>
            <w:r>
              <w:rPr>
                <w:rFonts w:eastAsia="宋体"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宋体"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02" w:type="dxa"/>
          </w:tcPr>
          <w:p w14:paraId="42BDF8C2" w14:textId="56EE633E"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宋体"/>
                <w:lang w:val="en-US" w:eastAsia="zh-CN"/>
              </w:rPr>
            </w:pPr>
            <w:r>
              <w:rPr>
                <w:lang w:val="en-US" w:eastAsia="ko-KR"/>
              </w:rPr>
              <w:t>Qualcomm</w:t>
            </w:r>
          </w:p>
        </w:tc>
        <w:tc>
          <w:tcPr>
            <w:tcW w:w="1602" w:type="dxa"/>
          </w:tcPr>
          <w:p w14:paraId="5FC2A96A" w14:textId="407EA291" w:rsidR="003A590E" w:rsidRDefault="003A590E" w:rsidP="003A590E">
            <w:pPr>
              <w:rPr>
                <w:rFonts w:eastAsia="宋体"/>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宋体"/>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宋体"/>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宋体"/>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proofErr w:type="spellStart"/>
            <w:r>
              <w:rPr>
                <w:lang w:val="en-US" w:eastAsia="ko-KR"/>
              </w:rPr>
              <w:t>Futurewei</w:t>
            </w:r>
            <w:proofErr w:type="spellEnd"/>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宋体"/>
                <w:lang w:val="en-US" w:eastAsia="zh-CN"/>
              </w:rPr>
            </w:pPr>
            <w:r>
              <w:rPr>
                <w:rFonts w:eastAsia="宋体"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宋体"/>
                <w:lang w:val="en-US" w:eastAsia="zh-CN"/>
              </w:rPr>
            </w:pPr>
            <w:r>
              <w:rPr>
                <w:rFonts w:eastAsia="宋体"/>
                <w:lang w:val="en-US" w:eastAsia="zh-CN"/>
              </w:rPr>
              <w:t>O</w:t>
            </w:r>
            <w:r>
              <w:rPr>
                <w:rFonts w:eastAsia="宋体"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宋体"/>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宋体"/>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 xml:space="preserve">Option2: 5 (Kyocera, </w:t>
      </w:r>
      <w:proofErr w:type="spellStart"/>
      <w:r w:rsidRPr="009B5FF5">
        <w:rPr>
          <w:lang w:eastAsia="ko-KR"/>
        </w:rPr>
        <w:t>Nok</w:t>
      </w:r>
      <w:proofErr w:type="spellEnd"/>
      <w:r w:rsidRPr="009B5FF5">
        <w:rPr>
          <w:lang w:eastAsia="ko-KR"/>
        </w:rPr>
        <w:t>, Sam, Apple</w:t>
      </w:r>
      <w:proofErr w:type="gramStart"/>
      <w:r w:rsidRPr="009B5FF5">
        <w:rPr>
          <w:lang w:eastAsia="ko-KR"/>
        </w:rPr>
        <w:t>,  Intel</w:t>
      </w:r>
      <w:proofErr w:type="gramEnd"/>
      <w:r w:rsidRPr="009B5FF5">
        <w:rPr>
          <w:lang w:eastAsia="ko-KR"/>
        </w:rPr>
        <w:t>)</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w:t>
      </w:r>
      <w:proofErr w:type="spellStart"/>
      <w:r w:rsidRPr="009B5FF5">
        <w:rPr>
          <w:lang w:eastAsia="ko-KR"/>
        </w:rPr>
        <w:t>Futurewei</w:t>
      </w:r>
      <w:proofErr w:type="spellEnd"/>
      <w:r w:rsidRPr="009B5FF5">
        <w:rPr>
          <w:lang w:eastAsia="ko-KR"/>
        </w:rPr>
        <w:t xml:space="preserve">, CATT): </w:t>
      </w:r>
    </w:p>
    <w:p w14:paraId="7D2EAD8A" w14:textId="434D12A0" w:rsidR="00992170" w:rsidRDefault="00992170">
      <w:pPr>
        <w:rPr>
          <w:b/>
          <w:lang w:eastAsia="ko-KR"/>
        </w:rPr>
      </w:pPr>
    </w:p>
    <w:p w14:paraId="7ED056EB" w14:textId="18B57D20" w:rsidR="009B5FF5" w:rsidRDefault="009B5FF5">
      <w:pPr>
        <w:rPr>
          <w:b/>
          <w:lang w:eastAsia="ko-KR"/>
        </w:rPr>
      </w:pPr>
      <w:r>
        <w:rPr>
          <w:rFonts w:hint="eastAsia"/>
          <w:b/>
          <w:lang w:eastAsia="ko-KR"/>
        </w:rPr>
        <w:t>Rapporteur suggestion</w:t>
      </w:r>
    </w:p>
    <w:p w14:paraId="058DE8DB" w14:textId="4ABD7BF6" w:rsidR="009B5FF5" w:rsidRPr="009B5FF5" w:rsidRDefault="009B5FF5">
      <w:pPr>
        <w:rPr>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4"/>
        <w:ind w:left="1335" w:hanging="1335"/>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5"/>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5"/>
        <w:numPr>
          <w:ilvl w:val="0"/>
          <w:numId w:val="10"/>
        </w:numPr>
        <w:ind w:leftChars="0"/>
        <w:rPr>
          <w:lang w:eastAsia="ko-KR"/>
        </w:rPr>
      </w:pPr>
      <w:r>
        <w:rPr>
          <w:lang w:eastAsia="ko-KR"/>
        </w:rPr>
        <w:t>Option2: Others</w:t>
      </w:r>
    </w:p>
    <w:tbl>
      <w:tblPr>
        <w:tblStyle w:val="af0"/>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宋体"/>
                <w:lang w:val="en-US" w:eastAsia="zh-CN"/>
              </w:rPr>
            </w:pPr>
            <w:r>
              <w:rPr>
                <w:rFonts w:eastAsia="宋体"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宋体"/>
                <w:lang w:val="en-US" w:eastAsia="zh-CN"/>
              </w:rPr>
            </w:pPr>
            <w:r>
              <w:rPr>
                <w:rFonts w:eastAsia="宋体" w:hint="eastAsia"/>
                <w:lang w:val="en-US" w:eastAsia="zh-CN"/>
              </w:rPr>
              <w:t>F</w:t>
            </w:r>
            <w:r>
              <w:rPr>
                <w:rFonts w:eastAsia="宋体"/>
                <w:lang w:val="en-US" w:eastAsia="zh-CN"/>
              </w:rPr>
              <w:t>ujitsu</w:t>
            </w:r>
          </w:p>
        </w:tc>
        <w:tc>
          <w:tcPr>
            <w:tcW w:w="1606" w:type="dxa"/>
          </w:tcPr>
          <w:p w14:paraId="3803E96B" w14:textId="4328BB1D" w:rsidR="00EA1B47" w:rsidRPr="001A0EF6" w:rsidRDefault="001A0EF6" w:rsidP="0021485B">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宋体"/>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宋体"/>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proofErr w:type="spellStart"/>
            <w:r>
              <w:rPr>
                <w:lang w:val="en-US" w:eastAsia="ko-KR"/>
              </w:rPr>
              <w:t>Futurewei</w:t>
            </w:r>
            <w:proofErr w:type="spellEnd"/>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f0"/>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5"/>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5"/>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f0"/>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10" w:type="dxa"/>
          </w:tcPr>
          <w:p w14:paraId="14CAF5FF" w14:textId="77777777" w:rsidR="00EA4818" w:rsidRDefault="005C39C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宋体"/>
                <w:lang w:val="en-US" w:eastAsia="zh-CN"/>
              </w:rPr>
            </w:pPr>
            <w:r>
              <w:rPr>
                <w:rFonts w:eastAsia="宋体"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宋体"/>
                <w:lang w:val="en-US" w:eastAsia="zh-CN"/>
              </w:rPr>
            </w:pPr>
            <w:r>
              <w:rPr>
                <w:rFonts w:eastAsia="宋体" w:hint="eastAsia"/>
                <w:lang w:val="en-US" w:eastAsia="zh-CN"/>
              </w:rPr>
              <w:t>ZTE</w:t>
            </w:r>
          </w:p>
        </w:tc>
        <w:tc>
          <w:tcPr>
            <w:tcW w:w="1110" w:type="dxa"/>
          </w:tcPr>
          <w:p w14:paraId="197B815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1334" w:type="dxa"/>
          </w:tcPr>
          <w:p w14:paraId="321E694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宋体"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110" w:type="dxa"/>
          </w:tcPr>
          <w:p w14:paraId="6C615FA0" w14:textId="5C13868A"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宋体"/>
                <w:lang w:val="en-US" w:eastAsia="zh-CN"/>
              </w:rPr>
            </w:pPr>
            <w:r>
              <w:rPr>
                <w:rFonts w:eastAsia="宋体"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宋体"/>
                <w:lang w:val="en-US" w:eastAsia="zh-CN"/>
              </w:rPr>
            </w:pPr>
            <w:r>
              <w:rPr>
                <w:lang w:val="en-US" w:eastAsia="ko-KR"/>
              </w:rPr>
              <w:t>Qualcomm</w:t>
            </w:r>
          </w:p>
        </w:tc>
        <w:tc>
          <w:tcPr>
            <w:tcW w:w="1110" w:type="dxa"/>
          </w:tcPr>
          <w:p w14:paraId="2C814D58" w14:textId="310D8793"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宋体"/>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宋体"/>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宋体"/>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宋体"/>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宋体"/>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宋体"/>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proofErr w:type="spellStart"/>
            <w:r>
              <w:rPr>
                <w:lang w:val="en-US" w:eastAsia="ko-KR"/>
              </w:rPr>
              <w:t>Futurewei</w:t>
            </w:r>
            <w:proofErr w:type="spellEnd"/>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proofErr w:type="spellStart"/>
            <w:r>
              <w:rPr>
                <w:lang w:val="en-US" w:eastAsia="ko-KR"/>
              </w:rPr>
              <w:t>Futurewei</w:t>
            </w:r>
            <w:proofErr w:type="spellEnd"/>
          </w:p>
        </w:tc>
      </w:tr>
      <w:tr w:rsidR="00C25752" w14:paraId="1AEE1E83" w14:textId="77777777" w:rsidTr="00AC646B">
        <w:tc>
          <w:tcPr>
            <w:tcW w:w="1194" w:type="dxa"/>
          </w:tcPr>
          <w:p w14:paraId="1B5B49E9" w14:textId="64279F9D" w:rsidR="00C25752" w:rsidRPr="00C25752" w:rsidRDefault="00C25752" w:rsidP="00A83A10">
            <w:pPr>
              <w:rPr>
                <w:rFonts w:eastAsia="宋体"/>
                <w:lang w:val="en-US" w:eastAsia="zh-CN"/>
              </w:rPr>
            </w:pPr>
            <w:r>
              <w:rPr>
                <w:rFonts w:eastAsia="宋体" w:hint="eastAsia"/>
                <w:lang w:val="en-US" w:eastAsia="zh-CN"/>
              </w:rPr>
              <w:t>CATT</w:t>
            </w:r>
          </w:p>
        </w:tc>
        <w:tc>
          <w:tcPr>
            <w:tcW w:w="1110" w:type="dxa"/>
          </w:tcPr>
          <w:p w14:paraId="182F1FFA" w14:textId="505FC257" w:rsidR="00C25752" w:rsidRPr="00C25752" w:rsidRDefault="00C25752" w:rsidP="00A83A10">
            <w:pPr>
              <w:rPr>
                <w:rFonts w:eastAsia="宋体"/>
                <w:b/>
                <w:color w:val="000000" w:themeColor="text1"/>
                <w:lang w:eastAsia="zh-CN"/>
              </w:rPr>
            </w:pPr>
            <w:r>
              <w:rPr>
                <w:rFonts w:eastAsia="宋体"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af5"/>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w:t>
      </w:r>
      <w:proofErr w:type="gramStart"/>
      <w:r w:rsidR="00293A57">
        <w:rPr>
          <w:lang w:val="en-US" w:eastAsia="ko-KR"/>
        </w:rPr>
        <w:t xml:space="preserve">) </w:t>
      </w:r>
      <w:r>
        <w:rPr>
          <w:lang w:val="en-US" w:eastAsia="ko-KR"/>
        </w:rPr>
        <w:t>:</w:t>
      </w:r>
      <w:proofErr w:type="gramEnd"/>
      <w:r>
        <w:rPr>
          <w:lang w:val="en-US" w:eastAsia="ko-KR"/>
        </w:rPr>
        <w:t xml:space="preserve"> 6</w:t>
      </w:r>
    </w:p>
    <w:p w14:paraId="60939FBE" w14:textId="75A0B7D2" w:rsidR="00D57AB8" w:rsidRDefault="00D57AB8" w:rsidP="00D57AB8">
      <w:pPr>
        <w:pStyle w:val="af5"/>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4"/>
        <w:ind w:left="1335" w:hanging="1335"/>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f0"/>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宋体"/>
                <w:lang w:val="en-US" w:eastAsia="zh-CN"/>
              </w:rPr>
            </w:pPr>
            <w:r>
              <w:rPr>
                <w:rFonts w:eastAsia="宋体" w:hint="eastAsia"/>
                <w:lang w:val="en-US" w:eastAsia="zh-CN"/>
              </w:rPr>
              <w:t>ZTE</w:t>
            </w:r>
          </w:p>
        </w:tc>
        <w:tc>
          <w:tcPr>
            <w:tcW w:w="1602" w:type="dxa"/>
          </w:tcPr>
          <w:p w14:paraId="758B5951"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6835" w:type="dxa"/>
          </w:tcPr>
          <w:p w14:paraId="7DEE5D20" w14:textId="77777777" w:rsidR="00EA4818" w:rsidRDefault="005C39C7">
            <w:pPr>
              <w:rPr>
                <w:rFonts w:eastAsia="宋体"/>
                <w:lang w:val="en-US" w:eastAsia="zh-CN"/>
              </w:rPr>
            </w:pPr>
            <w:r>
              <w:rPr>
                <w:rFonts w:eastAsia="宋体" w:hint="eastAsia"/>
                <w:lang w:val="en-US" w:eastAsia="zh-CN"/>
              </w:rPr>
              <w:t xml:space="preserve">That depends on the content of the type 2 indication. </w:t>
            </w:r>
          </w:p>
          <w:p w14:paraId="3C7799A0" w14:textId="77777777" w:rsidR="00EA4818" w:rsidRDefault="005C39C7">
            <w:pPr>
              <w:rPr>
                <w:rFonts w:eastAsia="宋体"/>
                <w:lang w:val="en-US" w:eastAsia="zh-CN"/>
              </w:rPr>
            </w:pPr>
            <w:r>
              <w:rPr>
                <w:rFonts w:eastAsia="宋体"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宋体"/>
                <w:lang w:val="en-US" w:eastAsia="zh-CN"/>
              </w:rPr>
            </w:pPr>
            <w:r>
              <w:rPr>
                <w:rFonts w:eastAsia="宋体" w:hint="eastAsia"/>
                <w:lang w:val="en-US" w:eastAsia="zh-CN"/>
              </w:rPr>
              <w:t>F</w:t>
            </w:r>
            <w:r>
              <w:rPr>
                <w:rFonts w:eastAsia="宋体"/>
                <w:lang w:val="en-US" w:eastAsia="zh-CN"/>
              </w:rPr>
              <w:t>ujitsu</w:t>
            </w:r>
          </w:p>
        </w:tc>
        <w:tc>
          <w:tcPr>
            <w:tcW w:w="1602" w:type="dxa"/>
          </w:tcPr>
          <w:p w14:paraId="53ACCA07" w14:textId="2DBEC3AB" w:rsidR="00EA4818" w:rsidRPr="00186FCF" w:rsidRDefault="00186FCF">
            <w:pPr>
              <w:rPr>
                <w:rFonts w:eastAsia="宋体"/>
                <w:b/>
                <w:color w:val="000000" w:themeColor="text1"/>
                <w:lang w:eastAsia="zh-CN"/>
              </w:rPr>
            </w:pPr>
            <w:r>
              <w:rPr>
                <w:rFonts w:eastAsia="宋体"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宋体"/>
                <w:lang w:val="en-US" w:eastAsia="zh-CN"/>
              </w:rPr>
            </w:pPr>
            <w:r>
              <w:rPr>
                <w:lang w:val="en-US" w:eastAsia="ko-KR"/>
              </w:rPr>
              <w:t>Qualcomm</w:t>
            </w:r>
          </w:p>
        </w:tc>
        <w:tc>
          <w:tcPr>
            <w:tcW w:w="1602" w:type="dxa"/>
          </w:tcPr>
          <w:p w14:paraId="5E183C3C" w14:textId="77777777" w:rsidR="003A590E" w:rsidRDefault="003A590E" w:rsidP="003A590E">
            <w:pPr>
              <w:rPr>
                <w:rFonts w:eastAsia="宋体"/>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宋体"/>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t>Summary</w:t>
      </w:r>
    </w:p>
    <w:p w14:paraId="5B2C5AC0" w14:textId="0D87DDF9" w:rsidR="00AE38E8" w:rsidRPr="005D46B2" w:rsidRDefault="00AE38E8">
      <w:pPr>
        <w:rPr>
          <w:lang w:val="en-US" w:eastAsia="ko-KR"/>
        </w:rPr>
      </w:pPr>
      <w:r w:rsidRPr="005D46B2">
        <w:rPr>
          <w:rFonts w:hint="eastAsia"/>
          <w:lang w:val="en-US" w:eastAsia="ko-KR"/>
        </w:rPr>
        <w:lastRenderedPageBreak/>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4"/>
        <w:ind w:left="1335" w:hanging="1335"/>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5"/>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5"/>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f0"/>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宋体"/>
                <w:lang w:val="en-US" w:eastAsia="zh-CN"/>
              </w:rPr>
            </w:pPr>
            <w:r>
              <w:rPr>
                <w:rFonts w:eastAsia="宋体" w:hint="eastAsia"/>
                <w:lang w:val="en-US" w:eastAsia="zh-CN"/>
              </w:rPr>
              <w:lastRenderedPageBreak/>
              <w:t>ZTE</w:t>
            </w:r>
          </w:p>
        </w:tc>
        <w:tc>
          <w:tcPr>
            <w:tcW w:w="1605" w:type="dxa"/>
          </w:tcPr>
          <w:p w14:paraId="31118B85"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宋体" w:hint="eastAsia"/>
                <w:b/>
                <w:color w:val="000000" w:themeColor="text1"/>
                <w:lang w:val="en-US" w:eastAsia="zh-CN"/>
              </w:rPr>
              <w:t xml:space="preserve">No </w:t>
            </w:r>
          </w:p>
        </w:tc>
        <w:tc>
          <w:tcPr>
            <w:tcW w:w="5561" w:type="dxa"/>
          </w:tcPr>
          <w:p w14:paraId="7F284834" w14:textId="77777777" w:rsidR="00EA4818" w:rsidRDefault="005C39C7">
            <w:pPr>
              <w:rPr>
                <w:rFonts w:eastAsia="宋体"/>
                <w:lang w:val="en-US" w:eastAsia="zh-CN"/>
              </w:rPr>
            </w:pPr>
            <w:r>
              <w:rPr>
                <w:rFonts w:eastAsia="宋体" w:hint="eastAsia"/>
                <w:lang w:val="en-US" w:eastAsia="zh-CN"/>
              </w:rPr>
              <w:t>It depends on whether further propagation of type 2 indication is supported. If it</w:t>
            </w:r>
            <w:r>
              <w:rPr>
                <w:rFonts w:eastAsia="宋体"/>
                <w:lang w:val="en-US" w:eastAsia="zh-CN"/>
              </w:rPr>
              <w:t>’</w:t>
            </w:r>
            <w:r>
              <w:rPr>
                <w:rFonts w:eastAsia="宋体"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05" w:type="dxa"/>
          </w:tcPr>
          <w:p w14:paraId="727E7385" w14:textId="293C58A0" w:rsidR="00186FCF" w:rsidRPr="00186FCF" w:rsidRDefault="00186FCF"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271" w:type="dxa"/>
          </w:tcPr>
          <w:p w14:paraId="7822BC1C" w14:textId="6B25F866" w:rsidR="00186FCF" w:rsidRPr="00186FCF" w:rsidRDefault="00186FCF" w:rsidP="00EA1B47">
            <w:pPr>
              <w:rPr>
                <w:rFonts w:eastAsia="宋体"/>
                <w:lang w:val="en-US" w:eastAsia="zh-CN"/>
              </w:rPr>
            </w:pPr>
            <w:r>
              <w:rPr>
                <w:rFonts w:eastAsia="宋体" w:hint="eastAsia"/>
                <w:lang w:val="en-US" w:eastAsia="zh-CN"/>
              </w:rPr>
              <w:t>O</w:t>
            </w:r>
            <w:r>
              <w:rPr>
                <w:rFonts w:eastAsia="宋体"/>
                <w:lang w:val="en-US" w:eastAsia="zh-CN"/>
              </w:rPr>
              <w:t>ption 1</w:t>
            </w:r>
          </w:p>
        </w:tc>
        <w:tc>
          <w:tcPr>
            <w:tcW w:w="5561" w:type="dxa"/>
          </w:tcPr>
          <w:p w14:paraId="679775AE" w14:textId="17FCD1AF" w:rsidR="00186FCF" w:rsidRPr="00186FCF" w:rsidRDefault="00186FCF" w:rsidP="00EA1B47">
            <w:pPr>
              <w:rPr>
                <w:rFonts w:eastAsia="宋体"/>
                <w:lang w:val="en-US" w:eastAsia="zh-CN"/>
              </w:rPr>
            </w:pPr>
            <w:r>
              <w:rPr>
                <w:rFonts w:eastAsia="宋体" w:hint="eastAsia"/>
                <w:lang w:val="en-US" w:eastAsia="zh-CN"/>
              </w:rPr>
              <w:t>A</w:t>
            </w:r>
            <w:r>
              <w:rPr>
                <w:rFonts w:eastAsia="宋体"/>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宋体"/>
                <w:lang w:val="en-US" w:eastAsia="zh-CN"/>
              </w:rPr>
            </w:pPr>
            <w:r>
              <w:rPr>
                <w:lang w:val="en-US" w:eastAsia="ko-KR"/>
              </w:rPr>
              <w:t>Qualcomm</w:t>
            </w:r>
          </w:p>
        </w:tc>
        <w:tc>
          <w:tcPr>
            <w:tcW w:w="1605" w:type="dxa"/>
          </w:tcPr>
          <w:p w14:paraId="1457321D" w14:textId="238A778F" w:rsidR="003A590E" w:rsidRDefault="003A590E" w:rsidP="003A590E">
            <w:pPr>
              <w:rPr>
                <w:rFonts w:eastAsia="宋体"/>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宋体"/>
                <w:lang w:val="en-US" w:eastAsia="zh-CN"/>
              </w:rPr>
            </w:pPr>
            <w:r>
              <w:rPr>
                <w:lang w:val="en-US" w:eastAsia="ko-KR"/>
              </w:rPr>
              <w:t>Y</w:t>
            </w:r>
          </w:p>
        </w:tc>
        <w:tc>
          <w:tcPr>
            <w:tcW w:w="5561" w:type="dxa"/>
          </w:tcPr>
          <w:p w14:paraId="2077CAF8" w14:textId="76F7D9D9" w:rsidR="003A590E" w:rsidRDefault="003A590E" w:rsidP="003A590E">
            <w:pPr>
              <w:rPr>
                <w:rFonts w:eastAsia="宋体"/>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宋体"/>
                <w:lang w:val="en-US" w:eastAsia="zh-CN"/>
              </w:rPr>
            </w:pPr>
            <w:r>
              <w:rPr>
                <w:rFonts w:eastAsia="宋体"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宋体"/>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宋体"/>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proofErr w:type="spellStart"/>
            <w:r>
              <w:rPr>
                <w:lang w:val="en-US" w:eastAsia="ko-KR"/>
              </w:rPr>
              <w:t>Futurewei</w:t>
            </w:r>
            <w:proofErr w:type="spellEnd"/>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宋体"/>
                <w:lang w:val="en-US" w:eastAsia="zh-CN"/>
              </w:rPr>
            </w:pPr>
            <w:r>
              <w:rPr>
                <w:rFonts w:eastAsia="宋体"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f0"/>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宋体"/>
                <w:lang w:val="en-US" w:eastAsia="zh-CN"/>
              </w:rPr>
            </w:pPr>
            <w:r>
              <w:rPr>
                <w:rFonts w:eastAsia="宋体" w:hint="eastAsia"/>
                <w:lang w:val="en-US" w:eastAsia="zh-CN"/>
              </w:rPr>
              <w:lastRenderedPageBreak/>
              <w:t>ZTE</w:t>
            </w:r>
          </w:p>
        </w:tc>
        <w:tc>
          <w:tcPr>
            <w:tcW w:w="8559" w:type="dxa"/>
          </w:tcPr>
          <w:p w14:paraId="572E2CA9" w14:textId="77777777" w:rsidR="00EA4818" w:rsidRDefault="005C39C7">
            <w:pPr>
              <w:rPr>
                <w:rFonts w:eastAsia="宋体"/>
                <w:lang w:val="en-US" w:eastAsia="zh-CN"/>
              </w:rPr>
            </w:pPr>
            <w:r>
              <w:rPr>
                <w:rFonts w:eastAsia="宋体" w:hint="eastAsia"/>
                <w:lang w:val="en-US" w:eastAsia="zh-CN"/>
              </w:rPr>
              <w:t>The current agreement doesn</w:t>
            </w:r>
            <w:r>
              <w:rPr>
                <w:rFonts w:eastAsia="宋体"/>
                <w:lang w:val="en-US" w:eastAsia="zh-CN"/>
              </w:rPr>
              <w:t>’</w:t>
            </w:r>
            <w:r>
              <w:rPr>
                <w:rFonts w:eastAsia="宋体"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宋体"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af0"/>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4"/>
        <w:ind w:left="1335" w:hanging="1335"/>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4"/>
        <w:ind w:left="1335" w:hanging="1335"/>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 xml:space="preserve">Type-2 indication triggered by a dual-connected node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3"/>
        <w:ind w:left="742" w:hanging="742"/>
      </w:pPr>
      <w:r>
        <w:t xml:space="preserve">2.1.4 </w:t>
      </w:r>
      <w:proofErr w:type="spellStart"/>
      <w:r>
        <w:t>Behaviour</w:t>
      </w:r>
      <w:proofErr w:type="spellEnd"/>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f0"/>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5"/>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f0"/>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00" w:type="dxa"/>
          </w:tcPr>
          <w:p w14:paraId="2582AEDE"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宋体"/>
                <w:lang w:val="en-US" w:eastAsia="zh-CN"/>
              </w:rPr>
            </w:pPr>
            <w:r>
              <w:rPr>
                <w:rFonts w:eastAsia="宋体" w:hint="eastAsia"/>
                <w:lang w:val="en-US" w:eastAsia="zh-CN"/>
              </w:rPr>
              <w:t>ZTE</w:t>
            </w:r>
          </w:p>
        </w:tc>
        <w:tc>
          <w:tcPr>
            <w:tcW w:w="900" w:type="dxa"/>
          </w:tcPr>
          <w:p w14:paraId="7EC11DB7"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宋体"/>
                <w:lang w:val="en-US" w:eastAsia="zh-CN"/>
              </w:rPr>
            </w:pPr>
            <w:r>
              <w:rPr>
                <w:rFonts w:eastAsia="宋体"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宋体"/>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宋体"/>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宋体"/>
                <w:b/>
                <w:color w:val="000000" w:themeColor="text1"/>
                <w:lang w:eastAsia="zh-CN"/>
              </w:rPr>
            </w:pPr>
            <w:r>
              <w:rPr>
                <w:rFonts w:eastAsia="宋体"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宋体"/>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proofErr w:type="spellStart"/>
            <w:r>
              <w:rPr>
                <w:lang w:val="en-US" w:eastAsia="ko-KR"/>
              </w:rPr>
              <w:t>Futurewei</w:t>
            </w:r>
            <w:proofErr w:type="spellEnd"/>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宋体"/>
                <w:lang w:val="en-US" w:eastAsia="zh-CN"/>
              </w:rPr>
            </w:pPr>
            <w:r>
              <w:rPr>
                <w:rFonts w:eastAsia="宋体" w:hint="eastAsia"/>
                <w:lang w:val="en-US" w:eastAsia="zh-CN"/>
              </w:rPr>
              <w:t>CATT</w:t>
            </w:r>
          </w:p>
        </w:tc>
        <w:tc>
          <w:tcPr>
            <w:tcW w:w="900" w:type="dxa"/>
          </w:tcPr>
          <w:p w14:paraId="3E61F540" w14:textId="0BCA1D61" w:rsidR="006454AB" w:rsidRPr="006454AB" w:rsidRDefault="006454AB" w:rsidP="00A83A10">
            <w:pPr>
              <w:rPr>
                <w:rFonts w:eastAsia="宋体"/>
                <w:b/>
                <w:color w:val="000000" w:themeColor="text1"/>
                <w:lang w:eastAsia="zh-CN"/>
              </w:rPr>
            </w:pPr>
            <w:r>
              <w:rPr>
                <w:rFonts w:eastAsia="宋体"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4"/>
        <w:ind w:left="1335" w:hanging="1335"/>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5"/>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f0"/>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01" w:type="dxa"/>
          </w:tcPr>
          <w:p w14:paraId="2D45EDAC"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宋体"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宋体"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宋体"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宋体"/>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宋体"/>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proofErr w:type="spellStart"/>
            <w:r>
              <w:rPr>
                <w:lang w:val="en-US" w:eastAsia="ko-KR"/>
              </w:rPr>
              <w:t>Futurewei</w:t>
            </w:r>
            <w:proofErr w:type="spellEnd"/>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宋体"/>
                <w:lang w:val="en-US" w:eastAsia="zh-CN"/>
              </w:rPr>
            </w:pPr>
            <w:r>
              <w:rPr>
                <w:rFonts w:eastAsia="宋体" w:hint="eastAsia"/>
                <w:lang w:val="en-US" w:eastAsia="zh-CN"/>
              </w:rPr>
              <w:t>CATT</w:t>
            </w:r>
          </w:p>
        </w:tc>
        <w:tc>
          <w:tcPr>
            <w:tcW w:w="901" w:type="dxa"/>
          </w:tcPr>
          <w:p w14:paraId="3BAAC5C5" w14:textId="272AAAFD" w:rsidR="006454AB" w:rsidRPr="006454AB" w:rsidRDefault="006454AB" w:rsidP="00A83A10">
            <w:pPr>
              <w:rPr>
                <w:rFonts w:eastAsia="宋体"/>
                <w:b/>
                <w:color w:val="000000" w:themeColor="text1"/>
                <w:lang w:eastAsia="zh-CN"/>
              </w:rPr>
            </w:pPr>
            <w:r>
              <w:rPr>
                <w:rFonts w:eastAsia="宋体"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4"/>
        <w:ind w:left="1335" w:hanging="1335"/>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宋体"/>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f0"/>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af0"/>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宋体"/>
                <w:lang w:val="en-US" w:eastAsia="zh-CN"/>
              </w:rPr>
            </w:pPr>
            <w:r>
              <w:rPr>
                <w:rFonts w:eastAsia="宋体" w:hint="eastAsia"/>
                <w:lang w:val="en-US" w:eastAsia="zh-CN"/>
              </w:rPr>
              <w:t>ZTE</w:t>
            </w:r>
          </w:p>
        </w:tc>
        <w:tc>
          <w:tcPr>
            <w:tcW w:w="901" w:type="dxa"/>
          </w:tcPr>
          <w:p w14:paraId="71A7E48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宋体"/>
                <w:lang w:val="en-US" w:eastAsia="zh-CN"/>
              </w:rPr>
            </w:pPr>
            <w:r>
              <w:rPr>
                <w:rFonts w:eastAsia="宋体"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宋体"/>
                <w:lang w:val="en-US" w:eastAsia="zh-CN"/>
              </w:rPr>
            </w:pPr>
            <w:r>
              <w:rPr>
                <w:rFonts w:eastAsia="宋体" w:hint="eastAsia"/>
                <w:lang w:val="en-US" w:eastAsia="zh-CN"/>
              </w:rPr>
              <w:t>F</w:t>
            </w:r>
            <w:r>
              <w:rPr>
                <w:rFonts w:eastAsia="宋体"/>
                <w:lang w:val="en-US" w:eastAsia="zh-CN"/>
              </w:rPr>
              <w:t>ujitsu</w:t>
            </w:r>
          </w:p>
        </w:tc>
        <w:tc>
          <w:tcPr>
            <w:tcW w:w="901" w:type="dxa"/>
          </w:tcPr>
          <w:p w14:paraId="3936E3A4" w14:textId="22F733CD" w:rsidR="00186FCF" w:rsidRPr="00186FCF" w:rsidRDefault="00186FCF" w:rsidP="00B8323A">
            <w:pPr>
              <w:rPr>
                <w:rFonts w:eastAsia="宋体"/>
                <w:b/>
                <w:color w:val="000000" w:themeColor="text1"/>
                <w:lang w:eastAsia="zh-CN"/>
              </w:rPr>
            </w:pPr>
            <w:r>
              <w:rPr>
                <w:rFonts w:eastAsia="宋体" w:hint="eastAsia"/>
                <w:b/>
                <w:color w:val="000000" w:themeColor="text1"/>
                <w:lang w:eastAsia="zh-CN"/>
              </w:rPr>
              <w:t>N</w:t>
            </w:r>
            <w:r>
              <w:rPr>
                <w:rFonts w:eastAsia="宋体"/>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宋体"/>
                <w:lang w:val="en-US" w:eastAsia="zh-CN"/>
              </w:rPr>
            </w:pPr>
            <w:r>
              <w:rPr>
                <w:rFonts w:eastAsia="宋体" w:hint="eastAsia"/>
                <w:lang w:val="en-US" w:eastAsia="zh-CN"/>
              </w:rPr>
              <w:t>U</w:t>
            </w:r>
            <w:r>
              <w:rPr>
                <w:rFonts w:eastAsia="宋体"/>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宋体"/>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宋体"/>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宋体"/>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宋体"/>
                <w:b/>
                <w:color w:val="000000" w:themeColor="text1"/>
                <w:lang w:eastAsia="zh-CN"/>
              </w:rPr>
            </w:pPr>
            <w:r>
              <w:rPr>
                <w:rFonts w:eastAsia="宋体"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宋体"/>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proofErr w:type="spellStart"/>
            <w:r>
              <w:rPr>
                <w:rFonts w:eastAsia="MS Mincho"/>
                <w:lang w:val="en-US" w:eastAsia="ja-JP"/>
              </w:rPr>
              <w:t>Futurewei</w:t>
            </w:r>
            <w:proofErr w:type="spellEnd"/>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宋体"/>
                <w:lang w:val="en-US" w:eastAsia="zh-CN"/>
              </w:rPr>
            </w:pPr>
            <w:r>
              <w:rPr>
                <w:rFonts w:eastAsia="宋体" w:hint="eastAsia"/>
                <w:lang w:val="en-US" w:eastAsia="zh-CN"/>
              </w:rPr>
              <w:t>CATT</w:t>
            </w:r>
          </w:p>
        </w:tc>
        <w:tc>
          <w:tcPr>
            <w:tcW w:w="901" w:type="dxa"/>
          </w:tcPr>
          <w:p w14:paraId="74CB0C79" w14:textId="17B42350" w:rsidR="00B5201B" w:rsidRPr="00B5201B" w:rsidRDefault="00B5201B" w:rsidP="00A83A10">
            <w:pPr>
              <w:rPr>
                <w:rFonts w:eastAsia="宋体"/>
                <w:b/>
                <w:color w:val="000000" w:themeColor="text1"/>
                <w:lang w:eastAsia="zh-CN"/>
              </w:rPr>
            </w:pPr>
            <w:r>
              <w:rPr>
                <w:rFonts w:eastAsia="宋体"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宋体"/>
                <w:lang w:val="en-US" w:eastAsia="zh-CN"/>
              </w:rPr>
            </w:pPr>
            <w:r>
              <w:rPr>
                <w:rFonts w:eastAsia="宋体" w:hint="eastAsia"/>
                <w:lang w:val="en-US" w:eastAsia="zh-CN"/>
              </w:rPr>
              <w:t xml:space="preserve">Up to </w:t>
            </w:r>
            <w:r>
              <w:rPr>
                <w:rFonts w:eastAsia="宋体"/>
                <w:lang w:val="en-US" w:eastAsia="zh-CN"/>
              </w:rPr>
              <w:t>implementation</w:t>
            </w:r>
            <w:r>
              <w:rPr>
                <w:rFonts w:eastAsia="宋体"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宋体"/>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4"/>
        <w:ind w:left="1335" w:hanging="1335"/>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f0"/>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368457A0" w14:textId="77777777" w:rsidR="00EA4818" w:rsidRDefault="005C39C7">
      <w:pPr>
        <w:rPr>
          <w:lang w:val="en-US" w:eastAsia="ko-KR"/>
        </w:rPr>
      </w:pPr>
      <w:r>
        <w:rPr>
          <w:lang w:val="en-US" w:eastAsia="ko-KR"/>
        </w:rPr>
        <w:t>In [3</w:t>
      </w:r>
      <w:proofErr w:type="gramStart"/>
      <w:r>
        <w:rPr>
          <w:lang w:val="en-US" w:eastAsia="ko-KR"/>
        </w:rPr>
        <w:t>][</w:t>
      </w:r>
      <w:proofErr w:type="gramEnd"/>
      <w:r>
        <w:rPr>
          <w:lang w:val="en-US" w:eastAsia="ko-KR"/>
        </w:rPr>
        <w:t xml:space="preserve">18], it is proposed to add triggering conditions of type-3 indication for those cases, i.e., there are two candidates for new type-3 triggering conditions.  </w:t>
      </w:r>
    </w:p>
    <w:p w14:paraId="0E22630E" w14:textId="77777777" w:rsidR="00EA4818" w:rsidRDefault="005C39C7">
      <w:pPr>
        <w:pStyle w:val="af5"/>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5"/>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f0"/>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595" w:type="dxa"/>
          </w:tcPr>
          <w:p w14:paraId="45B48797"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260" w:type="dxa"/>
          </w:tcPr>
          <w:p w14:paraId="39C28984" w14:textId="77777777" w:rsidR="00EA4818" w:rsidRDefault="005C39C7">
            <w:pPr>
              <w:rPr>
                <w:rFonts w:eastAsia="宋体"/>
                <w:lang w:val="en-US" w:eastAsia="zh-CN"/>
              </w:rPr>
            </w:pPr>
            <w:r>
              <w:rPr>
                <w:rFonts w:eastAsia="宋体"/>
                <w:lang w:val="en-US" w:eastAsia="zh-CN"/>
              </w:rPr>
              <w:t>N</w:t>
            </w:r>
          </w:p>
        </w:tc>
        <w:tc>
          <w:tcPr>
            <w:tcW w:w="5582" w:type="dxa"/>
          </w:tcPr>
          <w:p w14:paraId="772268BD" w14:textId="77777777" w:rsidR="00EA4818" w:rsidRDefault="005C39C7">
            <w:pPr>
              <w:rPr>
                <w:rFonts w:eastAsia="宋体"/>
                <w:lang w:val="en-US" w:eastAsia="zh-CN"/>
              </w:rPr>
            </w:pPr>
            <w:r>
              <w:rPr>
                <w:rFonts w:eastAsia="宋体"/>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宋体"/>
                <w:lang w:val="en-US" w:eastAsia="zh-CN"/>
              </w:rPr>
            </w:pPr>
            <w:r>
              <w:rPr>
                <w:rFonts w:eastAsia="宋体" w:hint="eastAsia"/>
                <w:lang w:val="en-US" w:eastAsia="zh-CN"/>
              </w:rPr>
              <w:t>ZTE</w:t>
            </w:r>
          </w:p>
        </w:tc>
        <w:tc>
          <w:tcPr>
            <w:tcW w:w="1595" w:type="dxa"/>
          </w:tcPr>
          <w:p w14:paraId="74D14BD0"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1260" w:type="dxa"/>
          </w:tcPr>
          <w:p w14:paraId="1C56722F" w14:textId="77777777" w:rsidR="00EA4818" w:rsidRDefault="005C39C7">
            <w:pPr>
              <w:rPr>
                <w:rFonts w:eastAsia="宋体"/>
                <w:lang w:val="en-US" w:eastAsia="zh-CN"/>
              </w:rPr>
            </w:pPr>
            <w:r>
              <w:rPr>
                <w:rFonts w:eastAsia="宋体" w:hint="eastAsia"/>
                <w:lang w:val="en-US" w:eastAsia="zh-CN"/>
              </w:rPr>
              <w:t>N</w:t>
            </w:r>
          </w:p>
        </w:tc>
        <w:tc>
          <w:tcPr>
            <w:tcW w:w="5582" w:type="dxa"/>
          </w:tcPr>
          <w:p w14:paraId="3B674639" w14:textId="77777777" w:rsidR="00EA4818" w:rsidRDefault="005C39C7">
            <w:pPr>
              <w:widowControl w:val="0"/>
              <w:rPr>
                <w:rFonts w:eastAsia="宋体"/>
                <w:lang w:val="en-US" w:eastAsia="zh-CN"/>
              </w:rPr>
            </w:pPr>
            <w:r>
              <w:rPr>
                <w:rFonts w:eastAsia="宋体" w:hint="eastAsia"/>
                <w:lang w:val="en-US" w:eastAsia="zh-CN"/>
              </w:rPr>
              <w:t>For condition B, we think it</w:t>
            </w:r>
            <w:r>
              <w:rPr>
                <w:rFonts w:eastAsia="宋体"/>
                <w:lang w:val="en-US" w:eastAsia="zh-CN"/>
              </w:rPr>
              <w:t>’</w:t>
            </w:r>
            <w:r>
              <w:rPr>
                <w:rFonts w:eastAsia="宋体" w:hint="eastAsia"/>
                <w:lang w:val="en-US" w:eastAsia="zh-CN"/>
              </w:rPr>
              <w:t xml:space="preserve">s already included in the condition of </w:t>
            </w:r>
            <w:r>
              <w:rPr>
                <w:rFonts w:eastAsia="宋体"/>
                <w:lang w:val="en-US" w:eastAsia="zh-CN"/>
              </w:rPr>
              <w:t>“</w:t>
            </w:r>
            <w:r>
              <w:rPr>
                <w:rFonts w:eastAsia="宋体" w:hint="eastAsia"/>
                <w:lang w:val="en-US" w:eastAsia="zh-CN"/>
              </w:rPr>
              <w:t>success of RRC reestablishment</w:t>
            </w:r>
            <w:r>
              <w:rPr>
                <w:rFonts w:eastAsia="宋体"/>
                <w:lang w:val="en-US" w:eastAsia="zh-CN"/>
              </w:rPr>
              <w:t>”</w:t>
            </w:r>
            <w:r>
              <w:rPr>
                <w:rFonts w:eastAsia="宋体" w:hint="eastAsia"/>
                <w:lang w:val="en-US" w:eastAsia="zh-CN"/>
              </w:rPr>
              <w:t>. In TS 38.331, it is specified that:</w:t>
            </w:r>
          </w:p>
          <w:p w14:paraId="03FDC7AF" w14:textId="77777777" w:rsidR="00EA4818" w:rsidRDefault="005C39C7">
            <w:pPr>
              <w:widowControl w:val="0"/>
              <w:rPr>
                <w:lang w:val="en-US" w:eastAsia="ko-KR"/>
              </w:rPr>
            </w:pPr>
            <w:r>
              <w:rPr>
                <w:rFonts w:eastAsia="宋体" w:hint="eastAsia"/>
                <w:lang w:val="en-US" w:eastAsia="zh-CN"/>
              </w:rPr>
              <w:t xml:space="preserve">The connection re-establishment succeeds if the network is able to find and verify a valid UE context or, if the UE context cannot be retrieved, and the network responds with an </w:t>
            </w:r>
            <w:proofErr w:type="spellStart"/>
            <w:r>
              <w:rPr>
                <w:rFonts w:eastAsia="宋体" w:hint="eastAsia"/>
                <w:lang w:val="en-US" w:eastAsia="zh-CN"/>
              </w:rPr>
              <w:t>RRCSetup</w:t>
            </w:r>
            <w:proofErr w:type="spellEnd"/>
          </w:p>
        </w:tc>
      </w:tr>
      <w:tr w:rsidR="00414508" w14:paraId="188DC4FB" w14:textId="77777777" w:rsidTr="001A6F0B">
        <w:tc>
          <w:tcPr>
            <w:tcW w:w="1194" w:type="dxa"/>
          </w:tcPr>
          <w:p w14:paraId="54B0AB18" w14:textId="589CE5F1" w:rsidR="00414508" w:rsidRDefault="00414508">
            <w:pPr>
              <w:rPr>
                <w:rFonts w:eastAsia="宋体"/>
                <w:lang w:val="en-US" w:eastAsia="zh-CN"/>
              </w:rPr>
            </w:pPr>
            <w:r>
              <w:rPr>
                <w:rFonts w:eastAsia="宋体"/>
                <w:lang w:val="en-US" w:eastAsia="zh-CN"/>
              </w:rPr>
              <w:t>Nokia</w:t>
            </w:r>
          </w:p>
        </w:tc>
        <w:tc>
          <w:tcPr>
            <w:tcW w:w="1595" w:type="dxa"/>
          </w:tcPr>
          <w:p w14:paraId="18A0A6D7" w14:textId="2E635371" w:rsidR="00414508" w:rsidRDefault="00414508">
            <w:pPr>
              <w:rPr>
                <w:rFonts w:eastAsia="宋体"/>
                <w:b/>
                <w:color w:val="000000" w:themeColor="text1"/>
                <w:lang w:val="en-US" w:eastAsia="zh-CN"/>
              </w:rPr>
            </w:pPr>
            <w:del w:id="15" w:author="Nokia2" w:date="2022-01-21T12:43:00Z">
              <w:r w:rsidDel="001A6F0B">
                <w:rPr>
                  <w:rFonts w:eastAsia="宋体"/>
                  <w:b/>
                  <w:color w:val="000000" w:themeColor="text1"/>
                  <w:lang w:val="en-US" w:eastAsia="zh-CN"/>
                </w:rPr>
                <w:delText>Y</w:delText>
              </w:r>
            </w:del>
            <w:ins w:id="16" w:author="Nokia2" w:date="2022-01-21T13:00:00Z">
              <w:r w:rsidR="00876A16">
                <w:rPr>
                  <w:rFonts w:eastAsia="宋体"/>
                  <w:b/>
                  <w:color w:val="000000" w:themeColor="text1"/>
                  <w:lang w:val="en-US" w:eastAsia="zh-CN"/>
                </w:rPr>
                <w:t>-</w:t>
              </w:r>
            </w:ins>
          </w:p>
        </w:tc>
        <w:tc>
          <w:tcPr>
            <w:tcW w:w="1260" w:type="dxa"/>
          </w:tcPr>
          <w:p w14:paraId="662D47E4" w14:textId="3384E8EC" w:rsidR="00414508" w:rsidRDefault="00876A16">
            <w:pPr>
              <w:rPr>
                <w:rFonts w:eastAsia="宋体"/>
                <w:lang w:val="en-US" w:eastAsia="zh-CN"/>
              </w:rPr>
            </w:pPr>
            <w:ins w:id="17" w:author="Nokia2" w:date="2022-01-21T13:00:00Z">
              <w:r>
                <w:rPr>
                  <w:rFonts w:eastAsia="宋体"/>
                  <w:lang w:val="en-US" w:eastAsia="zh-CN"/>
                </w:rPr>
                <w:t>-</w:t>
              </w:r>
            </w:ins>
            <w:del w:id="18" w:author="Nokia2" w:date="2022-01-21T13:00:00Z">
              <w:r w:rsidR="00414508" w:rsidDel="00876A16">
                <w:rPr>
                  <w:rFonts w:eastAsia="宋体"/>
                  <w:lang w:val="en-US" w:eastAsia="zh-CN"/>
                </w:rPr>
                <w:delText>N</w:delText>
              </w:r>
            </w:del>
          </w:p>
        </w:tc>
        <w:tc>
          <w:tcPr>
            <w:tcW w:w="5582" w:type="dxa"/>
          </w:tcPr>
          <w:p w14:paraId="722BE219" w14:textId="0990578C" w:rsidR="00414508" w:rsidRDefault="001A6F0B">
            <w:pPr>
              <w:widowControl w:val="0"/>
              <w:rPr>
                <w:rFonts w:eastAsia="宋体"/>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宋体"/>
                <w:lang w:val="en-US" w:eastAsia="zh-CN"/>
              </w:rPr>
            </w:pPr>
            <w:r>
              <w:rPr>
                <w:lang w:eastAsia="ko-KR"/>
              </w:rPr>
              <w:t xml:space="preserve">Samsung </w:t>
            </w:r>
          </w:p>
        </w:tc>
        <w:tc>
          <w:tcPr>
            <w:tcW w:w="1595" w:type="dxa"/>
          </w:tcPr>
          <w:p w14:paraId="4AFC59C8" w14:textId="31C3BC7E"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宋体"/>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宋体"/>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宋体"/>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宋体"/>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5" w:type="dxa"/>
          </w:tcPr>
          <w:p w14:paraId="0B4DF52D" w14:textId="41F44334" w:rsidR="009C4ED7" w:rsidRDefault="009C4ED7" w:rsidP="00EA1B47">
            <w:pPr>
              <w:rPr>
                <w:rFonts w:eastAsia="宋体"/>
                <w:b/>
                <w:color w:val="000000" w:themeColor="text1"/>
                <w:lang w:val="en-US" w:eastAsia="zh-CN"/>
              </w:rPr>
            </w:pPr>
            <w:r>
              <w:rPr>
                <w:rFonts w:eastAsia="宋体" w:hint="eastAsia"/>
                <w:b/>
                <w:color w:val="000000" w:themeColor="text1"/>
                <w:lang w:val="en-US" w:eastAsia="zh-CN"/>
              </w:rPr>
              <w:t>Y</w:t>
            </w:r>
          </w:p>
        </w:tc>
        <w:tc>
          <w:tcPr>
            <w:tcW w:w="1260" w:type="dxa"/>
          </w:tcPr>
          <w:p w14:paraId="48C37CDD" w14:textId="52C2F55C" w:rsidR="009C4ED7" w:rsidRDefault="009C4ED7" w:rsidP="00EA1B47">
            <w:pPr>
              <w:rPr>
                <w:rFonts w:eastAsia="宋体"/>
                <w:lang w:val="en-US" w:eastAsia="zh-CN"/>
              </w:rPr>
            </w:pPr>
            <w:r>
              <w:rPr>
                <w:rFonts w:eastAsia="宋体"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宋体"/>
                <w:lang w:val="en-US" w:eastAsia="zh-CN"/>
              </w:rPr>
            </w:pPr>
            <w:r>
              <w:rPr>
                <w:lang w:val="en-US" w:eastAsia="ko-KR"/>
              </w:rPr>
              <w:t>Qualcomm</w:t>
            </w:r>
          </w:p>
        </w:tc>
        <w:tc>
          <w:tcPr>
            <w:tcW w:w="1595" w:type="dxa"/>
          </w:tcPr>
          <w:p w14:paraId="5AC2BBC8" w14:textId="77777777" w:rsidR="003A590E" w:rsidRDefault="003A590E" w:rsidP="003A590E">
            <w:pPr>
              <w:rPr>
                <w:rFonts w:eastAsia="宋体"/>
                <w:b/>
                <w:color w:val="000000" w:themeColor="text1"/>
                <w:lang w:val="en-US" w:eastAsia="zh-CN"/>
              </w:rPr>
            </w:pPr>
          </w:p>
        </w:tc>
        <w:tc>
          <w:tcPr>
            <w:tcW w:w="1260" w:type="dxa"/>
          </w:tcPr>
          <w:p w14:paraId="7BAABC9F" w14:textId="77777777" w:rsidR="003A590E" w:rsidRDefault="003A590E" w:rsidP="003A590E">
            <w:pPr>
              <w:rPr>
                <w:rFonts w:eastAsia="宋体"/>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宋体"/>
                <w:b/>
                <w:color w:val="000000" w:themeColor="text1"/>
                <w:lang w:val="en-US" w:eastAsia="zh-CN"/>
              </w:rPr>
            </w:pPr>
            <w:r>
              <w:rPr>
                <w:rFonts w:eastAsia="宋体"/>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宋体"/>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宋体"/>
                <w:lang w:eastAsia="zh-CN"/>
              </w:rPr>
            </w:pPr>
            <w:r>
              <w:rPr>
                <w:rFonts w:eastAsia="宋体"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宋体"/>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af0"/>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lastRenderedPageBreak/>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4"/>
        <w:ind w:left="1335" w:hanging="1335"/>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4"/>
        <w:ind w:left="1335" w:hanging="1335"/>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4761AF3" w:rsidR="008809FB" w:rsidRPr="008809FB" w:rsidRDefault="008809FB" w:rsidP="008809FB">
      <w:pPr>
        <w:rPr>
          <w:lang w:val="en-US" w:eastAsia="ko-KR"/>
        </w:rPr>
      </w:pPr>
      <w:r>
        <w:rPr>
          <w:rFonts w:hint="eastAsia"/>
          <w:lang w:val="en-US" w:eastAsia="ko-KR"/>
        </w:rPr>
        <w:t>H</w:t>
      </w:r>
      <w:r>
        <w:rPr>
          <w:lang w:val="en-US" w:eastAsia="ko-KR"/>
        </w:rPr>
        <w:t xml:space="preserve">owever, RAN2 needs to further discuss if successful CHO executed during re-establishment should be explicitly specified as type-2 triggering condition or if generic condition “upon recovery of BH RLF” that we already agreed is sufficient. </w:t>
      </w:r>
    </w:p>
    <w:p w14:paraId="55B848B1" w14:textId="26F49B32" w:rsidR="00C549E9" w:rsidRDefault="00C549E9" w:rsidP="004E3242">
      <w:pPr>
        <w:pStyle w:val="4"/>
        <w:ind w:left="1555" w:hangingChars="707" w:hanging="1555"/>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 xml:space="preserve">successful CHO executed during re-establishment should be introduced as an explicit triggering condition of type-2 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f0"/>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宋体"/>
                <w:lang w:val="en-US" w:eastAsia="zh-CN"/>
              </w:rPr>
            </w:pPr>
            <w:r>
              <w:rPr>
                <w:rFonts w:eastAsia="宋体" w:hint="eastAsia"/>
                <w:lang w:val="en-US" w:eastAsia="zh-CN"/>
              </w:rPr>
              <w:t>ZTE</w:t>
            </w:r>
          </w:p>
        </w:tc>
        <w:tc>
          <w:tcPr>
            <w:tcW w:w="1319" w:type="dxa"/>
          </w:tcPr>
          <w:p w14:paraId="4F9C89A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19" w:type="dxa"/>
          </w:tcPr>
          <w:p w14:paraId="36E21E3B" w14:textId="1E63F2F5" w:rsidR="009C4ED7"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118" w:type="dxa"/>
          </w:tcPr>
          <w:p w14:paraId="1BAE801F" w14:textId="09932E16" w:rsidR="009C4ED7" w:rsidRPr="009C4ED7" w:rsidRDefault="009C4ED7">
            <w:pPr>
              <w:rPr>
                <w:rFonts w:eastAsia="宋体"/>
                <w:lang w:val="en-US" w:eastAsia="zh-CN"/>
              </w:rPr>
            </w:pPr>
            <w:r>
              <w:rPr>
                <w:rFonts w:eastAsia="宋体" w:hint="eastAsia"/>
                <w:lang w:val="en-US" w:eastAsia="zh-CN"/>
              </w:rPr>
              <w:t>D</w:t>
            </w:r>
            <w:r>
              <w:rPr>
                <w:rFonts w:eastAsia="宋体"/>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lastRenderedPageBreak/>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5"/>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f0"/>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宋体"/>
                <w:lang w:val="en-US" w:eastAsia="zh-CN"/>
              </w:rPr>
            </w:pPr>
            <w:r>
              <w:rPr>
                <w:rFonts w:eastAsia="宋体" w:hint="eastAsia"/>
                <w:lang w:val="en-US" w:eastAsia="zh-CN"/>
              </w:rPr>
              <w:t>ZTE</w:t>
            </w:r>
          </w:p>
        </w:tc>
        <w:tc>
          <w:tcPr>
            <w:tcW w:w="1319" w:type="dxa"/>
          </w:tcPr>
          <w:p w14:paraId="0F7C7CB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19" w:type="dxa"/>
          </w:tcPr>
          <w:p w14:paraId="1ADF5FE2" w14:textId="5D255827" w:rsidR="00EA4818"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宋体"/>
                <w:lang w:val="en-US" w:eastAsia="zh-CN"/>
              </w:rPr>
            </w:pPr>
            <w:r>
              <w:rPr>
                <w:lang w:val="en-US" w:eastAsia="ko-KR"/>
              </w:rPr>
              <w:t>Qualcomm</w:t>
            </w:r>
          </w:p>
        </w:tc>
        <w:tc>
          <w:tcPr>
            <w:tcW w:w="1319" w:type="dxa"/>
          </w:tcPr>
          <w:p w14:paraId="55DEB8D7" w14:textId="77777777" w:rsidR="003A590E" w:rsidRDefault="003A590E" w:rsidP="003A590E">
            <w:pPr>
              <w:rPr>
                <w:rFonts w:eastAsia="宋体"/>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宋体"/>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4"/>
        <w:ind w:left="1335" w:hanging="1335"/>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4"/>
        <w:ind w:left="1335" w:hanging="1335"/>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4"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5"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af0"/>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宋体"/>
                <w:lang w:val="en-US" w:eastAsia="zh-CN"/>
              </w:rPr>
            </w:pPr>
            <w:r>
              <w:rPr>
                <w:rFonts w:eastAsia="宋体" w:hint="eastAsia"/>
                <w:lang w:val="en-US" w:eastAsia="zh-CN"/>
              </w:rPr>
              <w:t>ZTE</w:t>
            </w:r>
          </w:p>
        </w:tc>
        <w:tc>
          <w:tcPr>
            <w:tcW w:w="1084" w:type="dxa"/>
          </w:tcPr>
          <w:p w14:paraId="5F78FBC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7353" w:type="dxa"/>
          </w:tcPr>
          <w:p w14:paraId="3F5F3A09" w14:textId="77777777" w:rsidR="00EA4818" w:rsidRDefault="005C39C7">
            <w:pPr>
              <w:rPr>
                <w:rFonts w:eastAsia="宋体"/>
                <w:lang w:val="en-US" w:eastAsia="zh-CN"/>
              </w:rPr>
            </w:pPr>
            <w:r>
              <w:rPr>
                <w:rFonts w:eastAsia="宋体"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宋体"/>
                <w:lang w:val="en-US" w:eastAsia="zh-CN"/>
              </w:rPr>
            </w:pPr>
            <w:r>
              <w:rPr>
                <w:rFonts w:eastAsia="宋体"/>
                <w:lang w:val="en-US" w:eastAsia="zh-CN"/>
              </w:rPr>
              <w:lastRenderedPageBreak/>
              <w:t>Nokia</w:t>
            </w:r>
          </w:p>
        </w:tc>
        <w:tc>
          <w:tcPr>
            <w:tcW w:w="1084" w:type="dxa"/>
          </w:tcPr>
          <w:p w14:paraId="5AA27447" w14:textId="4D13CBC0"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353" w:type="dxa"/>
          </w:tcPr>
          <w:p w14:paraId="2553A8D4" w14:textId="77777777" w:rsidR="00414508" w:rsidRDefault="00414508">
            <w:pPr>
              <w:rPr>
                <w:rFonts w:eastAsia="宋体"/>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084" w:type="dxa"/>
          </w:tcPr>
          <w:p w14:paraId="6067C7E0" w14:textId="7EE3FACA" w:rsidR="009C4ED7" w:rsidRPr="009C4ED7" w:rsidRDefault="009C4ED7">
            <w:pPr>
              <w:rPr>
                <w:rFonts w:eastAsia="宋体"/>
                <w:b/>
                <w:color w:val="000000" w:themeColor="text1"/>
                <w:lang w:val="en-US" w:eastAsia="zh-CN"/>
              </w:rPr>
            </w:pPr>
            <w:r>
              <w:rPr>
                <w:rFonts w:eastAsia="宋体" w:hint="eastAsia"/>
                <w:b/>
                <w:color w:val="000000" w:themeColor="text1"/>
                <w:lang w:val="en-US" w:eastAsia="zh-CN"/>
              </w:rPr>
              <w:t>Y</w:t>
            </w:r>
          </w:p>
        </w:tc>
        <w:tc>
          <w:tcPr>
            <w:tcW w:w="7353" w:type="dxa"/>
          </w:tcPr>
          <w:p w14:paraId="086BD876" w14:textId="5D86DDC2" w:rsidR="009C4ED7" w:rsidRPr="009C4ED7" w:rsidRDefault="009C4ED7">
            <w:pPr>
              <w:rPr>
                <w:rFonts w:eastAsia="宋体"/>
                <w:lang w:val="en-US" w:eastAsia="zh-CN"/>
              </w:rPr>
            </w:pPr>
            <w:r>
              <w:rPr>
                <w:rFonts w:eastAsia="宋体" w:hint="eastAsia"/>
                <w:lang w:val="en-US" w:eastAsia="zh-CN"/>
              </w:rPr>
              <w:t>S</w:t>
            </w:r>
            <w:r>
              <w:rPr>
                <w:rFonts w:eastAsia="宋体"/>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宋体"/>
                <w:lang w:val="en-US" w:eastAsia="zh-CN"/>
              </w:rPr>
            </w:pPr>
            <w:r>
              <w:rPr>
                <w:lang w:val="en-US" w:eastAsia="ko-KR"/>
              </w:rPr>
              <w:t>Qualcomm</w:t>
            </w:r>
          </w:p>
        </w:tc>
        <w:tc>
          <w:tcPr>
            <w:tcW w:w="1084" w:type="dxa"/>
          </w:tcPr>
          <w:p w14:paraId="5F2FEC41" w14:textId="33E2A141" w:rsidR="003A590E" w:rsidRDefault="003A590E" w:rsidP="003A590E">
            <w:pPr>
              <w:rPr>
                <w:rFonts w:eastAsia="宋体"/>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宋体"/>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宋体" w:hint="eastAsia"/>
                <w:lang w:val="en-US" w:eastAsia="zh-CN"/>
              </w:rPr>
              <w:t xml:space="preserve">It </w:t>
            </w:r>
            <w:r>
              <w:rPr>
                <w:rFonts w:eastAsia="宋体"/>
                <w:lang w:val="en-US" w:eastAsia="zh-CN"/>
              </w:rPr>
              <w:t xml:space="preserve">needs to match whatever is the </w:t>
            </w:r>
            <w:r>
              <w:rPr>
                <w:rFonts w:eastAsia="宋体"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宋体"/>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proofErr w:type="spellStart"/>
            <w:r>
              <w:rPr>
                <w:lang w:val="en-US" w:eastAsia="ko-KR"/>
              </w:rPr>
              <w:t>Futurewei</w:t>
            </w:r>
            <w:proofErr w:type="spellEnd"/>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宋体"/>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宋体"/>
                <w:lang w:val="en-US" w:eastAsia="zh-CN"/>
              </w:rPr>
            </w:pPr>
            <w:r>
              <w:rPr>
                <w:rFonts w:eastAsia="宋体" w:hint="eastAsia"/>
                <w:lang w:val="en-US" w:eastAsia="zh-CN"/>
              </w:rPr>
              <w:t>CATT</w:t>
            </w:r>
          </w:p>
        </w:tc>
        <w:tc>
          <w:tcPr>
            <w:tcW w:w="1084" w:type="dxa"/>
          </w:tcPr>
          <w:p w14:paraId="0E7EE38D" w14:textId="7D3F722D" w:rsidR="00A021A3" w:rsidRPr="00A021A3" w:rsidRDefault="00A021A3" w:rsidP="00A83A10">
            <w:pPr>
              <w:rPr>
                <w:rFonts w:eastAsia="宋体"/>
                <w:b/>
                <w:lang w:eastAsia="zh-CN"/>
              </w:rPr>
            </w:pPr>
            <w:r>
              <w:rPr>
                <w:rFonts w:eastAsia="宋体" w:hint="eastAsia"/>
                <w:b/>
                <w:lang w:eastAsia="zh-CN"/>
              </w:rPr>
              <w:t>Y</w:t>
            </w:r>
          </w:p>
        </w:tc>
        <w:tc>
          <w:tcPr>
            <w:tcW w:w="7353" w:type="dxa"/>
          </w:tcPr>
          <w:p w14:paraId="34EC57EA" w14:textId="77777777" w:rsidR="00A021A3" w:rsidRDefault="00A021A3" w:rsidP="00A83A10">
            <w:pPr>
              <w:rPr>
                <w:rFonts w:eastAsia="宋体"/>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4"/>
        <w:ind w:left="1335" w:hanging="1335"/>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4"/>
        <w:ind w:left="1335" w:hanging="1335"/>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w:t>
      </w:r>
      <w:proofErr w:type="gramStart"/>
      <w:r>
        <w:rPr>
          <w:lang w:val="en-US" w:eastAsia="ko-KR"/>
        </w:rPr>
        <w:t>][</w:t>
      </w:r>
      <w:proofErr w:type="gramEnd"/>
      <w:r>
        <w:rPr>
          <w:lang w:val="en-US" w:eastAsia="ko-KR"/>
        </w:rPr>
        <w:t>3][4][10][14][16] provides proposals on this. Options are given as follows:</w:t>
      </w:r>
    </w:p>
    <w:p w14:paraId="7EA2225A" w14:textId="77777777" w:rsidR="00EA4818" w:rsidRDefault="005C39C7">
      <w:pPr>
        <w:pStyle w:val="af5"/>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5"/>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5E24A3C0" w14:textId="77777777" w:rsidR="00EA4818" w:rsidRDefault="005C39C7">
      <w:pPr>
        <w:pStyle w:val="af5"/>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f0"/>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lastRenderedPageBreak/>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62" w:type="dxa"/>
          </w:tcPr>
          <w:p w14:paraId="4DD1EC38"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宋体"/>
                <w:lang w:val="en-US" w:eastAsia="zh-CN"/>
              </w:rPr>
            </w:pPr>
            <w:r>
              <w:rPr>
                <w:rFonts w:eastAsia="宋体"/>
                <w:lang w:val="en-US" w:eastAsia="zh-CN"/>
              </w:rPr>
              <w:t>Ericsson</w:t>
            </w:r>
          </w:p>
        </w:tc>
        <w:tc>
          <w:tcPr>
            <w:tcW w:w="762" w:type="dxa"/>
          </w:tcPr>
          <w:p w14:paraId="7F89975D"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宋体"/>
                <w:lang w:val="en-US" w:eastAsia="zh-CN"/>
              </w:rPr>
            </w:pPr>
            <w:r>
              <w:rPr>
                <w:rFonts w:eastAsia="宋体" w:hint="eastAsia"/>
                <w:lang w:val="en-US" w:eastAsia="zh-CN"/>
              </w:rPr>
              <w:t>ZTE</w:t>
            </w:r>
          </w:p>
        </w:tc>
        <w:tc>
          <w:tcPr>
            <w:tcW w:w="762" w:type="dxa"/>
          </w:tcPr>
          <w:p w14:paraId="49B60BB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宋体"/>
                <w:lang w:val="en-US" w:eastAsia="zh-CN"/>
              </w:rPr>
            </w:pPr>
            <w:r>
              <w:rPr>
                <w:rFonts w:eastAsia="宋体"/>
                <w:lang w:val="en-US" w:eastAsia="zh-CN"/>
              </w:rPr>
              <w:t>Nokia</w:t>
            </w:r>
          </w:p>
        </w:tc>
        <w:tc>
          <w:tcPr>
            <w:tcW w:w="762" w:type="dxa"/>
          </w:tcPr>
          <w:p w14:paraId="02A3C75B" w14:textId="6CF09688"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proofErr w:type="spellStart"/>
            <w:r>
              <w:rPr>
                <w:i/>
                <w:iCs/>
              </w:rPr>
              <w:t>RRCReestablishment</w:t>
            </w:r>
            <w:r w:rsidRPr="00FF4A1D">
              <w:rPr>
                <w:i/>
                <w:iCs/>
              </w:rPr>
              <w:t>Complete</w:t>
            </w:r>
            <w:proofErr w:type="spellEnd"/>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宋体"/>
                <w:lang w:val="en-US" w:eastAsia="zh-CN"/>
              </w:rPr>
            </w:pPr>
            <w:r>
              <w:rPr>
                <w:lang w:val="en-US" w:eastAsia="ko-KR"/>
              </w:rPr>
              <w:t xml:space="preserve">Samsung </w:t>
            </w:r>
          </w:p>
        </w:tc>
        <w:tc>
          <w:tcPr>
            <w:tcW w:w="762" w:type="dxa"/>
          </w:tcPr>
          <w:p w14:paraId="57995F66" w14:textId="175FB5D7"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宋体"/>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宋体"/>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762" w:type="dxa"/>
          </w:tcPr>
          <w:p w14:paraId="2BD9F868" w14:textId="45F9D7A6" w:rsidR="009C4ED7" w:rsidRDefault="00B71B08" w:rsidP="00EA1B47">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宋体"/>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宋体"/>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762" w:type="dxa"/>
          </w:tcPr>
          <w:p w14:paraId="1FBE16FB" w14:textId="68B1B09D" w:rsidR="00AC646B" w:rsidRDefault="00AC646B" w:rsidP="003A590E">
            <w:pPr>
              <w:rPr>
                <w:rFonts w:eastAsia="宋体"/>
                <w:b/>
                <w:color w:val="000000" w:themeColor="text1"/>
                <w:lang w:val="en-US" w:eastAsia="zh-CN"/>
              </w:rPr>
            </w:pPr>
            <w:r>
              <w:rPr>
                <w:rFonts w:eastAsia="宋体"/>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宋体"/>
                <w:lang w:val="en-US" w:eastAsia="zh-CN"/>
              </w:rPr>
            </w:pPr>
            <w:r>
              <w:rPr>
                <w:lang w:val="en-US" w:eastAsia="ko-KR"/>
              </w:rPr>
              <w:t>Intel</w:t>
            </w:r>
          </w:p>
        </w:tc>
        <w:tc>
          <w:tcPr>
            <w:tcW w:w="762" w:type="dxa"/>
          </w:tcPr>
          <w:p w14:paraId="7BF59155" w14:textId="0AB39D66" w:rsidR="000D0202" w:rsidRDefault="000D0202" w:rsidP="000D0202">
            <w:pPr>
              <w:rPr>
                <w:rFonts w:eastAsia="宋体"/>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proofErr w:type="spellStart"/>
            <w:r>
              <w:rPr>
                <w:rFonts w:eastAsia="MS Mincho"/>
                <w:lang w:val="en-US" w:eastAsia="ja-JP"/>
              </w:rPr>
              <w:t>Futurewei</w:t>
            </w:r>
            <w:proofErr w:type="spellEnd"/>
          </w:p>
        </w:tc>
        <w:tc>
          <w:tcPr>
            <w:tcW w:w="762" w:type="dxa"/>
          </w:tcPr>
          <w:p w14:paraId="1E7D34A9" w14:textId="3541452B" w:rsidR="00A83A10" w:rsidRDefault="00A83A10" w:rsidP="00A83A10">
            <w:pPr>
              <w:rPr>
                <w:rFonts w:eastAsiaTheme="minorEastAsia"/>
                <w:b/>
                <w:color w:val="000000" w:themeColor="text1"/>
                <w:lang w:eastAsia="ko-KR"/>
              </w:rPr>
            </w:pPr>
            <w:r>
              <w:rPr>
                <w:rFonts w:eastAsia="宋体"/>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宋体"/>
                <w:lang w:val="en-US" w:eastAsia="zh-CN"/>
              </w:rPr>
            </w:pPr>
            <w:r>
              <w:rPr>
                <w:rFonts w:eastAsia="宋体" w:hint="eastAsia"/>
                <w:lang w:val="en-US" w:eastAsia="zh-CN"/>
              </w:rPr>
              <w:t>CATT</w:t>
            </w:r>
          </w:p>
        </w:tc>
        <w:tc>
          <w:tcPr>
            <w:tcW w:w="762" w:type="dxa"/>
          </w:tcPr>
          <w:p w14:paraId="48030CD3" w14:textId="4F0D23FD" w:rsidR="001B3D54" w:rsidRDefault="001B3D54" w:rsidP="00A83A10">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4"/>
        <w:ind w:left="1335" w:hanging="1335"/>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5"/>
        <w:numPr>
          <w:ilvl w:val="0"/>
          <w:numId w:val="15"/>
        </w:numPr>
        <w:ind w:leftChars="0"/>
        <w:rPr>
          <w:lang w:eastAsia="ko-KR"/>
        </w:rPr>
      </w:pPr>
      <w:r>
        <w:rPr>
          <w:lang w:eastAsia="ko-KR"/>
        </w:rPr>
        <w:t>Option1: BH RLF recovery failure indication</w:t>
      </w:r>
    </w:p>
    <w:p w14:paraId="37FF3938" w14:textId="77777777" w:rsidR="00EA4818" w:rsidRDefault="005C39C7">
      <w:pPr>
        <w:pStyle w:val="af5"/>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f0"/>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4"/>
        <w:ind w:left="1335" w:hanging="1335"/>
        <w:rPr>
          <w:del w:id="26" w:author="정성훈/책임연구원/ICT기술센터 C&amp;M표준(연)5G무선프로토콜표준Task(sunghoon.jung@lge.com)" w:date="2022-01-24T10:33:00Z"/>
          <w:lang w:eastAsia="ko-KR"/>
        </w:rPr>
      </w:pPr>
      <w:del w:id="27"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28"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29" w:author="정성훈/책임연구원/ICT기술센터 C&amp;M표준(연)5G무선프로토콜표준Task(sunghoon.jung@lge.com)" w:date="2022-01-24T10:33:00Z">
        <w:r w:rsidDel="004204C4">
          <w:rPr>
            <w:b/>
            <w:lang w:val="en-US" w:eastAsia="ko-KR"/>
          </w:rPr>
          <w:delText xml:space="preserve">proposal </w:delText>
        </w:r>
      </w:del>
      <w:ins w:id="30" w:author="정성훈/책임연구원/ICT기술센터 C&amp;M표준(연)5G무선프로토콜표준Task(sunghoon.jung@lge.com)" w:date="2022-01-24T10:33:00Z">
        <w:r w:rsidR="004204C4">
          <w:rPr>
            <w:b/>
            <w:lang w:val="en-US" w:eastAsia="ko-KR"/>
          </w:rPr>
          <w:t>the following</w:t>
        </w:r>
      </w:ins>
      <w:del w:id="31"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af5"/>
        <w:numPr>
          <w:ilvl w:val="0"/>
          <w:numId w:val="15"/>
        </w:numPr>
        <w:ind w:leftChars="0"/>
        <w:rPr>
          <w:b/>
          <w:lang w:val="en-US" w:eastAsia="ko-KR"/>
        </w:rPr>
        <w:pPrChange w:id="32" w:author="정성훈/책임연구원/ICT기술센터 C&amp;M표준(연)5G무선프로토콜표준Task(sunghoon.jung@lge.com)" w:date="2022-01-24T10:33:00Z">
          <w:pPr/>
        </w:pPrChange>
      </w:pPr>
      <w:ins w:id="33"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af0"/>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884" w:type="dxa"/>
          </w:tcPr>
          <w:p w14:paraId="3F0B0337"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553" w:type="dxa"/>
          </w:tcPr>
          <w:p w14:paraId="24873C02" w14:textId="77777777" w:rsidR="00EA4818" w:rsidRDefault="005C39C7">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7315E932" w14:textId="77777777" w:rsidR="00EA4818" w:rsidRDefault="005C39C7">
            <w:pPr>
              <w:rPr>
                <w:rFonts w:eastAsia="宋体"/>
                <w:lang w:val="en-US" w:eastAsia="zh-CN"/>
              </w:rPr>
            </w:pPr>
            <w:r>
              <w:rPr>
                <w:rFonts w:eastAsia="宋体"/>
                <w:lang w:val="en-US" w:eastAsia="zh-CN"/>
              </w:rPr>
              <w:t>Prefer not to change the term for type4 indication.</w:t>
            </w:r>
          </w:p>
          <w:p w14:paraId="2AA02684" w14:textId="77777777" w:rsidR="00EA4818" w:rsidRDefault="005C39C7">
            <w:pPr>
              <w:rPr>
                <w:rFonts w:eastAsia="宋体"/>
                <w:lang w:val="en-US" w:eastAsia="zh-CN"/>
              </w:rPr>
            </w:pPr>
            <w:r>
              <w:rPr>
                <w:rFonts w:eastAsia="宋体"/>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宋体"/>
                <w:lang w:val="en-US" w:eastAsia="zh-CN"/>
              </w:rPr>
            </w:pPr>
            <w:r>
              <w:rPr>
                <w:rFonts w:eastAsia="宋体" w:hint="eastAsia"/>
                <w:lang w:val="en-US" w:eastAsia="zh-CN"/>
              </w:rPr>
              <w:t xml:space="preserve"> </w:t>
            </w:r>
            <w:r>
              <w:rPr>
                <w:rFonts w:eastAsia="宋体"/>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宋体"/>
                <w:lang w:val="en-US" w:eastAsia="zh-CN"/>
              </w:rPr>
            </w:pPr>
            <w:r>
              <w:rPr>
                <w:rFonts w:eastAsia="宋体"/>
                <w:lang w:val="en-US" w:eastAsia="zh-CN"/>
              </w:rPr>
              <w:t>Nokia</w:t>
            </w:r>
          </w:p>
        </w:tc>
        <w:tc>
          <w:tcPr>
            <w:tcW w:w="1884" w:type="dxa"/>
          </w:tcPr>
          <w:p w14:paraId="4CA4350B" w14:textId="40B1ED16" w:rsidR="00EA4818" w:rsidRDefault="00882D2F">
            <w:pPr>
              <w:rPr>
                <w:rFonts w:eastAsia="宋体"/>
                <w:b/>
                <w:lang w:val="en-US" w:eastAsia="zh-CN"/>
              </w:rPr>
            </w:pPr>
            <w:r>
              <w:rPr>
                <w:rFonts w:eastAsia="宋体"/>
                <w:b/>
                <w:lang w:val="en-US" w:eastAsia="zh-CN"/>
              </w:rPr>
              <w:t>Both options are acceptable</w:t>
            </w:r>
          </w:p>
        </w:tc>
        <w:tc>
          <w:tcPr>
            <w:tcW w:w="6553" w:type="dxa"/>
          </w:tcPr>
          <w:p w14:paraId="5293B2F9" w14:textId="506EE990" w:rsidR="00EA4818" w:rsidRDefault="00882D2F">
            <w:pPr>
              <w:rPr>
                <w:rFonts w:eastAsia="宋体"/>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宋体"/>
                <w:lang w:val="en-US" w:eastAsia="zh-CN"/>
              </w:rPr>
            </w:pPr>
            <w:r>
              <w:rPr>
                <w:lang w:val="en-US" w:eastAsia="ko-KR"/>
              </w:rPr>
              <w:t xml:space="preserve">Samsung </w:t>
            </w:r>
          </w:p>
        </w:tc>
        <w:tc>
          <w:tcPr>
            <w:tcW w:w="1884" w:type="dxa"/>
          </w:tcPr>
          <w:p w14:paraId="478B2D8A" w14:textId="3FAD71AD" w:rsidR="00E953A2" w:rsidRDefault="00E953A2" w:rsidP="00E953A2">
            <w:pPr>
              <w:rPr>
                <w:rFonts w:eastAsia="宋体"/>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宋体"/>
                <w:lang w:val="en-US" w:eastAsia="zh-CN"/>
              </w:rPr>
              <w:t>V</w:t>
            </w:r>
            <w:r w:rsidR="00EA1B47">
              <w:rPr>
                <w:rFonts w:eastAsia="宋体"/>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宋体"/>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884" w:type="dxa"/>
          </w:tcPr>
          <w:p w14:paraId="3897E3A5" w14:textId="27250A61" w:rsidR="00B71B08" w:rsidRDefault="00B71B08" w:rsidP="00EA1B47">
            <w:pPr>
              <w:rPr>
                <w:rFonts w:eastAsia="宋体"/>
                <w:b/>
                <w:lang w:val="en-US" w:eastAsia="zh-CN"/>
              </w:rPr>
            </w:pPr>
            <w:r>
              <w:rPr>
                <w:rFonts w:eastAsia="宋体"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宋体"/>
                <w:lang w:val="en-US" w:eastAsia="zh-CN"/>
              </w:rPr>
            </w:pPr>
            <w:r>
              <w:rPr>
                <w:lang w:val="en-US" w:eastAsia="ko-KR"/>
              </w:rPr>
              <w:t>Qualcomm</w:t>
            </w:r>
          </w:p>
        </w:tc>
        <w:tc>
          <w:tcPr>
            <w:tcW w:w="1884" w:type="dxa"/>
          </w:tcPr>
          <w:p w14:paraId="517338E7" w14:textId="77777777" w:rsidR="003A590E" w:rsidRDefault="003A590E" w:rsidP="003A590E">
            <w:pPr>
              <w:rPr>
                <w:rFonts w:eastAsia="宋体"/>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宋体"/>
                <w:lang w:val="en-US" w:eastAsia="zh-CN"/>
              </w:rPr>
            </w:pPr>
            <w:r>
              <w:rPr>
                <w:rFonts w:eastAsia="宋体"/>
                <w:lang w:val="en-US" w:eastAsia="zh-CN"/>
              </w:rPr>
              <w:lastRenderedPageBreak/>
              <w:t>NEC</w:t>
            </w:r>
          </w:p>
        </w:tc>
        <w:tc>
          <w:tcPr>
            <w:tcW w:w="1884" w:type="dxa"/>
          </w:tcPr>
          <w:p w14:paraId="26417A15" w14:textId="77777777" w:rsidR="00504B8C" w:rsidRDefault="00504B8C" w:rsidP="00CF5530">
            <w:pPr>
              <w:rPr>
                <w:rFonts w:eastAsia="宋体"/>
                <w:b/>
                <w:lang w:val="en-US" w:eastAsia="zh-CN"/>
              </w:rPr>
            </w:pPr>
            <w:r>
              <w:rPr>
                <w:rFonts w:eastAsia="宋体"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宋体"/>
                <w:lang w:val="en-US" w:eastAsia="zh-CN"/>
              </w:rPr>
            </w:pPr>
            <w:r>
              <w:rPr>
                <w:rFonts w:eastAsia="宋体"/>
                <w:lang w:val="en-US" w:eastAsia="zh-CN"/>
              </w:rPr>
              <w:t>Apple</w:t>
            </w:r>
          </w:p>
        </w:tc>
        <w:tc>
          <w:tcPr>
            <w:tcW w:w="1884" w:type="dxa"/>
          </w:tcPr>
          <w:p w14:paraId="756E9354" w14:textId="707F67EC" w:rsidR="00A816F5" w:rsidRDefault="00A816F5" w:rsidP="00A816F5">
            <w:pPr>
              <w:rPr>
                <w:rFonts w:eastAsia="宋体"/>
                <w:b/>
                <w:lang w:val="en-US" w:eastAsia="zh-CN"/>
              </w:rPr>
            </w:pPr>
            <w:r>
              <w:rPr>
                <w:rFonts w:eastAsia="宋体"/>
                <w:b/>
                <w:lang w:val="en-US" w:eastAsia="zh-CN"/>
              </w:rPr>
              <w:t>Y</w:t>
            </w:r>
          </w:p>
        </w:tc>
        <w:tc>
          <w:tcPr>
            <w:tcW w:w="6553" w:type="dxa"/>
          </w:tcPr>
          <w:p w14:paraId="2E16EFD2" w14:textId="62C2CD48" w:rsidR="00A816F5" w:rsidRDefault="00A816F5" w:rsidP="00A816F5">
            <w:pPr>
              <w:rPr>
                <w:lang w:eastAsia="ko-KR"/>
              </w:rPr>
            </w:pPr>
            <w:r>
              <w:rPr>
                <w:rFonts w:eastAsia="宋体"/>
                <w:lang w:eastAsia="zh-CN"/>
              </w:rPr>
              <w:t xml:space="preserve">We prefer to update the name to </w:t>
            </w:r>
            <w:r w:rsidRPr="00141089">
              <w:rPr>
                <w:rFonts w:eastAsia="宋体"/>
                <w:lang w:eastAsia="zh-CN"/>
              </w:rPr>
              <w:t>“BH RLF recovery failure indication” for type-4 indication from Rel-17</w:t>
            </w:r>
            <w:r>
              <w:rPr>
                <w:rFonts w:eastAsia="宋体"/>
                <w:lang w:eastAsia="zh-CN"/>
              </w:rPr>
              <w:t xml:space="preserve">. </w:t>
            </w:r>
            <w:r w:rsidRPr="00141089">
              <w:rPr>
                <w:rFonts w:eastAsia="宋体"/>
                <w:lang w:eastAsia="zh-CN"/>
              </w:rPr>
              <w:t xml:space="preserve">Rel-16 only has </w:t>
            </w:r>
            <w:r>
              <w:rPr>
                <w:rFonts w:eastAsia="宋体"/>
                <w:lang w:eastAsia="zh-CN"/>
              </w:rPr>
              <w:t>single t</w:t>
            </w:r>
            <w:r w:rsidRPr="00141089">
              <w:rPr>
                <w:rFonts w:eastAsia="宋体"/>
                <w:lang w:eastAsia="zh-CN"/>
              </w:rPr>
              <w:t xml:space="preserve">ype of BH RLF indication, Rel-17 has 3 types of </w:t>
            </w:r>
            <w:r>
              <w:rPr>
                <w:rFonts w:eastAsia="宋体"/>
                <w:lang w:eastAsia="zh-CN"/>
              </w:rPr>
              <w:t xml:space="preserve">BH </w:t>
            </w:r>
            <w:r w:rsidRPr="00141089">
              <w:rPr>
                <w:rFonts w:eastAsia="宋体"/>
                <w:lang w:eastAsia="zh-CN"/>
              </w:rPr>
              <w:t xml:space="preserve">RLF indications, </w:t>
            </w:r>
            <w:r>
              <w:rPr>
                <w:rFonts w:eastAsia="宋体"/>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宋体"/>
                <w:lang w:val="en-US" w:eastAsia="zh-CN"/>
              </w:rPr>
            </w:pPr>
            <w:r>
              <w:rPr>
                <w:lang w:val="en-US" w:eastAsia="ko-KR"/>
              </w:rPr>
              <w:t>Intel</w:t>
            </w:r>
          </w:p>
        </w:tc>
        <w:tc>
          <w:tcPr>
            <w:tcW w:w="1884" w:type="dxa"/>
          </w:tcPr>
          <w:p w14:paraId="597B1838" w14:textId="5F37B491" w:rsidR="00413654" w:rsidRDefault="00413654" w:rsidP="00413654">
            <w:pPr>
              <w:rPr>
                <w:rFonts w:eastAsia="宋体"/>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宋体"/>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宋体"/>
                <w:lang w:eastAsia="zh-CN"/>
              </w:rPr>
            </w:pPr>
            <w:r>
              <w:rPr>
                <w:rFonts w:eastAsia="宋体" w:hint="eastAsia"/>
                <w:lang w:eastAsia="zh-CN"/>
              </w:rPr>
              <w:t>We</w:t>
            </w:r>
            <w:r>
              <w:rPr>
                <w:rFonts w:eastAsia="宋体"/>
                <w:lang w:eastAsia="zh-CN"/>
              </w:rPr>
              <w:t>’</w:t>
            </w:r>
            <w:r>
              <w:rPr>
                <w:rFonts w:eastAsia="宋体"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宋体"/>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4"/>
        <w:ind w:left="1335" w:hanging="1335"/>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4"/>
        <w:ind w:left="1335" w:hanging="1335"/>
        <w:rPr>
          <w:lang w:val="en-US" w:eastAsia="ko-KR"/>
        </w:rPr>
      </w:pPr>
      <w:r>
        <w:rPr>
          <w:lang w:eastAsia="ko-KR"/>
        </w:rPr>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proofErr w:type="gramStart"/>
      <w:r>
        <w:rPr>
          <w:rFonts w:hint="eastAsia"/>
          <w:lang w:eastAsia="ko-KR"/>
        </w:rPr>
        <w:t>]</w:t>
      </w:r>
      <w:r>
        <w:rPr>
          <w:lang w:eastAsia="ko-KR"/>
        </w:rPr>
        <w:t>[</w:t>
      </w:r>
      <w:proofErr w:type="gramEnd"/>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w:t>
      </w:r>
      <w:proofErr w:type="gramStart"/>
      <w:r>
        <w:rPr>
          <w:lang w:eastAsia="ko-KR"/>
        </w:rPr>
        <w:t>][</w:t>
      </w:r>
      <w:proofErr w:type="gramEnd"/>
      <w:r>
        <w:rPr>
          <w:lang w:eastAsia="ko-KR"/>
        </w:rPr>
        <w:t xml:space="preserve">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lastRenderedPageBreak/>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f0"/>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598" w:type="dxa"/>
          </w:tcPr>
          <w:p w14:paraId="5C2011B4" w14:textId="77777777" w:rsidR="00EA4818" w:rsidRDefault="005C39C7">
            <w:pPr>
              <w:rPr>
                <w:rFonts w:eastAsia="宋体"/>
                <w:b/>
                <w:color w:val="000000" w:themeColor="text1"/>
                <w:lang w:eastAsia="zh-CN"/>
              </w:rPr>
            </w:pPr>
            <w:r>
              <w:rPr>
                <w:rFonts w:eastAsia="宋体"/>
                <w:b/>
                <w:color w:val="000000" w:themeColor="text1"/>
                <w:lang w:eastAsia="zh-CN"/>
              </w:rPr>
              <w:t>Y</w:t>
            </w:r>
          </w:p>
        </w:tc>
        <w:tc>
          <w:tcPr>
            <w:tcW w:w="6839" w:type="dxa"/>
          </w:tcPr>
          <w:p w14:paraId="55541F66" w14:textId="77777777" w:rsidR="00EA4818" w:rsidRDefault="005C39C7">
            <w:pPr>
              <w:rPr>
                <w:rFonts w:eastAsia="宋体"/>
                <w:lang w:val="en-US" w:eastAsia="zh-CN"/>
              </w:rPr>
            </w:pPr>
            <w:r>
              <w:rPr>
                <w:rFonts w:eastAsia="宋体"/>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宋体"/>
                <w:lang w:val="en-US" w:eastAsia="zh-CN"/>
              </w:rPr>
            </w:pPr>
            <w:r>
              <w:rPr>
                <w:rFonts w:eastAsia="宋体"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宋体"/>
                <w:lang w:val="en-US" w:eastAsia="zh-CN"/>
              </w:rPr>
            </w:pPr>
            <w:r>
              <w:rPr>
                <w:rFonts w:eastAsia="宋体"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宋体"/>
                <w:lang w:val="en-US" w:eastAsia="zh-CN"/>
              </w:rPr>
            </w:pPr>
            <w:r>
              <w:rPr>
                <w:rFonts w:eastAsia="宋体"/>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宋体"/>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宋体"/>
                <w:lang w:val="en-US" w:eastAsia="zh-CN"/>
              </w:rPr>
            </w:pPr>
            <w:proofErr w:type="spellStart"/>
            <w:r>
              <w:rPr>
                <w:lang w:val="en-US" w:eastAsia="ko-KR"/>
              </w:rPr>
              <w:t>samsung</w:t>
            </w:r>
            <w:proofErr w:type="spellEnd"/>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宋体"/>
                <w:lang w:val="en-US" w:eastAsia="zh-CN"/>
              </w:rPr>
            </w:pPr>
            <w:r>
              <w:rPr>
                <w:rFonts w:eastAsia="宋体" w:hint="eastAsia"/>
                <w:lang w:val="en-US" w:eastAsia="zh-CN"/>
              </w:rPr>
              <w:t>F</w:t>
            </w:r>
            <w:r>
              <w:rPr>
                <w:rFonts w:eastAsia="宋体"/>
                <w:lang w:val="en-US" w:eastAsia="zh-CN"/>
              </w:rPr>
              <w:t>ujitsu</w:t>
            </w:r>
          </w:p>
        </w:tc>
        <w:tc>
          <w:tcPr>
            <w:tcW w:w="1598" w:type="dxa"/>
          </w:tcPr>
          <w:p w14:paraId="6F108743" w14:textId="655C8EF9" w:rsidR="00B71B08" w:rsidRPr="00B71B08" w:rsidRDefault="00B71B08" w:rsidP="00E953A2">
            <w:pPr>
              <w:rPr>
                <w:rFonts w:eastAsia="宋体"/>
                <w:b/>
                <w:color w:val="000000" w:themeColor="text1"/>
                <w:lang w:eastAsia="zh-CN"/>
              </w:rPr>
            </w:pPr>
            <w:r>
              <w:rPr>
                <w:rFonts w:eastAsia="宋体"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宋体"/>
                <w:lang w:val="en-US" w:eastAsia="zh-CN"/>
              </w:rPr>
            </w:pPr>
            <w:r>
              <w:rPr>
                <w:lang w:val="en-US" w:eastAsia="ko-KR"/>
              </w:rPr>
              <w:t>Qualcomm</w:t>
            </w:r>
          </w:p>
        </w:tc>
        <w:tc>
          <w:tcPr>
            <w:tcW w:w="1598" w:type="dxa"/>
          </w:tcPr>
          <w:p w14:paraId="0925ED03" w14:textId="1C2E902E" w:rsidR="003A590E" w:rsidRDefault="003A590E" w:rsidP="003A590E">
            <w:pPr>
              <w:rPr>
                <w:rFonts w:eastAsia="宋体"/>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宋体"/>
                <w:lang w:val="en-US" w:eastAsia="zh-CN"/>
              </w:rPr>
            </w:pPr>
            <w:r>
              <w:rPr>
                <w:rFonts w:eastAsia="宋体"/>
                <w:lang w:val="en-US" w:eastAsia="zh-CN"/>
              </w:rPr>
              <w:t>NEC</w:t>
            </w:r>
          </w:p>
        </w:tc>
        <w:tc>
          <w:tcPr>
            <w:tcW w:w="1598" w:type="dxa"/>
          </w:tcPr>
          <w:p w14:paraId="3F5557FF" w14:textId="77777777" w:rsidR="00C50EC5" w:rsidRDefault="00C50EC5" w:rsidP="00CF5530">
            <w:pPr>
              <w:rPr>
                <w:rFonts w:eastAsia="宋体"/>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宋体"/>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proofErr w:type="spellStart"/>
            <w:r>
              <w:rPr>
                <w:lang w:val="en-US" w:eastAsia="ko-KR"/>
              </w:rPr>
              <w:t>Futurewei</w:t>
            </w:r>
            <w:proofErr w:type="spellEnd"/>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宋体"/>
                <w:b/>
                <w:color w:val="000000" w:themeColor="text1"/>
                <w:lang w:eastAsia="zh-CN"/>
              </w:rPr>
            </w:pPr>
            <w:r>
              <w:rPr>
                <w:rFonts w:eastAsia="宋体"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宋体"/>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lastRenderedPageBreak/>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4"/>
        <w:ind w:left="1335" w:hanging="1335"/>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f0"/>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01" w:type="dxa"/>
          </w:tcPr>
          <w:p w14:paraId="3330D3EC"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836" w:type="dxa"/>
          </w:tcPr>
          <w:p w14:paraId="733EC2FF" w14:textId="77777777" w:rsidR="00EA4818" w:rsidRDefault="005C39C7">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宋体"/>
                <w:lang w:val="en-US" w:eastAsia="zh-CN"/>
              </w:rPr>
            </w:pPr>
            <w:r>
              <w:rPr>
                <w:rFonts w:eastAsia="宋体"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宋体"/>
                <w:lang w:val="en-US" w:eastAsia="zh-CN"/>
              </w:rPr>
            </w:pPr>
            <w:r>
              <w:rPr>
                <w:rFonts w:eastAsia="宋体"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lastRenderedPageBreak/>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1FEB97AD" w14:textId="07C0ED07"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36" w:type="dxa"/>
          </w:tcPr>
          <w:p w14:paraId="2C2690D4" w14:textId="237BBE2F" w:rsidR="00B71B08" w:rsidRPr="00B71B08" w:rsidRDefault="00B71B08" w:rsidP="006F0FD6">
            <w:pPr>
              <w:rPr>
                <w:rFonts w:eastAsia="宋体"/>
                <w:lang w:val="en-US" w:eastAsia="zh-CN"/>
              </w:rPr>
            </w:pPr>
            <w:r>
              <w:rPr>
                <w:rFonts w:eastAsia="宋体" w:hint="eastAsia"/>
                <w:lang w:val="en-US" w:eastAsia="zh-CN"/>
              </w:rPr>
              <w:t>U</w:t>
            </w:r>
            <w:r>
              <w:rPr>
                <w:rFonts w:eastAsia="宋体"/>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宋体"/>
                <w:lang w:val="en-US" w:eastAsia="zh-CN"/>
              </w:rPr>
            </w:pPr>
            <w:r>
              <w:rPr>
                <w:lang w:val="en-US" w:eastAsia="ko-KR"/>
              </w:rPr>
              <w:t>Qualcomm</w:t>
            </w:r>
          </w:p>
        </w:tc>
        <w:tc>
          <w:tcPr>
            <w:tcW w:w="1601" w:type="dxa"/>
          </w:tcPr>
          <w:p w14:paraId="52A635E1" w14:textId="48DDF823" w:rsidR="003A590E" w:rsidRDefault="003A590E" w:rsidP="003A590E">
            <w:pPr>
              <w:rPr>
                <w:rFonts w:eastAsia="宋体"/>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宋体"/>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宋体"/>
                <w:lang w:val="en-US" w:eastAsia="zh-CN"/>
              </w:rPr>
            </w:pPr>
            <w:r>
              <w:rPr>
                <w:rFonts w:eastAsia="宋体"/>
                <w:lang w:val="en-US" w:eastAsia="zh-CN"/>
              </w:rPr>
              <w:t>NEC</w:t>
            </w:r>
          </w:p>
        </w:tc>
        <w:tc>
          <w:tcPr>
            <w:tcW w:w="1601" w:type="dxa"/>
          </w:tcPr>
          <w:p w14:paraId="62D79AEB" w14:textId="77777777" w:rsidR="00C50EC5" w:rsidRPr="00B71B08" w:rsidRDefault="00C50EC5" w:rsidP="00CF5530">
            <w:pPr>
              <w:rPr>
                <w:rFonts w:eastAsia="宋体"/>
                <w:b/>
                <w:color w:val="000000" w:themeColor="text1"/>
                <w:lang w:eastAsia="zh-CN"/>
              </w:rPr>
            </w:pPr>
            <w:r>
              <w:rPr>
                <w:rFonts w:eastAsia="宋体" w:hint="eastAsia"/>
                <w:b/>
                <w:color w:val="000000" w:themeColor="text1"/>
                <w:lang w:eastAsia="zh-CN"/>
              </w:rPr>
              <w:t>N</w:t>
            </w:r>
          </w:p>
        </w:tc>
        <w:tc>
          <w:tcPr>
            <w:tcW w:w="6836" w:type="dxa"/>
          </w:tcPr>
          <w:p w14:paraId="045F1EDD" w14:textId="4E89739A" w:rsidR="00C50EC5" w:rsidRPr="00B71B08" w:rsidRDefault="00C50EC5" w:rsidP="00CF5530">
            <w:pPr>
              <w:rPr>
                <w:rFonts w:eastAsia="宋体"/>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宋体"/>
                <w:lang w:val="en-US" w:eastAsia="zh-CN"/>
              </w:rPr>
            </w:pPr>
            <w:r>
              <w:rPr>
                <w:lang w:val="en-US" w:eastAsia="ko-KR"/>
              </w:rPr>
              <w:t>Apple</w:t>
            </w:r>
          </w:p>
        </w:tc>
        <w:tc>
          <w:tcPr>
            <w:tcW w:w="1601" w:type="dxa"/>
          </w:tcPr>
          <w:p w14:paraId="1F7FF240" w14:textId="42BFEA99" w:rsidR="009A6CD2" w:rsidRDefault="009A6CD2" w:rsidP="009A6CD2">
            <w:pPr>
              <w:rPr>
                <w:rFonts w:eastAsia="宋体"/>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宋体"/>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宋体"/>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proofErr w:type="spellStart"/>
            <w:r>
              <w:rPr>
                <w:lang w:val="en-US" w:eastAsia="ko-KR"/>
              </w:rPr>
              <w:t>Futurewei</w:t>
            </w:r>
            <w:proofErr w:type="spellEnd"/>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宋体"/>
                <w:lang w:val="en-US" w:eastAsia="zh-CN"/>
              </w:rPr>
            </w:pPr>
            <w:r>
              <w:rPr>
                <w:rFonts w:eastAsia="宋体" w:hint="eastAsia"/>
                <w:lang w:val="en-US" w:eastAsia="zh-CN"/>
              </w:rPr>
              <w:t>CATT</w:t>
            </w:r>
          </w:p>
        </w:tc>
        <w:tc>
          <w:tcPr>
            <w:tcW w:w="1601" w:type="dxa"/>
          </w:tcPr>
          <w:p w14:paraId="6A6DB742" w14:textId="69670ED4" w:rsidR="00390C36" w:rsidRPr="00390C36" w:rsidRDefault="00390C36" w:rsidP="00A83A10">
            <w:pPr>
              <w:rPr>
                <w:rFonts w:eastAsia="宋体"/>
                <w:b/>
                <w:color w:val="000000" w:themeColor="text1"/>
                <w:lang w:eastAsia="zh-CN"/>
              </w:rPr>
            </w:pPr>
            <w:r>
              <w:rPr>
                <w:rFonts w:eastAsia="宋体" w:hint="eastAsia"/>
                <w:b/>
                <w:color w:val="000000" w:themeColor="text1"/>
                <w:lang w:eastAsia="zh-CN"/>
              </w:rPr>
              <w:t>Y, proponent</w:t>
            </w:r>
          </w:p>
        </w:tc>
        <w:tc>
          <w:tcPr>
            <w:tcW w:w="6836" w:type="dxa"/>
          </w:tcPr>
          <w:p w14:paraId="0C2B10B3" w14:textId="77777777" w:rsidR="00390C36" w:rsidRDefault="00390C36" w:rsidP="00A83A10">
            <w:pPr>
              <w:rPr>
                <w:rFonts w:eastAsia="宋体"/>
                <w:lang w:val="en-US" w:eastAsia="zh-CN"/>
              </w:rPr>
            </w:pPr>
            <w:r>
              <w:rPr>
                <w:rFonts w:eastAsia="宋体" w:hint="eastAsia"/>
                <w:lang w:val="en-US" w:eastAsia="zh-CN"/>
              </w:rPr>
              <w:t>Note in inter-topology, the non-F1- terminated CU doesn</w:t>
            </w:r>
            <w:r>
              <w:rPr>
                <w:rFonts w:eastAsia="宋体"/>
                <w:lang w:val="en-US" w:eastAsia="zh-CN"/>
              </w:rPr>
              <w:t>’</w:t>
            </w:r>
            <w:r>
              <w:rPr>
                <w:rFonts w:eastAsia="宋体" w:hint="eastAsia"/>
                <w:lang w:val="en-US" w:eastAsia="zh-CN"/>
              </w:rPr>
              <w:t xml:space="preserve">t know the subtree of the </w:t>
            </w:r>
            <w:r>
              <w:rPr>
                <w:rFonts w:eastAsia="宋体"/>
                <w:lang w:val="en-US" w:eastAsia="zh-CN"/>
              </w:rPr>
              <w:t>boundary</w:t>
            </w:r>
            <w:r>
              <w:rPr>
                <w:rFonts w:eastAsia="宋体" w:hint="eastAsia"/>
                <w:lang w:val="en-US" w:eastAsia="zh-CN"/>
              </w:rPr>
              <w:t xml:space="preserve"> node.</w:t>
            </w:r>
          </w:p>
          <w:p w14:paraId="0E1C5FC8" w14:textId="4790E835" w:rsidR="00390C36" w:rsidRPr="00390C36" w:rsidRDefault="00390C36" w:rsidP="00A83A10">
            <w:pPr>
              <w:rPr>
                <w:rFonts w:eastAsia="宋体"/>
                <w:lang w:val="en-US" w:eastAsia="zh-CN"/>
              </w:rPr>
            </w:pPr>
            <w:r>
              <w:rPr>
                <w:rFonts w:eastAsia="宋体" w:hint="eastAsia"/>
                <w:lang w:val="en-US" w:eastAsia="zh-CN"/>
              </w:rPr>
              <w:t>Regarding above comments, should we agree that the boundary node shall not re-</w:t>
            </w:r>
            <w:r>
              <w:rPr>
                <w:rFonts w:eastAsia="宋体"/>
                <w:lang w:val="en-US" w:eastAsia="zh-CN"/>
              </w:rPr>
              <w:t>establish</w:t>
            </w:r>
            <w:r>
              <w:rPr>
                <w:rFonts w:eastAsia="宋体"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宋体"/>
                <w:lang w:val="en-US" w:eastAsia="zh-CN"/>
              </w:rPr>
            </w:pPr>
          </w:p>
        </w:tc>
      </w:tr>
    </w:tbl>
    <w:p w14:paraId="49BB9E27" w14:textId="42D1EBC6" w:rsidR="00EA4818" w:rsidRDefault="00EA4818">
      <w:pPr>
        <w:rPr>
          <w:rFonts w:eastAsia="宋体"/>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4"/>
        <w:ind w:left="1335" w:hanging="1335"/>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w:t>
      </w:r>
      <w:proofErr w:type="spellStart"/>
      <w:r>
        <w:rPr>
          <w:b/>
          <w:lang w:val="en-US" w:eastAsia="ko-KR"/>
        </w:rPr>
        <w:t>i</w:t>
      </w:r>
      <w:proofErr w:type="spellEnd"/>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f0"/>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w:t>
            </w:r>
            <w:proofErr w:type="spellStart"/>
            <w:r>
              <w:rPr>
                <w:lang w:val="en-US" w:eastAsia="ko-KR"/>
              </w:rPr>
              <w:t>estblished</w:t>
            </w:r>
            <w:proofErr w:type="spellEnd"/>
            <w:r>
              <w:rPr>
                <w:lang w:val="en-US" w:eastAsia="ko-KR"/>
              </w:rPr>
              <w:t xml:space="preserve">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宋体"/>
                <w:lang w:val="en-US" w:eastAsia="zh-CN"/>
              </w:rPr>
            </w:pPr>
            <w:r>
              <w:rPr>
                <w:rFonts w:eastAsia="宋体"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597" w:type="dxa"/>
          </w:tcPr>
          <w:p w14:paraId="49878A84" w14:textId="6DB8EF41"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宋体"/>
                <w:b/>
                <w:color w:val="000000" w:themeColor="text1"/>
                <w:lang w:eastAsia="zh-CN"/>
              </w:rPr>
            </w:pPr>
            <w:r>
              <w:rPr>
                <w:rFonts w:eastAsia="宋体"/>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宋体"/>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proofErr w:type="spellStart"/>
            <w:r>
              <w:rPr>
                <w:lang w:val="en-US" w:eastAsia="ko-KR"/>
              </w:rPr>
              <w:t>Futurewei</w:t>
            </w:r>
            <w:proofErr w:type="spellEnd"/>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宋体"/>
                <w:lang w:val="en-US" w:eastAsia="zh-CN"/>
              </w:rPr>
            </w:pPr>
            <w:r>
              <w:rPr>
                <w:rFonts w:eastAsia="宋体"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宋体"/>
                <w:lang w:val="en-US" w:eastAsia="zh-CN"/>
              </w:rPr>
            </w:pPr>
            <w:r>
              <w:rPr>
                <w:rFonts w:eastAsia="宋体" w:hint="eastAsia"/>
                <w:lang w:val="en-US" w:eastAsia="zh-CN"/>
              </w:rPr>
              <w:t xml:space="preserve">I think the question may be if a type-3 indication must be transmitted before the reconfiguration </w:t>
            </w:r>
            <w:r>
              <w:rPr>
                <w:rFonts w:eastAsia="宋体"/>
                <w:lang w:val="en-US" w:eastAsia="zh-CN"/>
              </w:rPr>
              <w:t>signaling</w:t>
            </w:r>
            <w:r>
              <w:rPr>
                <w:rFonts w:eastAsia="宋体"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4"/>
        <w:ind w:left="1335" w:hanging="1335"/>
        <w:rPr>
          <w:lang w:eastAsia="ko-KR"/>
        </w:rPr>
      </w:pPr>
      <w:r>
        <w:rPr>
          <w:lang w:eastAsia="ko-KR"/>
        </w:rPr>
        <w:lastRenderedPageBreak/>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f0"/>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831852E" w:rsidR="00EA4818" w:rsidRDefault="005C39C7">
      <w:pPr>
        <w:pStyle w:val="1"/>
        <w:rPr>
          <w:lang w:eastAsia="ko-KR"/>
        </w:rPr>
      </w:pPr>
      <w:r>
        <w:rPr>
          <w:lang w:eastAsia="ko-KR"/>
        </w:rPr>
        <w:t xml:space="preserve">3. </w:t>
      </w:r>
      <w:r w:rsidR="00C20448">
        <w:rPr>
          <w:lang w:eastAsia="ko-KR"/>
        </w:rPr>
        <w:t xml:space="preserve">Phase II discussion </w:t>
      </w:r>
      <w:r>
        <w:rPr>
          <w:lang w:eastAsia="ko-KR"/>
        </w:rPr>
        <w:t xml:space="preserve"> </w:t>
      </w:r>
    </w:p>
    <w:p w14:paraId="4A1A5226" w14:textId="77777777" w:rsidR="008100B8" w:rsidRDefault="008100B8" w:rsidP="008100B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E7A83C5" w14:textId="52635B16" w:rsidR="00FA0F66" w:rsidRPr="00FA0F66" w:rsidRDefault="00FA0F66" w:rsidP="00D15029">
      <w:pPr>
        <w:rPr>
          <w:color w:val="FF0000"/>
          <w:lang w:eastAsia="ko-KR"/>
        </w:rPr>
      </w:pPr>
      <w:r w:rsidRPr="00FA0F66">
        <w:rPr>
          <w:color w:val="FF0000"/>
          <w:lang w:eastAsia="ko-KR"/>
        </w:rPr>
        <w:t>During the phase II discussion, we attempt to make agreements. Unresolved issue will be added into open issue list</w:t>
      </w:r>
      <w:r w:rsidR="002E0C1B">
        <w:rPr>
          <w:color w:val="FF0000"/>
          <w:lang w:eastAsia="ko-KR"/>
        </w:rPr>
        <w:t xml:space="preserve"> as RAN2 chair suggested</w:t>
      </w:r>
      <w:r w:rsidRPr="00FA0F66">
        <w:rPr>
          <w:color w:val="FF0000"/>
          <w:lang w:eastAsia="ko-KR"/>
        </w:rPr>
        <w:t xml:space="preserve">, unless most companies think that the issue needs not be further discussed or solved. </w:t>
      </w:r>
    </w:p>
    <w:p w14:paraId="12AB2466" w14:textId="2DEF44D9" w:rsidR="00D15029" w:rsidRPr="00D15029" w:rsidRDefault="00D15029" w:rsidP="00D15029">
      <w:pPr>
        <w:pStyle w:val="2"/>
      </w:pPr>
      <w:r>
        <w:t xml:space="preserve">3.1 </w:t>
      </w:r>
      <w:r>
        <w:rPr>
          <w:rFonts w:hint="eastAsia"/>
        </w:rPr>
        <w:t>A list of draft proposals</w:t>
      </w:r>
    </w:p>
    <w:p w14:paraId="156E913F" w14:textId="4973EBB7" w:rsidR="00A80C25" w:rsidRPr="00A80C25" w:rsidRDefault="00A80C25" w:rsidP="00A80C25">
      <w:pPr>
        <w:rPr>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4"/>
        <w:ind w:left="1335" w:hanging="1335"/>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4"/>
        <w:ind w:left="1335" w:hanging="1335"/>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4"/>
        <w:ind w:left="1335" w:hanging="1335"/>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4"/>
        <w:ind w:left="1335" w:hanging="1335"/>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4"/>
        <w:ind w:left="1335" w:hanging="1335"/>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4"/>
        <w:ind w:left="1335" w:hanging="1335"/>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4"/>
        <w:ind w:left="1335" w:hanging="1335"/>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4"/>
        <w:ind w:left="1335" w:hanging="1335"/>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4"/>
        <w:ind w:left="1335" w:hanging="1335"/>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4"/>
        <w:ind w:left="1335" w:hanging="1335"/>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宋体"/>
          <w:lang w:eastAsia="zh-CN"/>
        </w:rPr>
      </w:pPr>
    </w:p>
    <w:p w14:paraId="74376A3D" w14:textId="16C09473" w:rsidR="00A80C25" w:rsidRPr="00A80C25" w:rsidRDefault="00A80C25" w:rsidP="00A80C25">
      <w:pPr>
        <w:rPr>
          <w:rFonts w:eastAsiaTheme="minor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4"/>
        <w:ind w:left="1335" w:hanging="1335"/>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4"/>
        <w:ind w:left="1335" w:hanging="1335"/>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7E988271" w:rsidR="00A80C25" w:rsidRDefault="00A80C25" w:rsidP="00A80C25">
      <w:pPr>
        <w:pStyle w:val="4"/>
        <w:ind w:left="1555" w:hangingChars="707" w:hanging="1555"/>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 xml:space="preserve">(For discussion) RAN2 to further discuss if successful CHO executed during re-establishment should be introduced as an explicit triggering condition of type-2 indication or if genetic condition “upon recovery” from BH RLF is sufficient.  </w:t>
      </w:r>
    </w:p>
    <w:p w14:paraId="3BD131A5" w14:textId="6B91274D" w:rsidR="00D15029" w:rsidRPr="00D15029" w:rsidRDefault="00D15029" w:rsidP="00D15029">
      <w:pPr>
        <w:rPr>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4"/>
        <w:ind w:left="1335" w:hanging="1335"/>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4"/>
        <w:ind w:left="1335" w:hanging="1335"/>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4"/>
        <w:ind w:left="1335" w:hanging="1335"/>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4"/>
        <w:ind w:left="1335" w:hanging="1335"/>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lang w:eastAsia="ko-KR"/>
        </w:rPr>
      </w:pPr>
    </w:p>
    <w:p w14:paraId="4A9C6BAD" w14:textId="723C20EF" w:rsidR="00A80C25" w:rsidRDefault="00A80C25" w:rsidP="00A80C25">
      <w:pPr>
        <w:pStyle w:val="4"/>
        <w:ind w:left="1335" w:hanging="1335"/>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4"/>
        <w:ind w:left="1335" w:hanging="1335"/>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4"/>
        <w:ind w:left="1335" w:hanging="1335"/>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4"/>
        <w:ind w:left="1335" w:hanging="1335"/>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4"/>
        <w:ind w:left="1335" w:hanging="1335"/>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4"/>
        <w:ind w:left="1335" w:hanging="1335"/>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2FC368D0" w14:textId="59ECFAC2" w:rsidR="003415D0" w:rsidRDefault="003415D0" w:rsidP="003415D0">
      <w:pPr>
        <w:pStyle w:val="2"/>
      </w:pPr>
      <w:r>
        <w:t xml:space="preserve">3.2 </w:t>
      </w:r>
      <w:r w:rsidRPr="003415D0">
        <w:t xml:space="preserve">Question for draft proposals for agreements: </w:t>
      </w:r>
    </w:p>
    <w:p w14:paraId="735CC3C8" w14:textId="0FBE7B48" w:rsidR="0019180F" w:rsidRDefault="0019180F" w:rsidP="0019180F">
      <w:pPr>
        <w:rPr>
          <w:lang w:val="en-US" w:eastAsia="ko-KR"/>
        </w:rPr>
      </w:pPr>
      <w:r>
        <w:rPr>
          <w:lang w:val="en-US" w:eastAsia="ko-KR"/>
        </w:rPr>
        <w:t xml:space="preserve">In </w:t>
      </w:r>
      <w:r w:rsidR="00E0690A">
        <w:rPr>
          <w:lang w:val="en-US" w:eastAsia="ko-KR"/>
        </w:rPr>
        <w:t>this sub-clause</w:t>
      </w:r>
      <w:r>
        <w:rPr>
          <w:lang w:val="en-US" w:eastAsia="ko-KR"/>
        </w:rPr>
        <w:t>, collective questions are asked for draft proposals that are marked as “</w:t>
      </w:r>
      <w:r w:rsidRPr="003B3C39">
        <w:rPr>
          <w:b/>
          <w:lang w:val="en-US" w:eastAsia="ko-KR"/>
        </w:rPr>
        <w:t>for agreement</w:t>
      </w:r>
      <w:r>
        <w:rPr>
          <w:lang w:val="en-US" w:eastAsia="ko-KR"/>
        </w:rPr>
        <w:t xml:space="preserve">” above. </w:t>
      </w:r>
    </w:p>
    <w:p w14:paraId="76244936" w14:textId="7CD05925" w:rsidR="0019180F" w:rsidRDefault="0019180F" w:rsidP="0019180F">
      <w:pPr>
        <w:rPr>
          <w:lang w:val="en-US" w:eastAsia="ko-KR"/>
        </w:rPr>
      </w:pPr>
      <w:r>
        <w:rPr>
          <w:lang w:val="en-US" w:eastAsia="ko-KR"/>
        </w:rPr>
        <w:t>Before ASN.1 rev</w:t>
      </w:r>
      <w:r w:rsidR="003B3C39">
        <w:rPr>
          <w:lang w:val="en-US" w:eastAsia="ko-KR"/>
        </w:rPr>
        <w:t xml:space="preserve">iew kick-off, RAN2 has limited time for discussion, which include this offline and </w:t>
      </w:r>
      <w:r>
        <w:rPr>
          <w:lang w:val="en-US" w:eastAsia="ko-KR"/>
        </w:rPr>
        <w:t>one more meeting (RAN2#117). Hence, we need to focus on making progress</w:t>
      </w:r>
      <w:r w:rsidR="003B3C39">
        <w:rPr>
          <w:lang w:val="en-US" w:eastAsia="ko-KR"/>
        </w:rPr>
        <w:t xml:space="preserve"> on important issues</w:t>
      </w:r>
      <w:r>
        <w:rPr>
          <w:lang w:val="en-US" w:eastAsia="ko-KR"/>
        </w:rPr>
        <w:t>, rather than pursuing small optimization. In this sense, companies are kindly requested to be more constructive in various manners.</w:t>
      </w:r>
      <w:r w:rsidR="003B3C39">
        <w:rPr>
          <w:lang w:val="en-US" w:eastAsia="ko-KR"/>
        </w:rPr>
        <w:t xml:space="preserve"> But, i</w:t>
      </w:r>
      <w:r>
        <w:rPr>
          <w:lang w:val="en-US" w:eastAsia="ko-KR"/>
        </w:rPr>
        <w:t>n any case RAN2 need to address technical concerns</w:t>
      </w:r>
      <w:r w:rsidR="006F0659">
        <w:rPr>
          <w:lang w:val="en-US" w:eastAsia="ko-KR"/>
        </w:rPr>
        <w:t xml:space="preserve"> appropriately</w:t>
      </w:r>
      <w:r>
        <w:rPr>
          <w:lang w:val="en-US" w:eastAsia="ko-KR"/>
        </w:rPr>
        <w:t>, if clearly raised and understood by this group</w:t>
      </w:r>
      <w:r w:rsidR="003B3C39">
        <w:rPr>
          <w:lang w:val="en-US" w:eastAsia="ko-KR"/>
        </w:rPr>
        <w:t xml:space="preserve">, so that RAN2 decisions are more robust and future-proof. </w:t>
      </w:r>
    </w:p>
    <w:p w14:paraId="4B71786F" w14:textId="0C57DEB6" w:rsidR="003B3C39" w:rsidRPr="0019180F" w:rsidRDefault="003B3C39" w:rsidP="0019180F">
      <w:pPr>
        <w:rPr>
          <w:lang w:val="en-US" w:eastAsia="ko-KR"/>
        </w:rPr>
      </w:pPr>
      <w:r>
        <w:rPr>
          <w:lang w:val="en-US" w:eastAsia="ko-KR"/>
        </w:rPr>
        <w:t>First, the question #a intends to harmonize RAN2’s understanding related to local re-routing and related type-2 triggering</w:t>
      </w:r>
      <w:r w:rsidR="00DA408C">
        <w:rPr>
          <w:lang w:val="en-US" w:eastAsia="ko-KR"/>
        </w:rPr>
        <w:t xml:space="preserve"> with respect to the agreement made during [AT-116bis][048]</w:t>
      </w:r>
      <w:r>
        <w:rPr>
          <w:lang w:val="en-US" w:eastAsia="ko-KR"/>
        </w:rPr>
        <w:t xml:space="preserve">. </w:t>
      </w:r>
    </w:p>
    <w:p w14:paraId="0B95A34F" w14:textId="06552981" w:rsidR="00C20448" w:rsidRPr="003415D0" w:rsidRDefault="00D15029" w:rsidP="003415D0">
      <w:pPr>
        <w:pStyle w:val="4"/>
        <w:ind w:left="1335" w:hanging="1335"/>
        <w:rPr>
          <w:lang w:val="en-US" w:eastAsia="ko-KR"/>
        </w:rPr>
      </w:pPr>
      <w:r w:rsidRPr="003415D0">
        <w:rPr>
          <w:rFonts w:hint="eastAsia"/>
          <w:lang w:val="en-US" w:eastAsia="ko-KR"/>
        </w:rPr>
        <w:t>Q</w:t>
      </w:r>
      <w:r w:rsidR="003415D0">
        <w:rPr>
          <w:lang w:val="en-US" w:eastAsia="ko-KR"/>
        </w:rPr>
        <w:t>uestion #a</w:t>
      </w:r>
      <w:r w:rsidRPr="003415D0">
        <w:rPr>
          <w:lang w:val="en-US" w:eastAsia="ko-KR"/>
        </w:rPr>
        <w:t xml:space="preserve">: </w:t>
      </w:r>
      <w:r w:rsidR="003415D0">
        <w:rPr>
          <w:lang w:val="en-US" w:eastAsia="ko-KR"/>
        </w:rPr>
        <w:tab/>
      </w:r>
      <w:r w:rsidRPr="003415D0">
        <w:rPr>
          <w:u w:val="single"/>
          <w:lang w:val="en-US" w:eastAsia="ko-KR"/>
        </w:rPr>
        <w:t>For P1 and P2</w:t>
      </w:r>
      <w:r w:rsidRPr="003415D0">
        <w:rPr>
          <w:lang w:val="en-US" w:eastAsia="ko-KR"/>
        </w:rPr>
        <w:t xml:space="preserve">, </w:t>
      </w:r>
      <w:r w:rsidR="003415D0" w:rsidRPr="003415D0">
        <w:rPr>
          <w:lang w:val="en-US" w:eastAsia="ko-KR"/>
        </w:rPr>
        <w:t>please express your view by indicating your acceptance (Y) or no acceptance (N). If N, please specify your concern</w:t>
      </w:r>
      <w:r w:rsidRPr="003415D0">
        <w:rPr>
          <w:lang w:val="en-US" w:eastAsia="ko-KR"/>
        </w:rPr>
        <w:t xml:space="preserve">. No </w:t>
      </w:r>
      <w:r w:rsidR="003415D0" w:rsidRPr="003415D0">
        <w:rPr>
          <w:lang w:val="en-US" w:eastAsia="ko-KR"/>
        </w:rPr>
        <w:t xml:space="preserve">input or your answer indicating N without specifying your concern in detail </w:t>
      </w:r>
      <w:r w:rsidRPr="003415D0">
        <w:rPr>
          <w:lang w:val="en-US" w:eastAsia="ko-KR"/>
        </w:rPr>
        <w:t xml:space="preserve">will be considered as </w:t>
      </w:r>
      <w:r w:rsidR="003415D0" w:rsidRPr="003415D0">
        <w:rPr>
          <w:lang w:val="en-US" w:eastAsia="ko-KR"/>
        </w:rPr>
        <w:t xml:space="preserve">“Y”. </w:t>
      </w:r>
    </w:p>
    <w:tbl>
      <w:tblPr>
        <w:tblStyle w:val="af0"/>
        <w:tblW w:w="0" w:type="auto"/>
        <w:tblLook w:val="04A0" w:firstRow="1" w:lastRow="0" w:firstColumn="1" w:lastColumn="0" w:noHBand="0" w:noVBand="1"/>
      </w:tblPr>
      <w:tblGrid>
        <w:gridCol w:w="1539"/>
        <w:gridCol w:w="742"/>
        <w:gridCol w:w="742"/>
        <w:gridCol w:w="6608"/>
      </w:tblGrid>
      <w:tr w:rsidR="003415D0" w14:paraId="360771B3" w14:textId="77777777" w:rsidTr="003415D0">
        <w:tc>
          <w:tcPr>
            <w:tcW w:w="1542" w:type="dxa"/>
          </w:tcPr>
          <w:p w14:paraId="0269577B" w14:textId="40C4703E" w:rsidR="003415D0" w:rsidRDefault="003415D0" w:rsidP="003415D0">
            <w:pPr>
              <w:rPr>
                <w:lang w:val="en-US" w:eastAsia="ko-KR"/>
              </w:rPr>
            </w:pPr>
            <w:r>
              <w:rPr>
                <w:rFonts w:hint="eastAsia"/>
                <w:lang w:val="en-US" w:eastAsia="ko-KR"/>
              </w:rPr>
              <w:t>Company</w:t>
            </w:r>
          </w:p>
        </w:tc>
        <w:tc>
          <w:tcPr>
            <w:tcW w:w="742" w:type="dxa"/>
          </w:tcPr>
          <w:p w14:paraId="0E382BF5" w14:textId="77777777" w:rsidR="003415D0" w:rsidRDefault="003415D0" w:rsidP="003415D0">
            <w:pPr>
              <w:rPr>
                <w:lang w:val="en-US" w:eastAsia="ko-KR"/>
              </w:rPr>
            </w:pPr>
            <w:r>
              <w:rPr>
                <w:rFonts w:hint="eastAsia"/>
                <w:lang w:val="en-US" w:eastAsia="ko-KR"/>
              </w:rPr>
              <w:t>P1</w:t>
            </w:r>
          </w:p>
          <w:p w14:paraId="1E4DACE7" w14:textId="65B7C039" w:rsidR="003415D0" w:rsidRDefault="003415D0" w:rsidP="003415D0">
            <w:pPr>
              <w:rPr>
                <w:lang w:val="en-US" w:eastAsia="ko-KR"/>
              </w:rPr>
            </w:pPr>
            <w:r>
              <w:rPr>
                <w:lang w:val="en-US" w:eastAsia="ko-KR"/>
              </w:rPr>
              <w:t>(Y/N)</w:t>
            </w:r>
          </w:p>
        </w:tc>
        <w:tc>
          <w:tcPr>
            <w:tcW w:w="701" w:type="dxa"/>
          </w:tcPr>
          <w:p w14:paraId="7873AE6B" w14:textId="15CEA23F" w:rsidR="003415D0" w:rsidRDefault="003415D0" w:rsidP="003415D0">
            <w:pPr>
              <w:rPr>
                <w:lang w:val="en-US" w:eastAsia="ko-KR"/>
              </w:rPr>
            </w:pPr>
            <w:r>
              <w:rPr>
                <w:rFonts w:hint="eastAsia"/>
                <w:lang w:val="en-US" w:eastAsia="ko-KR"/>
              </w:rPr>
              <w:t>P</w:t>
            </w:r>
            <w:r>
              <w:rPr>
                <w:lang w:val="en-US" w:eastAsia="ko-KR"/>
              </w:rPr>
              <w:t>2</w:t>
            </w:r>
          </w:p>
          <w:p w14:paraId="24EEDBA2" w14:textId="08F740BA" w:rsidR="003415D0" w:rsidRDefault="003415D0" w:rsidP="003415D0">
            <w:pPr>
              <w:rPr>
                <w:lang w:val="en-US" w:eastAsia="ko-KR"/>
              </w:rPr>
            </w:pPr>
            <w:r>
              <w:rPr>
                <w:lang w:val="en-US" w:eastAsia="ko-KR"/>
              </w:rPr>
              <w:t>(Y/N)</w:t>
            </w:r>
          </w:p>
        </w:tc>
        <w:tc>
          <w:tcPr>
            <w:tcW w:w="6646" w:type="dxa"/>
          </w:tcPr>
          <w:p w14:paraId="7A6CABCB" w14:textId="70658487" w:rsidR="003415D0" w:rsidRDefault="003415D0" w:rsidP="003415D0">
            <w:pPr>
              <w:rPr>
                <w:lang w:val="en-US" w:eastAsia="ko-KR"/>
              </w:rPr>
            </w:pPr>
            <w:r>
              <w:rPr>
                <w:rFonts w:hint="eastAsia"/>
                <w:lang w:val="en-US" w:eastAsia="ko-KR"/>
              </w:rPr>
              <w:t>Comments</w:t>
            </w:r>
          </w:p>
        </w:tc>
      </w:tr>
      <w:tr w:rsidR="003415D0" w14:paraId="4F2FA73D" w14:textId="77777777" w:rsidTr="003415D0">
        <w:tc>
          <w:tcPr>
            <w:tcW w:w="1542" w:type="dxa"/>
          </w:tcPr>
          <w:p w14:paraId="56A1A9AE" w14:textId="61325EBA" w:rsidR="003415D0" w:rsidRPr="00E02A49" w:rsidRDefault="00FB6767" w:rsidP="003415D0">
            <w:pPr>
              <w:rPr>
                <w:rFonts w:eastAsia="宋体" w:hint="eastAsia"/>
                <w:lang w:val="en-US" w:eastAsia="zh-CN"/>
              </w:rPr>
            </w:pPr>
            <w:r>
              <w:rPr>
                <w:rFonts w:eastAsia="宋体"/>
                <w:lang w:val="en-US" w:eastAsia="zh-CN"/>
              </w:rPr>
              <w:t>NEC</w:t>
            </w:r>
          </w:p>
        </w:tc>
        <w:tc>
          <w:tcPr>
            <w:tcW w:w="742" w:type="dxa"/>
          </w:tcPr>
          <w:p w14:paraId="12F76742" w14:textId="630EEB06" w:rsidR="003415D0" w:rsidRPr="00E02A49" w:rsidRDefault="00E02A49" w:rsidP="003415D0">
            <w:pPr>
              <w:rPr>
                <w:rFonts w:eastAsia="宋体" w:hint="eastAsia"/>
                <w:lang w:val="en-US" w:eastAsia="zh-CN"/>
              </w:rPr>
            </w:pPr>
            <w:r>
              <w:rPr>
                <w:rFonts w:eastAsia="宋体" w:hint="eastAsia"/>
                <w:lang w:val="en-US" w:eastAsia="zh-CN"/>
              </w:rPr>
              <w:t>Y</w:t>
            </w:r>
          </w:p>
        </w:tc>
        <w:tc>
          <w:tcPr>
            <w:tcW w:w="701" w:type="dxa"/>
          </w:tcPr>
          <w:p w14:paraId="384109CC" w14:textId="16FBFE75" w:rsidR="003415D0" w:rsidRPr="00E02A49" w:rsidRDefault="00E02A49" w:rsidP="003415D0">
            <w:pPr>
              <w:rPr>
                <w:rFonts w:eastAsia="宋体" w:hint="eastAsia"/>
                <w:lang w:val="en-US" w:eastAsia="zh-CN"/>
              </w:rPr>
            </w:pPr>
            <w:r>
              <w:rPr>
                <w:rFonts w:eastAsia="宋体" w:hint="eastAsia"/>
                <w:lang w:val="en-US" w:eastAsia="zh-CN"/>
              </w:rPr>
              <w:t>Y</w:t>
            </w:r>
          </w:p>
        </w:tc>
        <w:tc>
          <w:tcPr>
            <w:tcW w:w="6646" w:type="dxa"/>
          </w:tcPr>
          <w:p w14:paraId="3221A124" w14:textId="77777777" w:rsidR="003415D0" w:rsidRDefault="003415D0" w:rsidP="003415D0">
            <w:pPr>
              <w:rPr>
                <w:lang w:val="en-US" w:eastAsia="ko-KR"/>
              </w:rPr>
            </w:pPr>
          </w:p>
        </w:tc>
      </w:tr>
      <w:tr w:rsidR="003415D0" w14:paraId="772D61CD" w14:textId="77777777" w:rsidTr="003415D0">
        <w:tc>
          <w:tcPr>
            <w:tcW w:w="1542" w:type="dxa"/>
          </w:tcPr>
          <w:p w14:paraId="14AA6582" w14:textId="77777777" w:rsidR="003415D0" w:rsidRDefault="003415D0" w:rsidP="003415D0">
            <w:pPr>
              <w:rPr>
                <w:lang w:val="en-US" w:eastAsia="ko-KR"/>
              </w:rPr>
            </w:pPr>
          </w:p>
        </w:tc>
        <w:tc>
          <w:tcPr>
            <w:tcW w:w="742" w:type="dxa"/>
          </w:tcPr>
          <w:p w14:paraId="6804DCA1" w14:textId="77777777" w:rsidR="003415D0" w:rsidRDefault="003415D0" w:rsidP="003415D0">
            <w:pPr>
              <w:rPr>
                <w:lang w:val="en-US" w:eastAsia="ko-KR"/>
              </w:rPr>
            </w:pPr>
          </w:p>
        </w:tc>
        <w:tc>
          <w:tcPr>
            <w:tcW w:w="701" w:type="dxa"/>
          </w:tcPr>
          <w:p w14:paraId="1D90F35E" w14:textId="77777777" w:rsidR="003415D0" w:rsidRDefault="003415D0" w:rsidP="003415D0">
            <w:pPr>
              <w:rPr>
                <w:lang w:val="en-US" w:eastAsia="ko-KR"/>
              </w:rPr>
            </w:pPr>
          </w:p>
        </w:tc>
        <w:tc>
          <w:tcPr>
            <w:tcW w:w="6646" w:type="dxa"/>
          </w:tcPr>
          <w:p w14:paraId="5CD51FAF" w14:textId="77777777" w:rsidR="003415D0" w:rsidRDefault="003415D0" w:rsidP="003415D0">
            <w:pPr>
              <w:rPr>
                <w:lang w:val="en-US" w:eastAsia="ko-KR"/>
              </w:rPr>
            </w:pPr>
          </w:p>
        </w:tc>
      </w:tr>
      <w:tr w:rsidR="003415D0" w14:paraId="43454C10" w14:textId="77777777" w:rsidTr="003415D0">
        <w:tc>
          <w:tcPr>
            <w:tcW w:w="1542" w:type="dxa"/>
          </w:tcPr>
          <w:p w14:paraId="23701A3E" w14:textId="77777777" w:rsidR="003415D0" w:rsidRDefault="003415D0" w:rsidP="003415D0">
            <w:pPr>
              <w:rPr>
                <w:lang w:val="en-US" w:eastAsia="ko-KR"/>
              </w:rPr>
            </w:pPr>
          </w:p>
        </w:tc>
        <w:tc>
          <w:tcPr>
            <w:tcW w:w="742" w:type="dxa"/>
          </w:tcPr>
          <w:p w14:paraId="1EAB81E9" w14:textId="77777777" w:rsidR="003415D0" w:rsidRDefault="003415D0" w:rsidP="003415D0">
            <w:pPr>
              <w:rPr>
                <w:lang w:val="en-US" w:eastAsia="ko-KR"/>
              </w:rPr>
            </w:pPr>
          </w:p>
        </w:tc>
        <w:tc>
          <w:tcPr>
            <w:tcW w:w="701" w:type="dxa"/>
          </w:tcPr>
          <w:p w14:paraId="34A382C4" w14:textId="77777777" w:rsidR="003415D0" w:rsidRDefault="003415D0" w:rsidP="003415D0">
            <w:pPr>
              <w:rPr>
                <w:lang w:val="en-US" w:eastAsia="ko-KR"/>
              </w:rPr>
            </w:pPr>
          </w:p>
        </w:tc>
        <w:tc>
          <w:tcPr>
            <w:tcW w:w="6646" w:type="dxa"/>
          </w:tcPr>
          <w:p w14:paraId="7FDC58BD" w14:textId="77777777" w:rsidR="003415D0" w:rsidRDefault="003415D0" w:rsidP="003415D0">
            <w:pPr>
              <w:rPr>
                <w:lang w:val="en-US" w:eastAsia="ko-KR"/>
              </w:rPr>
            </w:pPr>
          </w:p>
        </w:tc>
      </w:tr>
      <w:tr w:rsidR="003415D0" w14:paraId="7F4DC946" w14:textId="77777777" w:rsidTr="003415D0">
        <w:tc>
          <w:tcPr>
            <w:tcW w:w="1542" w:type="dxa"/>
          </w:tcPr>
          <w:p w14:paraId="722F9BBC" w14:textId="77777777" w:rsidR="003415D0" w:rsidRDefault="003415D0" w:rsidP="003415D0">
            <w:pPr>
              <w:rPr>
                <w:lang w:val="en-US" w:eastAsia="ko-KR"/>
              </w:rPr>
            </w:pPr>
          </w:p>
        </w:tc>
        <w:tc>
          <w:tcPr>
            <w:tcW w:w="742" w:type="dxa"/>
          </w:tcPr>
          <w:p w14:paraId="27766D90" w14:textId="77777777" w:rsidR="003415D0" w:rsidRDefault="003415D0" w:rsidP="003415D0">
            <w:pPr>
              <w:rPr>
                <w:lang w:val="en-US" w:eastAsia="ko-KR"/>
              </w:rPr>
            </w:pPr>
          </w:p>
        </w:tc>
        <w:tc>
          <w:tcPr>
            <w:tcW w:w="701" w:type="dxa"/>
          </w:tcPr>
          <w:p w14:paraId="0556074E" w14:textId="77777777" w:rsidR="003415D0" w:rsidRDefault="003415D0" w:rsidP="003415D0">
            <w:pPr>
              <w:rPr>
                <w:lang w:val="en-US" w:eastAsia="ko-KR"/>
              </w:rPr>
            </w:pPr>
          </w:p>
        </w:tc>
        <w:tc>
          <w:tcPr>
            <w:tcW w:w="6646" w:type="dxa"/>
          </w:tcPr>
          <w:p w14:paraId="5062F495" w14:textId="77777777" w:rsidR="003415D0" w:rsidRDefault="003415D0" w:rsidP="003415D0">
            <w:pPr>
              <w:rPr>
                <w:lang w:val="en-US" w:eastAsia="ko-KR"/>
              </w:rPr>
            </w:pPr>
          </w:p>
        </w:tc>
      </w:tr>
    </w:tbl>
    <w:p w14:paraId="42468D6A" w14:textId="77777777" w:rsidR="00D15029" w:rsidRDefault="00D15029">
      <w:pPr>
        <w:rPr>
          <w:lang w:val="en-US" w:eastAsia="ko-KR"/>
        </w:rPr>
      </w:pPr>
    </w:p>
    <w:p w14:paraId="17EA8CA0" w14:textId="6C17D370" w:rsidR="003B3C39" w:rsidRPr="0019180F" w:rsidRDefault="003B3C39" w:rsidP="003B3C39">
      <w:pPr>
        <w:rPr>
          <w:lang w:val="en-US" w:eastAsia="ko-KR"/>
        </w:rPr>
      </w:pPr>
      <w:r>
        <w:rPr>
          <w:lang w:val="en-US" w:eastAsia="ko-KR"/>
        </w:rPr>
        <w:t xml:space="preserve">Second, the question #b intends to collect agreeable proposals related to type-2 indication.  </w:t>
      </w:r>
    </w:p>
    <w:p w14:paraId="75054A9C" w14:textId="2CC243E6" w:rsidR="003415D0" w:rsidRPr="003415D0" w:rsidRDefault="003415D0" w:rsidP="003415D0">
      <w:pPr>
        <w:pStyle w:val="4"/>
        <w:ind w:left="1335" w:hanging="1335"/>
        <w:rPr>
          <w:lang w:val="en-US" w:eastAsia="ko-KR"/>
        </w:rPr>
      </w:pPr>
      <w:r w:rsidRPr="003415D0">
        <w:rPr>
          <w:rFonts w:hint="eastAsia"/>
          <w:lang w:val="en-US" w:eastAsia="ko-KR"/>
        </w:rPr>
        <w:t>Q</w:t>
      </w:r>
      <w:r>
        <w:rPr>
          <w:lang w:val="en-US" w:eastAsia="ko-KR"/>
        </w:rPr>
        <w:t>uestion #b:</w:t>
      </w:r>
      <w:r w:rsidRPr="003415D0">
        <w:rPr>
          <w:lang w:val="en-US" w:eastAsia="ko-KR"/>
        </w:rPr>
        <w:t xml:space="preserve"> </w:t>
      </w:r>
      <w:r w:rsidRPr="003415D0">
        <w:rPr>
          <w:u w:val="single"/>
          <w:lang w:val="en-US" w:eastAsia="ko-KR"/>
        </w:rPr>
        <w:t>For P</w:t>
      </w:r>
      <w:r>
        <w:rPr>
          <w:u w:val="single"/>
          <w:lang w:val="en-US" w:eastAsia="ko-KR"/>
        </w:rPr>
        <w:t>5, P6, P8, P9, P10</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f0"/>
        <w:tblW w:w="10076" w:type="dxa"/>
        <w:tblLook w:val="04A0" w:firstRow="1" w:lastRow="0" w:firstColumn="1" w:lastColumn="0" w:noHBand="0" w:noVBand="1"/>
      </w:tblPr>
      <w:tblGrid>
        <w:gridCol w:w="1280"/>
        <w:gridCol w:w="742"/>
        <w:gridCol w:w="742"/>
        <w:gridCol w:w="742"/>
        <w:gridCol w:w="742"/>
        <w:gridCol w:w="742"/>
        <w:gridCol w:w="5086"/>
      </w:tblGrid>
      <w:tr w:rsidR="003415D0" w14:paraId="5B72CB04" w14:textId="77777777" w:rsidTr="003415D0">
        <w:trPr>
          <w:trHeight w:val="966"/>
        </w:trPr>
        <w:tc>
          <w:tcPr>
            <w:tcW w:w="1308" w:type="dxa"/>
          </w:tcPr>
          <w:p w14:paraId="3817A48D" w14:textId="77777777" w:rsidR="003415D0" w:rsidRDefault="003415D0" w:rsidP="003415D0">
            <w:pPr>
              <w:rPr>
                <w:lang w:val="en-US" w:eastAsia="ko-KR"/>
              </w:rPr>
            </w:pPr>
            <w:r>
              <w:rPr>
                <w:rFonts w:hint="eastAsia"/>
                <w:lang w:val="en-US" w:eastAsia="ko-KR"/>
              </w:rPr>
              <w:t>Company</w:t>
            </w:r>
          </w:p>
        </w:tc>
        <w:tc>
          <w:tcPr>
            <w:tcW w:w="630" w:type="dxa"/>
          </w:tcPr>
          <w:p w14:paraId="7E109979" w14:textId="672AEA7C" w:rsidR="003415D0" w:rsidRDefault="003415D0" w:rsidP="003415D0">
            <w:pPr>
              <w:rPr>
                <w:lang w:val="en-US" w:eastAsia="ko-KR"/>
              </w:rPr>
            </w:pPr>
            <w:r>
              <w:rPr>
                <w:rFonts w:hint="eastAsia"/>
                <w:lang w:val="en-US" w:eastAsia="ko-KR"/>
              </w:rPr>
              <w:t>P</w:t>
            </w:r>
            <w:r>
              <w:rPr>
                <w:lang w:val="en-US" w:eastAsia="ko-KR"/>
              </w:rPr>
              <w:t>5</w:t>
            </w:r>
          </w:p>
          <w:p w14:paraId="5DDCB882" w14:textId="77777777" w:rsidR="003415D0" w:rsidRDefault="003415D0" w:rsidP="003415D0">
            <w:pPr>
              <w:rPr>
                <w:lang w:val="en-US" w:eastAsia="ko-KR"/>
              </w:rPr>
            </w:pPr>
            <w:r>
              <w:rPr>
                <w:lang w:val="en-US" w:eastAsia="ko-KR"/>
              </w:rPr>
              <w:t>(Y/N)</w:t>
            </w:r>
          </w:p>
        </w:tc>
        <w:tc>
          <w:tcPr>
            <w:tcW w:w="630" w:type="dxa"/>
          </w:tcPr>
          <w:p w14:paraId="451E79B9" w14:textId="014DCE33" w:rsidR="003415D0" w:rsidRDefault="003415D0" w:rsidP="003415D0">
            <w:pPr>
              <w:rPr>
                <w:lang w:val="en-US" w:eastAsia="ko-KR"/>
              </w:rPr>
            </w:pPr>
            <w:r>
              <w:rPr>
                <w:rFonts w:hint="eastAsia"/>
                <w:lang w:val="en-US" w:eastAsia="ko-KR"/>
              </w:rPr>
              <w:t>P</w:t>
            </w:r>
            <w:r>
              <w:rPr>
                <w:lang w:val="en-US" w:eastAsia="ko-KR"/>
              </w:rPr>
              <w:t>6</w:t>
            </w:r>
          </w:p>
          <w:p w14:paraId="555E92D5" w14:textId="3D309349" w:rsidR="003415D0" w:rsidRDefault="003415D0" w:rsidP="003415D0">
            <w:pPr>
              <w:rPr>
                <w:lang w:val="en-US" w:eastAsia="ko-KR"/>
              </w:rPr>
            </w:pPr>
            <w:r>
              <w:rPr>
                <w:lang w:val="en-US" w:eastAsia="ko-KR"/>
              </w:rPr>
              <w:t>(Y/N)</w:t>
            </w:r>
          </w:p>
        </w:tc>
        <w:tc>
          <w:tcPr>
            <w:tcW w:w="630" w:type="dxa"/>
          </w:tcPr>
          <w:p w14:paraId="3CB28C6E" w14:textId="18D46A75" w:rsidR="003415D0" w:rsidRDefault="003415D0" w:rsidP="003415D0">
            <w:pPr>
              <w:rPr>
                <w:lang w:val="en-US" w:eastAsia="ko-KR"/>
              </w:rPr>
            </w:pPr>
            <w:r>
              <w:rPr>
                <w:rFonts w:hint="eastAsia"/>
                <w:lang w:val="en-US" w:eastAsia="ko-KR"/>
              </w:rPr>
              <w:t>P</w:t>
            </w:r>
            <w:r>
              <w:rPr>
                <w:lang w:val="en-US" w:eastAsia="ko-KR"/>
              </w:rPr>
              <w:t>8</w:t>
            </w:r>
          </w:p>
          <w:p w14:paraId="02097C17" w14:textId="28C21B8C" w:rsidR="003415D0" w:rsidRDefault="003415D0" w:rsidP="003415D0">
            <w:pPr>
              <w:rPr>
                <w:lang w:val="en-US" w:eastAsia="ko-KR"/>
              </w:rPr>
            </w:pPr>
            <w:r>
              <w:rPr>
                <w:lang w:val="en-US" w:eastAsia="ko-KR"/>
              </w:rPr>
              <w:t>(Y/N)</w:t>
            </w:r>
          </w:p>
        </w:tc>
        <w:tc>
          <w:tcPr>
            <w:tcW w:w="630" w:type="dxa"/>
          </w:tcPr>
          <w:p w14:paraId="5F604AA9" w14:textId="75EC43AA" w:rsidR="003415D0" w:rsidRDefault="003415D0" w:rsidP="003415D0">
            <w:pPr>
              <w:rPr>
                <w:lang w:val="en-US" w:eastAsia="ko-KR"/>
              </w:rPr>
            </w:pPr>
            <w:r>
              <w:rPr>
                <w:rFonts w:hint="eastAsia"/>
                <w:lang w:val="en-US" w:eastAsia="ko-KR"/>
              </w:rPr>
              <w:t>P</w:t>
            </w:r>
            <w:r>
              <w:rPr>
                <w:lang w:val="en-US" w:eastAsia="ko-KR"/>
              </w:rPr>
              <w:t>9</w:t>
            </w:r>
          </w:p>
          <w:p w14:paraId="5A86F077" w14:textId="0C1D2E55" w:rsidR="003415D0" w:rsidRDefault="003415D0" w:rsidP="003415D0">
            <w:pPr>
              <w:rPr>
                <w:lang w:val="en-US" w:eastAsia="ko-KR"/>
              </w:rPr>
            </w:pPr>
            <w:r>
              <w:rPr>
                <w:lang w:val="en-US" w:eastAsia="ko-KR"/>
              </w:rPr>
              <w:t>(Y/N)</w:t>
            </w:r>
          </w:p>
        </w:tc>
        <w:tc>
          <w:tcPr>
            <w:tcW w:w="630" w:type="dxa"/>
          </w:tcPr>
          <w:p w14:paraId="62CDECE7" w14:textId="77777777" w:rsidR="003415D0" w:rsidRDefault="003415D0" w:rsidP="003415D0">
            <w:pPr>
              <w:rPr>
                <w:lang w:val="en-US" w:eastAsia="ko-KR"/>
              </w:rPr>
            </w:pPr>
            <w:r>
              <w:rPr>
                <w:rFonts w:hint="eastAsia"/>
                <w:lang w:val="en-US" w:eastAsia="ko-KR"/>
              </w:rPr>
              <w:t>P</w:t>
            </w:r>
            <w:r>
              <w:rPr>
                <w:lang w:val="en-US" w:eastAsia="ko-KR"/>
              </w:rPr>
              <w:t>10</w:t>
            </w:r>
          </w:p>
          <w:p w14:paraId="30E6F2F8" w14:textId="18F0A3F0" w:rsidR="003415D0" w:rsidRDefault="003415D0" w:rsidP="003415D0">
            <w:pPr>
              <w:rPr>
                <w:lang w:val="en-US" w:eastAsia="ko-KR"/>
              </w:rPr>
            </w:pPr>
            <w:r>
              <w:rPr>
                <w:lang w:val="en-US" w:eastAsia="ko-KR"/>
              </w:rPr>
              <w:t>(Y/N)</w:t>
            </w:r>
          </w:p>
        </w:tc>
        <w:tc>
          <w:tcPr>
            <w:tcW w:w="5618" w:type="dxa"/>
          </w:tcPr>
          <w:p w14:paraId="2703E4F1" w14:textId="77777777" w:rsidR="003415D0" w:rsidRDefault="003415D0" w:rsidP="003415D0">
            <w:pPr>
              <w:rPr>
                <w:lang w:val="en-US" w:eastAsia="ko-KR"/>
              </w:rPr>
            </w:pPr>
            <w:r>
              <w:rPr>
                <w:rFonts w:hint="eastAsia"/>
                <w:lang w:val="en-US" w:eastAsia="ko-KR"/>
              </w:rPr>
              <w:t>Comments</w:t>
            </w:r>
          </w:p>
        </w:tc>
      </w:tr>
      <w:tr w:rsidR="003415D0" w14:paraId="0BFB41ED" w14:textId="77777777" w:rsidTr="003415D0">
        <w:trPr>
          <w:trHeight w:val="489"/>
        </w:trPr>
        <w:tc>
          <w:tcPr>
            <w:tcW w:w="1308" w:type="dxa"/>
          </w:tcPr>
          <w:p w14:paraId="5DE32DA5" w14:textId="74DBEBA4" w:rsidR="003415D0" w:rsidRPr="00E02A49" w:rsidRDefault="00E02A49" w:rsidP="003415D0">
            <w:pPr>
              <w:rPr>
                <w:rFonts w:eastAsia="宋体" w:hint="eastAsia"/>
                <w:lang w:val="en-US" w:eastAsia="zh-CN"/>
              </w:rPr>
            </w:pPr>
            <w:r>
              <w:rPr>
                <w:rFonts w:eastAsia="宋体" w:hint="eastAsia"/>
                <w:lang w:val="en-US" w:eastAsia="zh-CN"/>
              </w:rPr>
              <w:t>N</w:t>
            </w:r>
            <w:r>
              <w:rPr>
                <w:rFonts w:eastAsia="宋体"/>
                <w:lang w:val="en-US" w:eastAsia="zh-CN"/>
              </w:rPr>
              <w:t>EC</w:t>
            </w:r>
          </w:p>
        </w:tc>
        <w:tc>
          <w:tcPr>
            <w:tcW w:w="630" w:type="dxa"/>
          </w:tcPr>
          <w:p w14:paraId="6F5B00EF" w14:textId="3E499582" w:rsidR="003415D0" w:rsidRPr="00E02A49" w:rsidRDefault="00E02A49" w:rsidP="003415D0">
            <w:pPr>
              <w:rPr>
                <w:rFonts w:eastAsia="宋体" w:hint="eastAsia"/>
                <w:lang w:val="en-US" w:eastAsia="zh-CN"/>
              </w:rPr>
            </w:pPr>
            <w:r>
              <w:rPr>
                <w:rFonts w:eastAsia="宋体"/>
                <w:lang w:val="en-US" w:eastAsia="zh-CN"/>
              </w:rPr>
              <w:t>N</w:t>
            </w:r>
          </w:p>
        </w:tc>
        <w:tc>
          <w:tcPr>
            <w:tcW w:w="630" w:type="dxa"/>
          </w:tcPr>
          <w:p w14:paraId="65511825" w14:textId="4B81329D" w:rsidR="003415D0" w:rsidRPr="00E02A49" w:rsidRDefault="00E02A49" w:rsidP="003415D0">
            <w:pPr>
              <w:rPr>
                <w:rFonts w:eastAsia="宋体" w:hint="eastAsia"/>
                <w:lang w:val="en-US" w:eastAsia="zh-CN"/>
              </w:rPr>
            </w:pPr>
            <w:r>
              <w:rPr>
                <w:rFonts w:eastAsia="宋体"/>
                <w:lang w:val="en-US" w:eastAsia="zh-CN"/>
              </w:rPr>
              <w:t>Y</w:t>
            </w:r>
          </w:p>
        </w:tc>
        <w:tc>
          <w:tcPr>
            <w:tcW w:w="630" w:type="dxa"/>
          </w:tcPr>
          <w:p w14:paraId="72D45212" w14:textId="5F9C6564" w:rsidR="003415D0" w:rsidRPr="00E02A49" w:rsidRDefault="00E02A49" w:rsidP="003415D0">
            <w:pPr>
              <w:rPr>
                <w:rFonts w:eastAsia="宋体" w:hint="eastAsia"/>
                <w:lang w:val="en-US" w:eastAsia="zh-CN"/>
              </w:rPr>
            </w:pPr>
            <w:r>
              <w:rPr>
                <w:rFonts w:eastAsia="宋体" w:hint="eastAsia"/>
                <w:lang w:val="en-US" w:eastAsia="zh-CN"/>
              </w:rPr>
              <w:t>Y</w:t>
            </w:r>
          </w:p>
        </w:tc>
        <w:tc>
          <w:tcPr>
            <w:tcW w:w="630" w:type="dxa"/>
          </w:tcPr>
          <w:p w14:paraId="45E44C20" w14:textId="21BB370A" w:rsidR="003415D0" w:rsidRPr="00E02A49" w:rsidRDefault="00E02A49" w:rsidP="003415D0">
            <w:pPr>
              <w:rPr>
                <w:rFonts w:eastAsia="宋体" w:hint="eastAsia"/>
                <w:lang w:val="en-US" w:eastAsia="zh-CN"/>
              </w:rPr>
            </w:pPr>
            <w:r>
              <w:rPr>
                <w:rFonts w:eastAsia="宋体" w:hint="eastAsia"/>
                <w:lang w:val="en-US" w:eastAsia="zh-CN"/>
              </w:rPr>
              <w:t>Y</w:t>
            </w:r>
          </w:p>
        </w:tc>
        <w:tc>
          <w:tcPr>
            <w:tcW w:w="630" w:type="dxa"/>
          </w:tcPr>
          <w:p w14:paraId="113FC38B" w14:textId="61E1B8E3" w:rsidR="003415D0" w:rsidRPr="00E02A49" w:rsidRDefault="00E02A49" w:rsidP="003415D0">
            <w:pPr>
              <w:rPr>
                <w:rFonts w:eastAsia="宋体" w:hint="eastAsia"/>
                <w:lang w:val="en-US" w:eastAsia="zh-CN"/>
              </w:rPr>
            </w:pPr>
            <w:r>
              <w:rPr>
                <w:rFonts w:eastAsia="宋体" w:hint="eastAsia"/>
                <w:lang w:val="en-US" w:eastAsia="zh-CN"/>
              </w:rPr>
              <w:t>Y</w:t>
            </w:r>
          </w:p>
        </w:tc>
        <w:tc>
          <w:tcPr>
            <w:tcW w:w="5618" w:type="dxa"/>
          </w:tcPr>
          <w:p w14:paraId="563D6291" w14:textId="72B3E675" w:rsidR="003415D0" w:rsidRPr="00E02A49" w:rsidRDefault="00E02A49" w:rsidP="003415D0">
            <w:pPr>
              <w:rPr>
                <w:rFonts w:eastAsia="宋体" w:hint="eastAsia"/>
                <w:lang w:val="en-US" w:eastAsia="zh-CN"/>
              </w:rPr>
            </w:pPr>
            <w:r>
              <w:rPr>
                <w:rFonts w:eastAsia="宋体"/>
                <w:lang w:val="en-US" w:eastAsia="zh-CN"/>
              </w:rPr>
              <w:t>P5 and P4 are mutually exclusive. Many comp</w:t>
            </w:r>
            <w:r w:rsidR="00641B23">
              <w:rPr>
                <w:rFonts w:eastAsia="宋体"/>
                <w:lang w:val="en-US" w:eastAsia="zh-CN"/>
              </w:rPr>
              <w:t>anies supporting P4 have not answered P5, so we suggest not going through P5 for now.</w:t>
            </w:r>
          </w:p>
        </w:tc>
      </w:tr>
      <w:tr w:rsidR="003415D0" w14:paraId="4C3CA5FA" w14:textId="77777777" w:rsidTr="003415D0">
        <w:trPr>
          <w:trHeight w:val="476"/>
        </w:trPr>
        <w:tc>
          <w:tcPr>
            <w:tcW w:w="1308" w:type="dxa"/>
          </w:tcPr>
          <w:p w14:paraId="411CCE21" w14:textId="77777777" w:rsidR="003415D0" w:rsidRDefault="003415D0" w:rsidP="003415D0">
            <w:pPr>
              <w:rPr>
                <w:lang w:val="en-US" w:eastAsia="ko-KR"/>
              </w:rPr>
            </w:pPr>
          </w:p>
        </w:tc>
        <w:tc>
          <w:tcPr>
            <w:tcW w:w="630" w:type="dxa"/>
          </w:tcPr>
          <w:p w14:paraId="091CA833" w14:textId="77777777" w:rsidR="003415D0" w:rsidRDefault="003415D0" w:rsidP="003415D0">
            <w:pPr>
              <w:rPr>
                <w:lang w:val="en-US" w:eastAsia="ko-KR"/>
              </w:rPr>
            </w:pPr>
          </w:p>
        </w:tc>
        <w:tc>
          <w:tcPr>
            <w:tcW w:w="630" w:type="dxa"/>
          </w:tcPr>
          <w:p w14:paraId="025B5FF9" w14:textId="77777777" w:rsidR="003415D0" w:rsidRDefault="003415D0" w:rsidP="003415D0">
            <w:pPr>
              <w:rPr>
                <w:lang w:val="en-US" w:eastAsia="ko-KR"/>
              </w:rPr>
            </w:pPr>
          </w:p>
        </w:tc>
        <w:tc>
          <w:tcPr>
            <w:tcW w:w="630" w:type="dxa"/>
          </w:tcPr>
          <w:p w14:paraId="5734A8A2" w14:textId="731832A2" w:rsidR="003415D0" w:rsidRDefault="003415D0" w:rsidP="003415D0">
            <w:pPr>
              <w:rPr>
                <w:lang w:val="en-US" w:eastAsia="ko-KR"/>
              </w:rPr>
            </w:pPr>
          </w:p>
        </w:tc>
        <w:tc>
          <w:tcPr>
            <w:tcW w:w="630" w:type="dxa"/>
          </w:tcPr>
          <w:p w14:paraId="2FC8BF3F" w14:textId="565D5FE5" w:rsidR="003415D0" w:rsidRDefault="003415D0" w:rsidP="003415D0">
            <w:pPr>
              <w:rPr>
                <w:lang w:val="en-US" w:eastAsia="ko-KR"/>
              </w:rPr>
            </w:pPr>
          </w:p>
        </w:tc>
        <w:tc>
          <w:tcPr>
            <w:tcW w:w="630" w:type="dxa"/>
          </w:tcPr>
          <w:p w14:paraId="2B6D68B2" w14:textId="62494429" w:rsidR="003415D0" w:rsidRDefault="003415D0" w:rsidP="003415D0">
            <w:pPr>
              <w:rPr>
                <w:lang w:val="en-US" w:eastAsia="ko-KR"/>
              </w:rPr>
            </w:pPr>
          </w:p>
        </w:tc>
        <w:tc>
          <w:tcPr>
            <w:tcW w:w="5618" w:type="dxa"/>
          </w:tcPr>
          <w:p w14:paraId="1F564909" w14:textId="77777777" w:rsidR="003415D0" w:rsidRDefault="003415D0" w:rsidP="003415D0">
            <w:pPr>
              <w:rPr>
                <w:lang w:val="en-US" w:eastAsia="ko-KR"/>
              </w:rPr>
            </w:pPr>
          </w:p>
        </w:tc>
      </w:tr>
      <w:tr w:rsidR="003415D0" w14:paraId="5723B791" w14:textId="77777777" w:rsidTr="003415D0">
        <w:trPr>
          <w:trHeight w:val="489"/>
        </w:trPr>
        <w:tc>
          <w:tcPr>
            <w:tcW w:w="1308" w:type="dxa"/>
          </w:tcPr>
          <w:p w14:paraId="4DB83B24" w14:textId="77777777" w:rsidR="003415D0" w:rsidRDefault="003415D0" w:rsidP="003415D0">
            <w:pPr>
              <w:rPr>
                <w:lang w:val="en-US" w:eastAsia="ko-KR"/>
              </w:rPr>
            </w:pPr>
          </w:p>
        </w:tc>
        <w:tc>
          <w:tcPr>
            <w:tcW w:w="630" w:type="dxa"/>
          </w:tcPr>
          <w:p w14:paraId="2FC1AD52" w14:textId="77777777" w:rsidR="003415D0" w:rsidRDefault="003415D0" w:rsidP="003415D0">
            <w:pPr>
              <w:rPr>
                <w:lang w:val="en-US" w:eastAsia="ko-KR"/>
              </w:rPr>
            </w:pPr>
          </w:p>
        </w:tc>
        <w:tc>
          <w:tcPr>
            <w:tcW w:w="630" w:type="dxa"/>
          </w:tcPr>
          <w:p w14:paraId="1AD637AC" w14:textId="77777777" w:rsidR="003415D0" w:rsidRDefault="003415D0" w:rsidP="003415D0">
            <w:pPr>
              <w:rPr>
                <w:lang w:val="en-US" w:eastAsia="ko-KR"/>
              </w:rPr>
            </w:pPr>
          </w:p>
        </w:tc>
        <w:tc>
          <w:tcPr>
            <w:tcW w:w="630" w:type="dxa"/>
          </w:tcPr>
          <w:p w14:paraId="2ED75107" w14:textId="067D9553" w:rsidR="003415D0" w:rsidRDefault="003415D0" w:rsidP="003415D0">
            <w:pPr>
              <w:rPr>
                <w:lang w:val="en-US" w:eastAsia="ko-KR"/>
              </w:rPr>
            </w:pPr>
          </w:p>
        </w:tc>
        <w:tc>
          <w:tcPr>
            <w:tcW w:w="630" w:type="dxa"/>
          </w:tcPr>
          <w:p w14:paraId="7C90C238" w14:textId="1A3643E4" w:rsidR="003415D0" w:rsidRDefault="003415D0" w:rsidP="003415D0">
            <w:pPr>
              <w:rPr>
                <w:lang w:val="en-US" w:eastAsia="ko-KR"/>
              </w:rPr>
            </w:pPr>
          </w:p>
        </w:tc>
        <w:tc>
          <w:tcPr>
            <w:tcW w:w="630" w:type="dxa"/>
          </w:tcPr>
          <w:p w14:paraId="3422E314" w14:textId="435DB25F" w:rsidR="003415D0" w:rsidRDefault="003415D0" w:rsidP="003415D0">
            <w:pPr>
              <w:rPr>
                <w:lang w:val="en-US" w:eastAsia="ko-KR"/>
              </w:rPr>
            </w:pPr>
          </w:p>
        </w:tc>
        <w:tc>
          <w:tcPr>
            <w:tcW w:w="5618" w:type="dxa"/>
          </w:tcPr>
          <w:p w14:paraId="396E4A43" w14:textId="77777777" w:rsidR="003415D0" w:rsidRDefault="003415D0" w:rsidP="003415D0">
            <w:pPr>
              <w:rPr>
                <w:lang w:val="en-US" w:eastAsia="ko-KR"/>
              </w:rPr>
            </w:pPr>
          </w:p>
        </w:tc>
      </w:tr>
      <w:tr w:rsidR="003415D0" w14:paraId="0A661EC9" w14:textId="77777777" w:rsidTr="003415D0">
        <w:trPr>
          <w:trHeight w:val="476"/>
        </w:trPr>
        <w:tc>
          <w:tcPr>
            <w:tcW w:w="1308" w:type="dxa"/>
          </w:tcPr>
          <w:p w14:paraId="10461D9B" w14:textId="77777777" w:rsidR="003415D0" w:rsidRDefault="003415D0" w:rsidP="003415D0">
            <w:pPr>
              <w:rPr>
                <w:lang w:val="en-US" w:eastAsia="ko-KR"/>
              </w:rPr>
            </w:pPr>
          </w:p>
        </w:tc>
        <w:tc>
          <w:tcPr>
            <w:tcW w:w="630" w:type="dxa"/>
          </w:tcPr>
          <w:p w14:paraId="6CEA744F" w14:textId="77777777" w:rsidR="003415D0" w:rsidRDefault="003415D0" w:rsidP="003415D0">
            <w:pPr>
              <w:rPr>
                <w:lang w:val="en-US" w:eastAsia="ko-KR"/>
              </w:rPr>
            </w:pPr>
          </w:p>
        </w:tc>
        <w:tc>
          <w:tcPr>
            <w:tcW w:w="630" w:type="dxa"/>
          </w:tcPr>
          <w:p w14:paraId="6FB6D985" w14:textId="77777777" w:rsidR="003415D0" w:rsidRDefault="003415D0" w:rsidP="003415D0">
            <w:pPr>
              <w:rPr>
                <w:lang w:val="en-US" w:eastAsia="ko-KR"/>
              </w:rPr>
            </w:pPr>
          </w:p>
        </w:tc>
        <w:tc>
          <w:tcPr>
            <w:tcW w:w="630" w:type="dxa"/>
          </w:tcPr>
          <w:p w14:paraId="2C1F08AA" w14:textId="27227387" w:rsidR="003415D0" w:rsidRDefault="003415D0" w:rsidP="003415D0">
            <w:pPr>
              <w:rPr>
                <w:lang w:val="en-US" w:eastAsia="ko-KR"/>
              </w:rPr>
            </w:pPr>
          </w:p>
        </w:tc>
        <w:tc>
          <w:tcPr>
            <w:tcW w:w="630" w:type="dxa"/>
          </w:tcPr>
          <w:p w14:paraId="0B845CE2" w14:textId="154C5329" w:rsidR="003415D0" w:rsidRDefault="003415D0" w:rsidP="003415D0">
            <w:pPr>
              <w:rPr>
                <w:lang w:val="en-US" w:eastAsia="ko-KR"/>
              </w:rPr>
            </w:pPr>
          </w:p>
        </w:tc>
        <w:tc>
          <w:tcPr>
            <w:tcW w:w="630" w:type="dxa"/>
          </w:tcPr>
          <w:p w14:paraId="797CF2F5" w14:textId="5877EB22" w:rsidR="003415D0" w:rsidRDefault="003415D0" w:rsidP="003415D0">
            <w:pPr>
              <w:rPr>
                <w:lang w:val="en-US" w:eastAsia="ko-KR"/>
              </w:rPr>
            </w:pPr>
          </w:p>
        </w:tc>
        <w:tc>
          <w:tcPr>
            <w:tcW w:w="5618" w:type="dxa"/>
          </w:tcPr>
          <w:p w14:paraId="49818F5F" w14:textId="77777777" w:rsidR="003415D0" w:rsidRDefault="003415D0" w:rsidP="003415D0">
            <w:pPr>
              <w:rPr>
                <w:lang w:val="en-US" w:eastAsia="ko-KR"/>
              </w:rPr>
            </w:pPr>
          </w:p>
        </w:tc>
      </w:tr>
    </w:tbl>
    <w:p w14:paraId="4506ED8B" w14:textId="53368443" w:rsidR="00D15029" w:rsidRDefault="00D15029">
      <w:pPr>
        <w:rPr>
          <w:lang w:val="en-US" w:eastAsia="ko-KR"/>
        </w:rPr>
      </w:pPr>
    </w:p>
    <w:p w14:paraId="6D7CD6D4" w14:textId="2CB3AB13" w:rsidR="003B3C39" w:rsidRPr="003B3C39" w:rsidRDefault="003B3C39">
      <w:pPr>
        <w:rPr>
          <w:lang w:val="en-US" w:eastAsia="ko-KR"/>
        </w:rPr>
      </w:pPr>
      <w:r>
        <w:rPr>
          <w:lang w:val="en-US" w:eastAsia="ko-KR"/>
        </w:rPr>
        <w:t xml:space="preserve">Second, the question #c intends to collect agreeable proposals related to type-3 indication.  </w:t>
      </w:r>
    </w:p>
    <w:p w14:paraId="6F46F770" w14:textId="12550A46" w:rsidR="003415D0" w:rsidRPr="003415D0" w:rsidRDefault="003415D0" w:rsidP="003415D0">
      <w:pPr>
        <w:pStyle w:val="4"/>
        <w:ind w:left="1335" w:hanging="1335"/>
        <w:rPr>
          <w:lang w:val="en-US" w:eastAsia="ko-KR"/>
        </w:rPr>
      </w:pPr>
      <w:r w:rsidRPr="003415D0">
        <w:rPr>
          <w:rFonts w:hint="eastAsia"/>
          <w:lang w:val="en-US" w:eastAsia="ko-KR"/>
        </w:rPr>
        <w:t>Q</w:t>
      </w:r>
      <w:r>
        <w:rPr>
          <w:lang w:val="en-US" w:eastAsia="ko-KR"/>
        </w:rPr>
        <w:t>uestion #c:</w:t>
      </w:r>
      <w:r w:rsidRPr="003415D0">
        <w:rPr>
          <w:lang w:val="en-US" w:eastAsia="ko-KR"/>
        </w:rPr>
        <w:t xml:space="preserve"> </w:t>
      </w:r>
      <w:r>
        <w:rPr>
          <w:lang w:val="en-US" w:eastAsia="ko-KR"/>
        </w:rPr>
        <w:tab/>
      </w:r>
      <w:r w:rsidRPr="003415D0">
        <w:rPr>
          <w:u w:val="single"/>
          <w:lang w:val="en-US" w:eastAsia="ko-KR"/>
        </w:rPr>
        <w:t>For P</w:t>
      </w:r>
      <w:r>
        <w:rPr>
          <w:u w:val="single"/>
          <w:lang w:val="en-US" w:eastAsia="ko-KR"/>
        </w:rPr>
        <w:t>11a, 11b, P12, P13, P14</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f0"/>
        <w:tblW w:w="10076" w:type="dxa"/>
        <w:tblLook w:val="04A0" w:firstRow="1" w:lastRow="0" w:firstColumn="1" w:lastColumn="0" w:noHBand="0" w:noVBand="1"/>
      </w:tblPr>
      <w:tblGrid>
        <w:gridCol w:w="1280"/>
        <w:gridCol w:w="742"/>
        <w:gridCol w:w="742"/>
        <w:gridCol w:w="742"/>
        <w:gridCol w:w="742"/>
        <w:gridCol w:w="742"/>
        <w:gridCol w:w="5086"/>
      </w:tblGrid>
      <w:tr w:rsidR="003415D0" w14:paraId="7D675F52" w14:textId="77777777" w:rsidTr="00E0690A">
        <w:trPr>
          <w:trHeight w:val="966"/>
        </w:trPr>
        <w:tc>
          <w:tcPr>
            <w:tcW w:w="1308" w:type="dxa"/>
          </w:tcPr>
          <w:p w14:paraId="108F7A74" w14:textId="77777777" w:rsidR="003415D0" w:rsidRDefault="003415D0" w:rsidP="00E0690A">
            <w:pPr>
              <w:rPr>
                <w:lang w:val="en-US" w:eastAsia="ko-KR"/>
              </w:rPr>
            </w:pPr>
            <w:r>
              <w:rPr>
                <w:rFonts w:hint="eastAsia"/>
                <w:lang w:val="en-US" w:eastAsia="ko-KR"/>
              </w:rPr>
              <w:t>Company</w:t>
            </w:r>
          </w:p>
        </w:tc>
        <w:tc>
          <w:tcPr>
            <w:tcW w:w="630" w:type="dxa"/>
          </w:tcPr>
          <w:p w14:paraId="6B5963DE" w14:textId="36CDDD69" w:rsidR="003415D0" w:rsidRDefault="003415D0" w:rsidP="00E0690A">
            <w:pPr>
              <w:rPr>
                <w:lang w:val="en-US" w:eastAsia="ko-KR"/>
              </w:rPr>
            </w:pPr>
            <w:r>
              <w:rPr>
                <w:rFonts w:hint="eastAsia"/>
                <w:lang w:val="en-US" w:eastAsia="ko-KR"/>
              </w:rPr>
              <w:t>P</w:t>
            </w:r>
            <w:r>
              <w:rPr>
                <w:lang w:val="en-US" w:eastAsia="ko-KR"/>
              </w:rPr>
              <w:t>11a</w:t>
            </w:r>
          </w:p>
          <w:p w14:paraId="5F593089" w14:textId="77777777" w:rsidR="003415D0" w:rsidRDefault="003415D0" w:rsidP="00E0690A">
            <w:pPr>
              <w:rPr>
                <w:lang w:val="en-US" w:eastAsia="ko-KR"/>
              </w:rPr>
            </w:pPr>
            <w:r>
              <w:rPr>
                <w:lang w:val="en-US" w:eastAsia="ko-KR"/>
              </w:rPr>
              <w:t>(Y/N)</w:t>
            </w:r>
          </w:p>
        </w:tc>
        <w:tc>
          <w:tcPr>
            <w:tcW w:w="630" w:type="dxa"/>
          </w:tcPr>
          <w:p w14:paraId="7BA7DF64" w14:textId="6AEB5A76" w:rsidR="003415D0" w:rsidRDefault="003415D0" w:rsidP="00E0690A">
            <w:pPr>
              <w:rPr>
                <w:lang w:val="en-US" w:eastAsia="ko-KR"/>
              </w:rPr>
            </w:pPr>
            <w:r>
              <w:rPr>
                <w:rFonts w:hint="eastAsia"/>
                <w:lang w:val="en-US" w:eastAsia="ko-KR"/>
              </w:rPr>
              <w:t>P</w:t>
            </w:r>
            <w:r>
              <w:rPr>
                <w:lang w:val="en-US" w:eastAsia="ko-KR"/>
              </w:rPr>
              <w:t>11b</w:t>
            </w:r>
          </w:p>
          <w:p w14:paraId="7232078C" w14:textId="77777777" w:rsidR="003415D0" w:rsidRDefault="003415D0" w:rsidP="00E0690A">
            <w:pPr>
              <w:rPr>
                <w:lang w:val="en-US" w:eastAsia="ko-KR"/>
              </w:rPr>
            </w:pPr>
            <w:r>
              <w:rPr>
                <w:lang w:val="en-US" w:eastAsia="ko-KR"/>
              </w:rPr>
              <w:t>(Y/N)</w:t>
            </w:r>
          </w:p>
        </w:tc>
        <w:tc>
          <w:tcPr>
            <w:tcW w:w="630" w:type="dxa"/>
          </w:tcPr>
          <w:p w14:paraId="04586865" w14:textId="4B6A40AB" w:rsidR="003415D0" w:rsidRDefault="003415D0" w:rsidP="00E0690A">
            <w:pPr>
              <w:rPr>
                <w:lang w:val="en-US" w:eastAsia="ko-KR"/>
              </w:rPr>
            </w:pPr>
            <w:r>
              <w:rPr>
                <w:rFonts w:hint="eastAsia"/>
                <w:lang w:val="en-US" w:eastAsia="ko-KR"/>
              </w:rPr>
              <w:t>P</w:t>
            </w:r>
            <w:r>
              <w:rPr>
                <w:lang w:val="en-US" w:eastAsia="ko-KR"/>
              </w:rPr>
              <w:t>12</w:t>
            </w:r>
          </w:p>
          <w:p w14:paraId="4EA998C6" w14:textId="77777777" w:rsidR="003415D0" w:rsidRDefault="003415D0" w:rsidP="00E0690A">
            <w:pPr>
              <w:rPr>
                <w:lang w:val="en-US" w:eastAsia="ko-KR"/>
              </w:rPr>
            </w:pPr>
            <w:r>
              <w:rPr>
                <w:lang w:val="en-US" w:eastAsia="ko-KR"/>
              </w:rPr>
              <w:t>(Y/N)</w:t>
            </w:r>
          </w:p>
        </w:tc>
        <w:tc>
          <w:tcPr>
            <w:tcW w:w="630" w:type="dxa"/>
          </w:tcPr>
          <w:p w14:paraId="5B56B29A" w14:textId="4F37F36D" w:rsidR="003415D0" w:rsidRDefault="003415D0" w:rsidP="00E0690A">
            <w:pPr>
              <w:rPr>
                <w:lang w:val="en-US" w:eastAsia="ko-KR"/>
              </w:rPr>
            </w:pPr>
            <w:r>
              <w:rPr>
                <w:rFonts w:hint="eastAsia"/>
                <w:lang w:val="en-US" w:eastAsia="ko-KR"/>
              </w:rPr>
              <w:t>P</w:t>
            </w:r>
            <w:r>
              <w:rPr>
                <w:lang w:val="en-US" w:eastAsia="ko-KR"/>
              </w:rPr>
              <w:t>13</w:t>
            </w:r>
          </w:p>
          <w:p w14:paraId="280EB382" w14:textId="77777777" w:rsidR="003415D0" w:rsidRDefault="003415D0" w:rsidP="00E0690A">
            <w:pPr>
              <w:rPr>
                <w:lang w:val="en-US" w:eastAsia="ko-KR"/>
              </w:rPr>
            </w:pPr>
            <w:r>
              <w:rPr>
                <w:lang w:val="en-US" w:eastAsia="ko-KR"/>
              </w:rPr>
              <w:t>(Y/N)</w:t>
            </w:r>
          </w:p>
        </w:tc>
        <w:tc>
          <w:tcPr>
            <w:tcW w:w="630" w:type="dxa"/>
          </w:tcPr>
          <w:p w14:paraId="57095BD7" w14:textId="3EB2A9DD" w:rsidR="003415D0" w:rsidRDefault="003415D0" w:rsidP="00E0690A">
            <w:pPr>
              <w:rPr>
                <w:lang w:val="en-US" w:eastAsia="ko-KR"/>
              </w:rPr>
            </w:pPr>
            <w:r>
              <w:rPr>
                <w:rFonts w:hint="eastAsia"/>
                <w:lang w:val="en-US" w:eastAsia="ko-KR"/>
              </w:rPr>
              <w:t>P</w:t>
            </w:r>
            <w:r>
              <w:rPr>
                <w:lang w:val="en-US" w:eastAsia="ko-KR"/>
              </w:rPr>
              <w:t>14</w:t>
            </w:r>
          </w:p>
          <w:p w14:paraId="1D152A3D" w14:textId="77777777" w:rsidR="003415D0" w:rsidRDefault="003415D0" w:rsidP="00E0690A">
            <w:pPr>
              <w:rPr>
                <w:lang w:val="en-US" w:eastAsia="ko-KR"/>
              </w:rPr>
            </w:pPr>
            <w:r>
              <w:rPr>
                <w:lang w:val="en-US" w:eastAsia="ko-KR"/>
              </w:rPr>
              <w:t>(Y/N)</w:t>
            </w:r>
          </w:p>
        </w:tc>
        <w:tc>
          <w:tcPr>
            <w:tcW w:w="5618" w:type="dxa"/>
          </w:tcPr>
          <w:p w14:paraId="5002258D" w14:textId="77777777" w:rsidR="003415D0" w:rsidRDefault="003415D0" w:rsidP="00E0690A">
            <w:pPr>
              <w:rPr>
                <w:lang w:val="en-US" w:eastAsia="ko-KR"/>
              </w:rPr>
            </w:pPr>
            <w:r>
              <w:rPr>
                <w:rFonts w:hint="eastAsia"/>
                <w:lang w:val="en-US" w:eastAsia="ko-KR"/>
              </w:rPr>
              <w:t>Comments</w:t>
            </w:r>
          </w:p>
        </w:tc>
      </w:tr>
      <w:tr w:rsidR="003415D0" w14:paraId="5604E723" w14:textId="77777777" w:rsidTr="00E0690A">
        <w:trPr>
          <w:trHeight w:val="489"/>
        </w:trPr>
        <w:tc>
          <w:tcPr>
            <w:tcW w:w="1308" w:type="dxa"/>
          </w:tcPr>
          <w:p w14:paraId="01C0C979" w14:textId="4970783D" w:rsidR="003415D0" w:rsidRDefault="00FB6767" w:rsidP="00E0690A">
            <w:pPr>
              <w:rPr>
                <w:lang w:val="en-US" w:eastAsia="ko-KR"/>
              </w:rPr>
            </w:pPr>
            <w:r>
              <w:rPr>
                <w:rFonts w:eastAsia="宋体"/>
                <w:lang w:val="en-US" w:eastAsia="zh-CN"/>
              </w:rPr>
              <w:t>NEC</w:t>
            </w:r>
          </w:p>
        </w:tc>
        <w:tc>
          <w:tcPr>
            <w:tcW w:w="630" w:type="dxa"/>
          </w:tcPr>
          <w:p w14:paraId="5BFDE406" w14:textId="2642FEA0" w:rsidR="003415D0" w:rsidRPr="00641B23" w:rsidRDefault="00641B23" w:rsidP="00E0690A">
            <w:pPr>
              <w:rPr>
                <w:rFonts w:eastAsia="宋体" w:hint="eastAsia"/>
                <w:lang w:val="en-US" w:eastAsia="zh-CN"/>
              </w:rPr>
            </w:pPr>
            <w:r>
              <w:rPr>
                <w:rFonts w:eastAsia="宋体" w:hint="eastAsia"/>
                <w:lang w:val="en-US" w:eastAsia="zh-CN"/>
              </w:rPr>
              <w:t>Y</w:t>
            </w:r>
          </w:p>
        </w:tc>
        <w:tc>
          <w:tcPr>
            <w:tcW w:w="630" w:type="dxa"/>
          </w:tcPr>
          <w:p w14:paraId="36219572" w14:textId="3E7A949C" w:rsidR="003415D0" w:rsidRPr="00641B23" w:rsidRDefault="00641B23" w:rsidP="00E0690A">
            <w:pPr>
              <w:rPr>
                <w:rFonts w:eastAsia="宋体" w:hint="eastAsia"/>
                <w:lang w:val="en-US" w:eastAsia="zh-CN"/>
              </w:rPr>
            </w:pPr>
            <w:r>
              <w:rPr>
                <w:rFonts w:eastAsia="宋体" w:hint="eastAsia"/>
                <w:lang w:val="en-US" w:eastAsia="zh-CN"/>
              </w:rPr>
              <w:t>Y</w:t>
            </w:r>
          </w:p>
        </w:tc>
        <w:tc>
          <w:tcPr>
            <w:tcW w:w="630" w:type="dxa"/>
          </w:tcPr>
          <w:p w14:paraId="416F0A09" w14:textId="53C58156" w:rsidR="003415D0" w:rsidRPr="00641B23" w:rsidRDefault="00641B23" w:rsidP="00E0690A">
            <w:pPr>
              <w:rPr>
                <w:rFonts w:eastAsia="宋体" w:hint="eastAsia"/>
                <w:lang w:val="en-US" w:eastAsia="zh-CN"/>
              </w:rPr>
            </w:pPr>
            <w:r>
              <w:rPr>
                <w:rFonts w:eastAsia="宋体"/>
                <w:lang w:val="en-US" w:eastAsia="zh-CN"/>
              </w:rPr>
              <w:t>Alt2</w:t>
            </w:r>
          </w:p>
        </w:tc>
        <w:tc>
          <w:tcPr>
            <w:tcW w:w="630" w:type="dxa"/>
          </w:tcPr>
          <w:p w14:paraId="5BE0CA05" w14:textId="22C5EADD" w:rsidR="003415D0" w:rsidRPr="00641B23" w:rsidRDefault="00641B23" w:rsidP="00E0690A">
            <w:pPr>
              <w:rPr>
                <w:rFonts w:eastAsia="宋体" w:hint="eastAsia"/>
                <w:lang w:val="en-US" w:eastAsia="zh-CN"/>
              </w:rPr>
            </w:pPr>
            <w:r>
              <w:rPr>
                <w:rFonts w:eastAsia="宋体"/>
                <w:lang w:val="en-US" w:eastAsia="zh-CN"/>
              </w:rPr>
              <w:t>Alt1</w:t>
            </w:r>
          </w:p>
        </w:tc>
        <w:tc>
          <w:tcPr>
            <w:tcW w:w="630" w:type="dxa"/>
          </w:tcPr>
          <w:p w14:paraId="59B2F7FC" w14:textId="067310DB" w:rsidR="003415D0" w:rsidRPr="00641B23" w:rsidRDefault="00641B23" w:rsidP="00E0690A">
            <w:pPr>
              <w:rPr>
                <w:rFonts w:eastAsia="宋体" w:hint="eastAsia"/>
                <w:lang w:val="en-US" w:eastAsia="zh-CN"/>
              </w:rPr>
            </w:pPr>
            <w:r>
              <w:rPr>
                <w:rFonts w:eastAsia="宋体"/>
                <w:lang w:val="en-US" w:eastAsia="zh-CN"/>
              </w:rPr>
              <w:t>Y</w:t>
            </w:r>
          </w:p>
        </w:tc>
        <w:tc>
          <w:tcPr>
            <w:tcW w:w="5618" w:type="dxa"/>
          </w:tcPr>
          <w:p w14:paraId="41E0540A" w14:textId="77777777" w:rsidR="003415D0" w:rsidRDefault="003415D0" w:rsidP="00E0690A">
            <w:pPr>
              <w:rPr>
                <w:lang w:val="en-US" w:eastAsia="ko-KR"/>
              </w:rPr>
            </w:pPr>
          </w:p>
        </w:tc>
      </w:tr>
      <w:tr w:rsidR="003415D0" w14:paraId="0ED8F172" w14:textId="77777777" w:rsidTr="00E0690A">
        <w:trPr>
          <w:trHeight w:val="476"/>
        </w:trPr>
        <w:tc>
          <w:tcPr>
            <w:tcW w:w="1308" w:type="dxa"/>
          </w:tcPr>
          <w:p w14:paraId="15240BF3" w14:textId="77777777" w:rsidR="003415D0" w:rsidRDefault="003415D0" w:rsidP="00E0690A">
            <w:pPr>
              <w:rPr>
                <w:lang w:val="en-US" w:eastAsia="ko-KR"/>
              </w:rPr>
            </w:pPr>
          </w:p>
        </w:tc>
        <w:tc>
          <w:tcPr>
            <w:tcW w:w="630" w:type="dxa"/>
          </w:tcPr>
          <w:p w14:paraId="22EB21C6" w14:textId="77777777" w:rsidR="003415D0" w:rsidRDefault="003415D0" w:rsidP="00E0690A">
            <w:pPr>
              <w:rPr>
                <w:lang w:val="en-US" w:eastAsia="ko-KR"/>
              </w:rPr>
            </w:pPr>
          </w:p>
        </w:tc>
        <w:tc>
          <w:tcPr>
            <w:tcW w:w="630" w:type="dxa"/>
          </w:tcPr>
          <w:p w14:paraId="317B811F" w14:textId="77777777" w:rsidR="003415D0" w:rsidRDefault="003415D0" w:rsidP="00E0690A">
            <w:pPr>
              <w:rPr>
                <w:lang w:val="en-US" w:eastAsia="ko-KR"/>
              </w:rPr>
            </w:pPr>
          </w:p>
        </w:tc>
        <w:tc>
          <w:tcPr>
            <w:tcW w:w="630" w:type="dxa"/>
          </w:tcPr>
          <w:p w14:paraId="6A155415" w14:textId="77777777" w:rsidR="003415D0" w:rsidRDefault="003415D0" w:rsidP="00E0690A">
            <w:pPr>
              <w:rPr>
                <w:lang w:val="en-US" w:eastAsia="ko-KR"/>
              </w:rPr>
            </w:pPr>
          </w:p>
        </w:tc>
        <w:tc>
          <w:tcPr>
            <w:tcW w:w="630" w:type="dxa"/>
          </w:tcPr>
          <w:p w14:paraId="4F4790F4" w14:textId="77777777" w:rsidR="003415D0" w:rsidRDefault="003415D0" w:rsidP="00E0690A">
            <w:pPr>
              <w:rPr>
                <w:lang w:val="en-US" w:eastAsia="ko-KR"/>
              </w:rPr>
            </w:pPr>
          </w:p>
        </w:tc>
        <w:tc>
          <w:tcPr>
            <w:tcW w:w="630" w:type="dxa"/>
          </w:tcPr>
          <w:p w14:paraId="0790CCFE" w14:textId="77777777" w:rsidR="003415D0" w:rsidRDefault="003415D0" w:rsidP="00E0690A">
            <w:pPr>
              <w:rPr>
                <w:lang w:val="en-US" w:eastAsia="ko-KR"/>
              </w:rPr>
            </w:pPr>
          </w:p>
        </w:tc>
        <w:tc>
          <w:tcPr>
            <w:tcW w:w="5618" w:type="dxa"/>
          </w:tcPr>
          <w:p w14:paraId="5914D269" w14:textId="77777777" w:rsidR="003415D0" w:rsidRDefault="003415D0" w:rsidP="00E0690A">
            <w:pPr>
              <w:rPr>
                <w:lang w:val="en-US" w:eastAsia="ko-KR"/>
              </w:rPr>
            </w:pPr>
          </w:p>
        </w:tc>
      </w:tr>
      <w:tr w:rsidR="003415D0" w14:paraId="486BA6FF" w14:textId="77777777" w:rsidTr="00E0690A">
        <w:trPr>
          <w:trHeight w:val="489"/>
        </w:trPr>
        <w:tc>
          <w:tcPr>
            <w:tcW w:w="1308" w:type="dxa"/>
          </w:tcPr>
          <w:p w14:paraId="33B35A16" w14:textId="77777777" w:rsidR="003415D0" w:rsidRDefault="003415D0" w:rsidP="00E0690A">
            <w:pPr>
              <w:rPr>
                <w:lang w:val="en-US" w:eastAsia="ko-KR"/>
              </w:rPr>
            </w:pPr>
          </w:p>
        </w:tc>
        <w:tc>
          <w:tcPr>
            <w:tcW w:w="630" w:type="dxa"/>
          </w:tcPr>
          <w:p w14:paraId="0293D643" w14:textId="77777777" w:rsidR="003415D0" w:rsidRDefault="003415D0" w:rsidP="00E0690A">
            <w:pPr>
              <w:rPr>
                <w:lang w:val="en-US" w:eastAsia="ko-KR"/>
              </w:rPr>
            </w:pPr>
          </w:p>
        </w:tc>
        <w:tc>
          <w:tcPr>
            <w:tcW w:w="630" w:type="dxa"/>
          </w:tcPr>
          <w:p w14:paraId="7C8F7AC3" w14:textId="77777777" w:rsidR="003415D0" w:rsidRDefault="003415D0" w:rsidP="00E0690A">
            <w:pPr>
              <w:rPr>
                <w:lang w:val="en-US" w:eastAsia="ko-KR"/>
              </w:rPr>
            </w:pPr>
          </w:p>
        </w:tc>
        <w:tc>
          <w:tcPr>
            <w:tcW w:w="630" w:type="dxa"/>
          </w:tcPr>
          <w:p w14:paraId="2765946A" w14:textId="77777777" w:rsidR="003415D0" w:rsidRDefault="003415D0" w:rsidP="00E0690A">
            <w:pPr>
              <w:rPr>
                <w:lang w:val="en-US" w:eastAsia="ko-KR"/>
              </w:rPr>
            </w:pPr>
          </w:p>
        </w:tc>
        <w:tc>
          <w:tcPr>
            <w:tcW w:w="630" w:type="dxa"/>
          </w:tcPr>
          <w:p w14:paraId="7EFB5D94" w14:textId="77777777" w:rsidR="003415D0" w:rsidRDefault="003415D0" w:rsidP="00E0690A">
            <w:pPr>
              <w:rPr>
                <w:lang w:val="en-US" w:eastAsia="ko-KR"/>
              </w:rPr>
            </w:pPr>
          </w:p>
        </w:tc>
        <w:tc>
          <w:tcPr>
            <w:tcW w:w="630" w:type="dxa"/>
          </w:tcPr>
          <w:p w14:paraId="0C41E404" w14:textId="77777777" w:rsidR="003415D0" w:rsidRDefault="003415D0" w:rsidP="00E0690A">
            <w:pPr>
              <w:rPr>
                <w:lang w:val="en-US" w:eastAsia="ko-KR"/>
              </w:rPr>
            </w:pPr>
          </w:p>
        </w:tc>
        <w:tc>
          <w:tcPr>
            <w:tcW w:w="5618" w:type="dxa"/>
          </w:tcPr>
          <w:p w14:paraId="56D51AA2" w14:textId="77777777" w:rsidR="003415D0" w:rsidRDefault="003415D0" w:rsidP="00E0690A">
            <w:pPr>
              <w:rPr>
                <w:lang w:val="en-US" w:eastAsia="ko-KR"/>
              </w:rPr>
            </w:pPr>
          </w:p>
        </w:tc>
      </w:tr>
      <w:tr w:rsidR="003415D0" w14:paraId="7CF0415B" w14:textId="77777777" w:rsidTr="00E0690A">
        <w:trPr>
          <w:trHeight w:val="476"/>
        </w:trPr>
        <w:tc>
          <w:tcPr>
            <w:tcW w:w="1308" w:type="dxa"/>
          </w:tcPr>
          <w:p w14:paraId="64F25EEC" w14:textId="77777777" w:rsidR="003415D0" w:rsidRDefault="003415D0" w:rsidP="00E0690A">
            <w:pPr>
              <w:rPr>
                <w:lang w:val="en-US" w:eastAsia="ko-KR"/>
              </w:rPr>
            </w:pPr>
          </w:p>
        </w:tc>
        <w:tc>
          <w:tcPr>
            <w:tcW w:w="630" w:type="dxa"/>
          </w:tcPr>
          <w:p w14:paraId="41307F37" w14:textId="77777777" w:rsidR="003415D0" w:rsidRDefault="003415D0" w:rsidP="00E0690A">
            <w:pPr>
              <w:rPr>
                <w:lang w:val="en-US" w:eastAsia="ko-KR"/>
              </w:rPr>
            </w:pPr>
          </w:p>
        </w:tc>
        <w:tc>
          <w:tcPr>
            <w:tcW w:w="630" w:type="dxa"/>
          </w:tcPr>
          <w:p w14:paraId="7C8D4801" w14:textId="77777777" w:rsidR="003415D0" w:rsidRDefault="003415D0" w:rsidP="00E0690A">
            <w:pPr>
              <w:rPr>
                <w:lang w:val="en-US" w:eastAsia="ko-KR"/>
              </w:rPr>
            </w:pPr>
          </w:p>
        </w:tc>
        <w:tc>
          <w:tcPr>
            <w:tcW w:w="630" w:type="dxa"/>
          </w:tcPr>
          <w:p w14:paraId="53104533" w14:textId="77777777" w:rsidR="003415D0" w:rsidRDefault="003415D0" w:rsidP="00E0690A">
            <w:pPr>
              <w:rPr>
                <w:lang w:val="en-US" w:eastAsia="ko-KR"/>
              </w:rPr>
            </w:pPr>
          </w:p>
        </w:tc>
        <w:tc>
          <w:tcPr>
            <w:tcW w:w="630" w:type="dxa"/>
          </w:tcPr>
          <w:p w14:paraId="323B92AA" w14:textId="77777777" w:rsidR="003415D0" w:rsidRDefault="003415D0" w:rsidP="00E0690A">
            <w:pPr>
              <w:rPr>
                <w:lang w:val="en-US" w:eastAsia="ko-KR"/>
              </w:rPr>
            </w:pPr>
          </w:p>
        </w:tc>
        <w:tc>
          <w:tcPr>
            <w:tcW w:w="630" w:type="dxa"/>
          </w:tcPr>
          <w:p w14:paraId="32765522" w14:textId="77777777" w:rsidR="003415D0" w:rsidRDefault="003415D0" w:rsidP="00E0690A">
            <w:pPr>
              <w:rPr>
                <w:lang w:val="en-US" w:eastAsia="ko-KR"/>
              </w:rPr>
            </w:pPr>
          </w:p>
        </w:tc>
        <w:tc>
          <w:tcPr>
            <w:tcW w:w="5618" w:type="dxa"/>
          </w:tcPr>
          <w:p w14:paraId="00ACB6DF" w14:textId="77777777" w:rsidR="003415D0" w:rsidRDefault="003415D0" w:rsidP="00E0690A">
            <w:pPr>
              <w:rPr>
                <w:lang w:val="en-US" w:eastAsia="ko-KR"/>
              </w:rPr>
            </w:pPr>
          </w:p>
        </w:tc>
      </w:tr>
    </w:tbl>
    <w:p w14:paraId="280830AE" w14:textId="77777777" w:rsidR="003415D0" w:rsidRPr="003415D0" w:rsidRDefault="003415D0" w:rsidP="003415D0">
      <w:pPr>
        <w:rPr>
          <w:lang w:val="en-US" w:eastAsia="ko-KR"/>
        </w:rPr>
      </w:pPr>
    </w:p>
    <w:p w14:paraId="0770FD91" w14:textId="70AE54EB" w:rsidR="003B3C39" w:rsidRPr="003B3C39" w:rsidRDefault="003B3C39" w:rsidP="003B3C39">
      <w:pPr>
        <w:rPr>
          <w:lang w:val="en-US" w:eastAsia="ko-KR"/>
        </w:rPr>
      </w:pPr>
      <w:r>
        <w:rPr>
          <w:lang w:val="en-US" w:eastAsia="ko-KR"/>
        </w:rPr>
        <w:t xml:space="preserve">Second, the question #d intends to collect agreeable proposals related to other issues.  </w:t>
      </w:r>
    </w:p>
    <w:p w14:paraId="3C563168" w14:textId="7030C0E1" w:rsidR="003415D0" w:rsidRPr="003415D0" w:rsidRDefault="003415D0" w:rsidP="003415D0">
      <w:pPr>
        <w:pStyle w:val="4"/>
        <w:ind w:left="1335" w:hanging="1335"/>
        <w:rPr>
          <w:lang w:val="en-US" w:eastAsia="ko-KR"/>
        </w:rPr>
      </w:pPr>
      <w:r w:rsidRPr="003415D0">
        <w:rPr>
          <w:rFonts w:hint="eastAsia"/>
          <w:lang w:val="en-US" w:eastAsia="ko-KR"/>
        </w:rPr>
        <w:t>Q</w:t>
      </w:r>
      <w:r>
        <w:rPr>
          <w:lang w:val="en-US" w:eastAsia="ko-KR"/>
        </w:rPr>
        <w:t>uestion #d:</w:t>
      </w:r>
      <w:r>
        <w:rPr>
          <w:lang w:val="en-US" w:eastAsia="ko-KR"/>
        </w:rPr>
        <w:tab/>
      </w:r>
      <w:r w:rsidRPr="003415D0">
        <w:rPr>
          <w:u w:val="single"/>
          <w:lang w:val="en-US" w:eastAsia="ko-KR"/>
        </w:rPr>
        <w:t xml:space="preserve">For </w:t>
      </w:r>
      <w:r w:rsidR="00736BF8">
        <w:rPr>
          <w:u w:val="single"/>
          <w:lang w:val="en-US" w:eastAsia="ko-KR"/>
        </w:rPr>
        <w:t xml:space="preserve">P15a, </w:t>
      </w:r>
      <w:r w:rsidRPr="003415D0">
        <w:rPr>
          <w:u w:val="single"/>
          <w:lang w:val="en-US" w:eastAsia="ko-KR"/>
        </w:rPr>
        <w:t>P</w:t>
      </w:r>
      <w:r>
        <w:rPr>
          <w:u w:val="single"/>
          <w:lang w:val="en-US" w:eastAsia="ko-KR"/>
        </w:rPr>
        <w:t>16, 17, 18</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f0"/>
        <w:tblW w:w="10201" w:type="dxa"/>
        <w:tblLook w:val="04A0" w:firstRow="1" w:lastRow="0" w:firstColumn="1" w:lastColumn="0" w:noHBand="0" w:noVBand="1"/>
      </w:tblPr>
      <w:tblGrid>
        <w:gridCol w:w="1280"/>
        <w:gridCol w:w="742"/>
        <w:gridCol w:w="742"/>
        <w:gridCol w:w="742"/>
        <w:gridCol w:w="742"/>
        <w:gridCol w:w="5953"/>
      </w:tblGrid>
      <w:tr w:rsidR="00736BF8" w14:paraId="206B5795" w14:textId="77777777" w:rsidTr="0019180F">
        <w:trPr>
          <w:trHeight w:val="966"/>
        </w:trPr>
        <w:tc>
          <w:tcPr>
            <w:tcW w:w="1280" w:type="dxa"/>
          </w:tcPr>
          <w:p w14:paraId="51B228FD" w14:textId="77777777" w:rsidR="00736BF8" w:rsidRDefault="00736BF8" w:rsidP="00E0690A">
            <w:pPr>
              <w:rPr>
                <w:lang w:val="en-US" w:eastAsia="ko-KR"/>
              </w:rPr>
            </w:pPr>
            <w:r>
              <w:rPr>
                <w:rFonts w:hint="eastAsia"/>
                <w:lang w:val="en-US" w:eastAsia="ko-KR"/>
              </w:rPr>
              <w:t>Company</w:t>
            </w:r>
          </w:p>
        </w:tc>
        <w:tc>
          <w:tcPr>
            <w:tcW w:w="742" w:type="dxa"/>
          </w:tcPr>
          <w:p w14:paraId="482C653F" w14:textId="3D4C6A12" w:rsidR="00736BF8" w:rsidRDefault="00736BF8" w:rsidP="00736BF8">
            <w:pPr>
              <w:rPr>
                <w:lang w:val="en-US" w:eastAsia="ko-KR"/>
              </w:rPr>
            </w:pPr>
            <w:r>
              <w:rPr>
                <w:rFonts w:hint="eastAsia"/>
                <w:lang w:val="en-US" w:eastAsia="ko-KR"/>
              </w:rPr>
              <w:t>P</w:t>
            </w:r>
            <w:r>
              <w:rPr>
                <w:lang w:val="en-US" w:eastAsia="ko-KR"/>
              </w:rPr>
              <w:t>15a</w:t>
            </w:r>
          </w:p>
          <w:p w14:paraId="28A0926F" w14:textId="6A34ECD0" w:rsidR="00736BF8" w:rsidRDefault="00736BF8" w:rsidP="00736BF8">
            <w:pPr>
              <w:rPr>
                <w:lang w:val="en-US" w:eastAsia="ko-KR"/>
              </w:rPr>
            </w:pPr>
            <w:r>
              <w:rPr>
                <w:lang w:val="en-US" w:eastAsia="ko-KR"/>
              </w:rPr>
              <w:t>(Y/N)</w:t>
            </w:r>
          </w:p>
        </w:tc>
        <w:tc>
          <w:tcPr>
            <w:tcW w:w="742" w:type="dxa"/>
          </w:tcPr>
          <w:p w14:paraId="3ADB5351" w14:textId="71496B26" w:rsidR="00736BF8" w:rsidRDefault="00736BF8" w:rsidP="00E0690A">
            <w:pPr>
              <w:rPr>
                <w:lang w:val="en-US" w:eastAsia="ko-KR"/>
              </w:rPr>
            </w:pPr>
            <w:r>
              <w:rPr>
                <w:rFonts w:hint="eastAsia"/>
                <w:lang w:val="en-US" w:eastAsia="ko-KR"/>
              </w:rPr>
              <w:t>P</w:t>
            </w:r>
            <w:r>
              <w:rPr>
                <w:lang w:val="en-US" w:eastAsia="ko-KR"/>
              </w:rPr>
              <w:t>16</w:t>
            </w:r>
          </w:p>
          <w:p w14:paraId="0B18295D" w14:textId="77777777" w:rsidR="00736BF8" w:rsidRDefault="00736BF8" w:rsidP="00E0690A">
            <w:pPr>
              <w:rPr>
                <w:lang w:val="en-US" w:eastAsia="ko-KR"/>
              </w:rPr>
            </w:pPr>
            <w:r>
              <w:rPr>
                <w:lang w:val="en-US" w:eastAsia="ko-KR"/>
              </w:rPr>
              <w:t>(Y/N)</w:t>
            </w:r>
          </w:p>
        </w:tc>
        <w:tc>
          <w:tcPr>
            <w:tcW w:w="742" w:type="dxa"/>
          </w:tcPr>
          <w:p w14:paraId="102E6047" w14:textId="77777777" w:rsidR="00736BF8" w:rsidRDefault="00736BF8" w:rsidP="003415D0">
            <w:pPr>
              <w:rPr>
                <w:lang w:val="en-US" w:eastAsia="ko-KR"/>
              </w:rPr>
            </w:pPr>
            <w:r>
              <w:rPr>
                <w:rFonts w:hint="eastAsia"/>
                <w:lang w:val="en-US" w:eastAsia="ko-KR"/>
              </w:rPr>
              <w:t>P</w:t>
            </w:r>
            <w:r>
              <w:rPr>
                <w:lang w:val="en-US" w:eastAsia="ko-KR"/>
              </w:rPr>
              <w:t>17</w:t>
            </w:r>
          </w:p>
          <w:p w14:paraId="0BFF5AD5" w14:textId="78E8A5D2" w:rsidR="00736BF8" w:rsidRDefault="00736BF8" w:rsidP="003415D0">
            <w:pPr>
              <w:rPr>
                <w:lang w:val="en-US" w:eastAsia="ko-KR"/>
              </w:rPr>
            </w:pPr>
            <w:r>
              <w:rPr>
                <w:lang w:val="en-US" w:eastAsia="ko-KR"/>
              </w:rPr>
              <w:t>(Y/N)</w:t>
            </w:r>
          </w:p>
        </w:tc>
        <w:tc>
          <w:tcPr>
            <w:tcW w:w="742" w:type="dxa"/>
          </w:tcPr>
          <w:p w14:paraId="5E4C5EB7" w14:textId="799EFB96" w:rsidR="00736BF8" w:rsidRDefault="00736BF8" w:rsidP="00E0690A">
            <w:pPr>
              <w:rPr>
                <w:lang w:val="en-US" w:eastAsia="ko-KR"/>
              </w:rPr>
            </w:pPr>
            <w:r>
              <w:rPr>
                <w:rFonts w:hint="eastAsia"/>
                <w:lang w:val="en-US" w:eastAsia="ko-KR"/>
              </w:rPr>
              <w:t>P</w:t>
            </w:r>
            <w:r>
              <w:rPr>
                <w:lang w:val="en-US" w:eastAsia="ko-KR"/>
              </w:rPr>
              <w:t>18</w:t>
            </w:r>
          </w:p>
          <w:p w14:paraId="32DA7B4E" w14:textId="77777777" w:rsidR="00736BF8" w:rsidRDefault="00736BF8" w:rsidP="00E0690A">
            <w:pPr>
              <w:rPr>
                <w:lang w:val="en-US" w:eastAsia="ko-KR"/>
              </w:rPr>
            </w:pPr>
            <w:r>
              <w:rPr>
                <w:lang w:val="en-US" w:eastAsia="ko-KR"/>
              </w:rPr>
              <w:t>(Y/N)</w:t>
            </w:r>
          </w:p>
        </w:tc>
        <w:tc>
          <w:tcPr>
            <w:tcW w:w="5953" w:type="dxa"/>
          </w:tcPr>
          <w:p w14:paraId="5E313281" w14:textId="77777777" w:rsidR="00736BF8" w:rsidRDefault="00736BF8" w:rsidP="00E0690A">
            <w:pPr>
              <w:rPr>
                <w:lang w:val="en-US" w:eastAsia="ko-KR"/>
              </w:rPr>
            </w:pPr>
            <w:r>
              <w:rPr>
                <w:rFonts w:hint="eastAsia"/>
                <w:lang w:val="en-US" w:eastAsia="ko-KR"/>
              </w:rPr>
              <w:t>Comments</w:t>
            </w:r>
          </w:p>
        </w:tc>
      </w:tr>
      <w:tr w:rsidR="00736BF8" w14:paraId="198DB667" w14:textId="77777777" w:rsidTr="0019180F">
        <w:trPr>
          <w:trHeight w:val="489"/>
        </w:trPr>
        <w:tc>
          <w:tcPr>
            <w:tcW w:w="1280" w:type="dxa"/>
          </w:tcPr>
          <w:p w14:paraId="510BA500" w14:textId="6BF004F8" w:rsidR="00736BF8" w:rsidRPr="00FB6767" w:rsidRDefault="00FB6767" w:rsidP="00E0690A">
            <w:pPr>
              <w:rPr>
                <w:rFonts w:eastAsia="宋体" w:hint="eastAsia"/>
                <w:lang w:val="en-US" w:eastAsia="zh-CN"/>
              </w:rPr>
            </w:pPr>
            <w:r>
              <w:rPr>
                <w:rFonts w:eastAsia="宋体"/>
                <w:lang w:val="en-US" w:eastAsia="zh-CN"/>
              </w:rPr>
              <w:lastRenderedPageBreak/>
              <w:t>NEC</w:t>
            </w:r>
          </w:p>
        </w:tc>
        <w:tc>
          <w:tcPr>
            <w:tcW w:w="742" w:type="dxa"/>
          </w:tcPr>
          <w:p w14:paraId="30B27D1C" w14:textId="2323D43F" w:rsidR="00736BF8" w:rsidRPr="00641B23" w:rsidRDefault="00641B23" w:rsidP="00E0690A">
            <w:pPr>
              <w:rPr>
                <w:rFonts w:eastAsia="宋体" w:hint="eastAsia"/>
                <w:lang w:val="en-US" w:eastAsia="zh-CN"/>
              </w:rPr>
            </w:pPr>
            <w:r>
              <w:rPr>
                <w:rFonts w:eastAsia="宋体" w:hint="eastAsia"/>
                <w:lang w:val="en-US" w:eastAsia="zh-CN"/>
              </w:rPr>
              <w:t>Y</w:t>
            </w:r>
          </w:p>
        </w:tc>
        <w:tc>
          <w:tcPr>
            <w:tcW w:w="742" w:type="dxa"/>
          </w:tcPr>
          <w:p w14:paraId="46C5E1D8" w14:textId="056C7B5E" w:rsidR="00736BF8" w:rsidRPr="00641B23" w:rsidRDefault="00641B23" w:rsidP="00E0690A">
            <w:pPr>
              <w:rPr>
                <w:rFonts w:eastAsia="宋体" w:hint="eastAsia"/>
                <w:lang w:val="en-US" w:eastAsia="zh-CN"/>
              </w:rPr>
            </w:pPr>
            <w:r>
              <w:rPr>
                <w:rFonts w:eastAsia="宋体" w:hint="eastAsia"/>
                <w:lang w:val="en-US" w:eastAsia="zh-CN"/>
              </w:rPr>
              <w:t>Y</w:t>
            </w:r>
          </w:p>
        </w:tc>
        <w:tc>
          <w:tcPr>
            <w:tcW w:w="742" w:type="dxa"/>
          </w:tcPr>
          <w:p w14:paraId="3075E413" w14:textId="30FBB1C1" w:rsidR="00736BF8" w:rsidRPr="00641B23" w:rsidRDefault="00641B23" w:rsidP="00E0690A">
            <w:pPr>
              <w:rPr>
                <w:rFonts w:eastAsia="宋体" w:hint="eastAsia"/>
                <w:lang w:val="en-US" w:eastAsia="zh-CN"/>
              </w:rPr>
            </w:pPr>
            <w:r>
              <w:rPr>
                <w:rFonts w:eastAsia="宋体" w:hint="eastAsia"/>
                <w:lang w:val="en-US" w:eastAsia="zh-CN"/>
              </w:rPr>
              <w:t>Y</w:t>
            </w:r>
          </w:p>
        </w:tc>
        <w:tc>
          <w:tcPr>
            <w:tcW w:w="742" w:type="dxa"/>
          </w:tcPr>
          <w:p w14:paraId="35BB871E" w14:textId="406FE5BF" w:rsidR="00736BF8" w:rsidRPr="00641B23" w:rsidRDefault="00641B23" w:rsidP="00E0690A">
            <w:pPr>
              <w:rPr>
                <w:rFonts w:eastAsia="宋体" w:hint="eastAsia"/>
                <w:lang w:val="en-US" w:eastAsia="zh-CN"/>
              </w:rPr>
            </w:pPr>
            <w:r>
              <w:rPr>
                <w:rFonts w:eastAsia="宋体" w:hint="eastAsia"/>
                <w:lang w:val="en-US" w:eastAsia="zh-CN"/>
              </w:rPr>
              <w:t>Y</w:t>
            </w:r>
          </w:p>
        </w:tc>
        <w:tc>
          <w:tcPr>
            <w:tcW w:w="5953" w:type="dxa"/>
          </w:tcPr>
          <w:p w14:paraId="6B32DE79" w14:textId="77777777" w:rsidR="00736BF8" w:rsidRDefault="00736BF8" w:rsidP="00E0690A">
            <w:pPr>
              <w:rPr>
                <w:lang w:val="en-US" w:eastAsia="ko-KR"/>
              </w:rPr>
            </w:pPr>
          </w:p>
        </w:tc>
      </w:tr>
      <w:tr w:rsidR="00736BF8" w14:paraId="47445FC8" w14:textId="77777777" w:rsidTr="0019180F">
        <w:trPr>
          <w:trHeight w:val="476"/>
        </w:trPr>
        <w:tc>
          <w:tcPr>
            <w:tcW w:w="1280" w:type="dxa"/>
          </w:tcPr>
          <w:p w14:paraId="6C9B5D5D" w14:textId="77777777" w:rsidR="00736BF8" w:rsidRDefault="00736BF8" w:rsidP="00E0690A">
            <w:pPr>
              <w:rPr>
                <w:lang w:val="en-US" w:eastAsia="ko-KR"/>
              </w:rPr>
            </w:pPr>
          </w:p>
        </w:tc>
        <w:tc>
          <w:tcPr>
            <w:tcW w:w="742" w:type="dxa"/>
          </w:tcPr>
          <w:p w14:paraId="3B8B1BBF" w14:textId="77777777" w:rsidR="00736BF8" w:rsidRDefault="00736BF8" w:rsidP="00E0690A">
            <w:pPr>
              <w:rPr>
                <w:lang w:val="en-US" w:eastAsia="ko-KR"/>
              </w:rPr>
            </w:pPr>
          </w:p>
        </w:tc>
        <w:tc>
          <w:tcPr>
            <w:tcW w:w="742" w:type="dxa"/>
          </w:tcPr>
          <w:p w14:paraId="1F59B1B9" w14:textId="4A766846" w:rsidR="00736BF8" w:rsidRDefault="00736BF8" w:rsidP="00E0690A">
            <w:pPr>
              <w:rPr>
                <w:lang w:val="en-US" w:eastAsia="ko-KR"/>
              </w:rPr>
            </w:pPr>
          </w:p>
        </w:tc>
        <w:tc>
          <w:tcPr>
            <w:tcW w:w="742" w:type="dxa"/>
          </w:tcPr>
          <w:p w14:paraId="4F03C047" w14:textId="77777777" w:rsidR="00736BF8" w:rsidRDefault="00736BF8" w:rsidP="00E0690A">
            <w:pPr>
              <w:rPr>
                <w:lang w:val="en-US" w:eastAsia="ko-KR"/>
              </w:rPr>
            </w:pPr>
          </w:p>
        </w:tc>
        <w:tc>
          <w:tcPr>
            <w:tcW w:w="742" w:type="dxa"/>
          </w:tcPr>
          <w:p w14:paraId="5DF434DD" w14:textId="77777777" w:rsidR="00736BF8" w:rsidRDefault="00736BF8" w:rsidP="00E0690A">
            <w:pPr>
              <w:rPr>
                <w:lang w:val="en-US" w:eastAsia="ko-KR"/>
              </w:rPr>
            </w:pPr>
          </w:p>
        </w:tc>
        <w:tc>
          <w:tcPr>
            <w:tcW w:w="5953" w:type="dxa"/>
          </w:tcPr>
          <w:p w14:paraId="5EBE580A" w14:textId="77777777" w:rsidR="00736BF8" w:rsidRDefault="00736BF8" w:rsidP="00E0690A">
            <w:pPr>
              <w:rPr>
                <w:lang w:val="en-US" w:eastAsia="ko-KR"/>
              </w:rPr>
            </w:pPr>
          </w:p>
        </w:tc>
      </w:tr>
      <w:tr w:rsidR="00736BF8" w14:paraId="0DD9C919" w14:textId="77777777" w:rsidTr="0019180F">
        <w:trPr>
          <w:trHeight w:val="489"/>
        </w:trPr>
        <w:tc>
          <w:tcPr>
            <w:tcW w:w="1280" w:type="dxa"/>
          </w:tcPr>
          <w:p w14:paraId="251B67EE" w14:textId="77777777" w:rsidR="00736BF8" w:rsidRDefault="00736BF8" w:rsidP="00E0690A">
            <w:pPr>
              <w:rPr>
                <w:lang w:val="en-US" w:eastAsia="ko-KR"/>
              </w:rPr>
            </w:pPr>
          </w:p>
        </w:tc>
        <w:tc>
          <w:tcPr>
            <w:tcW w:w="742" w:type="dxa"/>
          </w:tcPr>
          <w:p w14:paraId="3AB39A30" w14:textId="77777777" w:rsidR="00736BF8" w:rsidRDefault="00736BF8" w:rsidP="00E0690A">
            <w:pPr>
              <w:rPr>
                <w:lang w:val="en-US" w:eastAsia="ko-KR"/>
              </w:rPr>
            </w:pPr>
          </w:p>
        </w:tc>
        <w:tc>
          <w:tcPr>
            <w:tcW w:w="742" w:type="dxa"/>
          </w:tcPr>
          <w:p w14:paraId="276EDAFF" w14:textId="62B451D1" w:rsidR="00736BF8" w:rsidRDefault="00736BF8" w:rsidP="00E0690A">
            <w:pPr>
              <w:rPr>
                <w:lang w:val="en-US" w:eastAsia="ko-KR"/>
              </w:rPr>
            </w:pPr>
          </w:p>
        </w:tc>
        <w:tc>
          <w:tcPr>
            <w:tcW w:w="742" w:type="dxa"/>
          </w:tcPr>
          <w:p w14:paraId="62D431B1" w14:textId="77777777" w:rsidR="00736BF8" w:rsidRDefault="00736BF8" w:rsidP="00E0690A">
            <w:pPr>
              <w:rPr>
                <w:lang w:val="en-US" w:eastAsia="ko-KR"/>
              </w:rPr>
            </w:pPr>
          </w:p>
        </w:tc>
        <w:tc>
          <w:tcPr>
            <w:tcW w:w="742" w:type="dxa"/>
          </w:tcPr>
          <w:p w14:paraId="018330F7" w14:textId="77777777" w:rsidR="00736BF8" w:rsidRDefault="00736BF8" w:rsidP="00E0690A">
            <w:pPr>
              <w:rPr>
                <w:lang w:val="en-US" w:eastAsia="ko-KR"/>
              </w:rPr>
            </w:pPr>
          </w:p>
        </w:tc>
        <w:tc>
          <w:tcPr>
            <w:tcW w:w="5953" w:type="dxa"/>
          </w:tcPr>
          <w:p w14:paraId="65E14325" w14:textId="77777777" w:rsidR="00736BF8" w:rsidRDefault="00736BF8" w:rsidP="00E0690A">
            <w:pPr>
              <w:rPr>
                <w:lang w:val="en-US" w:eastAsia="ko-KR"/>
              </w:rPr>
            </w:pPr>
          </w:p>
        </w:tc>
      </w:tr>
      <w:tr w:rsidR="00736BF8" w14:paraId="49D4AC5C" w14:textId="77777777" w:rsidTr="0019180F">
        <w:trPr>
          <w:trHeight w:val="476"/>
        </w:trPr>
        <w:tc>
          <w:tcPr>
            <w:tcW w:w="1280" w:type="dxa"/>
          </w:tcPr>
          <w:p w14:paraId="770471B6" w14:textId="77777777" w:rsidR="00736BF8" w:rsidRDefault="00736BF8" w:rsidP="00E0690A">
            <w:pPr>
              <w:rPr>
                <w:lang w:val="en-US" w:eastAsia="ko-KR"/>
              </w:rPr>
            </w:pPr>
          </w:p>
        </w:tc>
        <w:tc>
          <w:tcPr>
            <w:tcW w:w="742" w:type="dxa"/>
          </w:tcPr>
          <w:p w14:paraId="02160EB1" w14:textId="77777777" w:rsidR="00736BF8" w:rsidRDefault="00736BF8" w:rsidP="00E0690A">
            <w:pPr>
              <w:rPr>
                <w:lang w:val="en-US" w:eastAsia="ko-KR"/>
              </w:rPr>
            </w:pPr>
          </w:p>
        </w:tc>
        <w:tc>
          <w:tcPr>
            <w:tcW w:w="742" w:type="dxa"/>
          </w:tcPr>
          <w:p w14:paraId="008B44B6" w14:textId="172F066C" w:rsidR="00736BF8" w:rsidRDefault="00736BF8" w:rsidP="00E0690A">
            <w:pPr>
              <w:rPr>
                <w:lang w:val="en-US" w:eastAsia="ko-KR"/>
              </w:rPr>
            </w:pPr>
          </w:p>
        </w:tc>
        <w:tc>
          <w:tcPr>
            <w:tcW w:w="742" w:type="dxa"/>
          </w:tcPr>
          <w:p w14:paraId="79D7BBAD" w14:textId="77777777" w:rsidR="00736BF8" w:rsidRDefault="00736BF8" w:rsidP="00E0690A">
            <w:pPr>
              <w:rPr>
                <w:lang w:val="en-US" w:eastAsia="ko-KR"/>
              </w:rPr>
            </w:pPr>
          </w:p>
        </w:tc>
        <w:tc>
          <w:tcPr>
            <w:tcW w:w="742" w:type="dxa"/>
          </w:tcPr>
          <w:p w14:paraId="6447D994" w14:textId="77777777" w:rsidR="00736BF8" w:rsidRDefault="00736BF8" w:rsidP="00E0690A">
            <w:pPr>
              <w:rPr>
                <w:lang w:val="en-US" w:eastAsia="ko-KR"/>
              </w:rPr>
            </w:pPr>
          </w:p>
        </w:tc>
        <w:tc>
          <w:tcPr>
            <w:tcW w:w="5953" w:type="dxa"/>
          </w:tcPr>
          <w:p w14:paraId="53BB0C53" w14:textId="77777777" w:rsidR="00736BF8" w:rsidRDefault="00736BF8" w:rsidP="00E0690A">
            <w:pPr>
              <w:rPr>
                <w:lang w:val="en-US" w:eastAsia="ko-KR"/>
              </w:rPr>
            </w:pPr>
          </w:p>
        </w:tc>
      </w:tr>
      <w:tr w:rsidR="00736BF8" w14:paraId="281A99CD" w14:textId="77777777" w:rsidTr="0019180F">
        <w:trPr>
          <w:trHeight w:val="476"/>
        </w:trPr>
        <w:tc>
          <w:tcPr>
            <w:tcW w:w="1280" w:type="dxa"/>
          </w:tcPr>
          <w:p w14:paraId="64BC313B" w14:textId="77777777" w:rsidR="00736BF8" w:rsidRDefault="00736BF8" w:rsidP="00E0690A">
            <w:pPr>
              <w:rPr>
                <w:lang w:val="en-US" w:eastAsia="ko-KR"/>
              </w:rPr>
            </w:pPr>
          </w:p>
        </w:tc>
        <w:tc>
          <w:tcPr>
            <w:tcW w:w="742" w:type="dxa"/>
          </w:tcPr>
          <w:p w14:paraId="27DADEBA" w14:textId="77777777" w:rsidR="00736BF8" w:rsidRDefault="00736BF8" w:rsidP="00E0690A">
            <w:pPr>
              <w:rPr>
                <w:lang w:val="en-US" w:eastAsia="ko-KR"/>
              </w:rPr>
            </w:pPr>
          </w:p>
        </w:tc>
        <w:tc>
          <w:tcPr>
            <w:tcW w:w="742" w:type="dxa"/>
          </w:tcPr>
          <w:p w14:paraId="22B9A131" w14:textId="233E4B48" w:rsidR="00736BF8" w:rsidRDefault="00736BF8" w:rsidP="00E0690A">
            <w:pPr>
              <w:rPr>
                <w:lang w:val="en-US" w:eastAsia="ko-KR"/>
              </w:rPr>
            </w:pPr>
          </w:p>
        </w:tc>
        <w:tc>
          <w:tcPr>
            <w:tcW w:w="742" w:type="dxa"/>
          </w:tcPr>
          <w:p w14:paraId="466998D6" w14:textId="77777777" w:rsidR="00736BF8" w:rsidRDefault="00736BF8" w:rsidP="00E0690A">
            <w:pPr>
              <w:rPr>
                <w:lang w:val="en-US" w:eastAsia="ko-KR"/>
              </w:rPr>
            </w:pPr>
          </w:p>
        </w:tc>
        <w:tc>
          <w:tcPr>
            <w:tcW w:w="742" w:type="dxa"/>
          </w:tcPr>
          <w:p w14:paraId="5C1920E2" w14:textId="77777777" w:rsidR="00736BF8" w:rsidRDefault="00736BF8" w:rsidP="00E0690A">
            <w:pPr>
              <w:rPr>
                <w:lang w:val="en-US" w:eastAsia="ko-KR"/>
              </w:rPr>
            </w:pPr>
          </w:p>
        </w:tc>
        <w:tc>
          <w:tcPr>
            <w:tcW w:w="5953" w:type="dxa"/>
          </w:tcPr>
          <w:p w14:paraId="4B0F6175" w14:textId="77777777" w:rsidR="00736BF8" w:rsidRDefault="00736BF8" w:rsidP="00E0690A">
            <w:pPr>
              <w:rPr>
                <w:lang w:val="en-US" w:eastAsia="ko-KR"/>
              </w:rPr>
            </w:pPr>
          </w:p>
        </w:tc>
      </w:tr>
    </w:tbl>
    <w:p w14:paraId="179061AE" w14:textId="02E1FC53" w:rsidR="003415D0" w:rsidRDefault="003415D0" w:rsidP="003415D0">
      <w:pPr>
        <w:pStyle w:val="a4"/>
        <w:rPr>
          <w:lang w:val="en-US"/>
        </w:rPr>
      </w:pPr>
      <w:r>
        <w:rPr>
          <w:lang w:val="en-US"/>
        </w:rPr>
        <w:t xml:space="preserve"> </w:t>
      </w:r>
    </w:p>
    <w:p w14:paraId="3299B09A" w14:textId="240C30F6" w:rsidR="003415D0" w:rsidRDefault="00E0690A" w:rsidP="00613C09">
      <w:pPr>
        <w:pStyle w:val="2"/>
      </w:pPr>
      <w:r>
        <w:t xml:space="preserve">3.3 </w:t>
      </w:r>
      <w:r w:rsidR="00613C09">
        <w:rPr>
          <w:rFonts w:hint="eastAsia"/>
        </w:rPr>
        <w:t xml:space="preserve">Question for </w:t>
      </w:r>
      <w:r w:rsidR="00613C09">
        <w:t xml:space="preserve">draft proposals for </w:t>
      </w:r>
      <w:r w:rsidR="00613C09">
        <w:rPr>
          <w:rFonts w:hint="eastAsia"/>
        </w:rPr>
        <w:t xml:space="preserve">discussion </w:t>
      </w:r>
    </w:p>
    <w:p w14:paraId="02BF171A" w14:textId="70906527" w:rsidR="00E0690A" w:rsidRPr="00E0690A" w:rsidRDefault="00E0690A" w:rsidP="00E0690A">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520E8B17" w14:textId="1D185EE7" w:rsidR="00E0690A" w:rsidRPr="00E0690A" w:rsidRDefault="00E0690A" w:rsidP="00E0690A">
      <w:pPr>
        <w:pStyle w:val="a4"/>
        <w:rPr>
          <w:b/>
        </w:rPr>
      </w:pPr>
      <w:r w:rsidRPr="00E0690A">
        <w:rPr>
          <w:b/>
        </w:rPr>
        <w:t xml:space="preserve">Proposal 4: </w:t>
      </w:r>
      <w:r w:rsidRPr="00E0690A">
        <w:rPr>
          <w:b/>
        </w:rPr>
        <w:tab/>
        <w:t>(For discussion) (10 versus 6) Further propagation of type-2 indication is NOT supported</w:t>
      </w:r>
      <w:r>
        <w:rPr>
          <w:b/>
        </w:rPr>
        <w:t>.</w:t>
      </w:r>
      <w:r w:rsidRPr="00E0690A">
        <w:rPr>
          <w:b/>
        </w:rPr>
        <w:t xml:space="preserve"> </w:t>
      </w:r>
    </w:p>
    <w:p w14:paraId="61ADFE78" w14:textId="458A7F4B" w:rsidR="00E0690A" w:rsidRPr="00FA0F66" w:rsidRDefault="00E0690A" w:rsidP="00E0690A">
      <w:pPr>
        <w:pStyle w:val="4"/>
        <w:ind w:left="1335" w:hanging="1335"/>
        <w:rPr>
          <w:lang w:val="en-US" w:eastAsia="ko-KR"/>
        </w:rPr>
      </w:pPr>
      <w:r w:rsidRPr="00FA0F66">
        <w:rPr>
          <w:rFonts w:hint="eastAsia"/>
          <w:lang w:val="en-US" w:eastAsia="ko-KR"/>
        </w:rPr>
        <w:t xml:space="preserve">Question #e: </w:t>
      </w:r>
      <w:r w:rsidRPr="00FA0F66">
        <w:rPr>
          <w:lang w:val="en-US" w:eastAsia="ko-KR"/>
        </w:rPr>
        <w:tab/>
      </w:r>
      <w:r w:rsidR="00FA0F66" w:rsidRPr="00FA0F66">
        <w:rPr>
          <w:lang w:val="en-US" w:eastAsia="ko-KR"/>
        </w:rPr>
        <w:t>Can you accept P4? If not, please specify your reasoning</w:t>
      </w:r>
      <w:r w:rsidRPr="00FA0F66">
        <w:rPr>
          <w:lang w:val="en-US" w:eastAsia="ko-KR"/>
        </w:rPr>
        <w:t xml:space="preserve">. </w:t>
      </w:r>
    </w:p>
    <w:tbl>
      <w:tblPr>
        <w:tblStyle w:val="af0"/>
        <w:tblW w:w="10201" w:type="dxa"/>
        <w:tblLook w:val="04A0" w:firstRow="1" w:lastRow="0" w:firstColumn="1" w:lastColumn="0" w:noHBand="0" w:noVBand="1"/>
      </w:tblPr>
      <w:tblGrid>
        <w:gridCol w:w="1280"/>
        <w:gridCol w:w="742"/>
        <w:gridCol w:w="8179"/>
      </w:tblGrid>
      <w:tr w:rsidR="00FA0F66" w14:paraId="5ADFFBD4" w14:textId="77777777" w:rsidTr="00FA0F66">
        <w:trPr>
          <w:trHeight w:val="966"/>
        </w:trPr>
        <w:tc>
          <w:tcPr>
            <w:tcW w:w="1280" w:type="dxa"/>
          </w:tcPr>
          <w:p w14:paraId="537B5AF6" w14:textId="77777777" w:rsidR="00FA0F66" w:rsidRDefault="00FA0F66" w:rsidP="00E0690A">
            <w:pPr>
              <w:rPr>
                <w:lang w:val="en-US" w:eastAsia="ko-KR"/>
              </w:rPr>
            </w:pPr>
            <w:r>
              <w:rPr>
                <w:rFonts w:hint="eastAsia"/>
                <w:lang w:val="en-US" w:eastAsia="ko-KR"/>
              </w:rPr>
              <w:t>Company</w:t>
            </w:r>
          </w:p>
        </w:tc>
        <w:tc>
          <w:tcPr>
            <w:tcW w:w="742" w:type="dxa"/>
          </w:tcPr>
          <w:p w14:paraId="3E5D75DF" w14:textId="3E971646" w:rsidR="00FA0F66" w:rsidRDefault="00FA0F66" w:rsidP="00E0690A">
            <w:pPr>
              <w:rPr>
                <w:lang w:val="en-US" w:eastAsia="ko-KR"/>
              </w:rPr>
            </w:pPr>
            <w:r>
              <w:rPr>
                <w:rFonts w:hint="eastAsia"/>
                <w:lang w:val="en-US" w:eastAsia="ko-KR"/>
              </w:rPr>
              <w:t>P</w:t>
            </w:r>
            <w:r>
              <w:rPr>
                <w:lang w:val="en-US" w:eastAsia="ko-KR"/>
              </w:rPr>
              <w:t>4</w:t>
            </w:r>
          </w:p>
          <w:p w14:paraId="227FB212" w14:textId="77777777" w:rsidR="00FA0F66" w:rsidRDefault="00FA0F66" w:rsidP="00E0690A">
            <w:pPr>
              <w:rPr>
                <w:lang w:val="en-US" w:eastAsia="ko-KR"/>
              </w:rPr>
            </w:pPr>
            <w:r>
              <w:rPr>
                <w:lang w:val="en-US" w:eastAsia="ko-KR"/>
              </w:rPr>
              <w:t>(Y/N)</w:t>
            </w:r>
          </w:p>
        </w:tc>
        <w:tc>
          <w:tcPr>
            <w:tcW w:w="8179" w:type="dxa"/>
          </w:tcPr>
          <w:p w14:paraId="0B551A56" w14:textId="77777777" w:rsidR="00FA0F66" w:rsidRDefault="00FA0F66" w:rsidP="00E0690A">
            <w:pPr>
              <w:rPr>
                <w:lang w:val="en-US" w:eastAsia="ko-KR"/>
              </w:rPr>
            </w:pPr>
            <w:r>
              <w:rPr>
                <w:rFonts w:hint="eastAsia"/>
                <w:lang w:val="en-US" w:eastAsia="ko-KR"/>
              </w:rPr>
              <w:t>Comments</w:t>
            </w:r>
          </w:p>
        </w:tc>
      </w:tr>
      <w:tr w:rsidR="00FA0F66" w14:paraId="56797DBA" w14:textId="77777777" w:rsidTr="00FA0F66">
        <w:trPr>
          <w:trHeight w:val="489"/>
        </w:trPr>
        <w:tc>
          <w:tcPr>
            <w:tcW w:w="1280" w:type="dxa"/>
          </w:tcPr>
          <w:p w14:paraId="5DCCE2C2" w14:textId="64018470" w:rsidR="00FA0F66" w:rsidRPr="00641B23" w:rsidRDefault="00641B23" w:rsidP="00E0690A">
            <w:pPr>
              <w:rPr>
                <w:rFonts w:eastAsia="宋体" w:hint="eastAsia"/>
                <w:lang w:val="en-US" w:eastAsia="zh-CN"/>
              </w:rPr>
            </w:pPr>
            <w:r>
              <w:rPr>
                <w:rFonts w:eastAsia="宋体" w:hint="eastAsia"/>
                <w:lang w:val="en-US" w:eastAsia="zh-CN"/>
              </w:rPr>
              <w:t>N</w:t>
            </w:r>
            <w:r>
              <w:rPr>
                <w:rFonts w:eastAsia="宋体"/>
                <w:lang w:val="en-US" w:eastAsia="zh-CN"/>
              </w:rPr>
              <w:t>EC</w:t>
            </w:r>
          </w:p>
        </w:tc>
        <w:tc>
          <w:tcPr>
            <w:tcW w:w="742" w:type="dxa"/>
          </w:tcPr>
          <w:p w14:paraId="18241827" w14:textId="7AB677AB" w:rsidR="00FA0F66" w:rsidRPr="00641B23" w:rsidRDefault="00641B23" w:rsidP="00E0690A">
            <w:pPr>
              <w:rPr>
                <w:rFonts w:eastAsia="宋体" w:hint="eastAsia"/>
                <w:lang w:val="en-US" w:eastAsia="zh-CN"/>
              </w:rPr>
            </w:pPr>
            <w:r>
              <w:rPr>
                <w:rFonts w:eastAsia="宋体"/>
                <w:lang w:val="en-US" w:eastAsia="zh-CN"/>
              </w:rPr>
              <w:t>Y</w:t>
            </w:r>
          </w:p>
        </w:tc>
        <w:tc>
          <w:tcPr>
            <w:tcW w:w="8179" w:type="dxa"/>
          </w:tcPr>
          <w:p w14:paraId="087047A7" w14:textId="77777777" w:rsidR="00FA0F66" w:rsidRDefault="00FA0F66" w:rsidP="00E0690A">
            <w:pPr>
              <w:rPr>
                <w:lang w:val="en-US" w:eastAsia="ko-KR"/>
              </w:rPr>
            </w:pPr>
          </w:p>
        </w:tc>
      </w:tr>
      <w:tr w:rsidR="00FA0F66" w14:paraId="6A6EA50D" w14:textId="77777777" w:rsidTr="00FA0F66">
        <w:trPr>
          <w:trHeight w:val="476"/>
        </w:trPr>
        <w:tc>
          <w:tcPr>
            <w:tcW w:w="1280" w:type="dxa"/>
          </w:tcPr>
          <w:p w14:paraId="0DD91AEB" w14:textId="77777777" w:rsidR="00FA0F66" w:rsidRDefault="00FA0F66" w:rsidP="00E0690A">
            <w:pPr>
              <w:rPr>
                <w:lang w:val="en-US" w:eastAsia="ko-KR"/>
              </w:rPr>
            </w:pPr>
          </w:p>
        </w:tc>
        <w:tc>
          <w:tcPr>
            <w:tcW w:w="742" w:type="dxa"/>
          </w:tcPr>
          <w:p w14:paraId="5CEA74BF" w14:textId="77777777" w:rsidR="00FA0F66" w:rsidRDefault="00FA0F66" w:rsidP="00E0690A">
            <w:pPr>
              <w:rPr>
                <w:lang w:val="en-US" w:eastAsia="ko-KR"/>
              </w:rPr>
            </w:pPr>
          </w:p>
        </w:tc>
        <w:tc>
          <w:tcPr>
            <w:tcW w:w="8179" w:type="dxa"/>
          </w:tcPr>
          <w:p w14:paraId="6911C991" w14:textId="77777777" w:rsidR="00FA0F66" w:rsidRDefault="00FA0F66" w:rsidP="00E0690A">
            <w:pPr>
              <w:rPr>
                <w:lang w:val="en-US" w:eastAsia="ko-KR"/>
              </w:rPr>
            </w:pPr>
          </w:p>
        </w:tc>
      </w:tr>
    </w:tbl>
    <w:p w14:paraId="11971817" w14:textId="66751E85" w:rsidR="00E0690A" w:rsidRDefault="00E0690A" w:rsidP="00E0690A">
      <w:pPr>
        <w:rPr>
          <w:lang w:val="en-US" w:eastAsia="ko-KR"/>
        </w:rPr>
      </w:pPr>
    </w:p>
    <w:p w14:paraId="3620BE57" w14:textId="07AF3A52" w:rsidR="006F0659" w:rsidRPr="006F0659" w:rsidRDefault="006F0659" w:rsidP="00E0690A">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P4, then this issue wil</w:t>
      </w:r>
      <w:r>
        <w:rPr>
          <w:rFonts w:hint="eastAsia"/>
          <w:color w:val="FF0000"/>
          <w:lang w:val="en-US" w:eastAsia="ko-KR"/>
        </w:rPr>
        <w:t>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12FC64C6" w14:textId="77777777" w:rsidR="006F0659" w:rsidRDefault="006F0659" w:rsidP="00E0690A">
      <w:pPr>
        <w:rPr>
          <w:lang w:val="en-US" w:eastAsia="ko-KR"/>
        </w:rPr>
      </w:pPr>
    </w:p>
    <w:p w14:paraId="6B9E40C9" w14:textId="77777777" w:rsidR="00FA0F66" w:rsidRPr="00FA0F66" w:rsidRDefault="00FA0F66" w:rsidP="00FA0F66">
      <w:pPr>
        <w:pStyle w:val="a4"/>
        <w:rPr>
          <w:b/>
        </w:rPr>
      </w:pPr>
      <w:r w:rsidRPr="00FA0F66">
        <w:rPr>
          <w:rFonts w:hint="eastAsia"/>
          <w:b/>
        </w:rPr>
        <w:t>Proposal</w:t>
      </w:r>
      <w:r w:rsidRPr="00FA0F66">
        <w:rPr>
          <w:b/>
        </w:rPr>
        <w:t xml:space="preserve"> 7</w:t>
      </w:r>
      <w:r w:rsidRPr="00FA0F66">
        <w:rPr>
          <w:rFonts w:hint="eastAsia"/>
          <w:b/>
        </w:rPr>
        <w:t xml:space="preserve">: </w:t>
      </w:r>
      <w:r w:rsidRPr="00FA0F66">
        <w:rPr>
          <w:b/>
        </w:rPr>
        <w:tab/>
        <w:t xml:space="preserve">(For discussion) (10 versus 5) RAN2 to discuss if we can agree that type-2 indication triggered by a dual-connected node does not include any routing information. </w:t>
      </w:r>
    </w:p>
    <w:p w14:paraId="1B403244" w14:textId="484A8298" w:rsidR="00FA0F66" w:rsidRPr="00FA0F66" w:rsidRDefault="00FA0F66" w:rsidP="00FA0F66">
      <w:pPr>
        <w:pStyle w:val="4"/>
        <w:ind w:left="1335" w:hanging="1335"/>
        <w:rPr>
          <w:lang w:val="en-US" w:eastAsia="ko-KR"/>
        </w:rPr>
      </w:pPr>
      <w:r w:rsidRPr="00FA0F66">
        <w:rPr>
          <w:rFonts w:hint="eastAsia"/>
          <w:lang w:val="en-US" w:eastAsia="ko-KR"/>
        </w:rPr>
        <w:t>Question #</w:t>
      </w:r>
      <w:r w:rsidRPr="00FA0F66">
        <w:rPr>
          <w:lang w:val="en-US" w:eastAsia="ko-KR"/>
        </w:rPr>
        <w:t>f</w:t>
      </w:r>
      <w:r w:rsidRPr="00FA0F66">
        <w:rPr>
          <w:rFonts w:hint="eastAsia"/>
          <w:lang w:val="en-US" w:eastAsia="ko-KR"/>
        </w:rPr>
        <w:t xml:space="preserve">: </w:t>
      </w:r>
      <w:r w:rsidRPr="00FA0F66">
        <w:rPr>
          <w:lang w:val="en-US" w:eastAsia="ko-KR"/>
        </w:rPr>
        <w:tab/>
        <w:t xml:space="preserve">Can you accept that type-2 indication triggered by a dual-connected node does not include any routing information. If not, please specify your reasoning. </w:t>
      </w:r>
    </w:p>
    <w:tbl>
      <w:tblPr>
        <w:tblStyle w:val="af0"/>
        <w:tblW w:w="10201" w:type="dxa"/>
        <w:tblLook w:val="04A0" w:firstRow="1" w:lastRow="0" w:firstColumn="1" w:lastColumn="0" w:noHBand="0" w:noVBand="1"/>
      </w:tblPr>
      <w:tblGrid>
        <w:gridCol w:w="1280"/>
        <w:gridCol w:w="742"/>
        <w:gridCol w:w="8179"/>
      </w:tblGrid>
      <w:tr w:rsidR="00FA0F66" w14:paraId="2C79A120" w14:textId="77777777" w:rsidTr="00E02A49">
        <w:trPr>
          <w:trHeight w:val="966"/>
        </w:trPr>
        <w:tc>
          <w:tcPr>
            <w:tcW w:w="1280" w:type="dxa"/>
          </w:tcPr>
          <w:p w14:paraId="09BC0794" w14:textId="77777777" w:rsidR="00FA0F66" w:rsidRDefault="00FA0F66" w:rsidP="00E02A49">
            <w:pPr>
              <w:rPr>
                <w:lang w:val="en-US" w:eastAsia="ko-KR"/>
              </w:rPr>
            </w:pPr>
            <w:r>
              <w:rPr>
                <w:rFonts w:hint="eastAsia"/>
                <w:lang w:val="en-US" w:eastAsia="ko-KR"/>
              </w:rPr>
              <w:t>Company</w:t>
            </w:r>
          </w:p>
        </w:tc>
        <w:tc>
          <w:tcPr>
            <w:tcW w:w="742" w:type="dxa"/>
          </w:tcPr>
          <w:p w14:paraId="0D7B6F51" w14:textId="77777777" w:rsidR="00FA0F66" w:rsidRDefault="00FA0F66" w:rsidP="00E02A49">
            <w:pPr>
              <w:rPr>
                <w:lang w:val="en-US" w:eastAsia="ko-KR"/>
              </w:rPr>
            </w:pPr>
            <w:r>
              <w:rPr>
                <w:rFonts w:hint="eastAsia"/>
                <w:lang w:val="en-US" w:eastAsia="ko-KR"/>
              </w:rPr>
              <w:t>P</w:t>
            </w:r>
            <w:r>
              <w:rPr>
                <w:lang w:val="en-US" w:eastAsia="ko-KR"/>
              </w:rPr>
              <w:t>15a</w:t>
            </w:r>
          </w:p>
          <w:p w14:paraId="536A32E4" w14:textId="77777777" w:rsidR="00FA0F66" w:rsidRDefault="00FA0F66" w:rsidP="00E02A49">
            <w:pPr>
              <w:rPr>
                <w:lang w:val="en-US" w:eastAsia="ko-KR"/>
              </w:rPr>
            </w:pPr>
            <w:r>
              <w:rPr>
                <w:lang w:val="en-US" w:eastAsia="ko-KR"/>
              </w:rPr>
              <w:t>(Y/N)</w:t>
            </w:r>
          </w:p>
        </w:tc>
        <w:tc>
          <w:tcPr>
            <w:tcW w:w="8179" w:type="dxa"/>
          </w:tcPr>
          <w:p w14:paraId="2C2F4512" w14:textId="77777777" w:rsidR="00FA0F66" w:rsidRDefault="00FA0F66" w:rsidP="00E02A49">
            <w:pPr>
              <w:rPr>
                <w:lang w:val="en-US" w:eastAsia="ko-KR"/>
              </w:rPr>
            </w:pPr>
            <w:r>
              <w:rPr>
                <w:rFonts w:hint="eastAsia"/>
                <w:lang w:val="en-US" w:eastAsia="ko-KR"/>
              </w:rPr>
              <w:t>Comments</w:t>
            </w:r>
          </w:p>
        </w:tc>
      </w:tr>
      <w:tr w:rsidR="00FA0F66" w14:paraId="1DF9E257" w14:textId="77777777" w:rsidTr="00E02A49">
        <w:trPr>
          <w:trHeight w:val="489"/>
        </w:trPr>
        <w:tc>
          <w:tcPr>
            <w:tcW w:w="1280" w:type="dxa"/>
          </w:tcPr>
          <w:p w14:paraId="51271D71" w14:textId="0B9BA013" w:rsidR="00FA0F66" w:rsidRPr="00FB6767" w:rsidRDefault="00FB6767" w:rsidP="00E02A49">
            <w:pPr>
              <w:rPr>
                <w:rFonts w:eastAsia="宋体" w:hint="eastAsia"/>
                <w:lang w:val="en-US" w:eastAsia="zh-CN"/>
              </w:rPr>
            </w:pPr>
            <w:r>
              <w:rPr>
                <w:rFonts w:eastAsia="宋体"/>
                <w:lang w:val="en-US" w:eastAsia="zh-CN"/>
              </w:rPr>
              <w:t>NEC</w:t>
            </w:r>
          </w:p>
        </w:tc>
        <w:tc>
          <w:tcPr>
            <w:tcW w:w="742" w:type="dxa"/>
          </w:tcPr>
          <w:p w14:paraId="64A16991" w14:textId="093E431E" w:rsidR="00FA0F66" w:rsidRPr="00FB6767" w:rsidRDefault="00FB6767" w:rsidP="00E02A49">
            <w:pPr>
              <w:rPr>
                <w:rFonts w:eastAsia="宋体" w:hint="eastAsia"/>
                <w:lang w:val="en-US" w:eastAsia="zh-CN"/>
              </w:rPr>
            </w:pPr>
            <w:r>
              <w:rPr>
                <w:rFonts w:eastAsia="宋体" w:hint="eastAsia"/>
                <w:lang w:val="en-US" w:eastAsia="zh-CN"/>
              </w:rPr>
              <w:t>Y</w:t>
            </w:r>
          </w:p>
        </w:tc>
        <w:tc>
          <w:tcPr>
            <w:tcW w:w="8179" w:type="dxa"/>
          </w:tcPr>
          <w:p w14:paraId="1F5BC0A3" w14:textId="77777777" w:rsidR="00FA0F66" w:rsidRDefault="00FA0F66" w:rsidP="00E02A49">
            <w:pPr>
              <w:rPr>
                <w:lang w:val="en-US" w:eastAsia="ko-KR"/>
              </w:rPr>
            </w:pPr>
          </w:p>
        </w:tc>
      </w:tr>
      <w:tr w:rsidR="00FA0F66" w14:paraId="3B2E7878" w14:textId="77777777" w:rsidTr="00E02A49">
        <w:trPr>
          <w:trHeight w:val="476"/>
        </w:trPr>
        <w:tc>
          <w:tcPr>
            <w:tcW w:w="1280" w:type="dxa"/>
          </w:tcPr>
          <w:p w14:paraId="166CF521" w14:textId="77777777" w:rsidR="00FA0F66" w:rsidRDefault="00FA0F66" w:rsidP="00E02A49">
            <w:pPr>
              <w:rPr>
                <w:lang w:val="en-US" w:eastAsia="ko-KR"/>
              </w:rPr>
            </w:pPr>
          </w:p>
        </w:tc>
        <w:tc>
          <w:tcPr>
            <w:tcW w:w="742" w:type="dxa"/>
          </w:tcPr>
          <w:p w14:paraId="6D04BE70" w14:textId="77777777" w:rsidR="00FA0F66" w:rsidRDefault="00FA0F66" w:rsidP="00E02A49">
            <w:pPr>
              <w:rPr>
                <w:lang w:val="en-US" w:eastAsia="ko-KR"/>
              </w:rPr>
            </w:pPr>
          </w:p>
        </w:tc>
        <w:tc>
          <w:tcPr>
            <w:tcW w:w="8179" w:type="dxa"/>
          </w:tcPr>
          <w:p w14:paraId="6A0ACB84" w14:textId="77777777" w:rsidR="00FA0F66" w:rsidRDefault="00FA0F66" w:rsidP="00E02A49">
            <w:pPr>
              <w:rPr>
                <w:lang w:val="en-US" w:eastAsia="ko-KR"/>
              </w:rPr>
            </w:pPr>
          </w:p>
        </w:tc>
      </w:tr>
      <w:tr w:rsidR="00FA0F66" w14:paraId="4F8CE57F" w14:textId="77777777" w:rsidTr="00E02A49">
        <w:trPr>
          <w:trHeight w:val="489"/>
        </w:trPr>
        <w:tc>
          <w:tcPr>
            <w:tcW w:w="1280" w:type="dxa"/>
          </w:tcPr>
          <w:p w14:paraId="00D0748E" w14:textId="77777777" w:rsidR="00FA0F66" w:rsidRDefault="00FA0F66" w:rsidP="00E02A49">
            <w:pPr>
              <w:rPr>
                <w:lang w:val="en-US" w:eastAsia="ko-KR"/>
              </w:rPr>
            </w:pPr>
          </w:p>
        </w:tc>
        <w:tc>
          <w:tcPr>
            <w:tcW w:w="742" w:type="dxa"/>
          </w:tcPr>
          <w:p w14:paraId="581420B5" w14:textId="77777777" w:rsidR="00FA0F66" w:rsidRDefault="00FA0F66" w:rsidP="00E02A49">
            <w:pPr>
              <w:rPr>
                <w:lang w:val="en-US" w:eastAsia="ko-KR"/>
              </w:rPr>
            </w:pPr>
          </w:p>
        </w:tc>
        <w:tc>
          <w:tcPr>
            <w:tcW w:w="8179" w:type="dxa"/>
          </w:tcPr>
          <w:p w14:paraId="1737B7A5" w14:textId="77777777" w:rsidR="00FA0F66" w:rsidRDefault="00FA0F66" w:rsidP="00E02A49">
            <w:pPr>
              <w:rPr>
                <w:lang w:val="en-US" w:eastAsia="ko-KR"/>
              </w:rPr>
            </w:pPr>
          </w:p>
        </w:tc>
      </w:tr>
      <w:tr w:rsidR="00FA0F66" w14:paraId="0C460B68" w14:textId="77777777" w:rsidTr="00E02A49">
        <w:trPr>
          <w:trHeight w:val="476"/>
        </w:trPr>
        <w:tc>
          <w:tcPr>
            <w:tcW w:w="1280" w:type="dxa"/>
          </w:tcPr>
          <w:p w14:paraId="6B4D0796" w14:textId="77777777" w:rsidR="00FA0F66" w:rsidRDefault="00FA0F66" w:rsidP="00E02A49">
            <w:pPr>
              <w:rPr>
                <w:lang w:val="en-US" w:eastAsia="ko-KR"/>
              </w:rPr>
            </w:pPr>
          </w:p>
        </w:tc>
        <w:tc>
          <w:tcPr>
            <w:tcW w:w="742" w:type="dxa"/>
          </w:tcPr>
          <w:p w14:paraId="0528E627" w14:textId="77777777" w:rsidR="00FA0F66" w:rsidRDefault="00FA0F66" w:rsidP="00E02A49">
            <w:pPr>
              <w:rPr>
                <w:lang w:val="en-US" w:eastAsia="ko-KR"/>
              </w:rPr>
            </w:pPr>
          </w:p>
        </w:tc>
        <w:tc>
          <w:tcPr>
            <w:tcW w:w="8179" w:type="dxa"/>
          </w:tcPr>
          <w:p w14:paraId="0D1225EF" w14:textId="77777777" w:rsidR="00FA0F66" w:rsidRDefault="00FA0F66" w:rsidP="00E02A49">
            <w:pPr>
              <w:rPr>
                <w:lang w:val="en-US" w:eastAsia="ko-KR"/>
              </w:rPr>
            </w:pPr>
          </w:p>
        </w:tc>
      </w:tr>
      <w:tr w:rsidR="00FA0F66" w14:paraId="769BBB69" w14:textId="77777777" w:rsidTr="00E02A49">
        <w:trPr>
          <w:trHeight w:val="476"/>
        </w:trPr>
        <w:tc>
          <w:tcPr>
            <w:tcW w:w="1280" w:type="dxa"/>
          </w:tcPr>
          <w:p w14:paraId="7630567E" w14:textId="77777777" w:rsidR="00FA0F66" w:rsidRDefault="00FA0F66" w:rsidP="00E02A49">
            <w:pPr>
              <w:rPr>
                <w:lang w:val="en-US" w:eastAsia="ko-KR"/>
              </w:rPr>
            </w:pPr>
          </w:p>
        </w:tc>
        <w:tc>
          <w:tcPr>
            <w:tcW w:w="742" w:type="dxa"/>
          </w:tcPr>
          <w:p w14:paraId="37730514" w14:textId="77777777" w:rsidR="00FA0F66" w:rsidRDefault="00FA0F66" w:rsidP="00E02A49">
            <w:pPr>
              <w:rPr>
                <w:lang w:val="en-US" w:eastAsia="ko-KR"/>
              </w:rPr>
            </w:pPr>
          </w:p>
        </w:tc>
        <w:tc>
          <w:tcPr>
            <w:tcW w:w="8179" w:type="dxa"/>
          </w:tcPr>
          <w:p w14:paraId="529699EB" w14:textId="77777777" w:rsidR="00FA0F66" w:rsidRDefault="00FA0F66" w:rsidP="00E02A49">
            <w:pPr>
              <w:rPr>
                <w:lang w:val="en-US" w:eastAsia="ko-KR"/>
              </w:rPr>
            </w:pPr>
          </w:p>
        </w:tc>
      </w:tr>
    </w:tbl>
    <w:p w14:paraId="0423FF68" w14:textId="5762BD78" w:rsidR="00E0690A" w:rsidRDefault="00E0690A" w:rsidP="003415D0">
      <w:pPr>
        <w:rPr>
          <w:lang w:eastAsia="ko-KR"/>
        </w:rPr>
      </w:pPr>
    </w:p>
    <w:p w14:paraId="30CB5FBC" w14:textId="5A44C255" w:rsidR="006F0659" w:rsidRPr="006F0659" w:rsidRDefault="006F0659" w:rsidP="006F0659">
      <w:pPr>
        <w:rPr>
          <w:color w:val="FF0000"/>
          <w:lang w:val="en-US" w:eastAsia="ko-KR"/>
        </w:rPr>
      </w:pPr>
      <w:r>
        <w:rPr>
          <w:color w:val="FF0000"/>
          <w:lang w:val="en-US" w:eastAsia="ko-KR"/>
        </w:rPr>
        <w:lastRenderedPageBreak/>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w:t>
      </w:r>
      <w:r>
        <w:rPr>
          <w:color w:val="FF0000"/>
          <w:lang w:val="en-US" w:eastAsia="ko-KR"/>
        </w:rPr>
        <w:t>7</w:t>
      </w:r>
      <w:r w:rsidRPr="006F0659">
        <w:rPr>
          <w:rFonts w:hint="eastAsia"/>
          <w:color w:val="FF0000"/>
          <w:lang w:val="en-US" w:eastAsia="ko-KR"/>
        </w:rPr>
        <w:t>, then this issue will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72FC6BCD" w14:textId="77777777" w:rsidR="006F0659" w:rsidRPr="006F0659" w:rsidRDefault="006F0659" w:rsidP="003415D0">
      <w:pPr>
        <w:rPr>
          <w:lang w:val="en-US" w:eastAsia="ko-KR"/>
        </w:rPr>
      </w:pPr>
    </w:p>
    <w:p w14:paraId="17CBF0CB" w14:textId="117C8230" w:rsidR="00FA0F66" w:rsidRPr="00FA0F66" w:rsidRDefault="00FA0F66" w:rsidP="00FA0F66">
      <w:pPr>
        <w:pStyle w:val="4"/>
        <w:ind w:left="1335" w:hanging="1335"/>
        <w:rPr>
          <w:lang w:val="en-US" w:eastAsia="ko-KR"/>
        </w:rPr>
      </w:pPr>
      <w:r w:rsidRPr="00FA0F66">
        <w:rPr>
          <w:rFonts w:hint="eastAsia"/>
          <w:lang w:val="en-US" w:eastAsia="ko-KR"/>
        </w:rPr>
        <w:t xml:space="preserve">Question #g: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2249C57A" w14:textId="57A9515A" w:rsidR="00FA0F66" w:rsidRDefault="00FA0F66" w:rsidP="006F0659">
      <w:pPr>
        <w:pStyle w:val="a4"/>
        <w:numPr>
          <w:ilvl w:val="0"/>
          <w:numId w:val="15"/>
        </w:numPr>
        <w:rPr>
          <w:b/>
          <w:lang w:eastAsia="ko-KR"/>
        </w:rPr>
      </w:pPr>
      <w:r w:rsidRPr="00D15AF1">
        <w:rPr>
          <w:b/>
        </w:rPr>
        <w:t xml:space="preserve">Proposal 3: </w:t>
      </w:r>
      <w:r w:rsidRPr="00D15AF1">
        <w:rPr>
          <w:b/>
        </w:rPr>
        <w:tab/>
        <w:t>(For discussion) RAN2 to discuss the ca</w:t>
      </w:r>
      <w:bookmarkStart w:id="34" w:name="_GoBack"/>
      <w:bookmarkEnd w:id="34"/>
      <w:r w:rsidRPr="00D15AF1">
        <w:rPr>
          <w:b/>
        </w:rPr>
        <w:t>se where failure of first BH link had triggered type-2 indication (but not re-establishment) and there happens a failure on other link prior to the recovery of the first BH link, yielding re-establishment, which then triggers</w:t>
      </w:r>
      <w:r w:rsidRPr="00D15AF1">
        <w:rPr>
          <w:b/>
          <w:lang w:eastAsia="ko-KR"/>
        </w:rPr>
        <w:t xml:space="preserve"> another type-2 indication. FFS this is a valid case or how to handle/prevent the second type-2 indication. </w:t>
      </w:r>
    </w:p>
    <w:tbl>
      <w:tblPr>
        <w:tblStyle w:val="af0"/>
        <w:tblW w:w="10201" w:type="dxa"/>
        <w:tblLook w:val="04A0" w:firstRow="1" w:lastRow="0" w:firstColumn="1" w:lastColumn="0" w:noHBand="0" w:noVBand="1"/>
      </w:tblPr>
      <w:tblGrid>
        <w:gridCol w:w="1280"/>
        <w:gridCol w:w="742"/>
        <w:gridCol w:w="8179"/>
      </w:tblGrid>
      <w:tr w:rsidR="006F0659" w14:paraId="23C429E6" w14:textId="77777777" w:rsidTr="00E02A49">
        <w:trPr>
          <w:trHeight w:val="966"/>
        </w:trPr>
        <w:tc>
          <w:tcPr>
            <w:tcW w:w="1280" w:type="dxa"/>
          </w:tcPr>
          <w:p w14:paraId="0EC93376" w14:textId="77777777" w:rsidR="006F0659" w:rsidRDefault="006F0659" w:rsidP="00E02A49">
            <w:pPr>
              <w:rPr>
                <w:lang w:val="en-US" w:eastAsia="ko-KR"/>
              </w:rPr>
            </w:pPr>
            <w:r>
              <w:rPr>
                <w:rFonts w:hint="eastAsia"/>
                <w:lang w:val="en-US" w:eastAsia="ko-KR"/>
              </w:rPr>
              <w:t>Company</w:t>
            </w:r>
          </w:p>
        </w:tc>
        <w:tc>
          <w:tcPr>
            <w:tcW w:w="742" w:type="dxa"/>
          </w:tcPr>
          <w:p w14:paraId="3873F02B" w14:textId="77777777" w:rsidR="006F0659" w:rsidRDefault="006F0659" w:rsidP="00E02A49">
            <w:pPr>
              <w:rPr>
                <w:lang w:val="en-US" w:eastAsia="ko-KR"/>
              </w:rPr>
            </w:pPr>
            <w:r>
              <w:rPr>
                <w:lang w:val="en-US" w:eastAsia="ko-KR"/>
              </w:rPr>
              <w:t>View</w:t>
            </w:r>
          </w:p>
          <w:p w14:paraId="2A66D11E" w14:textId="73B9C2D2" w:rsidR="006F0659" w:rsidRDefault="006F0659" w:rsidP="00E02A49">
            <w:pPr>
              <w:rPr>
                <w:lang w:val="en-US" w:eastAsia="ko-KR"/>
              </w:rPr>
            </w:pPr>
            <w:r>
              <w:rPr>
                <w:lang w:val="en-US" w:eastAsia="ko-KR"/>
              </w:rPr>
              <w:t>(Y/N)</w:t>
            </w:r>
          </w:p>
        </w:tc>
        <w:tc>
          <w:tcPr>
            <w:tcW w:w="8179" w:type="dxa"/>
          </w:tcPr>
          <w:p w14:paraId="457139D3" w14:textId="77777777" w:rsidR="006F0659" w:rsidRDefault="006F0659" w:rsidP="00E02A49">
            <w:pPr>
              <w:rPr>
                <w:lang w:val="en-US" w:eastAsia="ko-KR"/>
              </w:rPr>
            </w:pPr>
            <w:r>
              <w:rPr>
                <w:rFonts w:hint="eastAsia"/>
                <w:lang w:val="en-US" w:eastAsia="ko-KR"/>
              </w:rPr>
              <w:t>Comments</w:t>
            </w:r>
          </w:p>
        </w:tc>
      </w:tr>
      <w:tr w:rsidR="006F0659" w14:paraId="4262C2DA" w14:textId="77777777" w:rsidTr="00E02A49">
        <w:trPr>
          <w:trHeight w:val="489"/>
        </w:trPr>
        <w:tc>
          <w:tcPr>
            <w:tcW w:w="1280" w:type="dxa"/>
          </w:tcPr>
          <w:p w14:paraId="378812A7" w14:textId="753F442F" w:rsidR="006F0659" w:rsidRPr="00FB6767" w:rsidRDefault="00CD1404" w:rsidP="00E02A49">
            <w:pPr>
              <w:rPr>
                <w:rFonts w:eastAsia="宋体" w:hint="eastAsia"/>
                <w:lang w:val="en-US" w:eastAsia="zh-CN"/>
              </w:rPr>
            </w:pPr>
            <w:r>
              <w:rPr>
                <w:rFonts w:eastAsia="宋体"/>
                <w:lang w:val="en-US" w:eastAsia="zh-CN"/>
              </w:rPr>
              <w:t>NEC</w:t>
            </w:r>
          </w:p>
        </w:tc>
        <w:tc>
          <w:tcPr>
            <w:tcW w:w="742" w:type="dxa"/>
          </w:tcPr>
          <w:p w14:paraId="7A40700C" w14:textId="71BA2C13" w:rsidR="006F0659" w:rsidRPr="00FB6767" w:rsidRDefault="00FB6767" w:rsidP="00E02A49">
            <w:pPr>
              <w:rPr>
                <w:rFonts w:eastAsia="宋体" w:hint="eastAsia"/>
                <w:lang w:val="en-US" w:eastAsia="zh-CN"/>
              </w:rPr>
            </w:pPr>
            <w:r>
              <w:rPr>
                <w:rFonts w:eastAsia="宋体" w:hint="eastAsia"/>
                <w:lang w:val="en-US" w:eastAsia="zh-CN"/>
              </w:rPr>
              <w:t>Y</w:t>
            </w:r>
          </w:p>
        </w:tc>
        <w:tc>
          <w:tcPr>
            <w:tcW w:w="8179" w:type="dxa"/>
          </w:tcPr>
          <w:p w14:paraId="15178555" w14:textId="77777777" w:rsidR="006F0659" w:rsidRDefault="006F0659" w:rsidP="00E02A49">
            <w:pPr>
              <w:rPr>
                <w:lang w:val="en-US" w:eastAsia="ko-KR"/>
              </w:rPr>
            </w:pPr>
          </w:p>
        </w:tc>
      </w:tr>
      <w:tr w:rsidR="006F0659" w14:paraId="74309A5E" w14:textId="77777777" w:rsidTr="00E02A49">
        <w:trPr>
          <w:trHeight w:val="476"/>
        </w:trPr>
        <w:tc>
          <w:tcPr>
            <w:tcW w:w="1280" w:type="dxa"/>
          </w:tcPr>
          <w:p w14:paraId="61DA0F24" w14:textId="77777777" w:rsidR="006F0659" w:rsidRDefault="006F0659" w:rsidP="00E02A49">
            <w:pPr>
              <w:rPr>
                <w:lang w:val="en-US" w:eastAsia="ko-KR"/>
              </w:rPr>
            </w:pPr>
          </w:p>
        </w:tc>
        <w:tc>
          <w:tcPr>
            <w:tcW w:w="742" w:type="dxa"/>
          </w:tcPr>
          <w:p w14:paraId="0583D224" w14:textId="77777777" w:rsidR="006F0659" w:rsidRDefault="006F0659" w:rsidP="00E02A49">
            <w:pPr>
              <w:rPr>
                <w:lang w:val="en-US" w:eastAsia="ko-KR"/>
              </w:rPr>
            </w:pPr>
          </w:p>
        </w:tc>
        <w:tc>
          <w:tcPr>
            <w:tcW w:w="8179" w:type="dxa"/>
          </w:tcPr>
          <w:p w14:paraId="2D215E6F" w14:textId="77777777" w:rsidR="006F0659" w:rsidRDefault="006F0659" w:rsidP="00E02A49">
            <w:pPr>
              <w:rPr>
                <w:lang w:val="en-US" w:eastAsia="ko-KR"/>
              </w:rPr>
            </w:pPr>
          </w:p>
        </w:tc>
      </w:tr>
      <w:tr w:rsidR="006F0659" w14:paraId="02BCEE8C" w14:textId="77777777" w:rsidTr="00E02A49">
        <w:trPr>
          <w:trHeight w:val="489"/>
        </w:trPr>
        <w:tc>
          <w:tcPr>
            <w:tcW w:w="1280" w:type="dxa"/>
          </w:tcPr>
          <w:p w14:paraId="079F0462" w14:textId="77777777" w:rsidR="006F0659" w:rsidRDefault="006F0659" w:rsidP="00E02A49">
            <w:pPr>
              <w:rPr>
                <w:lang w:val="en-US" w:eastAsia="ko-KR"/>
              </w:rPr>
            </w:pPr>
          </w:p>
        </w:tc>
        <w:tc>
          <w:tcPr>
            <w:tcW w:w="742" w:type="dxa"/>
          </w:tcPr>
          <w:p w14:paraId="7A77DD5E" w14:textId="77777777" w:rsidR="006F0659" w:rsidRDefault="006F0659" w:rsidP="00E02A49">
            <w:pPr>
              <w:rPr>
                <w:lang w:val="en-US" w:eastAsia="ko-KR"/>
              </w:rPr>
            </w:pPr>
          </w:p>
        </w:tc>
        <w:tc>
          <w:tcPr>
            <w:tcW w:w="8179" w:type="dxa"/>
          </w:tcPr>
          <w:p w14:paraId="63746113" w14:textId="77777777" w:rsidR="006F0659" w:rsidRDefault="006F0659" w:rsidP="00E02A49">
            <w:pPr>
              <w:rPr>
                <w:lang w:val="en-US" w:eastAsia="ko-KR"/>
              </w:rPr>
            </w:pPr>
          </w:p>
        </w:tc>
      </w:tr>
      <w:tr w:rsidR="006F0659" w14:paraId="212E7D36" w14:textId="77777777" w:rsidTr="00E02A49">
        <w:trPr>
          <w:trHeight w:val="476"/>
        </w:trPr>
        <w:tc>
          <w:tcPr>
            <w:tcW w:w="1280" w:type="dxa"/>
          </w:tcPr>
          <w:p w14:paraId="25181FC4" w14:textId="77777777" w:rsidR="006F0659" w:rsidRDefault="006F0659" w:rsidP="00E02A49">
            <w:pPr>
              <w:rPr>
                <w:lang w:val="en-US" w:eastAsia="ko-KR"/>
              </w:rPr>
            </w:pPr>
          </w:p>
        </w:tc>
        <w:tc>
          <w:tcPr>
            <w:tcW w:w="742" w:type="dxa"/>
          </w:tcPr>
          <w:p w14:paraId="298770CF" w14:textId="77777777" w:rsidR="006F0659" w:rsidRDefault="006F0659" w:rsidP="00E02A49">
            <w:pPr>
              <w:rPr>
                <w:lang w:val="en-US" w:eastAsia="ko-KR"/>
              </w:rPr>
            </w:pPr>
          </w:p>
        </w:tc>
        <w:tc>
          <w:tcPr>
            <w:tcW w:w="8179" w:type="dxa"/>
          </w:tcPr>
          <w:p w14:paraId="4BFF6E12" w14:textId="77777777" w:rsidR="006F0659" w:rsidRDefault="006F0659" w:rsidP="00E02A49">
            <w:pPr>
              <w:rPr>
                <w:lang w:val="en-US" w:eastAsia="ko-KR"/>
              </w:rPr>
            </w:pPr>
          </w:p>
        </w:tc>
      </w:tr>
      <w:tr w:rsidR="006F0659" w14:paraId="3907BA6E" w14:textId="77777777" w:rsidTr="00E02A49">
        <w:trPr>
          <w:trHeight w:val="476"/>
        </w:trPr>
        <w:tc>
          <w:tcPr>
            <w:tcW w:w="1280" w:type="dxa"/>
          </w:tcPr>
          <w:p w14:paraId="0F863DD6" w14:textId="77777777" w:rsidR="006F0659" w:rsidRDefault="006F0659" w:rsidP="00E02A49">
            <w:pPr>
              <w:rPr>
                <w:lang w:val="en-US" w:eastAsia="ko-KR"/>
              </w:rPr>
            </w:pPr>
          </w:p>
        </w:tc>
        <w:tc>
          <w:tcPr>
            <w:tcW w:w="742" w:type="dxa"/>
          </w:tcPr>
          <w:p w14:paraId="2BFEFD94" w14:textId="77777777" w:rsidR="006F0659" w:rsidRDefault="006F0659" w:rsidP="00E02A49">
            <w:pPr>
              <w:rPr>
                <w:lang w:val="en-US" w:eastAsia="ko-KR"/>
              </w:rPr>
            </w:pPr>
          </w:p>
        </w:tc>
        <w:tc>
          <w:tcPr>
            <w:tcW w:w="8179" w:type="dxa"/>
          </w:tcPr>
          <w:p w14:paraId="7052F180" w14:textId="77777777" w:rsidR="006F0659" w:rsidRDefault="006F0659" w:rsidP="00E02A49">
            <w:pPr>
              <w:rPr>
                <w:lang w:val="en-US" w:eastAsia="ko-KR"/>
              </w:rPr>
            </w:pPr>
          </w:p>
        </w:tc>
      </w:tr>
    </w:tbl>
    <w:p w14:paraId="3C255B62" w14:textId="77777777" w:rsidR="006F0659" w:rsidRPr="00D15AF1" w:rsidRDefault="006F0659" w:rsidP="00D15AF1">
      <w:pPr>
        <w:pStyle w:val="a4"/>
        <w:rPr>
          <w:b/>
          <w:lang w:eastAsia="ko-KR"/>
        </w:rPr>
      </w:pPr>
    </w:p>
    <w:p w14:paraId="7F00F05A" w14:textId="17355C29" w:rsidR="006F0659" w:rsidRPr="00FA0F66" w:rsidRDefault="006F0659" w:rsidP="006F0659">
      <w:pPr>
        <w:pStyle w:val="4"/>
        <w:ind w:left="1335" w:hanging="1335"/>
        <w:rPr>
          <w:lang w:val="en-US" w:eastAsia="ko-KR"/>
        </w:rPr>
      </w:pPr>
      <w:r w:rsidRPr="00FA0F66">
        <w:rPr>
          <w:rFonts w:hint="eastAsia"/>
          <w:lang w:val="en-US" w:eastAsia="ko-KR"/>
        </w:rPr>
        <w:t>Question #</w:t>
      </w:r>
      <w:r>
        <w:rPr>
          <w:lang w:val="en-US" w:eastAsia="ko-KR"/>
        </w:rPr>
        <w:t>h</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185C20E4" w14:textId="39116744" w:rsidR="00FA0F66" w:rsidRPr="00D15AF1" w:rsidRDefault="00FA0F66" w:rsidP="006F0659">
      <w:pPr>
        <w:pStyle w:val="a4"/>
        <w:numPr>
          <w:ilvl w:val="0"/>
          <w:numId w:val="15"/>
        </w:numPr>
        <w:rPr>
          <w:b/>
          <w:lang w:val="en-US"/>
        </w:rPr>
      </w:pPr>
      <w:r w:rsidRPr="00D15AF1">
        <w:rPr>
          <w:rFonts w:hint="eastAsia"/>
          <w:b/>
          <w:lang w:val="en-US"/>
        </w:rPr>
        <w:t xml:space="preserve">Proposal </w:t>
      </w:r>
      <w:r w:rsidRPr="00D15AF1">
        <w:rPr>
          <w:b/>
          <w:lang w:val="en-US"/>
        </w:rPr>
        <w:t>11c</w:t>
      </w:r>
      <w:r w:rsidRPr="00D15AF1">
        <w:rPr>
          <w:rFonts w:hint="eastAsia"/>
          <w:b/>
          <w:lang w:val="en-US"/>
        </w:rPr>
        <w:t xml:space="preserve">: </w:t>
      </w:r>
      <w:r w:rsidRPr="00D15AF1">
        <w:rPr>
          <w:b/>
          <w:lang w:val="en-US"/>
        </w:rPr>
        <w:tab/>
        <w:t xml:space="preserve">(For discussion) RAN2 to further discuss if successful CHO executed during re-establishment should be introduced as an explicit triggering condition of type-2 indication or if genetic condition “upon recovery” from BH RLF is sufficient.  </w:t>
      </w:r>
    </w:p>
    <w:tbl>
      <w:tblPr>
        <w:tblStyle w:val="af0"/>
        <w:tblW w:w="10201" w:type="dxa"/>
        <w:tblLook w:val="04A0" w:firstRow="1" w:lastRow="0" w:firstColumn="1" w:lastColumn="0" w:noHBand="0" w:noVBand="1"/>
      </w:tblPr>
      <w:tblGrid>
        <w:gridCol w:w="1280"/>
        <w:gridCol w:w="742"/>
        <w:gridCol w:w="8179"/>
      </w:tblGrid>
      <w:tr w:rsidR="006F0659" w14:paraId="23FC11D2" w14:textId="77777777" w:rsidTr="00E02A49">
        <w:trPr>
          <w:trHeight w:val="966"/>
        </w:trPr>
        <w:tc>
          <w:tcPr>
            <w:tcW w:w="1280" w:type="dxa"/>
          </w:tcPr>
          <w:p w14:paraId="643D1B88" w14:textId="77777777" w:rsidR="006F0659" w:rsidRDefault="006F0659" w:rsidP="00E02A49">
            <w:pPr>
              <w:rPr>
                <w:lang w:val="en-US" w:eastAsia="ko-KR"/>
              </w:rPr>
            </w:pPr>
            <w:r>
              <w:rPr>
                <w:rFonts w:hint="eastAsia"/>
                <w:lang w:val="en-US" w:eastAsia="ko-KR"/>
              </w:rPr>
              <w:t>Company</w:t>
            </w:r>
          </w:p>
        </w:tc>
        <w:tc>
          <w:tcPr>
            <w:tcW w:w="742" w:type="dxa"/>
          </w:tcPr>
          <w:p w14:paraId="17561A22" w14:textId="58D918C2" w:rsidR="006F0659" w:rsidRDefault="006F0659" w:rsidP="00E02A49">
            <w:pPr>
              <w:rPr>
                <w:lang w:val="en-US" w:eastAsia="ko-KR"/>
              </w:rPr>
            </w:pPr>
            <w:r>
              <w:rPr>
                <w:lang w:val="en-US" w:eastAsia="ko-KR"/>
              </w:rPr>
              <w:t>View</w:t>
            </w:r>
          </w:p>
          <w:p w14:paraId="5D354924" w14:textId="77777777" w:rsidR="006F0659" w:rsidRDefault="006F0659" w:rsidP="00E02A49">
            <w:pPr>
              <w:rPr>
                <w:lang w:val="en-US" w:eastAsia="ko-KR"/>
              </w:rPr>
            </w:pPr>
            <w:r>
              <w:rPr>
                <w:lang w:val="en-US" w:eastAsia="ko-KR"/>
              </w:rPr>
              <w:t>(Y/N)</w:t>
            </w:r>
          </w:p>
        </w:tc>
        <w:tc>
          <w:tcPr>
            <w:tcW w:w="8179" w:type="dxa"/>
          </w:tcPr>
          <w:p w14:paraId="6043CC28" w14:textId="77777777" w:rsidR="006F0659" w:rsidRDefault="006F0659" w:rsidP="00E02A49">
            <w:pPr>
              <w:rPr>
                <w:lang w:val="en-US" w:eastAsia="ko-KR"/>
              </w:rPr>
            </w:pPr>
            <w:r>
              <w:rPr>
                <w:rFonts w:hint="eastAsia"/>
                <w:lang w:val="en-US" w:eastAsia="ko-KR"/>
              </w:rPr>
              <w:t>Comments</w:t>
            </w:r>
          </w:p>
        </w:tc>
      </w:tr>
      <w:tr w:rsidR="006F0659" w14:paraId="30A3A946" w14:textId="77777777" w:rsidTr="00E02A49">
        <w:trPr>
          <w:trHeight w:val="489"/>
        </w:trPr>
        <w:tc>
          <w:tcPr>
            <w:tcW w:w="1280" w:type="dxa"/>
          </w:tcPr>
          <w:p w14:paraId="18445F5C" w14:textId="3598A114" w:rsidR="006F0659" w:rsidRPr="00FB6767" w:rsidRDefault="00CD1404" w:rsidP="00E02A49">
            <w:pPr>
              <w:rPr>
                <w:rFonts w:eastAsia="宋体" w:hint="eastAsia"/>
                <w:lang w:val="en-US" w:eastAsia="zh-CN"/>
              </w:rPr>
            </w:pPr>
            <w:r>
              <w:rPr>
                <w:rFonts w:eastAsia="宋体" w:hint="eastAsia"/>
                <w:lang w:val="en-US" w:eastAsia="zh-CN"/>
              </w:rPr>
              <w:t>N</w:t>
            </w:r>
            <w:r>
              <w:rPr>
                <w:rFonts w:eastAsia="宋体"/>
                <w:lang w:val="en-US" w:eastAsia="zh-CN"/>
              </w:rPr>
              <w:t>EC</w:t>
            </w:r>
          </w:p>
        </w:tc>
        <w:tc>
          <w:tcPr>
            <w:tcW w:w="742" w:type="dxa"/>
          </w:tcPr>
          <w:p w14:paraId="120B1D7F" w14:textId="5F07B83B" w:rsidR="006F0659" w:rsidRPr="00CD1404" w:rsidRDefault="00CD1404" w:rsidP="00E02A49">
            <w:pPr>
              <w:rPr>
                <w:rFonts w:eastAsia="宋体" w:hint="eastAsia"/>
                <w:lang w:val="en-US" w:eastAsia="zh-CN"/>
              </w:rPr>
            </w:pPr>
            <w:r>
              <w:rPr>
                <w:rFonts w:eastAsia="宋体"/>
                <w:lang w:val="en-US" w:eastAsia="zh-CN"/>
              </w:rPr>
              <w:t>N</w:t>
            </w:r>
          </w:p>
        </w:tc>
        <w:tc>
          <w:tcPr>
            <w:tcW w:w="8179" w:type="dxa"/>
          </w:tcPr>
          <w:p w14:paraId="4F775924" w14:textId="483F5D0F" w:rsidR="006F0659" w:rsidRPr="00CD1404" w:rsidRDefault="00CD1404" w:rsidP="00E02A49">
            <w:pPr>
              <w:rPr>
                <w:rFonts w:eastAsia="宋体" w:hint="eastAsia"/>
                <w:lang w:val="en-US" w:eastAsia="zh-CN"/>
              </w:rPr>
            </w:pPr>
            <w:r>
              <w:rPr>
                <w:rFonts w:eastAsia="宋体"/>
                <w:lang w:val="en-US" w:eastAsia="zh-CN"/>
              </w:rPr>
              <w:t xml:space="preserve">We think </w:t>
            </w:r>
            <w:r>
              <w:t>successful execution of CHO</w:t>
            </w:r>
            <w:r>
              <w:t xml:space="preserve"> is the</w:t>
            </w:r>
            <w:r>
              <w:rPr>
                <w:rFonts w:eastAsia="宋体"/>
                <w:lang w:val="en-US" w:eastAsia="zh-CN"/>
              </w:rPr>
              <w:t xml:space="preserve"> triggering condition of type-3 indication. </w:t>
            </w:r>
          </w:p>
        </w:tc>
      </w:tr>
      <w:tr w:rsidR="006F0659" w14:paraId="025362B9" w14:textId="77777777" w:rsidTr="00E02A49">
        <w:trPr>
          <w:trHeight w:val="476"/>
        </w:trPr>
        <w:tc>
          <w:tcPr>
            <w:tcW w:w="1280" w:type="dxa"/>
          </w:tcPr>
          <w:p w14:paraId="11A1AB30" w14:textId="77777777" w:rsidR="006F0659" w:rsidRDefault="006F0659" w:rsidP="00E02A49">
            <w:pPr>
              <w:rPr>
                <w:lang w:val="en-US" w:eastAsia="ko-KR"/>
              </w:rPr>
            </w:pPr>
          </w:p>
        </w:tc>
        <w:tc>
          <w:tcPr>
            <w:tcW w:w="742" w:type="dxa"/>
          </w:tcPr>
          <w:p w14:paraId="0231123B" w14:textId="77777777" w:rsidR="006F0659" w:rsidRDefault="006F0659" w:rsidP="00E02A49">
            <w:pPr>
              <w:rPr>
                <w:lang w:val="en-US" w:eastAsia="ko-KR"/>
              </w:rPr>
            </w:pPr>
          </w:p>
        </w:tc>
        <w:tc>
          <w:tcPr>
            <w:tcW w:w="8179" w:type="dxa"/>
          </w:tcPr>
          <w:p w14:paraId="2F9500FB" w14:textId="77777777" w:rsidR="006F0659" w:rsidRDefault="006F0659" w:rsidP="00E02A49">
            <w:pPr>
              <w:rPr>
                <w:lang w:val="en-US" w:eastAsia="ko-KR"/>
              </w:rPr>
            </w:pPr>
          </w:p>
        </w:tc>
      </w:tr>
      <w:tr w:rsidR="006F0659" w14:paraId="02CE8E39" w14:textId="77777777" w:rsidTr="00E02A49">
        <w:trPr>
          <w:trHeight w:val="489"/>
        </w:trPr>
        <w:tc>
          <w:tcPr>
            <w:tcW w:w="1280" w:type="dxa"/>
          </w:tcPr>
          <w:p w14:paraId="53FF0CE7" w14:textId="77777777" w:rsidR="006F0659" w:rsidRDefault="006F0659" w:rsidP="00E02A49">
            <w:pPr>
              <w:rPr>
                <w:lang w:val="en-US" w:eastAsia="ko-KR"/>
              </w:rPr>
            </w:pPr>
          </w:p>
        </w:tc>
        <w:tc>
          <w:tcPr>
            <w:tcW w:w="742" w:type="dxa"/>
          </w:tcPr>
          <w:p w14:paraId="7A9ECE83" w14:textId="77777777" w:rsidR="006F0659" w:rsidRDefault="006F0659" w:rsidP="00E02A49">
            <w:pPr>
              <w:rPr>
                <w:lang w:val="en-US" w:eastAsia="ko-KR"/>
              </w:rPr>
            </w:pPr>
          </w:p>
        </w:tc>
        <w:tc>
          <w:tcPr>
            <w:tcW w:w="8179" w:type="dxa"/>
          </w:tcPr>
          <w:p w14:paraId="39656B34" w14:textId="77777777" w:rsidR="006F0659" w:rsidRDefault="006F0659" w:rsidP="00E02A49">
            <w:pPr>
              <w:rPr>
                <w:lang w:val="en-US" w:eastAsia="ko-KR"/>
              </w:rPr>
            </w:pPr>
          </w:p>
        </w:tc>
      </w:tr>
      <w:tr w:rsidR="006F0659" w14:paraId="02365754" w14:textId="77777777" w:rsidTr="00E02A49">
        <w:trPr>
          <w:trHeight w:val="476"/>
        </w:trPr>
        <w:tc>
          <w:tcPr>
            <w:tcW w:w="1280" w:type="dxa"/>
          </w:tcPr>
          <w:p w14:paraId="4932DC80" w14:textId="77777777" w:rsidR="006F0659" w:rsidRDefault="006F0659" w:rsidP="00E02A49">
            <w:pPr>
              <w:rPr>
                <w:lang w:val="en-US" w:eastAsia="ko-KR"/>
              </w:rPr>
            </w:pPr>
          </w:p>
        </w:tc>
        <w:tc>
          <w:tcPr>
            <w:tcW w:w="742" w:type="dxa"/>
          </w:tcPr>
          <w:p w14:paraId="3F41F265" w14:textId="77777777" w:rsidR="006F0659" w:rsidRDefault="006F0659" w:rsidP="00E02A49">
            <w:pPr>
              <w:rPr>
                <w:lang w:val="en-US" w:eastAsia="ko-KR"/>
              </w:rPr>
            </w:pPr>
          </w:p>
        </w:tc>
        <w:tc>
          <w:tcPr>
            <w:tcW w:w="8179" w:type="dxa"/>
          </w:tcPr>
          <w:p w14:paraId="5FFCD9A4" w14:textId="77777777" w:rsidR="006F0659" w:rsidRDefault="006F0659" w:rsidP="00E02A49">
            <w:pPr>
              <w:rPr>
                <w:lang w:val="en-US" w:eastAsia="ko-KR"/>
              </w:rPr>
            </w:pPr>
          </w:p>
        </w:tc>
      </w:tr>
      <w:tr w:rsidR="006F0659" w14:paraId="0AF9A540" w14:textId="77777777" w:rsidTr="00E02A49">
        <w:trPr>
          <w:trHeight w:val="476"/>
        </w:trPr>
        <w:tc>
          <w:tcPr>
            <w:tcW w:w="1280" w:type="dxa"/>
          </w:tcPr>
          <w:p w14:paraId="79C0D075" w14:textId="77777777" w:rsidR="006F0659" w:rsidRDefault="006F0659" w:rsidP="00E02A49">
            <w:pPr>
              <w:rPr>
                <w:lang w:val="en-US" w:eastAsia="ko-KR"/>
              </w:rPr>
            </w:pPr>
          </w:p>
        </w:tc>
        <w:tc>
          <w:tcPr>
            <w:tcW w:w="742" w:type="dxa"/>
          </w:tcPr>
          <w:p w14:paraId="750A1961" w14:textId="77777777" w:rsidR="006F0659" w:rsidRDefault="006F0659" w:rsidP="00E02A49">
            <w:pPr>
              <w:rPr>
                <w:lang w:val="en-US" w:eastAsia="ko-KR"/>
              </w:rPr>
            </w:pPr>
          </w:p>
        </w:tc>
        <w:tc>
          <w:tcPr>
            <w:tcW w:w="8179" w:type="dxa"/>
          </w:tcPr>
          <w:p w14:paraId="1F7C9F58" w14:textId="77777777" w:rsidR="006F0659" w:rsidRDefault="006F0659" w:rsidP="00E02A49">
            <w:pPr>
              <w:rPr>
                <w:lang w:val="en-US" w:eastAsia="ko-KR"/>
              </w:rPr>
            </w:pPr>
          </w:p>
        </w:tc>
      </w:tr>
    </w:tbl>
    <w:p w14:paraId="431640A9" w14:textId="6C565088" w:rsidR="00FA0F66" w:rsidRDefault="00FA0F66" w:rsidP="003415D0">
      <w:pPr>
        <w:rPr>
          <w:lang w:val="en-US" w:eastAsia="ko-KR"/>
        </w:rPr>
      </w:pPr>
    </w:p>
    <w:p w14:paraId="05DCDDF0" w14:textId="69EF9B12" w:rsidR="006F0659" w:rsidRPr="00FA0F66" w:rsidRDefault="006F0659" w:rsidP="006F0659">
      <w:pPr>
        <w:pStyle w:val="4"/>
        <w:ind w:left="1335" w:hanging="1335"/>
        <w:rPr>
          <w:lang w:val="en-US" w:eastAsia="ko-KR"/>
        </w:rPr>
      </w:pPr>
      <w:r w:rsidRPr="00FA0F66">
        <w:rPr>
          <w:rFonts w:hint="eastAsia"/>
          <w:lang w:val="en-US" w:eastAsia="ko-KR"/>
        </w:rPr>
        <w:t>Question #</w:t>
      </w:r>
      <w:proofErr w:type="spellStart"/>
      <w:r>
        <w:rPr>
          <w:lang w:val="en-US" w:eastAsia="ko-KR"/>
        </w:rPr>
        <w:t>i</w:t>
      </w:r>
      <w:proofErr w:type="spellEnd"/>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053AFE28" w14:textId="4F023874" w:rsidR="006F0659" w:rsidRPr="006F0659" w:rsidRDefault="006F0659" w:rsidP="006F0659">
      <w:pPr>
        <w:pStyle w:val="a4"/>
        <w:numPr>
          <w:ilvl w:val="0"/>
          <w:numId w:val="15"/>
        </w:numPr>
        <w:rPr>
          <w:b/>
          <w:lang w:val="en-US"/>
        </w:rPr>
      </w:pPr>
      <w:r>
        <w:rPr>
          <w:b/>
          <w:lang w:eastAsia="ko-KR"/>
        </w:rPr>
        <w:t xml:space="preserve">Proposal 15b </w:t>
      </w:r>
      <w:r w:rsidRPr="006F0659">
        <w:rPr>
          <w:b/>
          <w:lang w:eastAsia="ko-KR"/>
        </w:rPr>
        <w:t>(For discussion) RAN2 to discuss the need of R16 CRs to rename “BH RLF indication” to “BH RLF recovery failure indication”.</w:t>
      </w:r>
    </w:p>
    <w:tbl>
      <w:tblPr>
        <w:tblStyle w:val="af0"/>
        <w:tblW w:w="10201" w:type="dxa"/>
        <w:tblLook w:val="04A0" w:firstRow="1" w:lastRow="0" w:firstColumn="1" w:lastColumn="0" w:noHBand="0" w:noVBand="1"/>
      </w:tblPr>
      <w:tblGrid>
        <w:gridCol w:w="1280"/>
        <w:gridCol w:w="742"/>
        <w:gridCol w:w="8179"/>
      </w:tblGrid>
      <w:tr w:rsidR="006F0659" w14:paraId="5F58F84A" w14:textId="77777777" w:rsidTr="00E02A49">
        <w:trPr>
          <w:trHeight w:val="966"/>
        </w:trPr>
        <w:tc>
          <w:tcPr>
            <w:tcW w:w="1280" w:type="dxa"/>
          </w:tcPr>
          <w:p w14:paraId="43350053" w14:textId="77777777" w:rsidR="006F0659" w:rsidRDefault="006F0659" w:rsidP="00E02A49">
            <w:pPr>
              <w:rPr>
                <w:lang w:val="en-US" w:eastAsia="ko-KR"/>
              </w:rPr>
            </w:pPr>
            <w:r>
              <w:rPr>
                <w:rFonts w:hint="eastAsia"/>
                <w:lang w:val="en-US" w:eastAsia="ko-KR"/>
              </w:rPr>
              <w:lastRenderedPageBreak/>
              <w:t>Company</w:t>
            </w:r>
          </w:p>
        </w:tc>
        <w:tc>
          <w:tcPr>
            <w:tcW w:w="742" w:type="dxa"/>
          </w:tcPr>
          <w:p w14:paraId="635A480B" w14:textId="77777777" w:rsidR="006F0659" w:rsidRDefault="006F0659" w:rsidP="00E02A49">
            <w:pPr>
              <w:rPr>
                <w:lang w:val="en-US" w:eastAsia="ko-KR"/>
              </w:rPr>
            </w:pPr>
            <w:r>
              <w:rPr>
                <w:lang w:val="en-US" w:eastAsia="ko-KR"/>
              </w:rPr>
              <w:t>View</w:t>
            </w:r>
          </w:p>
          <w:p w14:paraId="198AAA4F" w14:textId="77777777" w:rsidR="006F0659" w:rsidRDefault="006F0659" w:rsidP="00E02A49">
            <w:pPr>
              <w:rPr>
                <w:lang w:val="en-US" w:eastAsia="ko-KR"/>
              </w:rPr>
            </w:pPr>
            <w:r>
              <w:rPr>
                <w:lang w:val="en-US" w:eastAsia="ko-KR"/>
              </w:rPr>
              <w:t>(Y/N)</w:t>
            </w:r>
          </w:p>
        </w:tc>
        <w:tc>
          <w:tcPr>
            <w:tcW w:w="8179" w:type="dxa"/>
          </w:tcPr>
          <w:p w14:paraId="77B46A25" w14:textId="77777777" w:rsidR="006F0659" w:rsidRDefault="006F0659" w:rsidP="00E02A49">
            <w:pPr>
              <w:rPr>
                <w:lang w:val="en-US" w:eastAsia="ko-KR"/>
              </w:rPr>
            </w:pPr>
            <w:r>
              <w:rPr>
                <w:rFonts w:hint="eastAsia"/>
                <w:lang w:val="en-US" w:eastAsia="ko-KR"/>
              </w:rPr>
              <w:t>Comments</w:t>
            </w:r>
          </w:p>
        </w:tc>
      </w:tr>
      <w:tr w:rsidR="006F0659" w14:paraId="71347163" w14:textId="77777777" w:rsidTr="00E02A49">
        <w:trPr>
          <w:trHeight w:val="489"/>
        </w:trPr>
        <w:tc>
          <w:tcPr>
            <w:tcW w:w="1280" w:type="dxa"/>
          </w:tcPr>
          <w:p w14:paraId="733A099E" w14:textId="27A5E91C" w:rsidR="006F0659" w:rsidRPr="00FB6767" w:rsidRDefault="00FB6767" w:rsidP="00E02A49">
            <w:pPr>
              <w:rPr>
                <w:rFonts w:eastAsia="宋体" w:hint="eastAsia"/>
                <w:lang w:val="en-US" w:eastAsia="zh-CN"/>
              </w:rPr>
            </w:pPr>
            <w:r>
              <w:rPr>
                <w:rFonts w:eastAsia="宋体" w:hint="eastAsia"/>
                <w:lang w:val="en-US" w:eastAsia="zh-CN"/>
              </w:rPr>
              <w:t>N</w:t>
            </w:r>
            <w:r>
              <w:rPr>
                <w:rFonts w:eastAsia="宋体"/>
                <w:lang w:val="en-US" w:eastAsia="zh-CN"/>
              </w:rPr>
              <w:t>EC</w:t>
            </w:r>
          </w:p>
        </w:tc>
        <w:tc>
          <w:tcPr>
            <w:tcW w:w="742" w:type="dxa"/>
          </w:tcPr>
          <w:p w14:paraId="148FF154" w14:textId="3E709FEF" w:rsidR="006F0659" w:rsidRPr="00FB6767" w:rsidRDefault="00FB6767" w:rsidP="00E02A49">
            <w:pPr>
              <w:rPr>
                <w:rFonts w:eastAsia="宋体" w:hint="eastAsia"/>
                <w:lang w:val="en-US" w:eastAsia="zh-CN"/>
              </w:rPr>
            </w:pPr>
            <w:r>
              <w:rPr>
                <w:rFonts w:eastAsia="宋体"/>
                <w:lang w:val="en-US" w:eastAsia="zh-CN"/>
              </w:rPr>
              <w:t>Y</w:t>
            </w:r>
          </w:p>
        </w:tc>
        <w:tc>
          <w:tcPr>
            <w:tcW w:w="8179" w:type="dxa"/>
          </w:tcPr>
          <w:p w14:paraId="7129F1F6" w14:textId="062A2435" w:rsidR="006F0659" w:rsidRPr="00FB6767" w:rsidRDefault="00FB6767" w:rsidP="00FB6767">
            <w:pPr>
              <w:rPr>
                <w:rFonts w:eastAsia="宋体" w:hint="eastAsia"/>
                <w:lang w:val="en-US" w:eastAsia="zh-CN"/>
              </w:rPr>
            </w:pPr>
            <w:r>
              <w:rPr>
                <w:rFonts w:eastAsia="宋体"/>
                <w:lang w:val="en-US" w:eastAsia="zh-CN"/>
              </w:rPr>
              <w:t>R16 and R17 are better aligned.</w:t>
            </w:r>
          </w:p>
        </w:tc>
      </w:tr>
      <w:tr w:rsidR="006F0659" w14:paraId="3E4BA6EB" w14:textId="77777777" w:rsidTr="00E02A49">
        <w:trPr>
          <w:trHeight w:val="476"/>
        </w:trPr>
        <w:tc>
          <w:tcPr>
            <w:tcW w:w="1280" w:type="dxa"/>
          </w:tcPr>
          <w:p w14:paraId="03EEC919" w14:textId="77777777" w:rsidR="006F0659" w:rsidRDefault="006F0659" w:rsidP="00E02A49">
            <w:pPr>
              <w:rPr>
                <w:lang w:val="en-US" w:eastAsia="ko-KR"/>
              </w:rPr>
            </w:pPr>
          </w:p>
        </w:tc>
        <w:tc>
          <w:tcPr>
            <w:tcW w:w="742" w:type="dxa"/>
          </w:tcPr>
          <w:p w14:paraId="7AA5675F" w14:textId="77777777" w:rsidR="006F0659" w:rsidRDefault="006F0659" w:rsidP="00E02A49">
            <w:pPr>
              <w:rPr>
                <w:lang w:val="en-US" w:eastAsia="ko-KR"/>
              </w:rPr>
            </w:pPr>
          </w:p>
        </w:tc>
        <w:tc>
          <w:tcPr>
            <w:tcW w:w="8179" w:type="dxa"/>
          </w:tcPr>
          <w:p w14:paraId="367B968E" w14:textId="77777777" w:rsidR="006F0659" w:rsidRDefault="006F0659" w:rsidP="00E02A49">
            <w:pPr>
              <w:rPr>
                <w:lang w:val="en-US" w:eastAsia="ko-KR"/>
              </w:rPr>
            </w:pPr>
          </w:p>
        </w:tc>
      </w:tr>
      <w:tr w:rsidR="00FB6767" w14:paraId="653C4374" w14:textId="77777777" w:rsidTr="00E02A49">
        <w:trPr>
          <w:trHeight w:val="476"/>
        </w:trPr>
        <w:tc>
          <w:tcPr>
            <w:tcW w:w="1280" w:type="dxa"/>
          </w:tcPr>
          <w:p w14:paraId="4B47607F" w14:textId="77777777" w:rsidR="00FB6767" w:rsidRDefault="00FB6767" w:rsidP="00E02A49">
            <w:pPr>
              <w:rPr>
                <w:lang w:val="en-US" w:eastAsia="ko-KR"/>
              </w:rPr>
            </w:pPr>
          </w:p>
        </w:tc>
        <w:tc>
          <w:tcPr>
            <w:tcW w:w="742" w:type="dxa"/>
          </w:tcPr>
          <w:p w14:paraId="0C4DBB9C" w14:textId="77777777" w:rsidR="00FB6767" w:rsidRDefault="00FB6767" w:rsidP="00E02A49">
            <w:pPr>
              <w:rPr>
                <w:lang w:val="en-US" w:eastAsia="ko-KR"/>
              </w:rPr>
            </w:pPr>
          </w:p>
        </w:tc>
        <w:tc>
          <w:tcPr>
            <w:tcW w:w="8179" w:type="dxa"/>
          </w:tcPr>
          <w:p w14:paraId="1D23107D" w14:textId="77777777" w:rsidR="00FB6767" w:rsidRDefault="00FB6767" w:rsidP="00E02A49">
            <w:pPr>
              <w:rPr>
                <w:lang w:val="en-US" w:eastAsia="ko-KR"/>
              </w:rPr>
            </w:pPr>
          </w:p>
        </w:tc>
      </w:tr>
      <w:tr w:rsidR="006F0659" w14:paraId="5C2D5274" w14:textId="77777777" w:rsidTr="00E02A49">
        <w:trPr>
          <w:trHeight w:val="489"/>
        </w:trPr>
        <w:tc>
          <w:tcPr>
            <w:tcW w:w="1280" w:type="dxa"/>
          </w:tcPr>
          <w:p w14:paraId="774F5D55" w14:textId="77777777" w:rsidR="006F0659" w:rsidRDefault="006F0659" w:rsidP="00E02A49">
            <w:pPr>
              <w:rPr>
                <w:lang w:val="en-US" w:eastAsia="ko-KR"/>
              </w:rPr>
            </w:pPr>
          </w:p>
        </w:tc>
        <w:tc>
          <w:tcPr>
            <w:tcW w:w="742" w:type="dxa"/>
          </w:tcPr>
          <w:p w14:paraId="3ABC8F86" w14:textId="77777777" w:rsidR="006F0659" w:rsidRDefault="006F0659" w:rsidP="00E02A49">
            <w:pPr>
              <w:rPr>
                <w:lang w:val="en-US" w:eastAsia="ko-KR"/>
              </w:rPr>
            </w:pPr>
          </w:p>
        </w:tc>
        <w:tc>
          <w:tcPr>
            <w:tcW w:w="8179" w:type="dxa"/>
          </w:tcPr>
          <w:p w14:paraId="6EDAD514" w14:textId="77777777" w:rsidR="006F0659" w:rsidRDefault="006F0659" w:rsidP="00E02A49">
            <w:pPr>
              <w:rPr>
                <w:lang w:val="en-US" w:eastAsia="ko-KR"/>
              </w:rPr>
            </w:pPr>
          </w:p>
        </w:tc>
      </w:tr>
      <w:tr w:rsidR="006F0659" w14:paraId="56B306BD" w14:textId="77777777" w:rsidTr="00E02A49">
        <w:trPr>
          <w:trHeight w:val="476"/>
        </w:trPr>
        <w:tc>
          <w:tcPr>
            <w:tcW w:w="1280" w:type="dxa"/>
          </w:tcPr>
          <w:p w14:paraId="51C12573" w14:textId="77777777" w:rsidR="006F0659" w:rsidRDefault="006F0659" w:rsidP="00E02A49">
            <w:pPr>
              <w:rPr>
                <w:lang w:val="en-US" w:eastAsia="ko-KR"/>
              </w:rPr>
            </w:pPr>
          </w:p>
        </w:tc>
        <w:tc>
          <w:tcPr>
            <w:tcW w:w="742" w:type="dxa"/>
          </w:tcPr>
          <w:p w14:paraId="79C68989" w14:textId="77777777" w:rsidR="006F0659" w:rsidRDefault="006F0659" w:rsidP="00E02A49">
            <w:pPr>
              <w:rPr>
                <w:lang w:val="en-US" w:eastAsia="ko-KR"/>
              </w:rPr>
            </w:pPr>
          </w:p>
        </w:tc>
        <w:tc>
          <w:tcPr>
            <w:tcW w:w="8179" w:type="dxa"/>
          </w:tcPr>
          <w:p w14:paraId="50974807" w14:textId="77777777" w:rsidR="006F0659" w:rsidRDefault="006F0659" w:rsidP="00E02A49">
            <w:pPr>
              <w:rPr>
                <w:lang w:val="en-US" w:eastAsia="ko-KR"/>
              </w:rPr>
            </w:pPr>
          </w:p>
        </w:tc>
      </w:tr>
      <w:tr w:rsidR="006F0659" w14:paraId="7C76AB11" w14:textId="77777777" w:rsidTr="00E02A49">
        <w:trPr>
          <w:trHeight w:val="476"/>
        </w:trPr>
        <w:tc>
          <w:tcPr>
            <w:tcW w:w="1280" w:type="dxa"/>
          </w:tcPr>
          <w:p w14:paraId="2D166477" w14:textId="77777777" w:rsidR="006F0659" w:rsidRDefault="006F0659" w:rsidP="00E02A49">
            <w:pPr>
              <w:rPr>
                <w:lang w:val="en-US" w:eastAsia="ko-KR"/>
              </w:rPr>
            </w:pPr>
          </w:p>
        </w:tc>
        <w:tc>
          <w:tcPr>
            <w:tcW w:w="742" w:type="dxa"/>
          </w:tcPr>
          <w:p w14:paraId="4F1900F9" w14:textId="77777777" w:rsidR="006F0659" w:rsidRDefault="006F0659" w:rsidP="00E02A49">
            <w:pPr>
              <w:rPr>
                <w:lang w:val="en-US" w:eastAsia="ko-KR"/>
              </w:rPr>
            </w:pPr>
          </w:p>
        </w:tc>
        <w:tc>
          <w:tcPr>
            <w:tcW w:w="8179" w:type="dxa"/>
          </w:tcPr>
          <w:p w14:paraId="0D471ED6" w14:textId="77777777" w:rsidR="006F0659" w:rsidRDefault="006F0659" w:rsidP="00E02A49">
            <w:pPr>
              <w:rPr>
                <w:lang w:val="en-US" w:eastAsia="ko-KR"/>
              </w:rPr>
            </w:pPr>
          </w:p>
        </w:tc>
      </w:tr>
    </w:tbl>
    <w:p w14:paraId="465C6685" w14:textId="77777777" w:rsidR="006F0659" w:rsidRPr="00FA0F66" w:rsidRDefault="006F0659" w:rsidP="003415D0">
      <w:pPr>
        <w:rPr>
          <w:lang w:val="en-US" w:eastAsia="ko-KR"/>
        </w:rPr>
      </w:pPr>
    </w:p>
    <w:p w14:paraId="4EE27C76" w14:textId="3D64D5C3" w:rsidR="00EA4818" w:rsidRDefault="00C20448" w:rsidP="00C20448">
      <w:pPr>
        <w:pStyle w:val="1"/>
        <w:rPr>
          <w:lang w:val="en-US" w:eastAsia="ko-KR"/>
        </w:rPr>
      </w:pPr>
      <w:r>
        <w:rPr>
          <w:lang w:val="en-US" w:eastAsia="ko-KR"/>
        </w:rPr>
        <w:t xml:space="preserve">4. Conclusion  </w:t>
      </w:r>
    </w:p>
    <w:p w14:paraId="65ADDF82" w14:textId="77777777" w:rsidR="00C20448" w:rsidRPr="00C20448" w:rsidRDefault="00C20448" w:rsidP="00C20448">
      <w:pPr>
        <w:rPr>
          <w:lang w:val="en-US" w:eastAsia="ko-KR"/>
        </w:rPr>
      </w:pPr>
    </w:p>
    <w:p w14:paraId="61CDA14B" w14:textId="2782397A" w:rsidR="00EA4818" w:rsidRDefault="00C20448">
      <w:pPr>
        <w:pStyle w:val="1"/>
      </w:pPr>
      <w:r>
        <w:t xml:space="preserve">5.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lastRenderedPageBreak/>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3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36" w:author="정성훈/책임연구원/ICT기술센터 C&amp;M표준(연)5G무선프로토콜표준Task(sunghoon.jung@lge.com)" w:date="2022-01-17T12:04:00Z">
        <w:r>
          <w:delInstrText xml:space="preserve"> HYPERLINK "../docs/R2-2200562.zip" </w:delInstrText>
        </w:r>
      </w:del>
      <w:r>
        <w:fldChar w:fldCharType="separate"/>
      </w:r>
      <w:r>
        <w:rPr>
          <w:rStyle w:val="af4"/>
          <w:color w:val="000000" w:themeColor="text1"/>
        </w:rPr>
        <w:t>R2-2200562</w:t>
      </w:r>
      <w:r>
        <w:rPr>
          <w:rStyle w:val="af4"/>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3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38" w:author="정성훈/책임연구원/ICT기술센터 C&amp;M표준(연)5G무선프로토콜표준Task(sunghoon.jung@lge.com)" w:date="2022-01-17T12:04:00Z">
        <w:r>
          <w:delInstrText xml:space="preserve"> HYPERLINK "../docs/R2-2200563.zip" </w:delInstrText>
        </w:r>
      </w:del>
      <w:r>
        <w:fldChar w:fldCharType="separate"/>
      </w:r>
      <w:r>
        <w:rPr>
          <w:rStyle w:val="af4"/>
          <w:color w:val="000000" w:themeColor="text1"/>
        </w:rPr>
        <w:t>R2-2200563</w:t>
      </w:r>
      <w:r>
        <w:rPr>
          <w:rStyle w:val="af4"/>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3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40" w:author="정성훈/책임연구원/ICT기술센터 C&amp;M표준(연)5G무선프로토콜표준Task(sunghoon.jung@lge.com)" w:date="2022-01-17T12:04:00Z">
        <w:r>
          <w:delInstrText xml:space="preserve"> HYPERLINK "../docs/R2-2200564.zip" </w:delInstrText>
        </w:r>
      </w:del>
      <w:r>
        <w:fldChar w:fldCharType="separate"/>
      </w:r>
      <w:r>
        <w:rPr>
          <w:rStyle w:val="af4"/>
          <w:color w:val="000000" w:themeColor="text1"/>
        </w:rPr>
        <w:t>R2-2200564</w:t>
      </w:r>
      <w:r>
        <w:rPr>
          <w:rStyle w:val="af4"/>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lastRenderedPageBreak/>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42" w:author="정성훈/책임연구원/ICT기술센터 C&amp;M표준(연)5G무선프로토콜표준Task(sunghoon.jung@lge.com)" w:date="2022-01-17T12:04:00Z">
        <w:r>
          <w:delInstrText xml:space="preserve"> HYPERLINK "../docs/R2-2200806.zip" </w:delInstrText>
        </w:r>
      </w:del>
      <w:r>
        <w:fldChar w:fldCharType="separate"/>
      </w:r>
      <w:r>
        <w:rPr>
          <w:rStyle w:val="af4"/>
          <w:color w:val="000000" w:themeColor="text1"/>
        </w:rPr>
        <w:t>R2-2200806</w:t>
      </w:r>
      <w:r>
        <w:rPr>
          <w:rStyle w:val="af4"/>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43" w:author="정성훈/책임연구원/ICT기술센터 C&amp;M표준(연)5G무선프로토콜표준Task(sunghoon.jung@lge.com)" w:date="2022-01-17T12:04:00Z">
            <w:rPr/>
          </w:rPrChange>
        </w:rPr>
      </w:pPr>
      <w:r>
        <w:rPr>
          <w:lang w:val="fi-FI"/>
          <w:rPrChange w:id="44" w:author="정성훈/책임연구원/ICT기술센터 C&amp;M표준(연)5G무선프로토콜표준Task(sunghoon.jung@lge.com)" w:date="2022-01-17T12:04:00Z">
            <w:rPr/>
          </w:rPrChange>
        </w:rPr>
        <w:t xml:space="preserve">[9] </w:t>
      </w:r>
      <w:r>
        <w:fldChar w:fldCharType="begin"/>
      </w:r>
      <w:ins w:id="45" w:author="정성훈/책임연구원/ICT기술센터 C&amp;M표준(연)5G무선프로토콜표준Task(sunghoon.jung@lge.com)" w:date="2022-01-17T12:04:00Z">
        <w:r>
          <w:rPr>
            <w:lang w:val="fi-FI"/>
            <w:rPrChange w:id="46"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47"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48"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49"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50" w:author="정성훈/책임연구원/ICT기술센터 C&amp;M표준(연)5G무선프로토콜표준Task(sunghoon.jung@lge.com)" w:date="2022-01-17T12:04:00Z">
              <w:rPr/>
            </w:rPrChange>
          </w:rPr>
          <w:instrText>\\MY_TDOC\\docs\\R2-2200837.zip"</w:instrText>
        </w:r>
      </w:ins>
      <w:del w:id="51" w:author="정성훈/책임연구원/ICT기술센터 C&amp;M표준(연)5G무선프로토콜표준Task(sunghoon.jung@lge.com)" w:date="2022-01-17T12:04:00Z">
        <w:r>
          <w:rPr>
            <w:lang w:val="fi-FI"/>
            <w:rPrChange w:id="52"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4"/>
          <w:color w:val="000000" w:themeColor="text1"/>
          <w:lang w:val="fi-FI"/>
          <w:rPrChange w:id="53" w:author="정성훈/책임연구원/ICT기술센터 C&amp;M표준(연)5G무선프로토콜표준Task(sunghoon.jung@lge.com)" w:date="2022-01-17T12:04:00Z">
            <w:rPr>
              <w:rStyle w:val="af4"/>
              <w:color w:val="000000" w:themeColor="text1"/>
            </w:rPr>
          </w:rPrChange>
        </w:rPr>
        <w:t>R2-2200837</w:t>
      </w:r>
      <w:r>
        <w:rPr>
          <w:rStyle w:val="af4"/>
          <w:color w:val="000000" w:themeColor="text1"/>
        </w:rPr>
        <w:fldChar w:fldCharType="end"/>
      </w:r>
      <w:r>
        <w:rPr>
          <w:lang w:val="fi-FI"/>
          <w:rPrChange w:id="54"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4"/>
          <w:color w:val="000000" w:themeColor="text1"/>
          <w:lang w:val="fi-FI"/>
        </w:rPr>
      </w:pPr>
      <w:r>
        <w:rPr>
          <w:color w:val="000000" w:themeColor="text1"/>
          <w:lang w:val="fi-FI"/>
          <w:rPrChange w:id="55"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56"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57"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58"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59"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60" w:author="정성훈/책임연구원/ICT기술센터 C&amp;M표준(연)5G무선프로토콜표준Task(sunghoon.jung@lge.com)" w:date="2022-01-17T12:04:00Z">
            <w:rPr>
              <w:color w:val="000000" w:themeColor="text1"/>
            </w:rPr>
          </w:rPrChange>
        </w:rPr>
        <w:tab/>
      </w:r>
      <w:r>
        <w:fldChar w:fldCharType="begin"/>
      </w:r>
      <w:ins w:id="61" w:author="정성훈/책임연구원/ICT기술센터 C&amp;M표준(연)5G무선프로토콜표준Task(sunghoon.jung@lge.com)" w:date="2022-01-17T12:04:00Z">
        <w:r>
          <w:rPr>
            <w:lang w:val="fi-FI"/>
            <w:rPrChange w:id="62"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3"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4"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5"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6" w:author="정성훈/책임연구원/ICT기술센터 C&amp;M표준(연)5G무선프로토콜표준Task(sunghoon.jung@lge.com)" w:date="2022-01-17T12:04:00Z">
              <w:rPr/>
            </w:rPrChange>
          </w:rPr>
          <w:instrText>\\MY_TDOC\\docs\\R2-2110344.zip"</w:instrText>
        </w:r>
      </w:ins>
      <w:del w:id="67" w:author="정성훈/책임연구원/ICT기술센터 C&amp;M표준(연)5G무선프로토콜표준Task(sunghoon.jung@lge.com)" w:date="2022-01-17T12:04:00Z">
        <w:r>
          <w:rPr>
            <w:lang w:val="fi-FI"/>
            <w:rPrChange w:id="68" w:author="정성훈/책임연구원/ICT기술센터 C&amp;M표준(연)5G무선프로토콜표준Task(sunghoon.jung@lge.com)" w:date="2022-01-17T12:04:00Z">
              <w:rPr/>
            </w:rPrChange>
          </w:rPr>
          <w:delInstrText xml:space="preserve"> HYPERLINK "../docs/R2-2110344.zip" </w:delInstrText>
        </w:r>
      </w:del>
      <w:r>
        <w:fldChar w:fldCharType="separate"/>
      </w:r>
      <w:ins w:id="69" w:author="정성훈/책임연구원/ICT기술센터 C&amp;M표준(연)5G무선프로토콜표준Task(sunghoon.jung@lge.com)" w:date="2022-01-17T12:04:00Z">
        <w:r>
          <w:rPr>
            <w:rStyle w:val="af4"/>
            <w:rFonts w:ascii="Times New Roman" w:eastAsia="Batang" w:hAnsi="Times New Roman"/>
            <w:szCs w:val="20"/>
            <w:lang w:val="fi-FI" w:eastAsia="en-US"/>
            <w:rPrChange w:id="70" w:author="정성훈/책임연구원/ICT기술센터 C&amp;M표준(연)5G무선프로토콜표준Task(sunghoon.jung@lge.com)" w:date="2022-01-17T12:04:00Z">
              <w:rPr>
                <w:rStyle w:val="af4"/>
                <w:rFonts w:ascii="Times New Roman" w:eastAsia="Batang" w:hAnsi="Times New Roman"/>
                <w:szCs w:val="20"/>
                <w:lang w:eastAsia="en-US"/>
              </w:rPr>
            </w:rPrChange>
          </w:rPr>
          <w:t xml:space="preserve">D:\LG </w:t>
        </w:r>
        <w:r>
          <w:rPr>
            <w:rStyle w:val="af4"/>
            <w:rFonts w:ascii="Times New Roman" w:eastAsia="Batang" w:hAnsi="Times New Roman" w:hint="eastAsia"/>
            <w:szCs w:val="20"/>
            <w:lang w:eastAsia="en-US"/>
          </w:rPr>
          <w:t>전자</w:t>
        </w:r>
        <w:r>
          <w:rPr>
            <w:rStyle w:val="af4"/>
            <w:rFonts w:ascii="Times New Roman" w:eastAsia="Batang" w:hAnsi="Times New Roman"/>
            <w:szCs w:val="20"/>
            <w:lang w:val="fi-FI" w:eastAsia="en-US"/>
            <w:rPrChange w:id="71" w:author="정성훈/책임연구원/ICT기술센터 C&amp;M표준(연)5G무선프로토콜표준Task(sunghoon.jung@lge.com)" w:date="2022-01-17T12:04:00Z">
              <w:rPr>
                <w:rStyle w:val="af4"/>
                <w:rFonts w:ascii="Times New Roman" w:eastAsia="Batang" w:hAnsi="Times New Roman"/>
                <w:szCs w:val="20"/>
                <w:lang w:eastAsia="en-US"/>
              </w:rPr>
            </w:rPrChange>
          </w:rPr>
          <w:t xml:space="preserve">\1. </w:t>
        </w:r>
        <w:r>
          <w:rPr>
            <w:rStyle w:val="af4"/>
            <w:rFonts w:ascii="Times New Roman" w:eastAsia="Batang" w:hAnsi="Times New Roman" w:hint="eastAsia"/>
            <w:szCs w:val="20"/>
            <w:lang w:val="fi-FI" w:eastAsia="en-US"/>
          </w:rPr>
          <w:t xml:space="preserve">3GPP </w:t>
        </w:r>
        <w:r>
          <w:rPr>
            <w:rStyle w:val="af4"/>
            <w:rFonts w:ascii="Times New Roman" w:eastAsia="Batang" w:hAnsi="Times New Roman" w:hint="eastAsia"/>
            <w:szCs w:val="20"/>
            <w:lang w:eastAsia="en-US"/>
          </w:rPr>
          <w:t>표준화</w:t>
        </w:r>
        <w:r>
          <w:rPr>
            <w:rStyle w:val="af4"/>
            <w:rFonts w:ascii="Times New Roman" w:eastAsia="Batang" w:hAnsi="Times New Roman" w:hint="eastAsia"/>
            <w:szCs w:val="20"/>
            <w:lang w:val="fi-FI" w:eastAsia="en-US"/>
          </w:rPr>
          <w:t xml:space="preserve"> </w:t>
        </w:r>
        <w:r>
          <w:rPr>
            <w:rStyle w:val="af4"/>
            <w:rFonts w:ascii="Times New Roman" w:eastAsia="Batang" w:hAnsi="Times New Roman" w:hint="eastAsia"/>
            <w:szCs w:val="20"/>
            <w:lang w:eastAsia="en-US"/>
          </w:rPr>
          <w:t>업무</w:t>
        </w:r>
        <w:r>
          <w:rPr>
            <w:rStyle w:val="af4"/>
            <w:rFonts w:ascii="Times New Roman" w:eastAsia="Batang" w:hAnsi="Times New Roman" w:hint="eastAsia"/>
            <w:szCs w:val="20"/>
            <w:lang w:val="fi-FI" w:eastAsia="en-US"/>
          </w:rPr>
          <w:t xml:space="preserve">\3GPP WGs\3GPP RAN2\3GPP RAN2 </w:t>
        </w:r>
        <w:r>
          <w:rPr>
            <w:rStyle w:val="af4"/>
            <w:rFonts w:ascii="Times New Roman" w:eastAsia="Batang" w:hAnsi="Times New Roman" w:hint="eastAsia"/>
            <w:szCs w:val="20"/>
            <w:lang w:eastAsia="en-US"/>
          </w:rPr>
          <w:t>기고문</w:t>
        </w:r>
        <w:r>
          <w:rPr>
            <w:rStyle w:val="af4"/>
            <w:rFonts w:ascii="Times New Roman" w:eastAsia="Batang" w:hAnsi="Times New Roman" w:hint="eastAsia"/>
            <w:szCs w:val="20"/>
            <w:lang w:val="fi-FI" w:eastAsia="en-US"/>
          </w:rPr>
          <w:t>\MY_TDOC\docs\R2-2110344.zip</w:t>
        </w:r>
      </w:ins>
      <w:r>
        <w:fldChar w:fldCharType="end"/>
      </w:r>
      <w:r>
        <w:rPr>
          <w:rStyle w:val="af4"/>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lastRenderedPageBreak/>
        <w:t xml:space="preserve">[10] </w:t>
      </w:r>
      <w:r>
        <w:fldChar w:fldCharType="begin"/>
      </w:r>
      <w:ins w:id="7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73" w:author="정성훈/책임연구원/ICT기술센터 C&amp;M표준(연)5G무선프로토콜표준Task(sunghoon.jung@lge.com)" w:date="2022-01-17T12:04:00Z">
        <w:r>
          <w:delInstrText xml:space="preserve"> HYPERLINK "../docs/R2-2201051.zip" </w:delInstrText>
        </w:r>
      </w:del>
      <w:r>
        <w:fldChar w:fldCharType="separate"/>
      </w:r>
      <w:r>
        <w:rPr>
          <w:rStyle w:val="af4"/>
          <w:color w:val="000000" w:themeColor="text1"/>
        </w:rPr>
        <w:t>R2-2201051</w:t>
      </w:r>
      <w:r>
        <w:rPr>
          <w:rStyle w:val="af4"/>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proofErr w:type="gramStart"/>
      <w:r>
        <w:rPr>
          <w:rFonts w:eastAsiaTheme="minorEastAsia"/>
          <w:b/>
          <w:color w:val="000000" w:themeColor="text1"/>
          <w:lang w:eastAsia="zh-CN"/>
        </w:rPr>
        <w:t>:Rel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w:t>
      </w:r>
      <w:proofErr w:type="gramStart"/>
      <w:r>
        <w:rPr>
          <w:rFonts w:eastAsiaTheme="minorEastAsia"/>
          <w:b/>
          <w:color w:val="000000" w:themeColor="text1"/>
          <w:lang w:eastAsia="zh-CN"/>
        </w:rPr>
        <w:t>:In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w:t>
      </w:r>
      <w:proofErr w:type="gramStart"/>
      <w:r>
        <w:rPr>
          <w:rFonts w:eastAsiaTheme="minorEastAsia"/>
          <w:b/>
          <w:color w:val="000000" w:themeColor="text1"/>
          <w:lang w:eastAsia="zh-CN"/>
        </w:rPr>
        <w:t>:Since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w:t>
      </w:r>
      <w:r>
        <w:rPr>
          <w:rFonts w:eastAsiaTheme="minorEastAsia"/>
          <w:b/>
          <w:color w:val="000000" w:themeColor="text1"/>
          <w:lang w:eastAsia="zh-CN"/>
        </w:rPr>
        <w:lastRenderedPageBreak/>
        <w:t xml:space="preserve">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7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75" w:author="정성훈/책임연구원/ICT기술센터 C&amp;M표준(연)5G무선프로토콜표준Task(sunghoon.jung@lge.com)" w:date="2022-01-17T12:04:00Z">
        <w:r>
          <w:delInstrText xml:space="preserve"> HYPERLINK "../docs/R2-2201242.zip" </w:delInstrText>
        </w:r>
      </w:del>
      <w:r>
        <w:fldChar w:fldCharType="separate"/>
      </w:r>
      <w:r>
        <w:rPr>
          <w:rStyle w:val="af4"/>
          <w:color w:val="000000" w:themeColor="text1"/>
        </w:rPr>
        <w:t>R2-2201242</w:t>
      </w:r>
      <w:r>
        <w:rPr>
          <w:rStyle w:val="af4"/>
          <w:color w:val="000000" w:themeColor="text1"/>
        </w:rPr>
        <w:fldChar w:fldCharType="end"/>
      </w:r>
      <w:r>
        <w:tab/>
        <w:t xml:space="preserve">Kyocera </w:t>
      </w:r>
    </w:p>
    <w:p w14:paraId="03FB8ADE" w14:textId="77777777" w:rsidR="00EA4818" w:rsidRDefault="005C39C7">
      <w:pPr>
        <w:pStyle w:val="Doc-title"/>
        <w:rPr>
          <w:rStyle w:val="af4"/>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76"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77" w:author="정성훈/책임연구원/ICT기술센터 C&amp;M표준(연)5G무선프로토콜표준Task(sunghoon.jung@lge.com)" w:date="2022-01-17T12:04:00Z">
        <w:r>
          <w:delInstrText xml:space="preserve"> HYPERLINK "../docs/R2-2110204.zip" </w:delInstrText>
        </w:r>
      </w:del>
      <w:r>
        <w:fldChar w:fldCharType="separate"/>
      </w:r>
      <w:ins w:id="78" w:author="정성훈/책임연구원/ICT기술센터 C&amp;M표준(연)5G무선프로토콜표준Task(sunghoon.jung@lge.com)" w:date="2022-01-17T12:04:00Z">
        <w:r>
          <w:rPr>
            <w:rStyle w:val="af4"/>
            <w:rFonts w:ascii="Times New Roman" w:eastAsia="Batang" w:hAnsi="Times New Roman" w:hint="eastAsia"/>
            <w:szCs w:val="20"/>
            <w:lang w:eastAsia="en-US"/>
          </w:rPr>
          <w:t xml:space="preserve">D:\LG </w:t>
        </w:r>
        <w:r>
          <w:rPr>
            <w:rStyle w:val="af4"/>
            <w:rFonts w:ascii="Times New Roman" w:eastAsia="Batang" w:hAnsi="Times New Roman" w:hint="eastAsia"/>
            <w:szCs w:val="20"/>
            <w:lang w:eastAsia="en-US"/>
          </w:rPr>
          <w:t>전자</w:t>
        </w:r>
        <w:r>
          <w:rPr>
            <w:rStyle w:val="af4"/>
            <w:rFonts w:ascii="Times New Roman" w:eastAsia="Batang" w:hAnsi="Times New Roman" w:hint="eastAsia"/>
            <w:szCs w:val="20"/>
            <w:lang w:eastAsia="en-US"/>
          </w:rPr>
          <w:t xml:space="preserve">\1. 3GPP </w:t>
        </w:r>
        <w:r>
          <w:rPr>
            <w:rStyle w:val="af4"/>
            <w:rFonts w:ascii="Times New Roman" w:eastAsia="Batang" w:hAnsi="Times New Roman" w:hint="eastAsia"/>
            <w:szCs w:val="20"/>
            <w:lang w:eastAsia="en-US"/>
          </w:rPr>
          <w:t>표준화</w:t>
        </w:r>
        <w:r>
          <w:rPr>
            <w:rStyle w:val="af4"/>
            <w:rFonts w:ascii="Times New Roman" w:eastAsia="Batang" w:hAnsi="Times New Roman" w:hint="eastAsia"/>
            <w:szCs w:val="20"/>
            <w:lang w:eastAsia="en-US"/>
          </w:rPr>
          <w:t xml:space="preserve"> </w:t>
        </w:r>
        <w:r>
          <w:rPr>
            <w:rStyle w:val="af4"/>
            <w:rFonts w:ascii="Times New Roman" w:eastAsia="Batang" w:hAnsi="Times New Roman" w:hint="eastAsia"/>
            <w:szCs w:val="20"/>
            <w:lang w:eastAsia="en-US"/>
          </w:rPr>
          <w:t>업무</w:t>
        </w:r>
        <w:r>
          <w:rPr>
            <w:rStyle w:val="af4"/>
            <w:rFonts w:ascii="Times New Roman" w:eastAsia="Batang" w:hAnsi="Times New Roman" w:hint="eastAsia"/>
            <w:szCs w:val="20"/>
            <w:lang w:eastAsia="en-US"/>
          </w:rPr>
          <w:t xml:space="preserve">\3GPP WGs\3GPP RAN2\3GPP RAN2 </w:t>
        </w:r>
        <w:r>
          <w:rPr>
            <w:rStyle w:val="af4"/>
            <w:rFonts w:ascii="Times New Roman" w:eastAsia="Batang" w:hAnsi="Times New Roman" w:hint="eastAsia"/>
            <w:szCs w:val="20"/>
            <w:lang w:eastAsia="en-US"/>
          </w:rPr>
          <w:t>기고문</w:t>
        </w:r>
        <w:r>
          <w:rPr>
            <w:rStyle w:val="af4"/>
            <w:rFonts w:ascii="Times New Roman" w:eastAsia="Batang" w:hAnsi="Times New Roman" w:hint="eastAsia"/>
            <w:szCs w:val="20"/>
            <w:lang w:eastAsia="en-US"/>
          </w:rPr>
          <w:t>\MY_TDOC\docs\R2-2110204.zip</w:t>
        </w:r>
      </w:ins>
      <w:r>
        <w:fldChar w:fldCharType="end"/>
      </w:r>
      <w:r>
        <w:rPr>
          <w:rStyle w:val="af4"/>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7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80" w:author="정성훈/책임연구원/ICT기술센터 C&amp;M표준(연)5G무선프로토콜표준Task(sunghoon.jung@lge.com)" w:date="2022-01-17T12:04:00Z">
        <w:r>
          <w:delInstrText xml:space="preserve"> HYPERLINK "../docs/R2-2201301.zip" </w:delInstrText>
        </w:r>
      </w:del>
      <w:r>
        <w:fldChar w:fldCharType="separate"/>
      </w:r>
      <w:r>
        <w:rPr>
          <w:rStyle w:val="af4"/>
          <w:color w:val="000000" w:themeColor="text1"/>
        </w:rPr>
        <w:t>R2-2201301</w:t>
      </w:r>
      <w:r>
        <w:rPr>
          <w:rStyle w:val="af4"/>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宋体"/>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8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82" w:author="정성훈/책임연구원/ICT기술센터 C&amp;M표준(연)5G무선프로토콜표준Task(sunghoon.jung@lge.com)" w:date="2022-01-17T12:04:00Z">
        <w:r>
          <w:delInstrText xml:space="preserve"> HYPERLINK "../docs/R2-2201306.zip" </w:delInstrText>
        </w:r>
      </w:del>
      <w:r>
        <w:fldChar w:fldCharType="separate"/>
      </w:r>
      <w:r>
        <w:rPr>
          <w:rStyle w:val="af4"/>
          <w:color w:val="000000" w:themeColor="text1"/>
        </w:rPr>
        <w:t>R2-2201306</w:t>
      </w:r>
      <w:r>
        <w:rPr>
          <w:rStyle w:val="af4"/>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4. RAN2 discuss the solution and agree one of two: not executing the header rewriting (or </w:t>
      </w:r>
      <w:proofErr w:type="spellStart"/>
      <w:r>
        <w:rPr>
          <w:rFonts w:eastAsiaTheme="minorEastAsia"/>
          <w:b/>
          <w:color w:val="000000" w:themeColor="text1"/>
          <w:lang w:eastAsia="zh-CN"/>
        </w:rPr>
        <w:t>fallback</w:t>
      </w:r>
      <w:proofErr w:type="spellEnd"/>
      <w:r>
        <w:rPr>
          <w:rFonts w:eastAsiaTheme="minorEastAsia"/>
          <w:b/>
          <w:color w:val="000000" w:themeColor="text1"/>
          <w:lang w:eastAsia="zh-CN"/>
        </w:rPr>
        <w:t xml:space="preserve">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t xml:space="preserve">[14] </w:t>
      </w:r>
      <w:r>
        <w:fldChar w:fldCharType="begin"/>
      </w:r>
      <w:ins w:id="8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84" w:author="정성훈/책임연구원/ICT기술센터 C&amp;M표준(연)5G무선프로토콜표준Task(sunghoon.jung@lge.com)" w:date="2022-01-17T12:04:00Z">
        <w:r>
          <w:delInstrText xml:space="preserve"> HYPERLINK "../docs/R2-2201349.zip" </w:delInstrText>
        </w:r>
      </w:del>
      <w:r>
        <w:fldChar w:fldCharType="separate"/>
      </w:r>
      <w:r>
        <w:rPr>
          <w:rStyle w:val="af4"/>
          <w:color w:val="000000" w:themeColor="text1"/>
        </w:rPr>
        <w:t>R2-2201349</w:t>
      </w:r>
      <w:r>
        <w:rPr>
          <w:rStyle w:val="af4"/>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8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86" w:author="정성훈/책임연구원/ICT기술센터 C&amp;M표준(연)5G무선프로토콜표준Task(sunghoon.jung@lge.com)" w:date="2022-01-17T12:04:00Z">
        <w:r>
          <w:delInstrText xml:space="preserve"> HYPERLINK "../docs/R2-2201388.zip" </w:delInstrText>
        </w:r>
      </w:del>
      <w:r>
        <w:fldChar w:fldCharType="separate"/>
      </w:r>
      <w:r>
        <w:rPr>
          <w:rStyle w:val="af4"/>
          <w:color w:val="000000" w:themeColor="text1"/>
        </w:rPr>
        <w:t>R2-2201388</w:t>
      </w:r>
      <w:r>
        <w:rPr>
          <w:rStyle w:val="af4"/>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lastRenderedPageBreak/>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8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88" w:author="정성훈/책임연구원/ICT기술센터 C&amp;M표준(연)5G무선프로토콜표준Task(sunghoon.jung@lge.com)" w:date="2022-01-17T12:04:00Z">
        <w:r>
          <w:delInstrText xml:space="preserve"> HYPERLINK "../docs/R2-2201468.zip" </w:delInstrText>
        </w:r>
      </w:del>
      <w:r>
        <w:fldChar w:fldCharType="separate"/>
      </w:r>
      <w:r>
        <w:rPr>
          <w:rStyle w:val="af4"/>
          <w:color w:val="000000" w:themeColor="text1"/>
        </w:rPr>
        <w:t>R2-2201468</w:t>
      </w:r>
      <w:r>
        <w:rPr>
          <w:rStyle w:val="af4"/>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8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90" w:author="정성훈/책임연구원/ICT기술센터 C&amp;M표준(연)5G무선프로토콜표준Task(sunghoon.jung@lge.com)" w:date="2022-01-17T12:04:00Z">
        <w:r>
          <w:delInstrText xml:space="preserve"> HYPERLINK "../docs/R2-2201607.zip" </w:delInstrText>
        </w:r>
      </w:del>
      <w:r>
        <w:fldChar w:fldCharType="separate"/>
      </w:r>
      <w:r>
        <w:rPr>
          <w:rStyle w:val="af4"/>
          <w:color w:val="000000" w:themeColor="text1"/>
        </w:rPr>
        <w:t>R2-2201607</w:t>
      </w:r>
      <w:r>
        <w:rPr>
          <w:rStyle w:val="af4"/>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w:t>
      </w:r>
      <w:proofErr w:type="gramStart"/>
      <w:r>
        <w:rPr>
          <w:rFonts w:eastAsiaTheme="minorEastAsia"/>
          <w:b/>
          <w:color w:val="000000" w:themeColor="text1"/>
          <w:lang w:eastAsia="zh-CN"/>
        </w:rPr>
        <w:t>,  i.e</w:t>
      </w:r>
      <w:proofErr w:type="gramEnd"/>
      <w:r>
        <w:rPr>
          <w:rFonts w:eastAsiaTheme="minorEastAsia"/>
          <w:b/>
          <w:color w:val="000000" w:themeColor="text1"/>
          <w:lang w:eastAsia="zh-CN"/>
        </w:rPr>
        <w:t>.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92" w:author="정성훈/책임연구원/ICT기술센터 C&amp;M표준(연)5G무선프로토콜표준Task(sunghoon.jung@lge.com)" w:date="2022-01-17T12:04:00Z">
        <w:r>
          <w:delInstrText xml:space="preserve"> HYPERLINK "../docs/R2-2201644.zip" </w:delInstrText>
        </w:r>
      </w:del>
      <w:r>
        <w:fldChar w:fldCharType="separate"/>
      </w:r>
      <w:r>
        <w:rPr>
          <w:rStyle w:val="af4"/>
          <w:color w:val="000000" w:themeColor="text1"/>
        </w:rPr>
        <w:t>R2-2201644</w:t>
      </w:r>
      <w:r>
        <w:rPr>
          <w:rStyle w:val="af4"/>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lastRenderedPageBreak/>
        <w:t>RRCReconfigurationComplete</w:t>
      </w:r>
      <w:proofErr w:type="spellEnd"/>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040F" w14:textId="77777777" w:rsidR="001C2365" w:rsidRDefault="001C2365">
      <w:pPr>
        <w:spacing w:after="0" w:line="240" w:lineRule="auto"/>
      </w:pPr>
      <w:r>
        <w:separator/>
      </w:r>
    </w:p>
  </w:endnote>
  <w:endnote w:type="continuationSeparator" w:id="0">
    <w:p w14:paraId="56B76C29" w14:textId="77777777" w:rsidR="001C2365" w:rsidRDefault="001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moder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Malgun Gothic Semilight"/>
    <w:charset w:val="81"/>
    <w:family w:val="roma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E02A49" w:rsidRDefault="00E02A49">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2B406482" w14:textId="77777777" w:rsidR="00E02A49" w:rsidRDefault="00E02A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5CCF327E" w:rsidR="00E02A49" w:rsidRDefault="00E02A49">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40604">
      <w:rPr>
        <w:rStyle w:val="af2"/>
        <w:noProof/>
      </w:rPr>
      <w:t>48</w:t>
    </w:r>
    <w:r>
      <w:rPr>
        <w:rStyle w:val="af2"/>
      </w:rPr>
      <w:fldChar w:fldCharType="end"/>
    </w:r>
  </w:p>
  <w:p w14:paraId="5E4E1143" w14:textId="77777777" w:rsidR="00E02A49" w:rsidRDefault="00E02A4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3794A" w14:textId="77777777" w:rsidR="001C2365" w:rsidRDefault="001C2365">
      <w:pPr>
        <w:spacing w:after="0" w:line="240" w:lineRule="auto"/>
      </w:pPr>
      <w:r>
        <w:separator/>
      </w:r>
    </w:p>
  </w:footnote>
  <w:footnote w:type="continuationSeparator" w:id="0">
    <w:p w14:paraId="56C10776" w14:textId="77777777" w:rsidR="001C2365" w:rsidRDefault="001C2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40490"/>
    <w:rsid w:val="003415D0"/>
    <w:rsid w:val="00341E0B"/>
    <w:rsid w:val="0034380C"/>
    <w:rsid w:val="00344255"/>
    <w:rsid w:val="0035190C"/>
    <w:rsid w:val="00351A33"/>
    <w:rsid w:val="00354442"/>
    <w:rsid w:val="003571B5"/>
    <w:rsid w:val="00357CE3"/>
    <w:rsid w:val="00360EE9"/>
    <w:rsid w:val="00366183"/>
    <w:rsid w:val="00375201"/>
    <w:rsid w:val="00375CFC"/>
    <w:rsid w:val="003769CE"/>
    <w:rsid w:val="00381D12"/>
    <w:rsid w:val="00381DCE"/>
    <w:rsid w:val="0038410D"/>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7283"/>
    <w:rsid w:val="005E788A"/>
    <w:rsid w:val="005F7363"/>
    <w:rsid w:val="006006C4"/>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5FF4"/>
    <w:rsid w:val="007E74FA"/>
    <w:rsid w:val="007E78B2"/>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1F5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38E8"/>
    <w:rsid w:val="00AE64E9"/>
    <w:rsid w:val="00AE6A44"/>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306B9"/>
    <w:rsid w:val="00B313CE"/>
    <w:rsid w:val="00B32275"/>
    <w:rsid w:val="00B35076"/>
    <w:rsid w:val="00B35B5D"/>
    <w:rsid w:val="00B37276"/>
    <w:rsid w:val="00B40604"/>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35D2"/>
    <w:rsid w:val="00FB5D1E"/>
    <w:rsid w:val="00FB6767"/>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sz w:val="22"/>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1311" w:hangingChars="607" w:hanging="1311"/>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a5"/>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6">
    <w:name w:val="Date"/>
    <w:basedOn w:val="a"/>
    <w:next w:val="a"/>
    <w:link w:val="a7"/>
    <w:uiPriority w:val="99"/>
    <w:semiHidden/>
    <w:unhideWhenUsed/>
  </w:style>
  <w:style w:type="paragraph" w:styleId="a8">
    <w:name w:val="Balloon Text"/>
    <w:basedOn w:val="a"/>
    <w:link w:val="a9"/>
    <w:uiPriority w:val="99"/>
    <w:semiHidden/>
    <w:unhideWhenUsed/>
    <w:qFormat/>
    <w:pPr>
      <w:spacing w:after="0"/>
    </w:pPr>
    <w:rPr>
      <w:rFonts w:ascii="Malgun Gothic" w:eastAsia="Malgun Gothic" w:hAnsi="Malgun Gothic"/>
      <w:sz w:val="18"/>
      <w:szCs w:val="18"/>
    </w:rPr>
  </w:style>
  <w:style w:type="paragraph" w:styleId="aa">
    <w:name w:val="footer"/>
    <w:basedOn w:val="ab"/>
    <w:link w:val="ac"/>
    <w:qFormat/>
    <w:pPr>
      <w:widowControl w:val="0"/>
      <w:snapToGrid/>
      <w:spacing w:after="0"/>
      <w:jc w:val="center"/>
    </w:pPr>
    <w:rPr>
      <w:rFonts w:ascii="Arial" w:hAnsi="Arial"/>
      <w:b/>
      <w:i/>
      <w:sz w:val="18"/>
      <w:lang w:val="en-US"/>
    </w:rPr>
  </w:style>
  <w:style w:type="paragraph" w:styleId="ab">
    <w:name w:val="header"/>
    <w:basedOn w:val="a"/>
    <w:link w:val="ad"/>
    <w:uiPriority w:val="99"/>
    <w:unhideWhenUsed/>
    <w:qFormat/>
    <w:pPr>
      <w:tabs>
        <w:tab w:val="center" w:pos="4513"/>
        <w:tab w:val="right" w:pos="9026"/>
      </w:tabs>
      <w:snapToGrid w:val="0"/>
    </w:pPr>
  </w:style>
  <w:style w:type="paragraph" w:styleId="ae">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f">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iPriority w:val="99"/>
    <w:unhideWhenUsed/>
    <w:qFormat/>
    <w:rPr>
      <w:color w:val="0563C1"/>
      <w:u w:val="single"/>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c">
    <w:name w:val="页脚 字符"/>
    <w:link w:val="aa"/>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0">
    <w:name w:val="标题 2 字符"/>
    <w:link w:val="2"/>
    <w:uiPriority w:val="9"/>
    <w:qFormat/>
    <w:rPr>
      <w:rFonts w:ascii="Arial" w:hAnsi="Arial" w:cs="Arial"/>
      <w:sz w:val="32"/>
    </w:rPr>
  </w:style>
  <w:style w:type="character" w:customStyle="1" w:styleId="ad">
    <w:name w:val="页眉 字符"/>
    <w:link w:val="ab"/>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9">
    <w:name w:val="批注框文本 字符"/>
    <w:link w:val="a8"/>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e"/>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5">
    <w:name w:val="正文文本 字符"/>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af6">
    <w:name w:val="列出段落 字符"/>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7">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a7">
    <w:name w:val="日期 字符"/>
    <w:basedOn w:val="a0"/>
    <w:link w:val="a6"/>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
    <w:name w:val="Unresolved Mention"/>
    <w:basedOn w:val="a0"/>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17453E-751B-4824-AECA-51F4406A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17427</Words>
  <Characters>99334</Characters>
  <Application>Microsoft Office Word</Application>
  <DocSecurity>0</DocSecurity>
  <Lines>827</Lines>
  <Paragraphs>233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李思栋</cp:lastModifiedBy>
  <cp:revision>4</cp:revision>
  <dcterms:created xsi:type="dcterms:W3CDTF">2022-01-24T06:05:00Z</dcterms:created>
  <dcterms:modified xsi:type="dcterms:W3CDTF">2022-01-24T16:38:00Z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