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w:t>
      </w:r>
      <w:proofErr w:type="gramStart"/>
      <w:r w:rsidR="007D2165" w:rsidRPr="007D2165">
        <w:rPr>
          <w:sz w:val="22"/>
          <w:szCs w:val="22"/>
        </w:rPr>
        <w:t>e][</w:t>
      </w:r>
      <w:proofErr w:type="gramEnd"/>
      <w:r w:rsidR="007D2165" w:rsidRPr="007D2165">
        <w:rPr>
          <w:sz w:val="22"/>
          <w:szCs w:val="22"/>
        </w:rPr>
        <w:t>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w:t>
      </w:r>
      <w:proofErr w:type="gramStart"/>
      <w:r>
        <w:t>e][</w:t>
      </w:r>
      <w:proofErr w:type="gramEnd"/>
      <w:r>
        <w:t>043][NR17] MINT (Ericsson)</w:t>
      </w:r>
    </w:p>
    <w:p w14:paraId="4E0A33E1" w14:textId="77777777" w:rsidR="007D2165" w:rsidRDefault="007D2165" w:rsidP="007D2165">
      <w:pPr>
        <w:pStyle w:val="EmailDiscussion2"/>
      </w:pPr>
      <w:r>
        <w:tab/>
        <w:t xml:space="preserve">Scope: </w:t>
      </w:r>
      <w:proofErr w:type="gramStart"/>
      <w:r>
        <w:t>Take into account</w:t>
      </w:r>
      <w:proofErr w:type="gramEnd"/>
      <w:r>
        <w:t xml:space="preserve"> submitted documents </w:t>
      </w:r>
      <w:proofErr w:type="spellStart"/>
      <w:r>
        <w:t>incl</w:t>
      </w:r>
      <w:proofErr w:type="spellEnd"/>
      <w:r>
        <w:t xml:space="preserve">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7D2165" w:rsidRPr="00716303" w14:paraId="23350AF1" w14:textId="77777777" w:rsidTr="00A27567">
        <w:trPr>
          <w:trHeight w:val="421"/>
        </w:trPr>
        <w:tc>
          <w:tcPr>
            <w:tcW w:w="2231" w:type="dxa"/>
            <w:shd w:val="clear" w:color="auto" w:fill="BFBFBF"/>
            <w:tcMar>
              <w:top w:w="0" w:type="dxa"/>
              <w:left w:w="108" w:type="dxa"/>
              <w:bottom w:w="0" w:type="dxa"/>
              <w:right w:w="108" w:type="dxa"/>
            </w:tcMar>
            <w:vAlign w:val="center"/>
            <w:hideMark/>
          </w:tcPr>
          <w:p w14:paraId="0629702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7EBFE80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7D2165" w:rsidRPr="00143267" w14:paraId="29C65764" w14:textId="77777777" w:rsidTr="00A27567">
        <w:trPr>
          <w:trHeight w:val="501"/>
        </w:trPr>
        <w:tc>
          <w:tcPr>
            <w:tcW w:w="2231" w:type="dxa"/>
            <w:tcMar>
              <w:top w:w="0" w:type="dxa"/>
              <w:left w:w="108" w:type="dxa"/>
              <w:bottom w:w="0" w:type="dxa"/>
              <w:right w:w="108" w:type="dxa"/>
            </w:tcMar>
            <w:vAlign w:val="center"/>
          </w:tcPr>
          <w:p w14:paraId="44F19498" w14:textId="77777777" w:rsidR="007D2165" w:rsidRPr="00F03276" w:rsidRDefault="007D2165" w:rsidP="00574084">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02DE6B48" w14:textId="2DE19510" w:rsidR="007D2165" w:rsidRPr="00F03276" w:rsidRDefault="007D2165" w:rsidP="00574084">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7D2165" w:rsidRPr="003E2FBE" w14:paraId="2D8624DE" w14:textId="77777777" w:rsidTr="00A27567">
        <w:trPr>
          <w:trHeight w:val="467"/>
        </w:trPr>
        <w:tc>
          <w:tcPr>
            <w:tcW w:w="2231" w:type="dxa"/>
            <w:tcMar>
              <w:top w:w="0" w:type="dxa"/>
              <w:left w:w="108" w:type="dxa"/>
              <w:bottom w:w="0" w:type="dxa"/>
              <w:right w:w="108" w:type="dxa"/>
            </w:tcMar>
            <w:vAlign w:val="center"/>
          </w:tcPr>
          <w:p w14:paraId="39134D94" w14:textId="4CADD37C" w:rsidR="007D2165" w:rsidRPr="00716303" w:rsidRDefault="00971455" w:rsidP="00574084">
            <w:pPr>
              <w:spacing w:before="120" w:after="120"/>
              <w:jc w:val="center"/>
              <w:rPr>
                <w:lang w:val="de-DE" w:eastAsia="zh-CN"/>
              </w:rPr>
            </w:pPr>
            <w:r>
              <w:rPr>
                <w:rFonts w:hint="eastAsia"/>
                <w:lang w:val="de-DE" w:eastAsia="zh-CN"/>
              </w:rPr>
              <w:t>CATT</w:t>
            </w:r>
          </w:p>
        </w:tc>
        <w:tc>
          <w:tcPr>
            <w:tcW w:w="7180" w:type="dxa"/>
            <w:tcMar>
              <w:top w:w="0" w:type="dxa"/>
              <w:left w:w="108" w:type="dxa"/>
              <w:bottom w:w="0" w:type="dxa"/>
              <w:right w:w="108" w:type="dxa"/>
            </w:tcMar>
            <w:vAlign w:val="center"/>
          </w:tcPr>
          <w:p w14:paraId="349404BA" w14:textId="43970AB9" w:rsidR="007D2165" w:rsidRPr="00716303" w:rsidRDefault="00971455" w:rsidP="00574084">
            <w:pPr>
              <w:spacing w:before="120" w:after="120"/>
              <w:jc w:val="center"/>
              <w:rPr>
                <w:lang w:val="de-DE" w:eastAsia="zh-CN"/>
              </w:rPr>
            </w:pPr>
            <w:r>
              <w:rPr>
                <w:rFonts w:hint="eastAsia"/>
                <w:lang w:val="de-DE" w:eastAsia="zh-CN"/>
              </w:rPr>
              <w:t>HaoXu, xuhao@catt.cn</w:t>
            </w:r>
          </w:p>
        </w:tc>
      </w:tr>
      <w:tr w:rsidR="007D2165" w:rsidRPr="003B2310" w14:paraId="6ED56F88" w14:textId="77777777" w:rsidTr="00A27567">
        <w:trPr>
          <w:trHeight w:val="467"/>
        </w:trPr>
        <w:tc>
          <w:tcPr>
            <w:tcW w:w="2231" w:type="dxa"/>
            <w:tcMar>
              <w:top w:w="0" w:type="dxa"/>
              <w:left w:w="108" w:type="dxa"/>
              <w:bottom w:w="0" w:type="dxa"/>
              <w:right w:w="108" w:type="dxa"/>
            </w:tcMar>
            <w:vAlign w:val="center"/>
          </w:tcPr>
          <w:p w14:paraId="0E413590" w14:textId="145151E0" w:rsidR="007D2165" w:rsidRPr="00716303" w:rsidRDefault="003B2310" w:rsidP="00574084">
            <w:pPr>
              <w:spacing w:before="120" w:after="120"/>
              <w:jc w:val="center"/>
              <w:rPr>
                <w:lang w:val="de-DE" w:eastAsia="zh-CN"/>
              </w:rPr>
            </w:pPr>
            <w:r>
              <w:rPr>
                <w:rFonts w:hint="eastAsia"/>
                <w:lang w:val="de-DE" w:eastAsia="zh-CN"/>
              </w:rPr>
              <w:t>OPPO</w:t>
            </w:r>
          </w:p>
        </w:tc>
        <w:tc>
          <w:tcPr>
            <w:tcW w:w="7180" w:type="dxa"/>
            <w:tcMar>
              <w:top w:w="0" w:type="dxa"/>
              <w:left w:w="108" w:type="dxa"/>
              <w:bottom w:w="0" w:type="dxa"/>
              <w:right w:w="108" w:type="dxa"/>
            </w:tcMar>
            <w:vAlign w:val="center"/>
          </w:tcPr>
          <w:p w14:paraId="76B091C7" w14:textId="2C19C91C" w:rsidR="007D2165" w:rsidRPr="00716303" w:rsidRDefault="003B2310" w:rsidP="00574084">
            <w:pPr>
              <w:spacing w:before="120" w:after="120"/>
              <w:jc w:val="center"/>
              <w:rPr>
                <w:lang w:val="de-DE" w:eastAsia="zh-CN"/>
              </w:rPr>
            </w:pPr>
            <w:r>
              <w:rPr>
                <w:rFonts w:hint="eastAsia"/>
                <w:lang w:val="de-DE" w:eastAsia="zh-CN"/>
              </w:rPr>
              <w:t>qianxi</w:t>
            </w:r>
            <w:r>
              <w:rPr>
                <w:lang w:val="de-DE" w:eastAsia="zh-CN"/>
              </w:rPr>
              <w:t>.lu@oppo.com</w:t>
            </w:r>
          </w:p>
        </w:tc>
      </w:tr>
      <w:tr w:rsidR="00A27567" w:rsidRPr="003B2310" w14:paraId="09E8A3A7" w14:textId="77777777" w:rsidTr="00A27567">
        <w:trPr>
          <w:trHeight w:val="467"/>
        </w:trPr>
        <w:tc>
          <w:tcPr>
            <w:tcW w:w="2231" w:type="dxa"/>
            <w:tcMar>
              <w:top w:w="0" w:type="dxa"/>
              <w:left w:w="108" w:type="dxa"/>
              <w:bottom w:w="0" w:type="dxa"/>
              <w:right w:w="108" w:type="dxa"/>
            </w:tcMar>
            <w:vAlign w:val="center"/>
          </w:tcPr>
          <w:p w14:paraId="71081EF8" w14:textId="2049DA6B" w:rsidR="00A27567" w:rsidRDefault="00A27567" w:rsidP="00574084">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5F98F47F" w14:textId="6AD72E8E" w:rsidR="00A27567" w:rsidRDefault="00A27567" w:rsidP="00574084">
            <w:pPr>
              <w:spacing w:before="120" w:after="120"/>
              <w:jc w:val="center"/>
              <w:rPr>
                <w:lang w:val="de-DE" w:eastAsia="zh-CN"/>
              </w:rPr>
            </w:pPr>
            <w:r>
              <w:rPr>
                <w:rFonts w:hint="eastAsia"/>
                <w:lang w:val="de-DE" w:eastAsia="zh-CN"/>
              </w:rPr>
              <w:t>z</w:t>
            </w:r>
            <w:r>
              <w:rPr>
                <w:lang w:val="de-DE" w:eastAsia="zh-CN"/>
              </w:rPr>
              <w:t>haoyang@huawei.com</w:t>
            </w:r>
          </w:p>
        </w:tc>
      </w:tr>
      <w:tr w:rsidR="00594404" w:rsidRPr="003B2310" w14:paraId="559702B1" w14:textId="77777777" w:rsidTr="00A27567">
        <w:trPr>
          <w:trHeight w:val="467"/>
        </w:trPr>
        <w:tc>
          <w:tcPr>
            <w:tcW w:w="2231" w:type="dxa"/>
            <w:tcMar>
              <w:top w:w="0" w:type="dxa"/>
              <w:left w:w="108" w:type="dxa"/>
              <w:bottom w:w="0" w:type="dxa"/>
              <w:right w:w="108" w:type="dxa"/>
            </w:tcMar>
            <w:vAlign w:val="center"/>
          </w:tcPr>
          <w:p w14:paraId="5BB10D5D" w14:textId="5F117490" w:rsidR="00594404" w:rsidRDefault="00594404" w:rsidP="00594404">
            <w:pPr>
              <w:spacing w:before="120" w:after="120"/>
              <w:jc w:val="center"/>
              <w:rPr>
                <w:rFonts w:hint="eastAsia"/>
                <w:lang w:val="de-DE" w:eastAsia="zh-CN"/>
              </w:rPr>
            </w:pPr>
            <w:r w:rsidRPr="00042CF4">
              <w:rPr>
                <w:sz w:val="22"/>
                <w:szCs w:val="22"/>
                <w:lang w:val="de-DE" w:eastAsia="zh-CN"/>
              </w:rPr>
              <w:t>Lenovo</w:t>
            </w:r>
          </w:p>
        </w:tc>
        <w:tc>
          <w:tcPr>
            <w:tcW w:w="7180" w:type="dxa"/>
            <w:tcMar>
              <w:top w:w="0" w:type="dxa"/>
              <w:left w:w="108" w:type="dxa"/>
              <w:bottom w:w="0" w:type="dxa"/>
              <w:right w:w="108" w:type="dxa"/>
            </w:tcMar>
            <w:vAlign w:val="center"/>
          </w:tcPr>
          <w:p w14:paraId="325A846C" w14:textId="3BB1A45C" w:rsidR="00594404" w:rsidRDefault="00594404" w:rsidP="00594404">
            <w:pPr>
              <w:spacing w:before="120" w:after="120"/>
              <w:jc w:val="center"/>
              <w:rPr>
                <w:rFonts w:hint="eastAsia"/>
                <w:lang w:val="de-DE" w:eastAsia="zh-CN"/>
              </w:rPr>
            </w:pPr>
            <w:r w:rsidRPr="00042CF4">
              <w:rPr>
                <w:sz w:val="22"/>
                <w:szCs w:val="22"/>
                <w:lang w:val="de-DE" w:eastAsia="zh-CN"/>
              </w:rPr>
              <w:t>Hyung-Nam Choi, hchoi5@lenovo.com</w:t>
            </w:r>
          </w:p>
        </w:tc>
      </w:tr>
      <w:tr w:rsidR="00594404" w:rsidRPr="003B2310" w14:paraId="19CF940C" w14:textId="77777777" w:rsidTr="00DF23E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3416" w14:textId="7EA8695F" w:rsidR="00594404" w:rsidRDefault="00594404" w:rsidP="00594404">
            <w:pPr>
              <w:spacing w:before="120" w:after="120"/>
              <w:jc w:val="center"/>
              <w:rPr>
                <w:lang w:val="de-DE" w:eastAsia="zh-CN"/>
              </w:rPr>
            </w:pPr>
            <w:r>
              <w:rPr>
                <w:sz w:val="22"/>
                <w:szCs w:val="22"/>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7DA53" w14:textId="33B867F5" w:rsidR="00594404" w:rsidRDefault="00594404" w:rsidP="00594404">
            <w:pPr>
              <w:spacing w:before="120" w:after="120"/>
              <w:jc w:val="center"/>
              <w:rPr>
                <w:lang w:val="de-DE" w:eastAsia="zh-CN"/>
              </w:rPr>
            </w:pPr>
            <w:r>
              <w:rPr>
                <w:sz w:val="22"/>
                <w:szCs w:val="22"/>
                <w:lang w:val="de-DE" w:eastAsia="zh-CN"/>
              </w:rPr>
              <w:t>Boubacar, kimba@vivo.com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71059F"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71059F"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71059F"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71059F"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71059F"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71059F"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71059F"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71059F"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71059F"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71059F"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71059F"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bl>
    <w:p w14:paraId="6963FAB8" w14:textId="77777777" w:rsidR="007D2165" w:rsidRDefault="007D2165"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lastRenderedPageBreak/>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71059F"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71059F"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71059F"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0"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r w:rsidR="0071059F">
              <w:fldChar w:fldCharType="begin"/>
            </w:r>
            <w:r w:rsidR="0071059F">
              <w:instrText xml:space="preserve"> HYPERLINK "http://www.3gpp.org/ftp//tsg_ct/WG1_mm-cc-sm_ex-CN1/TSGC1_130e/Docs//C1-213553.zip" </w:instrText>
            </w:r>
            <w:r w:rsidR="0071059F">
              <w:fldChar w:fldCharType="separate"/>
            </w:r>
            <w:r w:rsidRPr="00150284">
              <w:rPr>
                <w:rStyle w:val="Hyperlink"/>
              </w:rPr>
              <w:t>C1-213553</w:t>
            </w:r>
            <w:r w:rsidR="0071059F">
              <w:rPr>
                <w:rStyle w:val="Hyperlink"/>
              </w:rPr>
              <w:fldChar w:fldCharType="end"/>
            </w:r>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1"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proofErr w:type="spellStart"/>
      <w:r>
        <w:rPr>
          <w:rFonts w:ascii="Arial" w:hAnsi="Arial"/>
          <w:lang w:eastAsia="zh-CN"/>
        </w:rPr>
        <w:t>noDisasterRoaming</w:t>
      </w:r>
      <w:proofErr w:type="spellEnd"/>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proofErr w:type="spellStart"/>
      <w:r>
        <w:t>ApplicableDisasterInformation</w:t>
      </w:r>
      <w:proofErr w:type="spellEnd"/>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等线"/>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proofErr w:type="spellStart"/>
      <w:r w:rsidRPr="00150284">
        <w:rPr>
          <w:rFonts w:ascii="Arial" w:hAnsi="Arial"/>
          <w:i/>
          <w:iCs/>
          <w:lang w:eastAsia="zh-CN"/>
        </w:rPr>
        <w:t>applicableDisasterInformation</w:t>
      </w:r>
      <w:proofErr w:type="spellEnd"/>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proofErr w:type="spellStart"/>
      <w:r w:rsidRPr="00150284">
        <w:rPr>
          <w:rFonts w:ascii="Arial" w:hAnsi="Arial"/>
          <w:i/>
          <w:iCs/>
          <w:lang w:eastAsia="zh-CN"/>
        </w:rPr>
        <w:t>noDisasterRoaming</w:t>
      </w:r>
      <w:proofErr w:type="spellEnd"/>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proofErr w:type="spellStart"/>
      <w:r w:rsidRPr="00150284">
        <w:rPr>
          <w:rFonts w:ascii="Arial" w:hAnsi="Arial"/>
          <w:i/>
          <w:iCs/>
          <w:lang w:eastAsia="zh-CN"/>
        </w:rPr>
        <w:t>noDisasterRoaming</w:t>
      </w:r>
      <w:proofErr w:type="spellEnd"/>
      <w:r>
        <w:rPr>
          <w:rFonts w:ascii="Arial" w:hAnsi="Arial"/>
          <w:lang w:eastAsia="zh-CN"/>
        </w:rPr>
        <w:t xml:space="preserve"> to </w:t>
      </w:r>
      <w:proofErr w:type="spellStart"/>
      <w:r w:rsidRPr="00E45B70">
        <w:rPr>
          <w:rFonts w:ascii="Arial" w:hAnsi="Arial"/>
          <w:i/>
          <w:iCs/>
          <w:lang w:eastAsia="zh-CN"/>
        </w:rPr>
        <w:t>applicableDisasterInformation</w:t>
      </w:r>
      <w:proofErr w:type="spellEnd"/>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rFonts w:hint="eastAsia"/>
                <w:noProof/>
                <w:lang w:eastAsia="zh-CN"/>
              </w:rPr>
            </w:pPr>
            <w:r>
              <w:rPr>
                <w:noProof/>
                <w:lang w:eastAsia="zh-CN"/>
              </w:rPr>
              <w:t>vivo</w:t>
            </w:r>
          </w:p>
        </w:tc>
        <w:tc>
          <w:tcPr>
            <w:tcW w:w="1895" w:type="dxa"/>
          </w:tcPr>
          <w:p w14:paraId="0FB8EF26" w14:textId="6B131481" w:rsidR="00594404" w:rsidRDefault="00594404" w:rsidP="0094264A">
            <w:pPr>
              <w:spacing w:after="0"/>
              <w:jc w:val="both"/>
              <w:rPr>
                <w:rFonts w:hint="eastAsia"/>
                <w:noProof/>
                <w:lang w:eastAsia="zh-CN"/>
              </w:rPr>
            </w:pPr>
            <w:r>
              <w:rPr>
                <w:noProof/>
                <w:lang w:eastAsia="zh-CN"/>
              </w:rPr>
              <w:t>Yes</w:t>
            </w:r>
          </w:p>
        </w:tc>
        <w:tc>
          <w:tcPr>
            <w:tcW w:w="6520" w:type="dxa"/>
          </w:tcPr>
          <w:p w14:paraId="44BB4611" w14:textId="77777777" w:rsidR="00594404" w:rsidRDefault="00594404" w:rsidP="0094264A">
            <w:pPr>
              <w:spacing w:after="0"/>
              <w:jc w:val="both"/>
              <w:rPr>
                <w:rFonts w:hint="eastAsia"/>
                <w:noProof/>
                <w:lang w:eastAsia="zh-CN"/>
              </w:rPr>
            </w:pP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71059F" w:rsidP="00DC3E40">
      <w:pPr>
        <w:rPr>
          <w:rFonts w:ascii="Arial" w:hAnsi="Arial"/>
          <w:lang w:eastAsia="zh-CN"/>
        </w:rPr>
      </w:pPr>
      <w:hyperlink r:id="rId32"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71059F" w:rsidP="00FF05FC">
      <w:pPr>
        <w:rPr>
          <w:rFonts w:ascii="Arial" w:hAnsi="Arial"/>
          <w:lang w:eastAsia="zh-CN"/>
        </w:rPr>
      </w:pPr>
      <w:hyperlink r:id="rId33"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r w:rsidR="0071059F">
              <w:fldChar w:fldCharType="begin"/>
            </w:r>
            <w:r w:rsidR="0071059F">
              <w:instrText xml:space="preserve"> HYPERLINK "http://www.3gpp.org/ftp//tsg_ran/WG2_RL2/TSGR2_116bis-e/Docs//R2-2200061.zip" </w:instrText>
            </w:r>
            <w:r w:rsidR="0071059F">
              <w:fldChar w:fldCharType="separate"/>
            </w:r>
            <w:r w:rsidRPr="00150284">
              <w:rPr>
                <w:rStyle w:val="Hyperlink"/>
                <w:rFonts w:ascii="Arial" w:eastAsia="Malgun Gothic" w:hAnsi="Arial" w:cs="Arial"/>
                <w:b/>
                <w:i/>
                <w:iCs/>
                <w:lang w:eastAsia="ko-KR"/>
              </w:rPr>
              <w:t>R2-2200061</w:t>
            </w:r>
            <w:r w:rsidR="0071059F">
              <w:rPr>
                <w:rStyle w:val="Hyperlink"/>
                <w:rFonts w:ascii="Arial" w:eastAsia="Malgun Gothic" w:hAnsi="Arial" w:cs="Arial"/>
                <w:b/>
                <w:i/>
                <w:iCs/>
                <w:lang w:eastAsia="ko-KR"/>
              </w:rPr>
              <w:fldChar w:fldCharType="end"/>
            </w:r>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r w:rsidR="0071059F">
              <w:fldChar w:fldCharType="begin"/>
            </w:r>
            <w:r w:rsidR="0071059F">
              <w:instrText xml:space="preserve"> HYPERLINK "http://www.3gpp.org/ftp//tsg_ct/WG1_mm-cc-sm_ex-CN1/TSGC1_130e/Docs//C1-213553.zip" </w:instrText>
            </w:r>
            <w:r w:rsidR="0071059F">
              <w:fldChar w:fldCharType="separate"/>
            </w:r>
            <w:r w:rsidRPr="00150284">
              <w:rPr>
                <w:rStyle w:val="Hyperlink"/>
              </w:rPr>
              <w:t>C1-213553</w:t>
            </w:r>
            <w:r w:rsidR="0071059F">
              <w:rPr>
                <w:rStyle w:val="Hyperlink"/>
              </w:rPr>
              <w:fldChar w:fldCharType="end"/>
            </w:r>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4"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5"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lastRenderedPageBreak/>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6"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proofErr w:type="spellStart"/>
      <w:r w:rsidR="00FF05FC" w:rsidRPr="00856D85">
        <w:rPr>
          <w:rFonts w:ascii="Arial" w:hAnsi="Arial"/>
          <w:sz w:val="20"/>
          <w:szCs w:val="20"/>
          <w:lang w:eastAsia="zh-CN"/>
        </w:rPr>
        <w:t>llow</w:t>
      </w:r>
      <w:proofErr w:type="spellEnd"/>
      <w:r w:rsidR="00FF05FC" w:rsidRPr="00856D85">
        <w:rPr>
          <w:rFonts w:ascii="Arial" w:hAnsi="Arial"/>
          <w:sz w:val="20"/>
          <w:szCs w:val="20"/>
          <w:lang w:eastAsia="zh-CN"/>
        </w:rPr>
        <w:t xml:space="preserve">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w:t>
      </w:r>
      <w:proofErr w:type="spellStart"/>
      <w:r w:rsidR="008E483D" w:rsidRPr="00856D85">
        <w:rPr>
          <w:rFonts w:ascii="Arial" w:hAnsi="Arial"/>
          <w:sz w:val="20"/>
          <w:szCs w:val="20"/>
          <w:lang w:eastAsia="zh-CN"/>
        </w:rPr>
        <w:t>signalled</w:t>
      </w:r>
      <w:proofErr w:type="spellEnd"/>
      <w:r w:rsidR="008E483D" w:rsidRPr="00856D85">
        <w:rPr>
          <w:rFonts w:ascii="Arial" w:hAnsi="Arial"/>
          <w:sz w:val="20"/>
          <w:szCs w:val="20"/>
          <w:lang w:eastAsia="zh-CN"/>
        </w:rPr>
        <w:t xml:space="preserve">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proofErr w:type="spellStart"/>
      <w:r w:rsidR="008E483D" w:rsidRPr="00856D85">
        <w:rPr>
          <w:rFonts w:ascii="Arial" w:hAnsi="Arial"/>
          <w:i/>
          <w:iCs/>
          <w:sz w:val="20"/>
          <w:szCs w:val="20"/>
          <w:lang w:eastAsia="zh-CN"/>
        </w:rPr>
        <w:t>applicableDisasterPLMNsList</w:t>
      </w:r>
      <w:proofErr w:type="spellEnd"/>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proofErr w:type="spellStart"/>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proofErr w:type="spellEnd"/>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proofErr w:type="spellStart"/>
            <w:r>
              <w:rPr>
                <w:b/>
                <w:bCs/>
                <w:i/>
                <w:iCs/>
                <w:lang w:eastAsia="zh-CN"/>
              </w:rPr>
              <w:lastRenderedPageBreak/>
              <w:t>applicableDisaster</w:t>
            </w:r>
            <w:r>
              <w:rPr>
                <w:b/>
                <w:bCs/>
                <w:i/>
                <w:iCs/>
                <w:lang w:val="sv-SE" w:eastAsia="zh-CN"/>
              </w:rPr>
              <w:t>Information</w:t>
            </w:r>
            <w:proofErr w:type="spellEnd"/>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commonDisasterPLMNs</w:t>
            </w:r>
            <w:proofErr w:type="spellEnd"/>
            <w:r w:rsidRPr="00C132AB">
              <w:t xml:space="preserve">, or can contain a list of </w:t>
            </w:r>
            <w:proofErr w:type="spellStart"/>
            <w:r w:rsidRPr="00C132AB">
              <w:rPr>
                <w:i/>
                <w:iCs/>
              </w:rPr>
              <w:t>dedicatedDisasterPLMNs</w:t>
            </w:r>
            <w:proofErr w:type="spellEnd"/>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proofErr w:type="spellStart"/>
            <w:r w:rsidRPr="00C132AB">
              <w:rPr>
                <w:i/>
                <w:iCs/>
              </w:rPr>
              <w:t>commonDisasterPLMNs</w:t>
            </w:r>
            <w:proofErr w:type="spellEnd"/>
            <w:r w:rsidRPr="00C132AB">
              <w:t xml:space="preserve">, the applicable disaster PLMNs are those PLMNs indicated in the field </w:t>
            </w:r>
            <w:proofErr w:type="spellStart"/>
            <w:r w:rsidRPr="00C132AB">
              <w:rPr>
                <w:i/>
                <w:iCs/>
              </w:rPr>
              <w:t>commonDisasterPLMNs</w:t>
            </w:r>
            <w:proofErr w:type="spellEnd"/>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proofErr w:type="spellStart"/>
            <w:r w:rsidRPr="00C132AB">
              <w:rPr>
                <w:i/>
                <w:iCs/>
              </w:rPr>
              <w:t>dedicatedDisasterPLMNs</w:t>
            </w:r>
            <w:proofErr w:type="spellEnd"/>
            <w:r w:rsidRPr="00C132AB">
              <w:t xml:space="preserve">, the applicable disaster PLMN(s) for the PLMN(s) corresponding to this entry are those provided in this </w:t>
            </w:r>
            <w:proofErr w:type="spellStart"/>
            <w:r w:rsidRPr="00C132AB">
              <w:rPr>
                <w:i/>
                <w:iCs/>
              </w:rPr>
              <w:t>dedicatedDisasterPLMNs</w:t>
            </w:r>
            <w:proofErr w:type="spellEnd"/>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71059F" w:rsidP="00DE1A16">
      <w:pPr>
        <w:rPr>
          <w:rFonts w:ascii="Arial" w:hAnsi="Arial" w:cs="Arial"/>
        </w:rPr>
      </w:pPr>
      <w:hyperlink r:id="rId37"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38"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39"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3"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3"/>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4" w:name="_Hlk90799854"/>
            <w:r>
              <w:t xml:space="preserve">Thus, </w:t>
            </w:r>
            <w:bookmarkStart w:id="5"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5"/>
            <w:r>
              <w:t xml:space="preserve">. The </w:t>
            </w:r>
            <w:r w:rsidRPr="0077555A">
              <w:t xml:space="preserve">list </w:t>
            </w:r>
            <w:r>
              <w:t>will need to be able to hold at least the same amount of PLMN I</w:t>
            </w:r>
            <w:r w:rsidR="00A27567">
              <w:t>d</w:t>
            </w:r>
            <w:r>
              <w:t>s as number of PLMNs which can share an NR cell.</w:t>
            </w:r>
          </w:p>
        </w:tc>
      </w:tr>
      <w:bookmarkEnd w:id="4"/>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proofErr w:type="gramStart"/>
      <w:r>
        <w:rPr>
          <w:rFonts w:ascii="Arial" w:hAnsi="Arial" w:cs="Arial"/>
        </w:rPr>
        <w:t>one bit</w:t>
      </w:r>
      <w:proofErr w:type="gramEnd"/>
      <w:r>
        <w:rPr>
          <w:rFonts w:ascii="Arial" w:hAnsi="Arial" w:cs="Arial"/>
        </w:rPr>
        <w:t xml:space="preserve">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proofErr w:type="gramStart"/>
      <w:r>
        <w:rPr>
          <w:rFonts w:ascii="Arial" w:hAnsi="Arial"/>
          <w:lang w:eastAsia="zh-CN"/>
        </w:rPr>
        <w:t>one bit</w:t>
      </w:r>
      <w:proofErr w:type="gramEnd"/>
      <w:r>
        <w:rPr>
          <w:rFonts w:ascii="Arial" w:hAnsi="Arial"/>
          <w:lang w:eastAsia="zh-CN"/>
        </w:rPr>
        <w:t xml:space="preserve">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bl>
    <w:p w14:paraId="03DBAF00" w14:textId="5B9B3783" w:rsidR="00DD5DF4" w:rsidRDefault="00DD5DF4"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0"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1"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lastRenderedPageBreak/>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bl>
    <w:p w14:paraId="73009142" w14:textId="391816DF" w:rsidR="00574084" w:rsidRDefault="00574084" w:rsidP="00574084">
      <w:pPr>
        <w:pStyle w:val="BodyText"/>
      </w:pPr>
    </w:p>
    <w:p w14:paraId="6C324A44" w14:textId="72BA8C76" w:rsidR="00574084" w:rsidRDefault="0071059F" w:rsidP="00574084">
      <w:pPr>
        <w:pStyle w:val="BodyText"/>
      </w:pPr>
      <w:hyperlink r:id="rId42"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bl>
    <w:p w14:paraId="13C973C7" w14:textId="5EFE721B" w:rsidR="00574084" w:rsidRDefault="00574084"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71059F" w:rsidP="00DE1A16">
      <w:pPr>
        <w:rPr>
          <w:rFonts w:ascii="Arial" w:hAnsi="Arial" w:cs="Arial"/>
        </w:rPr>
      </w:pPr>
      <w:hyperlink r:id="rId43"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4"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lastRenderedPageBreak/>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rFonts w:hint="eastAsia"/>
                <w:noProof/>
                <w:lang w:eastAsia="zh-CN"/>
              </w:rPr>
            </w:pPr>
            <w:r>
              <w:rPr>
                <w:noProof/>
                <w:lang w:eastAsia="zh-CN"/>
              </w:rPr>
              <w:t>vivo</w:t>
            </w:r>
          </w:p>
        </w:tc>
        <w:tc>
          <w:tcPr>
            <w:tcW w:w="1895" w:type="dxa"/>
          </w:tcPr>
          <w:p w14:paraId="131082CC" w14:textId="3D2030CC" w:rsidR="006959DE" w:rsidRDefault="006959DE" w:rsidP="006959DE">
            <w:pPr>
              <w:spacing w:after="0"/>
              <w:jc w:val="both"/>
              <w:rPr>
                <w:rFonts w:hint="eastAsia"/>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bl>
    <w:p w14:paraId="75CAA649" w14:textId="261E812D" w:rsidR="007503A4" w:rsidRDefault="007503A4"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45"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71059F" w:rsidP="00FF05FC">
      <w:pPr>
        <w:overflowPunct/>
        <w:autoSpaceDE/>
        <w:autoSpaceDN/>
        <w:adjustRightInd/>
        <w:spacing w:after="0"/>
        <w:textAlignment w:val="auto"/>
        <w:rPr>
          <w:rFonts w:ascii="Arial" w:hAnsi="Arial"/>
          <w:lang w:eastAsia="zh-CN"/>
        </w:rPr>
      </w:pPr>
      <w:hyperlink r:id="rId46"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47"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48"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lastRenderedPageBreak/>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49"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71059F" w:rsidP="00EE6B8A">
      <w:pPr>
        <w:rPr>
          <w:rFonts w:ascii="Arial" w:hAnsi="Arial" w:cs="Arial"/>
        </w:rPr>
      </w:pPr>
      <w:hyperlink r:id="rId50"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6" w:name="_Toc29245187"/>
            <w:bookmarkStart w:id="7" w:name="_Toc37298530"/>
            <w:bookmarkStart w:id="8" w:name="_Toc46502292"/>
            <w:bookmarkStart w:id="9" w:name="_Toc52749269"/>
            <w:bookmarkStart w:id="10" w:name="_Toc83661428"/>
            <w:r w:rsidRPr="00AA3051">
              <w:lastRenderedPageBreak/>
              <w:t>4.2</w:t>
            </w:r>
            <w:r w:rsidRPr="00AA3051">
              <w:tab/>
              <w:t>Functional division between AS and NAS in RRC_IDLE state and RRC_INACTIVE state</w:t>
            </w:r>
            <w:bookmarkEnd w:id="6"/>
            <w:bookmarkEnd w:id="7"/>
            <w:bookmarkEnd w:id="8"/>
            <w:bookmarkEnd w:id="9"/>
            <w:bookmarkEnd w:id="10"/>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proofErr w:type="spellStart"/>
                  <w:r w:rsidRPr="00AA3051">
                    <w:rPr>
                      <w:lang w:eastAsia="en-US"/>
                    </w:rPr>
                    <w:t>Synchronise</w:t>
                  </w:r>
                  <w:proofErr w:type="spellEnd"/>
                  <w:r w:rsidRPr="00AA3051">
                    <w:rPr>
                      <w:lang w:eastAsia="en-US"/>
                    </w:rPr>
                    <w:t xml:space="preserv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 xml:space="preserve">Report CAG-ID(s) of found cell(s) broadcasting a CAG-ID together with the associated manual CAG selection allowed indicator, HRNN and </w:t>
                  </w:r>
                  <w:proofErr w:type="spellStart"/>
                  <w:r w:rsidRPr="00AA3051">
                    <w:t>PLMNto</w:t>
                  </w:r>
                  <w:proofErr w:type="spellEnd"/>
                  <w:r w:rsidRPr="00AA3051">
                    <w:t xml:space="preserve">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1" w:name="_Toc29237871"/>
            <w:bookmarkStart w:id="12" w:name="_Toc37235770"/>
            <w:bookmarkStart w:id="13" w:name="_Toc46499476"/>
            <w:bookmarkStart w:id="14" w:name="_Toc52492208"/>
            <w:bookmarkStart w:id="15" w:name="_Toc90584975"/>
            <w:r w:rsidRPr="00FD0001">
              <w:lastRenderedPageBreak/>
              <w:t>4.2</w:t>
            </w:r>
            <w:r w:rsidRPr="00FD0001">
              <w:tab/>
              <w:t>Functional division between AS and NAS in Idle mode</w:t>
            </w:r>
            <w:bookmarkEnd w:id="11"/>
            <w:bookmarkEnd w:id="12"/>
            <w:bookmarkEnd w:id="13"/>
            <w:bookmarkEnd w:id="14"/>
            <w:bookmarkEnd w:id="15"/>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6"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 xml:space="preserve">Evaluate reports of available PLMNs and, for E-UTRA if the </w:t>
                  </w:r>
                  <w:proofErr w:type="spellStart"/>
                  <w:r w:rsidRPr="00FD0001">
                    <w:t>U</w:t>
                  </w:r>
                  <w:r w:rsidR="00A27567" w:rsidRPr="00FD0001">
                    <w:t>e</w:t>
                  </w:r>
                  <w:r w:rsidRPr="00FD0001">
                    <w:t>s</w:t>
                  </w:r>
                  <w:proofErr w:type="spellEnd"/>
                  <w:r w:rsidRPr="00FD0001">
                    <w:t xml:space="preserve">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proofErr w:type="spellStart"/>
                  <w:r w:rsidRPr="00FD0001">
                    <w:t>Synchronise</w:t>
                  </w:r>
                  <w:proofErr w:type="spellEnd"/>
                  <w:r w:rsidRPr="00FD0001">
                    <w:t xml:space="preserv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 xml:space="preserve">Control and restrict location registration for a UE in </w:t>
                  </w:r>
                  <w:proofErr w:type="spellStart"/>
                  <w:r w:rsidRPr="00FD0001">
                    <w:t>eCall</w:t>
                  </w:r>
                  <w:proofErr w:type="spellEnd"/>
                  <w:r w:rsidRPr="00FD0001">
                    <w:t xml:space="preserve">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 xml:space="preserve">On selection of a CSG by NAS, select any cell belonging to the selected CSG fulfilling the cell selection criteria and not barred or reserved for operator use for </w:t>
                  </w:r>
                  <w:proofErr w:type="spellStart"/>
                  <w:r w:rsidRPr="00FD0001">
                    <w:t>U</w:t>
                  </w:r>
                  <w:r w:rsidR="00A27567" w:rsidRPr="00FD0001">
                    <w:t>e</w:t>
                  </w:r>
                  <w:r w:rsidRPr="00FD0001">
                    <w:t>s</w:t>
                  </w:r>
                  <w:proofErr w:type="spellEnd"/>
                  <w:r w:rsidRPr="00FD0001">
                    <w:t xml:space="preserve">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6"/>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bl>
    <w:p w14:paraId="0BE795EF" w14:textId="77777777" w:rsidR="0097764A" w:rsidRDefault="0097764A" w:rsidP="00EE6B8A">
      <w:pPr>
        <w:rPr>
          <w:rFonts w:ascii="Arial" w:hAnsi="Arial" w:cs="Arial"/>
        </w:rPr>
      </w:pPr>
    </w:p>
    <w:p w14:paraId="7BFC0C80" w14:textId="77777777" w:rsidR="00020B51" w:rsidRPr="00020B51" w:rsidRDefault="00020B51" w:rsidP="00020B51">
      <w:pPr>
        <w:pStyle w:val="Heading2"/>
      </w:pPr>
      <w:r w:rsidRPr="00020B51">
        <w:lastRenderedPageBreak/>
        <w:t>2.9</w:t>
      </w:r>
      <w:r w:rsidRPr="00020B51">
        <w:tab/>
        <w:t>Reserved for operator use</w:t>
      </w:r>
    </w:p>
    <w:p w14:paraId="136BFF0F" w14:textId="56B2EBAE" w:rsidR="0097764A" w:rsidRDefault="0071059F" w:rsidP="00EE6B8A">
      <w:pPr>
        <w:rPr>
          <w:rFonts w:ascii="Arial" w:hAnsi="Arial" w:cs="Arial"/>
        </w:rPr>
      </w:pPr>
      <w:hyperlink r:id="rId51"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17" w:name="_Toc46502336"/>
            <w:bookmarkStart w:id="18" w:name="_Toc52749313"/>
            <w:bookmarkStart w:id="19" w:name="_Toc83661472"/>
            <w:r w:rsidRPr="00AA3051">
              <w:lastRenderedPageBreak/>
              <w:t>5.3.1</w:t>
            </w:r>
            <w:r w:rsidRPr="00AA3051">
              <w:tab/>
              <w:t>Cell status and cell reservations</w:t>
            </w:r>
            <w:bookmarkEnd w:id="17"/>
            <w:bookmarkEnd w:id="18"/>
            <w:bookmarkEnd w:id="19"/>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0" w:name="_Hlk506409868"/>
            <w:r w:rsidRPr="00AA3051">
              <w:rPr>
                <w:bCs/>
                <w:i/>
                <w:noProof/>
              </w:rPr>
              <w:t>cellReservedForOtherUse</w:t>
            </w:r>
            <w:bookmarkEnd w:id="20"/>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71059F" w:rsidP="0097764A">
      <w:hyperlink r:id="rId52" w:history="1">
        <w:r w:rsidR="0097764A" w:rsidRPr="00150284">
          <w:rPr>
            <w:rStyle w:val="Hyperlink"/>
            <w:rFonts w:ascii="Arial" w:hAnsi="Arial" w:cs="Arial"/>
          </w:rPr>
          <w:t>R2-2201552</w:t>
        </w:r>
      </w:hyperlink>
      <w:r w:rsidR="0097764A">
        <w:rPr>
          <w:rFonts w:ascii="Arial" w:hAnsi="Arial" w:cs="Arial"/>
        </w:rPr>
        <w:t xml:space="preserve"> and </w:t>
      </w:r>
      <w:hyperlink r:id="rId53"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71059F" w:rsidP="002A7DCE">
      <w:pPr>
        <w:rPr>
          <w:rFonts w:ascii="Arial" w:hAnsi="Arial" w:cs="Arial"/>
        </w:rPr>
      </w:pPr>
      <w:hyperlink r:id="rId54"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lastRenderedPageBreak/>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proofErr w:type="spellStart"/>
                  <w:r w:rsidRPr="001F4300">
                    <w:rPr>
                      <w:b/>
                    </w:rPr>
                    <w:t>eCall</w:t>
                  </w:r>
                  <w:proofErr w:type="spellEnd"/>
                  <w:r w:rsidRPr="001F4300">
                    <w:rPr>
                      <w:b/>
                    </w:rPr>
                    <w:t xml:space="preserve"> over IMS</w:t>
                  </w:r>
                </w:p>
                <w:p w14:paraId="73E7D21D" w14:textId="77777777" w:rsidR="0097764A" w:rsidRPr="001F4300" w:rsidRDefault="0097764A" w:rsidP="0094264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71059F" w:rsidP="002A7DCE">
      <w:pPr>
        <w:rPr>
          <w:rFonts w:ascii="Arial" w:hAnsi="Arial" w:cs="Arial"/>
        </w:rPr>
      </w:pPr>
      <w:hyperlink r:id="rId55"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 xml:space="preserve">t is mandatory to support UAC access barring check for Access Identity 3 and acquisition of broadcast disaster related information as specified in TS 38.331 [9] for </w:t>
      </w:r>
      <w:proofErr w:type="spellStart"/>
      <w:r w:rsidR="0097764A" w:rsidRPr="0097764A">
        <w:rPr>
          <w:rFonts w:ascii="Arial" w:hAnsi="Arial" w:cs="Arial"/>
        </w:rPr>
        <w:t>U</w:t>
      </w:r>
      <w:r w:rsidR="00A27567" w:rsidRPr="0097764A">
        <w:rPr>
          <w:rFonts w:ascii="Arial" w:hAnsi="Arial" w:cs="Arial"/>
        </w:rPr>
        <w:t>e</w:t>
      </w:r>
      <w:r w:rsidR="0097764A" w:rsidRPr="0097764A">
        <w:rPr>
          <w:rFonts w:ascii="Arial" w:hAnsi="Arial" w:cs="Arial"/>
        </w:rPr>
        <w:t>s</w:t>
      </w:r>
      <w:proofErr w:type="spellEnd"/>
      <w:r w:rsidR="0097764A" w:rsidRPr="0097764A">
        <w:rPr>
          <w:rFonts w:ascii="Arial" w:hAnsi="Arial" w:cs="Arial"/>
        </w:rPr>
        <w:t xml:space="preserve">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1" w:name="_Toc12750914"/>
            <w:bookmarkStart w:id="22" w:name="_Toc29382279"/>
            <w:bookmarkStart w:id="23" w:name="_Toc37093396"/>
            <w:bookmarkStart w:id="24" w:name="_Toc37238672"/>
            <w:bookmarkStart w:id="25" w:name="_Toc37238786"/>
            <w:bookmarkStart w:id="26" w:name="_Toc46488711"/>
            <w:bookmarkStart w:id="27" w:name="_Toc52574135"/>
            <w:bookmarkStart w:id="28" w:name="_Toc52574221"/>
            <w:bookmarkStart w:id="29" w:name="_Toc90724077"/>
            <w:r w:rsidRPr="001F4300">
              <w:t>Conditionally mandatory features without UE radio access capability parameters</w:t>
            </w:r>
            <w:bookmarkEnd w:id="21"/>
            <w:bookmarkEnd w:id="22"/>
            <w:bookmarkEnd w:id="23"/>
            <w:bookmarkEnd w:id="24"/>
            <w:bookmarkEnd w:id="25"/>
            <w:bookmarkEnd w:id="26"/>
            <w:bookmarkEnd w:id="27"/>
            <w:bookmarkEnd w:id="28"/>
            <w:bookmarkEnd w:id="29"/>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 xml:space="preserve">It is mandatory to support IMS emergency call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4623" w:type="dxa"/>
                </w:tcPr>
                <w:p w14:paraId="2D547706" w14:textId="05F69218" w:rsidR="00165D2C" w:rsidRPr="001F4300" w:rsidRDefault="00165D2C" w:rsidP="00165D2C">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/IAB-MTs supporting MAC </w:t>
                  </w:r>
                  <w:proofErr w:type="spellStart"/>
                  <w:r w:rsidRPr="001F4300">
                    <w:rPr>
                      <w:lang w:eastAsia="ko-KR"/>
                    </w:rPr>
                    <w:t>C</w:t>
                  </w:r>
                  <w:r w:rsidR="00A27567" w:rsidRPr="001F4300">
                    <w:rPr>
                      <w:lang w:eastAsia="ko-KR"/>
                    </w:rPr>
                    <w:t>e</w:t>
                  </w:r>
                  <w:r w:rsidRPr="001F4300">
                    <w:rPr>
                      <w:lang w:eastAsia="ko-KR"/>
                    </w:rPr>
                    <w:t>s</w:t>
                  </w:r>
                  <w:proofErr w:type="spellEnd"/>
                  <w:r w:rsidRPr="001F4300">
                    <w:rPr>
                      <w:lang w:eastAsia="ko-KR"/>
                    </w:rPr>
                    <w:t xml:space="preserve">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 xml:space="preserve">It is mandatory to support UAC access barring check for Access Identity 3 and acquisition of broadcast disaster related information as specified in TS 38.331 [9] for </w:t>
                  </w:r>
                  <w:proofErr w:type="spellStart"/>
                  <w:r w:rsidRPr="00165D2C">
                    <w:rPr>
                      <w:color w:val="FF0000"/>
                      <w:lang w:eastAsia="ko-KR"/>
                    </w:rPr>
                    <w:t>U</w:t>
                  </w:r>
                  <w:r w:rsidR="00A27567" w:rsidRPr="00165D2C">
                    <w:rPr>
                      <w:color w:val="FF0000"/>
                      <w:lang w:eastAsia="ko-KR"/>
                    </w:rPr>
                    <w:t>e</w:t>
                  </w:r>
                  <w:r w:rsidRPr="00165D2C">
                    <w:rPr>
                      <w:color w:val="FF0000"/>
                      <w:lang w:eastAsia="ko-KR"/>
                    </w:rPr>
                    <w:t>s</w:t>
                  </w:r>
                  <w:proofErr w:type="spellEnd"/>
                  <w:r w:rsidRPr="00165D2C">
                    <w:rPr>
                      <w:color w:val="FF0000"/>
                      <w:lang w:eastAsia="ko-KR"/>
                    </w:rPr>
                    <w:t xml:space="preserve">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6"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0" w:name="_Toc20387884"/>
            <w:bookmarkStart w:id="31" w:name="_Toc29375963"/>
            <w:bookmarkStart w:id="32" w:name="_Toc37231820"/>
            <w:bookmarkStart w:id="33" w:name="_Toc46501873"/>
            <w:bookmarkStart w:id="34" w:name="_Toc51971221"/>
            <w:bookmarkStart w:id="35" w:name="_Toc52551204"/>
            <w:bookmarkStart w:id="36" w:name="_Toc83657039"/>
            <w:r w:rsidRPr="006B2A89">
              <w:lastRenderedPageBreak/>
              <w:t>2</w:t>
            </w:r>
            <w:r w:rsidRPr="006B2A89">
              <w:tab/>
              <w:t>Refere</w:t>
            </w:r>
            <w:bookmarkEnd w:id="30"/>
            <w:bookmarkEnd w:id="31"/>
            <w:bookmarkEnd w:id="32"/>
            <w:bookmarkEnd w:id="33"/>
            <w:bookmarkEnd w:id="34"/>
            <w:r w:rsidRPr="006B2A89">
              <w:t>nces</w:t>
            </w:r>
            <w:bookmarkEnd w:id="35"/>
            <w:bookmarkEnd w:id="36"/>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37" w:name="_Toc52551461"/>
            <w:bookmarkStart w:id="38" w:name="_Toc83657298"/>
            <w:r w:rsidRPr="006B2A89">
              <w:t>16.5</w:t>
            </w:r>
            <w:r w:rsidRPr="006B2A89">
              <w:tab/>
              <w:t>Emergency Services</w:t>
            </w:r>
            <w:bookmarkEnd w:id="37"/>
            <w:bookmarkEnd w:id="38"/>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066BEC6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del w:id="39" w:author="Lenovo" w:date="2022-01-18T17:37:00Z">
        <w:r w:rsidR="00C36385" w:rsidDel="00C36385">
          <w:rPr>
            <w:rFonts w:ascii="Arial" w:hAnsi="Arial" w:cs="Arial"/>
          </w:rPr>
          <w:delText>text LTE</w:delText>
        </w:r>
      </w:del>
      <w:ins w:id="40" w:author="Lenovo" w:date="2022-01-18T17:37:00Z">
        <w:r w:rsidR="00C36385">
          <w:rPr>
            <w:rFonts w:ascii="Arial" w:hAnsi="Arial" w:cs="Arial"/>
          </w:rPr>
          <w:t>NR</w:t>
        </w:r>
      </w:ins>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1" w:name="_Toc20402613"/>
            <w:bookmarkStart w:id="42" w:name="_Toc29372119"/>
            <w:bookmarkStart w:id="43" w:name="_Toc37760057"/>
            <w:bookmarkStart w:id="44" w:name="_Toc46498291"/>
            <w:bookmarkStart w:id="45" w:name="_Toc52490604"/>
            <w:bookmarkStart w:id="46" w:name="_Toc76424637"/>
            <w:bookmarkStart w:id="47" w:name="_Toc20403325"/>
            <w:bookmarkStart w:id="48" w:name="_Toc29372831"/>
            <w:bookmarkStart w:id="49" w:name="_Toc37760794"/>
            <w:bookmarkStart w:id="50" w:name="_Toc46499034"/>
            <w:bookmarkStart w:id="51" w:name="_Toc52491347"/>
            <w:bookmarkStart w:id="52" w:name="_Toc76425381"/>
            <w:r w:rsidRPr="00FC3C25">
              <w:t>2</w:t>
            </w:r>
            <w:r w:rsidRPr="00FC3C25">
              <w:tab/>
              <w:t>References</w:t>
            </w:r>
            <w:bookmarkEnd w:id="41"/>
            <w:bookmarkEnd w:id="42"/>
            <w:bookmarkEnd w:id="43"/>
            <w:bookmarkEnd w:id="44"/>
            <w:bookmarkEnd w:id="45"/>
            <w:bookmarkEnd w:id="46"/>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3"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3"/>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47"/>
            <w:bookmarkEnd w:id="48"/>
            <w:bookmarkEnd w:id="49"/>
            <w:bookmarkEnd w:id="50"/>
            <w:bookmarkEnd w:id="51"/>
            <w:bookmarkEnd w:id="52"/>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71059F" w:rsidP="00BE0184">
      <w:pPr>
        <w:rPr>
          <w:rFonts w:ascii="Arial" w:hAnsi="Arial" w:cs="Arial"/>
        </w:rPr>
      </w:pPr>
      <w:hyperlink r:id="rId57"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58"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77777777" w:rsidR="00D33DB0" w:rsidRPr="00592103"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566F2EDC" w14:textId="591E3634" w:rsidR="00D33DB0" w:rsidRPr="00592103"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bookmarkStart w:id="54" w:name="_GoBack"/>
      <w:bookmarkEnd w:id="54"/>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AE38" w14:textId="77777777" w:rsidR="0071059F" w:rsidRDefault="0071059F">
      <w:r>
        <w:separator/>
      </w:r>
    </w:p>
  </w:endnote>
  <w:endnote w:type="continuationSeparator" w:id="0">
    <w:p w14:paraId="6DD3AED7" w14:textId="77777777" w:rsidR="0071059F" w:rsidRDefault="0071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DB82" w14:textId="77777777" w:rsidR="0071059F" w:rsidRDefault="0071059F">
      <w:r>
        <w:separator/>
      </w:r>
    </w:p>
  </w:footnote>
  <w:footnote w:type="continuationSeparator" w:id="0">
    <w:p w14:paraId="1F4B4DD7" w14:textId="77777777" w:rsidR="0071059F" w:rsidRDefault="0071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5"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6"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2"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8"/>
  </w:num>
  <w:num w:numId="4">
    <w:abstractNumId w:val="21"/>
  </w:num>
  <w:num w:numId="5">
    <w:abstractNumId w:val="15"/>
  </w:num>
  <w:num w:numId="6">
    <w:abstractNumId w:val="23"/>
  </w:num>
  <w:num w:numId="7">
    <w:abstractNumId w:val="33"/>
  </w:num>
  <w:num w:numId="8">
    <w:abstractNumId w:val="16"/>
  </w:num>
  <w:num w:numId="9">
    <w:abstractNumId w:val="13"/>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5"/>
  </w:num>
  <w:num w:numId="17">
    <w:abstractNumId w:val="7"/>
  </w:num>
  <w:num w:numId="18">
    <w:abstractNumId w:val="11"/>
  </w:num>
  <w:num w:numId="19">
    <w:abstractNumId w:val="4"/>
  </w:num>
  <w:num w:numId="20">
    <w:abstractNumId w:val="44"/>
  </w:num>
  <w:num w:numId="21">
    <w:abstractNumId w:val="17"/>
  </w:num>
  <w:num w:numId="22">
    <w:abstractNumId w:val="41"/>
  </w:num>
  <w:num w:numId="23">
    <w:abstractNumId w:val="6"/>
  </w:num>
  <w:num w:numId="24">
    <w:abstractNumId w:val="37"/>
  </w:num>
  <w:num w:numId="25">
    <w:abstractNumId w:val="45"/>
  </w:num>
  <w:num w:numId="26">
    <w:abstractNumId w:val="39"/>
  </w:num>
  <w:num w:numId="27">
    <w:abstractNumId w:val="43"/>
  </w:num>
  <w:num w:numId="28">
    <w:abstractNumId w:val="8"/>
  </w:num>
  <w:num w:numId="29">
    <w:abstractNumId w:val="10"/>
  </w:num>
  <w:num w:numId="30">
    <w:abstractNumId w:val="9"/>
  </w:num>
  <w:num w:numId="31">
    <w:abstractNumId w:val="12"/>
  </w:num>
  <w:num w:numId="32">
    <w:abstractNumId w:val="38"/>
  </w:num>
  <w:num w:numId="33">
    <w:abstractNumId w:val="46"/>
  </w:num>
  <w:num w:numId="34">
    <w:abstractNumId w:val="26"/>
  </w:num>
  <w:num w:numId="35">
    <w:abstractNumId w:val="28"/>
  </w:num>
  <w:num w:numId="36">
    <w:abstractNumId w:val="31"/>
  </w:num>
  <w:num w:numId="37">
    <w:abstractNumId w:val="19"/>
  </w:num>
  <w:num w:numId="38">
    <w:abstractNumId w:val="42"/>
  </w:num>
  <w:num w:numId="39">
    <w:abstractNumId w:val="20"/>
  </w:num>
  <w:num w:numId="40">
    <w:abstractNumId w:val="36"/>
  </w:num>
  <w:num w:numId="41">
    <w:abstractNumId w:val="40"/>
  </w:num>
  <w:num w:numId="42">
    <w:abstractNumId w:val="34"/>
  </w:num>
  <w:num w:numId="43">
    <w:abstractNumId w:val="32"/>
  </w:num>
  <w:num w:numId="44">
    <w:abstractNumId w:val="5"/>
  </w:num>
  <w:num w:numId="45">
    <w:abstractNumId w:val="24"/>
  </w:num>
  <w:num w:numId="46">
    <w:abstractNumId w:val="25"/>
  </w:num>
  <w:num w:numId="47">
    <w:abstractNumId w:val="47"/>
  </w:num>
  <w:num w:numId="4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16B2F"/>
    <w:rsid w:val="005208B2"/>
    <w:rsid w:val="005219CF"/>
    <w:rsid w:val="00524C4D"/>
    <w:rsid w:val="00534B59"/>
    <w:rsid w:val="00536759"/>
    <w:rsid w:val="00537C62"/>
    <w:rsid w:val="00546970"/>
    <w:rsid w:val="00554E19"/>
    <w:rsid w:val="0056121F"/>
    <w:rsid w:val="00565988"/>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CBA"/>
    <w:rsid w:val="009B0EB1"/>
    <w:rsid w:val="009B1F30"/>
    <w:rsid w:val="009B3AC2"/>
    <w:rsid w:val="009B4D14"/>
    <w:rsid w:val="009B4DF4"/>
    <w:rsid w:val="009B564E"/>
    <w:rsid w:val="009B7E87"/>
    <w:rsid w:val="009C0169"/>
    <w:rsid w:val="009C17B2"/>
    <w:rsid w:val="009C403E"/>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e/Docs//R2-2109818.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ct/WG1_mm-cc-sm_ex-CN1/TSGC1_130e/Docs//C1-213553.zip" TargetMode="External"/><Relationship Id="rId42" Type="http://schemas.openxmlformats.org/officeDocument/2006/relationships/hyperlink" Target="http://www.3gpp.org/ftp//tsg_ran/WG2_RL2/TSGR2_116bis-e/Docs//R2-2201437.zip" TargetMode="External"/><Relationship Id="rId47" Type="http://schemas.openxmlformats.org/officeDocument/2006/relationships/hyperlink" Target="http://www.3gpp.org/ftp//tsg_ran/WG2_RL2/TSGR2_116bis-e/Docs//R2-2201471.zip" TargetMode="External"/><Relationship Id="rId50" Type="http://schemas.openxmlformats.org/officeDocument/2006/relationships/hyperlink" Target="http://www.3gpp.org/ftp//tsg_ran/WG2_RL2/TSGR2_116bis-e/Docs//R2-2201552.zip" TargetMode="External"/><Relationship Id="rId55"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141.zip" TargetMode="External"/><Relationship Id="rId37" Type="http://schemas.openxmlformats.org/officeDocument/2006/relationships/hyperlink" Target="http://www.3gpp.org/ftp//tsg_ran/WG2_RL2/TSGR2_116bis-e/Docs//R2-2201552.zip" TargetMode="External"/><Relationship Id="rId40" Type="http://schemas.openxmlformats.org/officeDocument/2006/relationships/hyperlink" Target="http://www.3gpp.org/ftp//tsg_ran/WG2_RL2/TSGR2_116bis-e/Docs//R2-2201550.zip" TargetMode="External"/><Relationship Id="rId45" Type="http://schemas.openxmlformats.org/officeDocument/2006/relationships/hyperlink" Target="http://www.3gpp.org/ftp//tsg_ct/WG1_mm-cc-sm_ex-CN1/TSGC1_133e/Docs//C1-217156.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sa/WG1_Serv/TSGS1_94e_ElectronicMeeting/Docs//S1-211323.zip" TargetMode="External"/><Relationship Id="rId43" Type="http://schemas.openxmlformats.org/officeDocument/2006/relationships/hyperlink" Target="http://www.3gpp.org/ftp//tsg_ran/WG2_RL2/TSGR2_116bis-e/Docs//R2-2201552.zip" TargetMode="External"/><Relationship Id="rId48" Type="http://schemas.openxmlformats.org/officeDocument/2006/relationships/hyperlink" Target="http://www.3gpp.org/ftp//tsg_ran/WG2_RL2/TSGR2_116bis-e/Docs//R2-2201141.zip" TargetMode="External"/><Relationship Id="rId56" Type="http://schemas.openxmlformats.org/officeDocument/2006/relationships/hyperlink" Target="http://www.3gpp.org/ftp//tsg_ran/WG2_RL2/TSGR2_116bis-e/Docs//R2-2201552.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471.zip" TargetMode="External"/><Relationship Id="rId38" Type="http://schemas.openxmlformats.org/officeDocument/2006/relationships/hyperlink" Target="http://www.3gpp.org/ftp//tsg_ran/WG2_RL2/TSGR2_116-e/Docs//R2-2111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fontTable" Target="fontTable.xm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5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1552.zip" TargetMode="External"/><Relationship Id="rId49" Type="http://schemas.openxmlformats.org/officeDocument/2006/relationships/hyperlink" Target="http://www.3gpp.org/ftp//tsg_ran/WG2_RL2/TSGR2_116bis-e/Docs//R2-2201141.zip" TargetMode="External"/><Relationship Id="rId57" Type="http://schemas.openxmlformats.org/officeDocument/2006/relationships/hyperlink" Target="http://www.3gpp.org/ftp//tsg_ran/WG2_RL2/TSGR2_116bis-e/Docs//R2-2201141.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552.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55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5D0BA56-651F-4934-8981-EF89399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23</Pages>
  <Words>7839</Words>
  <Characters>44685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52420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cp:lastModifiedBy>
  <cp:revision>34</cp:revision>
  <cp:lastPrinted>2008-01-31T07:09:00Z</cp:lastPrinted>
  <dcterms:created xsi:type="dcterms:W3CDTF">2022-01-18T16:12:00Z</dcterms:created>
  <dcterms:modified xsi:type="dcterms:W3CDTF">2022-01-19T04:24:00Z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