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07634" w14:textId="77777777" w:rsidR="007C2ECC" w:rsidRDefault="007C2ECC" w:rsidP="007C2ECC">
      <w:pPr>
        <w:pStyle w:val="CRCoverPage"/>
        <w:tabs>
          <w:tab w:val="right" w:pos="9639"/>
        </w:tabs>
        <w:spacing w:after="0"/>
        <w:rPr>
          <w:b/>
          <w:i/>
          <w:noProof/>
          <w:sz w:val="28"/>
        </w:rPr>
      </w:pPr>
      <w:r>
        <w:rPr>
          <w:b/>
          <w:noProof/>
          <w:sz w:val="24"/>
        </w:rPr>
        <w:t>3GPP TSG-RAN WG2 Meeting #116bis-e</w:t>
      </w:r>
      <w:r>
        <w:rPr>
          <w:b/>
          <w:i/>
          <w:noProof/>
          <w:sz w:val="28"/>
        </w:rPr>
        <w:tab/>
      </w:r>
      <w:r w:rsidRPr="00E14572">
        <w:rPr>
          <w:b/>
          <w:i/>
          <w:noProof/>
          <w:sz w:val="28"/>
        </w:rPr>
        <w:t>R2-</w:t>
      </w:r>
      <w:r w:rsidRPr="001035B1">
        <w:rPr>
          <w:b/>
          <w:i/>
          <w:noProof/>
          <w:sz w:val="28"/>
          <w:highlight w:val="magenta"/>
        </w:rPr>
        <w:t>22xxxx</w:t>
      </w:r>
    </w:p>
    <w:p w14:paraId="2383A5CC" w14:textId="77777777" w:rsidR="007C2ECC" w:rsidRDefault="007C2ECC" w:rsidP="007C2ECC">
      <w:pPr>
        <w:pStyle w:val="CRCoverPage"/>
        <w:outlineLvl w:val="0"/>
        <w:rPr>
          <w:b/>
          <w:noProof/>
          <w:sz w:val="24"/>
        </w:rPr>
      </w:pPr>
      <w:r>
        <w:rPr>
          <w:rFonts w:eastAsia="SimSun"/>
          <w:b/>
          <w:noProof/>
          <w:sz w:val="24"/>
          <w:lang w:val="de-DE"/>
        </w:rPr>
        <w:t>Electronic, 17 – 25 Jan,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C2ECC" w14:paraId="18D8D588" w14:textId="77777777" w:rsidTr="00843258">
        <w:tc>
          <w:tcPr>
            <w:tcW w:w="9641" w:type="dxa"/>
            <w:gridSpan w:val="9"/>
            <w:tcBorders>
              <w:top w:val="single" w:sz="4" w:space="0" w:color="auto"/>
              <w:left w:val="single" w:sz="4" w:space="0" w:color="auto"/>
              <w:bottom w:val="nil"/>
              <w:right w:val="single" w:sz="4" w:space="0" w:color="auto"/>
            </w:tcBorders>
            <w:hideMark/>
          </w:tcPr>
          <w:p w14:paraId="0C7C5516" w14:textId="77777777" w:rsidR="007C2ECC" w:rsidRDefault="007C2ECC" w:rsidP="00843258">
            <w:pPr>
              <w:pStyle w:val="CRCoverPage"/>
              <w:spacing w:after="0"/>
              <w:jc w:val="right"/>
              <w:rPr>
                <w:i/>
                <w:noProof/>
                <w:lang w:val="sv-SE"/>
              </w:rPr>
            </w:pPr>
            <w:r>
              <w:rPr>
                <w:i/>
                <w:noProof/>
                <w:sz w:val="14"/>
                <w:lang w:val="sv-SE"/>
              </w:rPr>
              <w:t>CR-Form-v12.1</w:t>
            </w:r>
          </w:p>
        </w:tc>
      </w:tr>
      <w:tr w:rsidR="007C2ECC" w14:paraId="6334FF0E" w14:textId="77777777" w:rsidTr="00843258">
        <w:tc>
          <w:tcPr>
            <w:tcW w:w="9641" w:type="dxa"/>
            <w:gridSpan w:val="9"/>
            <w:tcBorders>
              <w:top w:val="nil"/>
              <w:left w:val="single" w:sz="4" w:space="0" w:color="auto"/>
              <w:bottom w:val="nil"/>
              <w:right w:val="single" w:sz="4" w:space="0" w:color="auto"/>
            </w:tcBorders>
            <w:hideMark/>
          </w:tcPr>
          <w:p w14:paraId="51848025" w14:textId="77777777" w:rsidR="007C2ECC" w:rsidRDefault="007C2ECC" w:rsidP="00843258">
            <w:pPr>
              <w:pStyle w:val="CRCoverPage"/>
              <w:spacing w:after="0"/>
              <w:jc w:val="center"/>
              <w:rPr>
                <w:noProof/>
                <w:lang w:val="sv-SE"/>
              </w:rPr>
            </w:pPr>
            <w:r>
              <w:rPr>
                <w:b/>
                <w:noProof/>
                <w:sz w:val="32"/>
                <w:lang w:val="sv-SE"/>
              </w:rPr>
              <w:t>CHANGE REQUEST</w:t>
            </w:r>
          </w:p>
        </w:tc>
      </w:tr>
      <w:tr w:rsidR="007C2ECC" w14:paraId="6EF904CA" w14:textId="77777777" w:rsidTr="00843258">
        <w:tc>
          <w:tcPr>
            <w:tcW w:w="9641" w:type="dxa"/>
            <w:gridSpan w:val="9"/>
            <w:tcBorders>
              <w:top w:val="nil"/>
              <w:left w:val="single" w:sz="4" w:space="0" w:color="auto"/>
              <w:bottom w:val="nil"/>
              <w:right w:val="single" w:sz="4" w:space="0" w:color="auto"/>
            </w:tcBorders>
          </w:tcPr>
          <w:p w14:paraId="0329A058" w14:textId="77777777" w:rsidR="007C2ECC" w:rsidRDefault="007C2ECC" w:rsidP="00843258">
            <w:pPr>
              <w:pStyle w:val="CRCoverPage"/>
              <w:spacing w:after="0"/>
              <w:rPr>
                <w:noProof/>
                <w:sz w:val="8"/>
                <w:szCs w:val="8"/>
                <w:lang w:val="sv-SE"/>
              </w:rPr>
            </w:pPr>
          </w:p>
        </w:tc>
      </w:tr>
      <w:tr w:rsidR="007C2ECC" w14:paraId="2281E958" w14:textId="77777777" w:rsidTr="00843258">
        <w:tc>
          <w:tcPr>
            <w:tcW w:w="142" w:type="dxa"/>
            <w:tcBorders>
              <w:top w:val="nil"/>
              <w:left w:val="single" w:sz="4" w:space="0" w:color="auto"/>
              <w:bottom w:val="nil"/>
              <w:right w:val="nil"/>
            </w:tcBorders>
          </w:tcPr>
          <w:p w14:paraId="6239BBC2" w14:textId="77777777" w:rsidR="007C2ECC" w:rsidRDefault="007C2ECC" w:rsidP="00843258">
            <w:pPr>
              <w:pStyle w:val="CRCoverPage"/>
              <w:spacing w:after="0"/>
              <w:jc w:val="right"/>
              <w:rPr>
                <w:noProof/>
                <w:lang w:val="sv-SE"/>
              </w:rPr>
            </w:pPr>
          </w:p>
        </w:tc>
        <w:tc>
          <w:tcPr>
            <w:tcW w:w="1559" w:type="dxa"/>
            <w:shd w:val="pct30" w:color="FFFF00" w:fill="auto"/>
            <w:hideMark/>
          </w:tcPr>
          <w:p w14:paraId="5BE4F47D" w14:textId="48FD76B5" w:rsidR="007C2ECC" w:rsidRDefault="007C2ECC" w:rsidP="00843258">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36.30</w:t>
            </w:r>
            <w:r>
              <w:rPr>
                <w:b/>
                <w:noProof/>
                <w:sz w:val="28"/>
                <w:lang w:val="sv-SE"/>
              </w:rPr>
              <w:t>8</w:t>
            </w:r>
            <w:r>
              <w:rPr>
                <w:lang w:val="sv-SE"/>
              </w:rPr>
              <w:fldChar w:fldCharType="end"/>
            </w:r>
          </w:p>
        </w:tc>
        <w:tc>
          <w:tcPr>
            <w:tcW w:w="709" w:type="dxa"/>
            <w:hideMark/>
          </w:tcPr>
          <w:p w14:paraId="798458A4" w14:textId="77777777" w:rsidR="007C2ECC" w:rsidRDefault="007C2ECC" w:rsidP="00843258">
            <w:pPr>
              <w:pStyle w:val="CRCoverPage"/>
              <w:spacing w:after="0"/>
              <w:jc w:val="center"/>
              <w:rPr>
                <w:noProof/>
                <w:lang w:val="sv-SE"/>
              </w:rPr>
            </w:pPr>
            <w:r>
              <w:rPr>
                <w:b/>
                <w:noProof/>
                <w:sz w:val="28"/>
                <w:lang w:val="sv-SE"/>
              </w:rPr>
              <w:t>CR</w:t>
            </w:r>
          </w:p>
        </w:tc>
        <w:tc>
          <w:tcPr>
            <w:tcW w:w="1276" w:type="dxa"/>
            <w:shd w:val="pct30" w:color="FFFF00" w:fill="auto"/>
            <w:hideMark/>
          </w:tcPr>
          <w:p w14:paraId="654987BB" w14:textId="77777777" w:rsidR="007C2ECC" w:rsidRDefault="007C2ECC" w:rsidP="00843258">
            <w:pPr>
              <w:pStyle w:val="CRCoverPage"/>
              <w:spacing w:after="0"/>
              <w:jc w:val="center"/>
              <w:rPr>
                <w:noProof/>
                <w:lang w:val="sv-SE"/>
              </w:rPr>
            </w:pPr>
            <w:r w:rsidRPr="00E14572">
              <w:rPr>
                <w:b/>
                <w:noProof/>
                <w:sz w:val="28"/>
                <w:lang w:val="sv-SE"/>
              </w:rPr>
              <w:t>CRNum</w:t>
            </w:r>
          </w:p>
        </w:tc>
        <w:tc>
          <w:tcPr>
            <w:tcW w:w="709" w:type="dxa"/>
            <w:hideMark/>
          </w:tcPr>
          <w:p w14:paraId="50E91063" w14:textId="77777777" w:rsidR="007C2ECC" w:rsidRDefault="007C2ECC" w:rsidP="00843258">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18267EAF" w14:textId="77777777" w:rsidR="007C2ECC" w:rsidRDefault="007C2ECC" w:rsidP="00843258">
            <w:pPr>
              <w:pStyle w:val="CRCoverPage"/>
              <w:spacing w:after="0"/>
              <w:jc w:val="center"/>
              <w:rPr>
                <w:b/>
                <w:noProof/>
                <w:lang w:val="sv-SE"/>
              </w:rPr>
            </w:pPr>
            <w:r>
              <w:rPr>
                <w:b/>
                <w:noProof/>
                <w:sz w:val="28"/>
                <w:lang w:val="sv-SE"/>
              </w:rPr>
              <w:t>-</w:t>
            </w:r>
          </w:p>
        </w:tc>
        <w:tc>
          <w:tcPr>
            <w:tcW w:w="2410" w:type="dxa"/>
            <w:hideMark/>
          </w:tcPr>
          <w:p w14:paraId="17D6B573" w14:textId="77777777" w:rsidR="007C2ECC" w:rsidRDefault="007C2ECC" w:rsidP="00843258">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22FBC742" w14:textId="77777777" w:rsidR="007C2ECC" w:rsidRDefault="007C2ECC" w:rsidP="00843258">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16.7.</w:t>
            </w:r>
            <w:r>
              <w:rPr>
                <w:lang w:val="sv-SE"/>
              </w:rPr>
              <w:fldChar w:fldCharType="end"/>
            </w:r>
            <w:r>
              <w:rPr>
                <w:b/>
                <w:noProof/>
                <w:sz w:val="28"/>
                <w:lang w:val="sv-SE"/>
              </w:rPr>
              <w:t>0</w:t>
            </w:r>
          </w:p>
        </w:tc>
        <w:tc>
          <w:tcPr>
            <w:tcW w:w="143" w:type="dxa"/>
            <w:tcBorders>
              <w:top w:val="nil"/>
              <w:left w:val="nil"/>
              <w:bottom w:val="nil"/>
              <w:right w:val="single" w:sz="4" w:space="0" w:color="auto"/>
            </w:tcBorders>
          </w:tcPr>
          <w:p w14:paraId="3017F795" w14:textId="77777777" w:rsidR="007C2ECC" w:rsidRDefault="007C2ECC" w:rsidP="00843258">
            <w:pPr>
              <w:pStyle w:val="CRCoverPage"/>
              <w:spacing w:after="0"/>
              <w:rPr>
                <w:noProof/>
                <w:lang w:val="sv-SE"/>
              </w:rPr>
            </w:pPr>
          </w:p>
        </w:tc>
      </w:tr>
      <w:tr w:rsidR="007C2ECC" w14:paraId="273BA10C" w14:textId="77777777" w:rsidTr="00843258">
        <w:tc>
          <w:tcPr>
            <w:tcW w:w="9641" w:type="dxa"/>
            <w:gridSpan w:val="9"/>
            <w:tcBorders>
              <w:top w:val="nil"/>
              <w:left w:val="single" w:sz="4" w:space="0" w:color="auto"/>
              <w:bottom w:val="nil"/>
              <w:right w:val="single" w:sz="4" w:space="0" w:color="auto"/>
            </w:tcBorders>
          </w:tcPr>
          <w:p w14:paraId="6CE1A31E" w14:textId="77777777" w:rsidR="007C2ECC" w:rsidRDefault="007C2ECC" w:rsidP="00843258">
            <w:pPr>
              <w:pStyle w:val="CRCoverPage"/>
              <w:spacing w:after="0"/>
              <w:rPr>
                <w:noProof/>
                <w:lang w:val="sv-SE"/>
              </w:rPr>
            </w:pPr>
          </w:p>
        </w:tc>
      </w:tr>
      <w:tr w:rsidR="007C2ECC" w14:paraId="0D493DC2" w14:textId="77777777" w:rsidTr="00843258">
        <w:tc>
          <w:tcPr>
            <w:tcW w:w="9641" w:type="dxa"/>
            <w:gridSpan w:val="9"/>
            <w:tcBorders>
              <w:top w:val="single" w:sz="4" w:space="0" w:color="auto"/>
              <w:left w:val="nil"/>
              <w:bottom w:val="nil"/>
              <w:right w:val="nil"/>
            </w:tcBorders>
            <w:hideMark/>
          </w:tcPr>
          <w:p w14:paraId="359E199C" w14:textId="77777777" w:rsidR="007C2ECC" w:rsidRDefault="007C2ECC" w:rsidP="00843258">
            <w:pPr>
              <w:pStyle w:val="CRCoverPage"/>
              <w:spacing w:after="0"/>
              <w:jc w:val="center"/>
              <w:rPr>
                <w:rFonts w:cs="Arial"/>
                <w:i/>
                <w:noProof/>
                <w:lang w:val="sv-SE"/>
              </w:rPr>
            </w:pPr>
            <w:r>
              <w:rPr>
                <w:rFonts w:cs="Arial"/>
                <w:i/>
                <w:noProof/>
                <w:lang w:val="sv-SE"/>
              </w:rPr>
              <w:t xml:space="preserve">For </w:t>
            </w:r>
            <w:hyperlink r:id="rId13" w:anchor="_blank" w:history="1">
              <w:r>
                <w:rPr>
                  <w:rStyle w:val="Hyperlink"/>
                  <w:rFonts w:cs="Arial"/>
                  <w:b/>
                  <w:i/>
                  <w:noProof/>
                  <w:color w:val="FF0000"/>
                  <w:lang w:val="sv-SE"/>
                </w:rPr>
                <w:t>HELP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4" w:history="1">
              <w:r>
                <w:rPr>
                  <w:rStyle w:val="Hyperlink"/>
                  <w:rFonts w:cs="Arial"/>
                  <w:i/>
                  <w:noProof/>
                  <w:lang w:val="sv-SE"/>
                </w:rPr>
                <w:t>http://www.3gpp.org/Change-Requests</w:t>
              </w:r>
            </w:hyperlink>
            <w:r>
              <w:rPr>
                <w:rFonts w:cs="Arial"/>
                <w:i/>
                <w:noProof/>
                <w:lang w:val="sv-SE"/>
              </w:rPr>
              <w:t>.</w:t>
            </w:r>
          </w:p>
        </w:tc>
      </w:tr>
      <w:tr w:rsidR="007C2ECC" w14:paraId="2EA4A9A5" w14:textId="77777777" w:rsidTr="00843258">
        <w:tc>
          <w:tcPr>
            <w:tcW w:w="9641" w:type="dxa"/>
            <w:gridSpan w:val="9"/>
          </w:tcPr>
          <w:p w14:paraId="4DD2E4E9" w14:textId="77777777" w:rsidR="007C2ECC" w:rsidRDefault="007C2ECC" w:rsidP="00843258">
            <w:pPr>
              <w:pStyle w:val="CRCoverPage"/>
              <w:spacing w:after="0"/>
              <w:rPr>
                <w:noProof/>
                <w:sz w:val="8"/>
                <w:szCs w:val="8"/>
                <w:lang w:val="sv-SE"/>
              </w:rPr>
            </w:pPr>
          </w:p>
        </w:tc>
      </w:tr>
    </w:tbl>
    <w:p w14:paraId="7E0CE11A" w14:textId="77777777" w:rsidR="007C2ECC" w:rsidRDefault="007C2ECC" w:rsidP="007C2EC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C2ECC" w14:paraId="5C331A85" w14:textId="77777777" w:rsidTr="00843258">
        <w:tc>
          <w:tcPr>
            <w:tcW w:w="2835" w:type="dxa"/>
            <w:hideMark/>
          </w:tcPr>
          <w:p w14:paraId="4F248B32" w14:textId="77777777" w:rsidR="007C2ECC" w:rsidRDefault="007C2ECC" w:rsidP="00843258">
            <w:pPr>
              <w:pStyle w:val="CRCoverPage"/>
              <w:tabs>
                <w:tab w:val="right" w:pos="2751"/>
              </w:tabs>
              <w:spacing w:after="0"/>
              <w:rPr>
                <w:b/>
                <w:i/>
                <w:noProof/>
                <w:lang w:val="sv-SE"/>
              </w:rPr>
            </w:pPr>
            <w:r>
              <w:rPr>
                <w:b/>
                <w:i/>
                <w:noProof/>
                <w:lang w:val="sv-SE"/>
              </w:rPr>
              <w:t>Proposed change affects:</w:t>
            </w:r>
          </w:p>
        </w:tc>
        <w:tc>
          <w:tcPr>
            <w:tcW w:w="1418" w:type="dxa"/>
            <w:hideMark/>
          </w:tcPr>
          <w:p w14:paraId="47FCD49B" w14:textId="77777777" w:rsidR="007C2ECC" w:rsidRDefault="007C2ECC" w:rsidP="00843258">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75172C" w14:textId="77777777" w:rsidR="007C2ECC" w:rsidRDefault="007C2ECC" w:rsidP="00843258">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2C06DD29" w14:textId="77777777" w:rsidR="007C2ECC" w:rsidRDefault="007C2ECC" w:rsidP="00843258">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E5F3022" w14:textId="77777777" w:rsidR="007C2ECC" w:rsidRDefault="007C2ECC" w:rsidP="00843258">
            <w:pPr>
              <w:pStyle w:val="CRCoverPage"/>
              <w:spacing w:after="0"/>
              <w:jc w:val="center"/>
              <w:rPr>
                <w:b/>
                <w:caps/>
                <w:noProof/>
                <w:lang w:val="sv-SE"/>
              </w:rPr>
            </w:pPr>
            <w:r>
              <w:rPr>
                <w:b/>
                <w:caps/>
                <w:noProof/>
                <w:lang w:val="sv-SE"/>
              </w:rPr>
              <w:t>X</w:t>
            </w:r>
          </w:p>
        </w:tc>
        <w:tc>
          <w:tcPr>
            <w:tcW w:w="2126" w:type="dxa"/>
            <w:hideMark/>
          </w:tcPr>
          <w:p w14:paraId="44C651B5" w14:textId="77777777" w:rsidR="007C2ECC" w:rsidRDefault="007C2ECC" w:rsidP="00843258">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7395FEE" w14:textId="77777777" w:rsidR="007C2ECC" w:rsidRDefault="007C2ECC" w:rsidP="00843258">
            <w:pPr>
              <w:pStyle w:val="CRCoverPage"/>
              <w:spacing w:after="0"/>
              <w:jc w:val="center"/>
              <w:rPr>
                <w:b/>
                <w:caps/>
                <w:noProof/>
                <w:lang w:val="sv-SE"/>
              </w:rPr>
            </w:pPr>
            <w:r>
              <w:rPr>
                <w:b/>
                <w:caps/>
                <w:noProof/>
                <w:lang w:val="sv-SE"/>
              </w:rPr>
              <w:t>X</w:t>
            </w:r>
          </w:p>
        </w:tc>
        <w:tc>
          <w:tcPr>
            <w:tcW w:w="1418" w:type="dxa"/>
            <w:hideMark/>
          </w:tcPr>
          <w:p w14:paraId="3F21D267" w14:textId="77777777" w:rsidR="007C2ECC" w:rsidRDefault="007C2ECC" w:rsidP="00843258">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9181F4" w14:textId="77777777" w:rsidR="007C2ECC" w:rsidRDefault="007C2ECC" w:rsidP="00843258">
            <w:pPr>
              <w:pStyle w:val="CRCoverPage"/>
              <w:spacing w:after="0"/>
              <w:jc w:val="center"/>
              <w:rPr>
                <w:b/>
                <w:bCs/>
                <w:caps/>
                <w:noProof/>
                <w:lang w:val="sv-SE"/>
              </w:rPr>
            </w:pPr>
          </w:p>
        </w:tc>
      </w:tr>
    </w:tbl>
    <w:p w14:paraId="2F8D58F4" w14:textId="77777777" w:rsidR="007C2ECC" w:rsidRDefault="007C2ECC" w:rsidP="007C2ECC">
      <w:pPr>
        <w:rPr>
          <w:sz w:val="8"/>
          <w:szCs w:val="8"/>
        </w:rPr>
      </w:pPr>
    </w:p>
    <w:tbl>
      <w:tblPr>
        <w:tblW w:w="9848" w:type="dxa"/>
        <w:tblInd w:w="42" w:type="dxa"/>
        <w:tblLayout w:type="fixed"/>
        <w:tblCellMar>
          <w:left w:w="42" w:type="dxa"/>
          <w:right w:w="42" w:type="dxa"/>
        </w:tblCellMar>
        <w:tblLook w:val="04A0" w:firstRow="1" w:lastRow="0" w:firstColumn="1" w:lastColumn="0" w:noHBand="0" w:noVBand="1"/>
      </w:tblPr>
      <w:tblGrid>
        <w:gridCol w:w="1883"/>
        <w:gridCol w:w="869"/>
        <w:gridCol w:w="289"/>
        <w:gridCol w:w="289"/>
        <w:gridCol w:w="580"/>
        <w:gridCol w:w="1737"/>
        <w:gridCol w:w="579"/>
        <w:gridCol w:w="144"/>
        <w:gridCol w:w="289"/>
        <w:gridCol w:w="1014"/>
        <w:gridCol w:w="2175"/>
      </w:tblGrid>
      <w:tr w:rsidR="007C2ECC" w14:paraId="268ABF58" w14:textId="77777777" w:rsidTr="00843258">
        <w:trPr>
          <w:trHeight w:val="93"/>
        </w:trPr>
        <w:tc>
          <w:tcPr>
            <w:tcW w:w="9848" w:type="dxa"/>
            <w:gridSpan w:val="11"/>
          </w:tcPr>
          <w:p w14:paraId="5C9A4D0C" w14:textId="77777777" w:rsidR="007C2ECC" w:rsidRDefault="007C2ECC" w:rsidP="00843258">
            <w:pPr>
              <w:pStyle w:val="CRCoverPage"/>
              <w:spacing w:after="0"/>
              <w:rPr>
                <w:noProof/>
                <w:sz w:val="8"/>
                <w:szCs w:val="8"/>
                <w:lang w:val="sv-SE"/>
              </w:rPr>
            </w:pPr>
          </w:p>
        </w:tc>
      </w:tr>
      <w:tr w:rsidR="007C2ECC" w14:paraId="052D9696" w14:textId="77777777" w:rsidTr="00843258">
        <w:trPr>
          <w:trHeight w:val="235"/>
        </w:trPr>
        <w:tc>
          <w:tcPr>
            <w:tcW w:w="1883" w:type="dxa"/>
            <w:tcBorders>
              <w:top w:val="single" w:sz="4" w:space="0" w:color="auto"/>
              <w:left w:val="single" w:sz="4" w:space="0" w:color="auto"/>
              <w:bottom w:val="nil"/>
              <w:right w:val="nil"/>
            </w:tcBorders>
            <w:hideMark/>
          </w:tcPr>
          <w:p w14:paraId="33DB61B8" w14:textId="77777777" w:rsidR="007C2ECC" w:rsidRDefault="007C2ECC" w:rsidP="00843258">
            <w:pPr>
              <w:pStyle w:val="CRCoverPage"/>
              <w:tabs>
                <w:tab w:val="right" w:pos="1759"/>
              </w:tabs>
              <w:spacing w:after="0"/>
              <w:rPr>
                <w:b/>
                <w:i/>
                <w:noProof/>
                <w:lang w:val="sv-SE"/>
              </w:rPr>
            </w:pPr>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0240A604" w14:textId="77777777" w:rsidR="007C2ECC" w:rsidRDefault="007C2ECC" w:rsidP="00843258">
            <w:pPr>
              <w:pStyle w:val="CRCoverPage"/>
              <w:spacing w:after="0"/>
              <w:ind w:left="100"/>
              <w:rPr>
                <w:noProof/>
                <w:lang w:val="sv-SE"/>
              </w:rPr>
            </w:pPr>
            <w:r>
              <w:rPr>
                <w:lang w:val="sv-SE"/>
              </w:rPr>
              <w:t>Introduction of MINT</w:t>
            </w:r>
          </w:p>
        </w:tc>
      </w:tr>
      <w:tr w:rsidR="007C2ECC" w14:paraId="2F6D22C6" w14:textId="77777777" w:rsidTr="00843258">
        <w:trPr>
          <w:trHeight w:val="93"/>
        </w:trPr>
        <w:tc>
          <w:tcPr>
            <w:tcW w:w="1883" w:type="dxa"/>
            <w:tcBorders>
              <w:top w:val="nil"/>
              <w:left w:val="single" w:sz="4" w:space="0" w:color="auto"/>
              <w:bottom w:val="nil"/>
              <w:right w:val="nil"/>
            </w:tcBorders>
          </w:tcPr>
          <w:p w14:paraId="40F6B5A3" w14:textId="77777777" w:rsidR="007C2ECC" w:rsidRDefault="007C2ECC"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53A30113" w14:textId="77777777" w:rsidR="007C2ECC" w:rsidRDefault="007C2ECC" w:rsidP="00843258">
            <w:pPr>
              <w:pStyle w:val="CRCoverPage"/>
              <w:spacing w:after="0"/>
              <w:rPr>
                <w:noProof/>
                <w:sz w:val="8"/>
                <w:szCs w:val="8"/>
                <w:lang w:val="sv-SE"/>
              </w:rPr>
            </w:pPr>
          </w:p>
        </w:tc>
      </w:tr>
      <w:tr w:rsidR="007C2ECC" w14:paraId="1EEC8DD1" w14:textId="77777777" w:rsidTr="00843258">
        <w:trPr>
          <w:trHeight w:val="235"/>
        </w:trPr>
        <w:tc>
          <w:tcPr>
            <w:tcW w:w="1883" w:type="dxa"/>
            <w:tcBorders>
              <w:top w:val="nil"/>
              <w:left w:val="single" w:sz="4" w:space="0" w:color="auto"/>
              <w:bottom w:val="nil"/>
              <w:right w:val="nil"/>
            </w:tcBorders>
            <w:hideMark/>
          </w:tcPr>
          <w:p w14:paraId="08DBDCDA" w14:textId="77777777" w:rsidR="007C2ECC" w:rsidRDefault="007C2ECC" w:rsidP="00843258">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75B43F47" w14:textId="77777777" w:rsidR="007C2ECC" w:rsidRDefault="007C2ECC" w:rsidP="00843258">
            <w:pPr>
              <w:pStyle w:val="CRCoverPage"/>
              <w:spacing w:after="0"/>
              <w:ind w:left="100"/>
              <w:rPr>
                <w:noProof/>
                <w:lang w:val="sv-SE"/>
              </w:rPr>
            </w:pPr>
            <w:r>
              <w:rPr>
                <w:lang w:val="sv-SE"/>
              </w:rPr>
              <w:t>Ericsson</w:t>
            </w:r>
          </w:p>
        </w:tc>
      </w:tr>
      <w:tr w:rsidR="007C2ECC" w14:paraId="7B1D6CF6" w14:textId="77777777" w:rsidTr="00843258">
        <w:trPr>
          <w:trHeight w:val="235"/>
        </w:trPr>
        <w:tc>
          <w:tcPr>
            <w:tcW w:w="1883" w:type="dxa"/>
            <w:tcBorders>
              <w:top w:val="nil"/>
              <w:left w:val="single" w:sz="4" w:space="0" w:color="auto"/>
              <w:bottom w:val="nil"/>
              <w:right w:val="nil"/>
            </w:tcBorders>
            <w:hideMark/>
          </w:tcPr>
          <w:p w14:paraId="74094AB0" w14:textId="77777777" w:rsidR="007C2ECC" w:rsidRDefault="007C2ECC" w:rsidP="00843258">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238331E2" w14:textId="77777777" w:rsidR="007C2ECC" w:rsidRDefault="007C2ECC" w:rsidP="00843258">
            <w:pPr>
              <w:pStyle w:val="CRCoverPage"/>
              <w:spacing w:after="0"/>
              <w:ind w:left="100"/>
              <w:rPr>
                <w:noProof/>
                <w:lang w:val="sv-SE"/>
              </w:rPr>
            </w:pPr>
            <w:r>
              <w:rPr>
                <w:lang w:val="sv-SE"/>
              </w:rPr>
              <w:t>R2</w:t>
            </w:r>
          </w:p>
        </w:tc>
      </w:tr>
      <w:tr w:rsidR="007C2ECC" w14:paraId="0CE19B2B" w14:textId="77777777" w:rsidTr="00843258">
        <w:trPr>
          <w:trHeight w:val="93"/>
        </w:trPr>
        <w:tc>
          <w:tcPr>
            <w:tcW w:w="1883" w:type="dxa"/>
            <w:tcBorders>
              <w:top w:val="nil"/>
              <w:left w:val="single" w:sz="4" w:space="0" w:color="auto"/>
              <w:bottom w:val="nil"/>
              <w:right w:val="nil"/>
            </w:tcBorders>
          </w:tcPr>
          <w:p w14:paraId="32EA0C9C" w14:textId="77777777" w:rsidR="007C2ECC" w:rsidRDefault="007C2ECC"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57F27E3C" w14:textId="77777777" w:rsidR="007C2ECC" w:rsidRDefault="007C2ECC" w:rsidP="00843258">
            <w:pPr>
              <w:pStyle w:val="CRCoverPage"/>
              <w:spacing w:after="0"/>
              <w:rPr>
                <w:noProof/>
                <w:sz w:val="8"/>
                <w:szCs w:val="8"/>
                <w:lang w:val="sv-SE"/>
              </w:rPr>
            </w:pPr>
          </w:p>
        </w:tc>
      </w:tr>
      <w:tr w:rsidR="007C2ECC" w14:paraId="29F7D7CF" w14:textId="77777777" w:rsidTr="00843258">
        <w:trPr>
          <w:trHeight w:val="235"/>
        </w:trPr>
        <w:tc>
          <w:tcPr>
            <w:tcW w:w="1883" w:type="dxa"/>
            <w:tcBorders>
              <w:top w:val="nil"/>
              <w:left w:val="single" w:sz="4" w:space="0" w:color="auto"/>
              <w:bottom w:val="nil"/>
              <w:right w:val="nil"/>
            </w:tcBorders>
            <w:hideMark/>
          </w:tcPr>
          <w:p w14:paraId="460A6C28" w14:textId="77777777" w:rsidR="007C2ECC" w:rsidRDefault="007C2ECC" w:rsidP="00843258">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18E40277" w14:textId="77777777" w:rsidR="007C2ECC" w:rsidRDefault="007C2ECC" w:rsidP="00843258">
            <w:pPr>
              <w:pStyle w:val="CRCoverPage"/>
              <w:spacing w:after="0"/>
              <w:ind w:left="100"/>
              <w:rPr>
                <w:noProof/>
                <w:lang w:val="sv-SE"/>
              </w:rPr>
            </w:pPr>
            <w:r>
              <w:rPr>
                <w:noProof/>
                <w:lang w:val="sv-SE"/>
              </w:rPr>
              <w:t>TEI17 [MINT]</w:t>
            </w:r>
          </w:p>
        </w:tc>
        <w:tc>
          <w:tcPr>
            <w:tcW w:w="578" w:type="dxa"/>
          </w:tcPr>
          <w:p w14:paraId="7E3F5117" w14:textId="77777777" w:rsidR="007C2ECC" w:rsidRDefault="007C2ECC" w:rsidP="00843258">
            <w:pPr>
              <w:pStyle w:val="CRCoverPage"/>
              <w:spacing w:after="0"/>
              <w:ind w:right="100"/>
              <w:rPr>
                <w:noProof/>
                <w:lang w:val="sv-SE"/>
              </w:rPr>
            </w:pPr>
          </w:p>
        </w:tc>
        <w:tc>
          <w:tcPr>
            <w:tcW w:w="1447" w:type="dxa"/>
            <w:gridSpan w:val="3"/>
            <w:hideMark/>
          </w:tcPr>
          <w:p w14:paraId="5E16D298" w14:textId="77777777" w:rsidR="007C2ECC" w:rsidRDefault="007C2ECC" w:rsidP="00843258">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2C99F925" w14:textId="77777777" w:rsidR="007C2ECC" w:rsidRDefault="007C2ECC" w:rsidP="00843258">
            <w:pPr>
              <w:pStyle w:val="CRCoverPage"/>
              <w:spacing w:after="0"/>
              <w:ind w:left="100"/>
              <w:rPr>
                <w:noProof/>
                <w:lang w:val="sv-SE"/>
              </w:rPr>
            </w:pPr>
            <w:r>
              <w:rPr>
                <w:lang w:val="sv-SE"/>
              </w:rPr>
              <w:t>2022-01-20</w:t>
            </w:r>
          </w:p>
        </w:tc>
      </w:tr>
      <w:tr w:rsidR="007C2ECC" w14:paraId="101D1442" w14:textId="77777777" w:rsidTr="00843258">
        <w:trPr>
          <w:trHeight w:val="93"/>
        </w:trPr>
        <w:tc>
          <w:tcPr>
            <w:tcW w:w="1883" w:type="dxa"/>
            <w:tcBorders>
              <w:top w:val="nil"/>
              <w:left w:val="single" w:sz="4" w:space="0" w:color="auto"/>
              <w:bottom w:val="nil"/>
              <w:right w:val="nil"/>
            </w:tcBorders>
          </w:tcPr>
          <w:p w14:paraId="241EF219" w14:textId="77777777" w:rsidR="007C2ECC" w:rsidRDefault="007C2ECC" w:rsidP="00843258">
            <w:pPr>
              <w:pStyle w:val="CRCoverPage"/>
              <w:spacing w:after="0"/>
              <w:rPr>
                <w:b/>
                <w:i/>
                <w:noProof/>
                <w:sz w:val="8"/>
                <w:szCs w:val="8"/>
                <w:lang w:val="sv-SE"/>
              </w:rPr>
            </w:pPr>
          </w:p>
        </w:tc>
        <w:tc>
          <w:tcPr>
            <w:tcW w:w="2027" w:type="dxa"/>
            <w:gridSpan w:val="4"/>
          </w:tcPr>
          <w:p w14:paraId="523A7103" w14:textId="77777777" w:rsidR="007C2ECC" w:rsidRDefault="007C2ECC" w:rsidP="00843258">
            <w:pPr>
              <w:pStyle w:val="CRCoverPage"/>
              <w:spacing w:after="0"/>
              <w:rPr>
                <w:noProof/>
                <w:sz w:val="8"/>
                <w:szCs w:val="8"/>
                <w:lang w:val="sv-SE"/>
              </w:rPr>
            </w:pPr>
          </w:p>
        </w:tc>
        <w:tc>
          <w:tcPr>
            <w:tcW w:w="2315" w:type="dxa"/>
            <w:gridSpan w:val="2"/>
          </w:tcPr>
          <w:p w14:paraId="270E6851" w14:textId="77777777" w:rsidR="007C2ECC" w:rsidRDefault="007C2ECC" w:rsidP="00843258">
            <w:pPr>
              <w:pStyle w:val="CRCoverPage"/>
              <w:spacing w:after="0"/>
              <w:rPr>
                <w:noProof/>
                <w:sz w:val="8"/>
                <w:szCs w:val="8"/>
                <w:lang w:val="sv-SE"/>
              </w:rPr>
            </w:pPr>
          </w:p>
        </w:tc>
        <w:tc>
          <w:tcPr>
            <w:tcW w:w="1447" w:type="dxa"/>
            <w:gridSpan w:val="3"/>
          </w:tcPr>
          <w:p w14:paraId="6EC4B84D" w14:textId="77777777" w:rsidR="007C2ECC" w:rsidRDefault="007C2ECC" w:rsidP="00843258">
            <w:pPr>
              <w:pStyle w:val="CRCoverPage"/>
              <w:spacing w:after="0"/>
              <w:rPr>
                <w:noProof/>
                <w:sz w:val="8"/>
                <w:szCs w:val="8"/>
                <w:lang w:val="sv-SE"/>
              </w:rPr>
            </w:pPr>
          </w:p>
        </w:tc>
        <w:tc>
          <w:tcPr>
            <w:tcW w:w="2172" w:type="dxa"/>
            <w:tcBorders>
              <w:top w:val="nil"/>
              <w:left w:val="nil"/>
              <w:bottom w:val="nil"/>
              <w:right w:val="single" w:sz="4" w:space="0" w:color="auto"/>
            </w:tcBorders>
          </w:tcPr>
          <w:p w14:paraId="0BDF49C0" w14:textId="77777777" w:rsidR="007C2ECC" w:rsidRDefault="007C2ECC" w:rsidP="00843258">
            <w:pPr>
              <w:pStyle w:val="CRCoverPage"/>
              <w:spacing w:after="0"/>
              <w:rPr>
                <w:noProof/>
                <w:sz w:val="8"/>
                <w:szCs w:val="8"/>
                <w:lang w:val="sv-SE"/>
              </w:rPr>
            </w:pPr>
          </w:p>
        </w:tc>
      </w:tr>
      <w:tr w:rsidR="007C2ECC" w14:paraId="732DA951" w14:textId="77777777" w:rsidTr="00843258">
        <w:trPr>
          <w:cantSplit/>
          <w:trHeight w:val="226"/>
        </w:trPr>
        <w:tc>
          <w:tcPr>
            <w:tcW w:w="1883" w:type="dxa"/>
            <w:tcBorders>
              <w:top w:val="nil"/>
              <w:left w:val="single" w:sz="4" w:space="0" w:color="auto"/>
              <w:bottom w:val="nil"/>
              <w:right w:val="nil"/>
            </w:tcBorders>
            <w:hideMark/>
          </w:tcPr>
          <w:p w14:paraId="469EE2B8" w14:textId="77777777" w:rsidR="007C2ECC" w:rsidRDefault="007C2ECC" w:rsidP="00843258">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586C9644" w14:textId="77777777" w:rsidR="007C2ECC" w:rsidRDefault="007C2ECC" w:rsidP="00843258">
            <w:pPr>
              <w:pStyle w:val="CRCoverPage"/>
              <w:spacing w:after="0"/>
              <w:ind w:left="100" w:right="-609"/>
              <w:rPr>
                <w:b/>
                <w:noProof/>
                <w:lang w:val="sv-SE"/>
              </w:rPr>
            </w:pPr>
            <w:r>
              <w:rPr>
                <w:b/>
                <w:noProof/>
                <w:lang w:val="sv-SE"/>
              </w:rPr>
              <w:t>B</w:t>
            </w:r>
          </w:p>
        </w:tc>
        <w:tc>
          <w:tcPr>
            <w:tcW w:w="3474" w:type="dxa"/>
            <w:gridSpan w:val="5"/>
          </w:tcPr>
          <w:p w14:paraId="58CD9E58" w14:textId="77777777" w:rsidR="007C2ECC" w:rsidRDefault="007C2ECC" w:rsidP="00843258">
            <w:pPr>
              <w:pStyle w:val="CRCoverPage"/>
              <w:spacing w:after="0"/>
              <w:rPr>
                <w:noProof/>
                <w:lang w:val="sv-SE"/>
              </w:rPr>
            </w:pPr>
          </w:p>
        </w:tc>
        <w:tc>
          <w:tcPr>
            <w:tcW w:w="1447" w:type="dxa"/>
            <w:gridSpan w:val="3"/>
            <w:hideMark/>
          </w:tcPr>
          <w:p w14:paraId="63408888" w14:textId="77777777" w:rsidR="007C2ECC" w:rsidRDefault="007C2ECC" w:rsidP="00843258">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3DC2BF32" w14:textId="77777777" w:rsidR="007C2ECC" w:rsidRDefault="007C2ECC" w:rsidP="00843258">
            <w:pPr>
              <w:pStyle w:val="CRCoverPage"/>
              <w:spacing w:after="0"/>
              <w:ind w:left="100"/>
              <w:rPr>
                <w:noProof/>
                <w:lang w:val="sv-SE"/>
              </w:rPr>
            </w:pPr>
            <w:r>
              <w:rPr>
                <w:lang w:val="sv-SE"/>
              </w:rPr>
              <w:t>Rel-17</w:t>
            </w:r>
          </w:p>
        </w:tc>
      </w:tr>
      <w:tr w:rsidR="007C2ECC" w14:paraId="3807C37E" w14:textId="77777777" w:rsidTr="00843258">
        <w:trPr>
          <w:trHeight w:val="2443"/>
        </w:trPr>
        <w:tc>
          <w:tcPr>
            <w:tcW w:w="1883" w:type="dxa"/>
            <w:tcBorders>
              <w:top w:val="nil"/>
              <w:left w:val="single" w:sz="4" w:space="0" w:color="auto"/>
              <w:bottom w:val="single" w:sz="4" w:space="0" w:color="auto"/>
              <w:right w:val="nil"/>
            </w:tcBorders>
          </w:tcPr>
          <w:p w14:paraId="39C5858F" w14:textId="77777777" w:rsidR="007C2ECC" w:rsidRDefault="007C2ECC" w:rsidP="00843258">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69A17F9C" w14:textId="77777777" w:rsidR="007C2ECC" w:rsidRDefault="007C2ECC" w:rsidP="00843258">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73A97A81" w14:textId="77777777" w:rsidR="007C2ECC" w:rsidRDefault="007C2ECC" w:rsidP="00843258">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5"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47CDAA36" w14:textId="77777777" w:rsidR="007C2ECC" w:rsidRDefault="007C2ECC" w:rsidP="00843258">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7C2ECC" w14:paraId="19C13048" w14:textId="77777777" w:rsidTr="00843258">
        <w:trPr>
          <w:trHeight w:val="93"/>
        </w:trPr>
        <w:tc>
          <w:tcPr>
            <w:tcW w:w="1883" w:type="dxa"/>
          </w:tcPr>
          <w:p w14:paraId="1CE38581" w14:textId="77777777" w:rsidR="007C2ECC" w:rsidRDefault="007C2ECC" w:rsidP="00843258">
            <w:pPr>
              <w:pStyle w:val="CRCoverPage"/>
              <w:spacing w:after="0"/>
              <w:rPr>
                <w:b/>
                <w:i/>
                <w:noProof/>
                <w:sz w:val="8"/>
                <w:szCs w:val="8"/>
                <w:lang w:val="sv-SE"/>
              </w:rPr>
            </w:pPr>
          </w:p>
        </w:tc>
        <w:tc>
          <w:tcPr>
            <w:tcW w:w="7964" w:type="dxa"/>
            <w:gridSpan w:val="10"/>
          </w:tcPr>
          <w:p w14:paraId="5F855956" w14:textId="77777777" w:rsidR="007C2ECC" w:rsidRDefault="007C2ECC" w:rsidP="00843258">
            <w:pPr>
              <w:pStyle w:val="CRCoverPage"/>
              <w:spacing w:after="0"/>
              <w:rPr>
                <w:noProof/>
                <w:sz w:val="8"/>
                <w:szCs w:val="8"/>
                <w:lang w:val="sv-SE"/>
              </w:rPr>
            </w:pPr>
          </w:p>
        </w:tc>
      </w:tr>
      <w:tr w:rsidR="007C2ECC" w14:paraId="6F12813A" w14:textId="77777777" w:rsidTr="00843258">
        <w:trPr>
          <w:trHeight w:val="3749"/>
        </w:trPr>
        <w:tc>
          <w:tcPr>
            <w:tcW w:w="2752" w:type="dxa"/>
            <w:gridSpan w:val="2"/>
            <w:tcBorders>
              <w:top w:val="single" w:sz="4" w:space="0" w:color="auto"/>
              <w:left w:val="single" w:sz="4" w:space="0" w:color="auto"/>
              <w:bottom w:val="nil"/>
              <w:right w:val="nil"/>
            </w:tcBorders>
            <w:hideMark/>
          </w:tcPr>
          <w:p w14:paraId="2365ED2F" w14:textId="77777777" w:rsidR="007C2ECC" w:rsidRDefault="007C2ECC" w:rsidP="00843258">
            <w:pPr>
              <w:pStyle w:val="CRCoverPage"/>
              <w:tabs>
                <w:tab w:val="right" w:pos="2184"/>
              </w:tabs>
              <w:spacing w:after="0"/>
              <w:rPr>
                <w:b/>
                <w:i/>
                <w:noProof/>
                <w:lang w:val="sv-SE"/>
              </w:rPr>
            </w:pPr>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1848F24D" w14:textId="77777777" w:rsidR="007C2ECC" w:rsidRDefault="007C2ECC" w:rsidP="00843258">
            <w:pPr>
              <w:pStyle w:val="CRCoverPage"/>
              <w:spacing w:after="0"/>
              <w:ind w:left="100"/>
              <w:rPr>
                <w:noProof/>
                <w:lang w:val="sv-SE"/>
              </w:rPr>
            </w:pPr>
            <w:r>
              <w:rPr>
                <w:noProof/>
                <w:lang w:val="sv-SE"/>
              </w:rPr>
              <w:t>CT1 is specifying a feature referred to as MINT. This feature is about PLMNs which experiencing outage during disasters. This feature allows UEs of PLMN which is experiencing so called "disaster conditions" to roam in other networks. Such type of roaming is called disaster roaming.</w:t>
            </w:r>
          </w:p>
          <w:p w14:paraId="41843FBA" w14:textId="77777777" w:rsidR="007C2ECC" w:rsidRDefault="007C2ECC" w:rsidP="00843258">
            <w:pPr>
              <w:pStyle w:val="CRCoverPage"/>
              <w:spacing w:after="0"/>
              <w:ind w:left="100"/>
              <w:rPr>
                <w:noProof/>
                <w:lang w:val="sv-SE"/>
              </w:rPr>
            </w:pPr>
          </w:p>
          <w:p w14:paraId="098D8E8D" w14:textId="77777777" w:rsidR="007C2ECC" w:rsidRDefault="007C2ECC" w:rsidP="00843258">
            <w:pPr>
              <w:pStyle w:val="CRCoverPage"/>
              <w:spacing w:after="0"/>
              <w:ind w:left="100"/>
              <w:rPr>
                <w:noProof/>
                <w:lang w:val="sv-SE"/>
              </w:rPr>
            </w:pPr>
            <w:r>
              <w:rPr>
                <w:noProof/>
                <w:lang w:val="sv-SE"/>
              </w:rPr>
              <w:t>Two aspects of this feature impacts RAN2 specifications. Namely:</w:t>
            </w:r>
          </w:p>
          <w:p w14:paraId="16A271BF" w14:textId="77777777" w:rsidR="007C2ECC" w:rsidRDefault="007C2ECC" w:rsidP="00843258">
            <w:pPr>
              <w:pStyle w:val="CRCoverPage"/>
              <w:spacing w:after="0"/>
              <w:ind w:left="100"/>
              <w:rPr>
                <w:noProof/>
                <w:lang w:val="sv-SE"/>
              </w:rPr>
            </w:pPr>
          </w:p>
          <w:p w14:paraId="70F25A8A" w14:textId="77777777" w:rsidR="007C2ECC" w:rsidRDefault="007C2ECC" w:rsidP="007C2ECC">
            <w:pPr>
              <w:pStyle w:val="CRCoverPage"/>
              <w:numPr>
                <w:ilvl w:val="0"/>
                <w:numId w:val="44"/>
              </w:numPr>
              <w:spacing w:after="0"/>
              <w:rPr>
                <w:noProof/>
                <w:lang w:val="sv-SE"/>
              </w:rPr>
            </w:pPr>
            <w:r>
              <w:rPr>
                <w:b/>
                <w:bCs/>
                <w:noProof/>
                <w:lang w:val="sv-SE"/>
              </w:rPr>
              <w:t>Provision of disaster roaming information</w:t>
            </w:r>
            <w:r>
              <w:rPr>
                <w:noProof/>
                <w:lang w:val="sv-SE"/>
              </w:rPr>
              <w:t>: A network should be able to indicate which PLMNs' UEs are allowed to do disaster roaming.</w:t>
            </w:r>
          </w:p>
          <w:p w14:paraId="1C885C24" w14:textId="77777777" w:rsidR="007C2ECC" w:rsidRDefault="007C2ECC" w:rsidP="00843258">
            <w:pPr>
              <w:pStyle w:val="CRCoverPage"/>
              <w:spacing w:after="0"/>
              <w:rPr>
                <w:noProof/>
                <w:lang w:val="sv-SE"/>
              </w:rPr>
            </w:pPr>
          </w:p>
          <w:p w14:paraId="36439C3B" w14:textId="77777777" w:rsidR="007C2ECC" w:rsidRPr="00DC69D6" w:rsidRDefault="007C2ECC" w:rsidP="007C2ECC">
            <w:pPr>
              <w:pStyle w:val="CRCoverPage"/>
              <w:numPr>
                <w:ilvl w:val="0"/>
                <w:numId w:val="44"/>
              </w:numPr>
              <w:spacing w:after="0"/>
              <w:rPr>
                <w:noProof/>
                <w:lang w:val="sv-SE"/>
              </w:rPr>
            </w:pPr>
            <w:r>
              <w:rPr>
                <w:b/>
                <w:bCs/>
                <w:noProof/>
                <w:lang w:val="sv-SE"/>
              </w:rPr>
              <w:t>UAC for disaster roaming UEs</w:t>
            </w:r>
            <w:r>
              <w:rPr>
                <w:noProof/>
                <w:lang w:val="sv-SE"/>
              </w:rPr>
              <w:t>: A network should be able to bar UEs doing disaster roaming more aggresively than non-disaster roaming UEs. A UE that is doing disaster roaming will be applying Access Identity 3.</w:t>
            </w:r>
          </w:p>
          <w:p w14:paraId="5ACD6464" w14:textId="77777777" w:rsidR="007C2ECC" w:rsidRDefault="007C2ECC" w:rsidP="00843258">
            <w:pPr>
              <w:pStyle w:val="CRCoverPage"/>
              <w:spacing w:after="0"/>
              <w:ind w:left="100"/>
              <w:rPr>
                <w:noProof/>
                <w:lang w:val="sv-SE"/>
              </w:rPr>
            </w:pPr>
          </w:p>
          <w:p w14:paraId="204AC273" w14:textId="05FBC873" w:rsidR="007C2ECC" w:rsidRDefault="007C2ECC" w:rsidP="00EA4DD7">
            <w:pPr>
              <w:pStyle w:val="CRCoverPage"/>
              <w:spacing w:after="0"/>
              <w:ind w:left="100"/>
              <w:rPr>
                <w:noProof/>
                <w:lang w:val="sv-SE"/>
              </w:rPr>
            </w:pPr>
            <w:r>
              <w:rPr>
                <w:noProof/>
                <w:lang w:val="sv-SE"/>
              </w:rPr>
              <w:t>These aspects are optional features and do no need a AS capability indication.</w:t>
            </w:r>
          </w:p>
        </w:tc>
      </w:tr>
      <w:tr w:rsidR="007C2ECC" w14:paraId="4FC1127F" w14:textId="77777777" w:rsidTr="00843258">
        <w:trPr>
          <w:trHeight w:val="93"/>
        </w:trPr>
        <w:tc>
          <w:tcPr>
            <w:tcW w:w="2752" w:type="dxa"/>
            <w:gridSpan w:val="2"/>
            <w:tcBorders>
              <w:top w:val="nil"/>
              <w:left w:val="single" w:sz="4" w:space="0" w:color="auto"/>
              <w:bottom w:val="nil"/>
              <w:right w:val="nil"/>
            </w:tcBorders>
          </w:tcPr>
          <w:p w14:paraId="33F48AE7" w14:textId="77777777" w:rsidR="007C2ECC" w:rsidRDefault="007C2ECC"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47818B12" w14:textId="77777777" w:rsidR="007C2ECC" w:rsidRDefault="007C2ECC" w:rsidP="00843258">
            <w:pPr>
              <w:pStyle w:val="CRCoverPage"/>
              <w:spacing w:after="0"/>
              <w:rPr>
                <w:noProof/>
                <w:sz w:val="8"/>
                <w:szCs w:val="8"/>
                <w:lang w:val="sv-SE"/>
              </w:rPr>
            </w:pPr>
          </w:p>
        </w:tc>
      </w:tr>
      <w:tr w:rsidR="007C2ECC" w14:paraId="5C1AFFC2" w14:textId="77777777" w:rsidTr="00843258">
        <w:trPr>
          <w:trHeight w:val="320"/>
        </w:trPr>
        <w:tc>
          <w:tcPr>
            <w:tcW w:w="2752" w:type="dxa"/>
            <w:gridSpan w:val="2"/>
            <w:tcBorders>
              <w:top w:val="nil"/>
              <w:left w:val="single" w:sz="4" w:space="0" w:color="auto"/>
              <w:bottom w:val="nil"/>
              <w:right w:val="nil"/>
            </w:tcBorders>
            <w:hideMark/>
          </w:tcPr>
          <w:p w14:paraId="3CEF6DA0" w14:textId="77777777" w:rsidR="007C2ECC" w:rsidRDefault="007C2ECC" w:rsidP="00843258">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484D64A6" w14:textId="77777777" w:rsidR="007C2ECC" w:rsidRDefault="007C2ECC" w:rsidP="00843258">
            <w:pPr>
              <w:pStyle w:val="CRCoverPage"/>
              <w:spacing w:after="0"/>
              <w:ind w:left="100"/>
              <w:rPr>
                <w:noProof/>
                <w:lang w:val="sv-SE"/>
              </w:rPr>
            </w:pPr>
            <w:r>
              <w:rPr>
                <w:noProof/>
                <w:lang w:val="sv-SE"/>
              </w:rPr>
              <w:t>Captured MINT as an optional feature without AS capability indications.</w:t>
            </w:r>
          </w:p>
        </w:tc>
      </w:tr>
      <w:tr w:rsidR="007C2ECC" w14:paraId="31044365" w14:textId="77777777" w:rsidTr="00843258">
        <w:trPr>
          <w:trHeight w:val="93"/>
        </w:trPr>
        <w:tc>
          <w:tcPr>
            <w:tcW w:w="2752" w:type="dxa"/>
            <w:gridSpan w:val="2"/>
            <w:tcBorders>
              <w:top w:val="nil"/>
              <w:left w:val="single" w:sz="4" w:space="0" w:color="auto"/>
              <w:bottom w:val="nil"/>
              <w:right w:val="nil"/>
            </w:tcBorders>
          </w:tcPr>
          <w:p w14:paraId="12D28BF2" w14:textId="77777777" w:rsidR="007C2ECC" w:rsidRDefault="007C2ECC"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324F8DEB" w14:textId="77777777" w:rsidR="007C2ECC" w:rsidRDefault="007C2ECC" w:rsidP="00843258">
            <w:pPr>
              <w:pStyle w:val="CRCoverPage"/>
              <w:spacing w:after="0"/>
              <w:rPr>
                <w:noProof/>
                <w:sz w:val="8"/>
                <w:szCs w:val="8"/>
                <w:lang w:val="sv-SE"/>
              </w:rPr>
            </w:pPr>
          </w:p>
        </w:tc>
      </w:tr>
      <w:tr w:rsidR="007C2ECC" w14:paraId="2B9E5C34" w14:textId="77777777" w:rsidTr="00843258">
        <w:trPr>
          <w:trHeight w:val="470"/>
        </w:trPr>
        <w:tc>
          <w:tcPr>
            <w:tcW w:w="2752" w:type="dxa"/>
            <w:gridSpan w:val="2"/>
            <w:tcBorders>
              <w:top w:val="nil"/>
              <w:left w:val="single" w:sz="4" w:space="0" w:color="auto"/>
              <w:bottom w:val="single" w:sz="4" w:space="0" w:color="auto"/>
              <w:right w:val="nil"/>
            </w:tcBorders>
            <w:hideMark/>
          </w:tcPr>
          <w:p w14:paraId="0B9A3710" w14:textId="77777777" w:rsidR="007C2ECC" w:rsidRDefault="007C2ECC" w:rsidP="00843258">
            <w:pPr>
              <w:pStyle w:val="CRCoverPage"/>
              <w:tabs>
                <w:tab w:val="right" w:pos="2184"/>
              </w:tabs>
              <w:spacing w:after="0"/>
              <w:rPr>
                <w:b/>
                <w:i/>
                <w:noProof/>
                <w:lang w:val="sv-SE"/>
              </w:rPr>
            </w:pPr>
            <w:r>
              <w:rPr>
                <w:b/>
                <w:i/>
                <w:noProof/>
                <w:lang w:val="sv-SE"/>
              </w:rPr>
              <w:t>Consequences if not approved:</w:t>
            </w:r>
          </w:p>
        </w:tc>
        <w:tc>
          <w:tcPr>
            <w:tcW w:w="7095" w:type="dxa"/>
            <w:gridSpan w:val="9"/>
            <w:tcBorders>
              <w:top w:val="nil"/>
              <w:left w:val="nil"/>
              <w:bottom w:val="single" w:sz="4" w:space="0" w:color="auto"/>
              <w:right w:val="single" w:sz="4" w:space="0" w:color="auto"/>
            </w:tcBorders>
            <w:shd w:val="pct30" w:color="FFFF00" w:fill="auto"/>
            <w:hideMark/>
          </w:tcPr>
          <w:p w14:paraId="363F0B39" w14:textId="274DED29" w:rsidR="007C2ECC" w:rsidRDefault="007C2ECC" w:rsidP="00843258">
            <w:pPr>
              <w:pStyle w:val="CRCoverPage"/>
              <w:spacing w:after="0"/>
              <w:ind w:left="100"/>
              <w:rPr>
                <w:noProof/>
                <w:lang w:val="sv-SE"/>
              </w:rPr>
            </w:pPr>
            <w:r>
              <w:rPr>
                <w:noProof/>
                <w:lang w:val="sv-SE"/>
              </w:rPr>
              <w:t>MINT is not supported in 3</w:t>
            </w:r>
            <w:r>
              <w:rPr>
                <w:noProof/>
                <w:lang w:val="sv-SE"/>
              </w:rPr>
              <w:t>8</w:t>
            </w:r>
            <w:r>
              <w:rPr>
                <w:noProof/>
                <w:lang w:val="sv-SE"/>
              </w:rPr>
              <w:t>.306.</w:t>
            </w:r>
          </w:p>
        </w:tc>
      </w:tr>
      <w:tr w:rsidR="007C2ECC" w14:paraId="4737D98A" w14:textId="77777777" w:rsidTr="00843258">
        <w:trPr>
          <w:trHeight w:val="93"/>
        </w:trPr>
        <w:tc>
          <w:tcPr>
            <w:tcW w:w="2752" w:type="dxa"/>
            <w:gridSpan w:val="2"/>
          </w:tcPr>
          <w:p w14:paraId="75441034" w14:textId="77777777" w:rsidR="007C2ECC" w:rsidRDefault="007C2ECC" w:rsidP="00843258">
            <w:pPr>
              <w:pStyle w:val="CRCoverPage"/>
              <w:spacing w:after="0"/>
              <w:rPr>
                <w:b/>
                <w:i/>
                <w:noProof/>
                <w:sz w:val="8"/>
                <w:szCs w:val="8"/>
                <w:lang w:val="sv-SE"/>
              </w:rPr>
            </w:pPr>
          </w:p>
        </w:tc>
        <w:tc>
          <w:tcPr>
            <w:tcW w:w="7095" w:type="dxa"/>
            <w:gridSpan w:val="9"/>
          </w:tcPr>
          <w:p w14:paraId="4F2E8883" w14:textId="77777777" w:rsidR="007C2ECC" w:rsidRDefault="007C2ECC" w:rsidP="00843258">
            <w:pPr>
              <w:pStyle w:val="CRCoverPage"/>
              <w:spacing w:after="0"/>
              <w:rPr>
                <w:noProof/>
                <w:sz w:val="8"/>
                <w:szCs w:val="8"/>
                <w:lang w:val="sv-SE"/>
              </w:rPr>
            </w:pPr>
          </w:p>
        </w:tc>
      </w:tr>
      <w:tr w:rsidR="007C2ECC" w14:paraId="4C4341FC" w14:textId="77777777" w:rsidTr="00843258">
        <w:trPr>
          <w:trHeight w:val="235"/>
        </w:trPr>
        <w:tc>
          <w:tcPr>
            <w:tcW w:w="2752" w:type="dxa"/>
            <w:gridSpan w:val="2"/>
            <w:tcBorders>
              <w:top w:val="single" w:sz="4" w:space="0" w:color="auto"/>
              <w:left w:val="single" w:sz="4" w:space="0" w:color="auto"/>
              <w:bottom w:val="nil"/>
              <w:right w:val="nil"/>
            </w:tcBorders>
            <w:hideMark/>
          </w:tcPr>
          <w:p w14:paraId="44A155B4" w14:textId="77777777" w:rsidR="007C2ECC" w:rsidRDefault="007C2ECC" w:rsidP="00843258">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7C61BAAC" w14:textId="59B11F2C" w:rsidR="007C2ECC" w:rsidRDefault="007C2ECC" w:rsidP="00843258">
            <w:pPr>
              <w:pStyle w:val="CRCoverPage"/>
              <w:spacing w:after="0"/>
              <w:ind w:left="100"/>
              <w:rPr>
                <w:noProof/>
                <w:lang w:val="sv-SE"/>
              </w:rPr>
            </w:pPr>
            <w:r>
              <w:rPr>
                <w:noProof/>
                <w:lang w:val="sv-SE"/>
              </w:rPr>
              <w:t>5.4</w:t>
            </w:r>
          </w:p>
        </w:tc>
      </w:tr>
      <w:tr w:rsidR="007C2ECC" w14:paraId="62848999" w14:textId="77777777" w:rsidTr="00843258">
        <w:trPr>
          <w:trHeight w:val="93"/>
        </w:trPr>
        <w:tc>
          <w:tcPr>
            <w:tcW w:w="2752" w:type="dxa"/>
            <w:gridSpan w:val="2"/>
            <w:tcBorders>
              <w:top w:val="nil"/>
              <w:left w:val="single" w:sz="4" w:space="0" w:color="auto"/>
              <w:bottom w:val="nil"/>
              <w:right w:val="nil"/>
            </w:tcBorders>
          </w:tcPr>
          <w:p w14:paraId="4B4730CB" w14:textId="77777777" w:rsidR="007C2ECC" w:rsidRDefault="007C2ECC"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0527CA32" w14:textId="77777777" w:rsidR="007C2ECC" w:rsidRDefault="007C2ECC" w:rsidP="00843258">
            <w:pPr>
              <w:pStyle w:val="CRCoverPage"/>
              <w:spacing w:after="0"/>
              <w:rPr>
                <w:noProof/>
                <w:sz w:val="8"/>
                <w:szCs w:val="8"/>
                <w:lang w:val="sv-SE"/>
              </w:rPr>
            </w:pPr>
          </w:p>
        </w:tc>
      </w:tr>
      <w:tr w:rsidR="007C2ECC" w14:paraId="7A14FE6E" w14:textId="77777777" w:rsidTr="00843258">
        <w:trPr>
          <w:trHeight w:val="235"/>
        </w:trPr>
        <w:tc>
          <w:tcPr>
            <w:tcW w:w="2752" w:type="dxa"/>
            <w:gridSpan w:val="2"/>
            <w:tcBorders>
              <w:top w:val="nil"/>
              <w:left w:val="single" w:sz="4" w:space="0" w:color="auto"/>
              <w:bottom w:val="nil"/>
              <w:right w:val="nil"/>
            </w:tcBorders>
          </w:tcPr>
          <w:p w14:paraId="119F9D95" w14:textId="77777777" w:rsidR="007C2ECC" w:rsidRDefault="007C2ECC" w:rsidP="00843258">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336D1F4B" w14:textId="77777777" w:rsidR="007C2ECC" w:rsidRDefault="007C2ECC" w:rsidP="00843258">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7C5642A1" w14:textId="77777777" w:rsidR="007C2ECC" w:rsidRDefault="007C2ECC" w:rsidP="00843258">
            <w:pPr>
              <w:pStyle w:val="CRCoverPage"/>
              <w:spacing w:after="0"/>
              <w:jc w:val="center"/>
              <w:rPr>
                <w:b/>
                <w:caps/>
                <w:noProof/>
                <w:lang w:val="sv-SE"/>
              </w:rPr>
            </w:pPr>
            <w:r>
              <w:rPr>
                <w:b/>
                <w:caps/>
                <w:noProof/>
                <w:lang w:val="sv-SE"/>
              </w:rPr>
              <w:t>N</w:t>
            </w:r>
          </w:p>
        </w:tc>
        <w:tc>
          <w:tcPr>
            <w:tcW w:w="3040" w:type="dxa"/>
            <w:gridSpan w:val="4"/>
          </w:tcPr>
          <w:p w14:paraId="14471825" w14:textId="77777777" w:rsidR="007C2ECC" w:rsidRDefault="007C2ECC" w:rsidP="00843258">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06760E73" w14:textId="77777777" w:rsidR="007C2ECC" w:rsidRDefault="007C2ECC" w:rsidP="00843258">
            <w:pPr>
              <w:pStyle w:val="CRCoverPage"/>
              <w:spacing w:after="0"/>
              <w:ind w:left="99"/>
              <w:rPr>
                <w:noProof/>
                <w:lang w:val="sv-SE"/>
              </w:rPr>
            </w:pPr>
          </w:p>
        </w:tc>
      </w:tr>
      <w:tr w:rsidR="007C2ECC" w14:paraId="792AE4E7" w14:textId="77777777" w:rsidTr="00843258">
        <w:trPr>
          <w:trHeight w:val="235"/>
        </w:trPr>
        <w:tc>
          <w:tcPr>
            <w:tcW w:w="2752" w:type="dxa"/>
            <w:gridSpan w:val="2"/>
            <w:tcBorders>
              <w:top w:val="nil"/>
              <w:left w:val="single" w:sz="4" w:space="0" w:color="auto"/>
              <w:bottom w:val="nil"/>
              <w:right w:val="nil"/>
            </w:tcBorders>
            <w:hideMark/>
          </w:tcPr>
          <w:p w14:paraId="1271CC0F" w14:textId="77777777" w:rsidR="007C2ECC" w:rsidRDefault="007C2ECC" w:rsidP="00843258">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32AE05EF" w14:textId="77777777" w:rsidR="007C2ECC" w:rsidRDefault="007C2ECC" w:rsidP="00843258">
            <w:pPr>
              <w:pStyle w:val="CRCoverPage"/>
              <w:spacing w:after="0"/>
              <w:jc w:val="center"/>
              <w:rPr>
                <w:b/>
                <w:caps/>
                <w:noProof/>
                <w:lang w:val="sv-SE"/>
              </w:rPr>
            </w:pPr>
            <w:r>
              <w:rPr>
                <w:b/>
                <w:caps/>
                <w:noProof/>
                <w:lang w:val="sv-SE"/>
              </w:rPr>
              <w:t>X</w:t>
            </w: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59267B4A" w14:textId="77777777" w:rsidR="007C2ECC" w:rsidRDefault="007C2ECC" w:rsidP="00843258">
            <w:pPr>
              <w:pStyle w:val="CRCoverPage"/>
              <w:spacing w:after="0"/>
              <w:jc w:val="center"/>
              <w:rPr>
                <w:b/>
                <w:caps/>
                <w:noProof/>
                <w:lang w:val="sv-SE"/>
              </w:rPr>
            </w:pPr>
          </w:p>
        </w:tc>
        <w:tc>
          <w:tcPr>
            <w:tcW w:w="3040" w:type="dxa"/>
            <w:gridSpan w:val="4"/>
            <w:hideMark/>
          </w:tcPr>
          <w:p w14:paraId="34549B14" w14:textId="77777777" w:rsidR="007C2ECC" w:rsidRDefault="007C2ECC" w:rsidP="00843258">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2CCE15E6" w14:textId="77777777" w:rsidR="007C2ECC" w:rsidRDefault="007C2ECC" w:rsidP="00843258">
            <w:pPr>
              <w:pStyle w:val="CRCoverPage"/>
              <w:spacing w:after="0"/>
              <w:ind w:left="99"/>
              <w:rPr>
                <w:noProof/>
                <w:lang w:val="sv-SE"/>
              </w:rPr>
            </w:pPr>
            <w:r>
              <w:rPr>
                <w:noProof/>
                <w:highlight w:val="magenta"/>
                <w:lang w:val="sv-SE"/>
              </w:rPr>
              <w:t>TS/TR ... CR ...</w:t>
            </w:r>
            <w:r>
              <w:rPr>
                <w:noProof/>
                <w:lang w:val="sv-SE"/>
              </w:rPr>
              <w:t xml:space="preserve"> </w:t>
            </w:r>
          </w:p>
        </w:tc>
      </w:tr>
      <w:tr w:rsidR="007C2ECC" w14:paraId="44AFF115" w14:textId="77777777" w:rsidTr="00843258">
        <w:trPr>
          <w:trHeight w:val="235"/>
        </w:trPr>
        <w:tc>
          <w:tcPr>
            <w:tcW w:w="2752" w:type="dxa"/>
            <w:gridSpan w:val="2"/>
            <w:tcBorders>
              <w:top w:val="nil"/>
              <w:left w:val="single" w:sz="4" w:space="0" w:color="auto"/>
              <w:bottom w:val="nil"/>
              <w:right w:val="nil"/>
            </w:tcBorders>
            <w:hideMark/>
          </w:tcPr>
          <w:p w14:paraId="7D9C75A3" w14:textId="77777777" w:rsidR="007C2ECC" w:rsidRDefault="007C2ECC" w:rsidP="00843258">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7659FB01" w14:textId="77777777" w:rsidR="007C2ECC" w:rsidRDefault="007C2ECC"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74FF3AE3" w14:textId="77777777" w:rsidR="007C2ECC" w:rsidRDefault="007C2ECC" w:rsidP="00843258">
            <w:pPr>
              <w:pStyle w:val="CRCoverPage"/>
              <w:spacing w:after="0"/>
              <w:jc w:val="center"/>
              <w:rPr>
                <w:b/>
                <w:caps/>
                <w:noProof/>
                <w:lang w:val="sv-SE"/>
              </w:rPr>
            </w:pPr>
            <w:r>
              <w:rPr>
                <w:b/>
                <w:caps/>
                <w:noProof/>
                <w:lang w:val="sv-SE"/>
              </w:rPr>
              <w:t>N</w:t>
            </w:r>
          </w:p>
        </w:tc>
        <w:tc>
          <w:tcPr>
            <w:tcW w:w="3040" w:type="dxa"/>
            <w:gridSpan w:val="4"/>
            <w:hideMark/>
          </w:tcPr>
          <w:p w14:paraId="7E831B76" w14:textId="77777777" w:rsidR="007C2ECC" w:rsidRDefault="007C2ECC" w:rsidP="00843258">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06C16798" w14:textId="77777777" w:rsidR="007C2ECC" w:rsidRDefault="007C2ECC" w:rsidP="00843258">
            <w:pPr>
              <w:pStyle w:val="CRCoverPage"/>
              <w:spacing w:after="0"/>
              <w:ind w:left="99"/>
              <w:rPr>
                <w:noProof/>
                <w:lang w:val="sv-SE"/>
              </w:rPr>
            </w:pPr>
            <w:r>
              <w:rPr>
                <w:noProof/>
                <w:lang w:val="sv-SE"/>
              </w:rPr>
              <w:t xml:space="preserve">TS/TR ... CR ... </w:t>
            </w:r>
          </w:p>
        </w:tc>
      </w:tr>
      <w:tr w:rsidR="007C2ECC" w14:paraId="0D6D2E1C" w14:textId="77777777" w:rsidTr="00843258">
        <w:trPr>
          <w:trHeight w:val="235"/>
        </w:trPr>
        <w:tc>
          <w:tcPr>
            <w:tcW w:w="2752" w:type="dxa"/>
            <w:gridSpan w:val="2"/>
            <w:tcBorders>
              <w:top w:val="nil"/>
              <w:left w:val="single" w:sz="4" w:space="0" w:color="auto"/>
              <w:bottom w:val="nil"/>
              <w:right w:val="nil"/>
            </w:tcBorders>
            <w:hideMark/>
          </w:tcPr>
          <w:p w14:paraId="2CC09BAE" w14:textId="77777777" w:rsidR="007C2ECC" w:rsidRDefault="007C2ECC" w:rsidP="00843258">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74212F02" w14:textId="77777777" w:rsidR="007C2ECC" w:rsidRDefault="007C2ECC"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381566E6" w14:textId="77777777" w:rsidR="007C2ECC" w:rsidRDefault="007C2ECC" w:rsidP="00843258">
            <w:pPr>
              <w:pStyle w:val="CRCoverPage"/>
              <w:spacing w:after="0"/>
              <w:jc w:val="center"/>
              <w:rPr>
                <w:b/>
                <w:caps/>
                <w:noProof/>
                <w:lang w:val="sv-SE"/>
              </w:rPr>
            </w:pPr>
            <w:r>
              <w:rPr>
                <w:b/>
                <w:caps/>
                <w:noProof/>
                <w:lang w:val="sv-SE"/>
              </w:rPr>
              <w:t>N</w:t>
            </w:r>
          </w:p>
        </w:tc>
        <w:tc>
          <w:tcPr>
            <w:tcW w:w="3040" w:type="dxa"/>
            <w:gridSpan w:val="4"/>
            <w:hideMark/>
          </w:tcPr>
          <w:p w14:paraId="2819531B" w14:textId="77777777" w:rsidR="007C2ECC" w:rsidRDefault="007C2ECC" w:rsidP="00843258">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6E960C92" w14:textId="77777777" w:rsidR="007C2ECC" w:rsidRDefault="007C2ECC" w:rsidP="00843258">
            <w:pPr>
              <w:pStyle w:val="CRCoverPage"/>
              <w:spacing w:after="0"/>
              <w:ind w:left="99"/>
              <w:rPr>
                <w:noProof/>
                <w:lang w:val="sv-SE"/>
              </w:rPr>
            </w:pPr>
            <w:r>
              <w:rPr>
                <w:noProof/>
                <w:lang w:val="sv-SE"/>
              </w:rPr>
              <w:t xml:space="preserve">TS/TR ... CR ... </w:t>
            </w:r>
          </w:p>
        </w:tc>
      </w:tr>
      <w:tr w:rsidR="007C2ECC" w14:paraId="2750FEBF" w14:textId="77777777" w:rsidTr="00843258">
        <w:trPr>
          <w:trHeight w:val="235"/>
        </w:trPr>
        <w:tc>
          <w:tcPr>
            <w:tcW w:w="2752" w:type="dxa"/>
            <w:gridSpan w:val="2"/>
            <w:tcBorders>
              <w:top w:val="nil"/>
              <w:left w:val="single" w:sz="4" w:space="0" w:color="auto"/>
              <w:bottom w:val="nil"/>
              <w:right w:val="nil"/>
            </w:tcBorders>
          </w:tcPr>
          <w:p w14:paraId="308E9F65" w14:textId="77777777" w:rsidR="007C2ECC" w:rsidRDefault="007C2ECC" w:rsidP="00843258">
            <w:pPr>
              <w:pStyle w:val="CRCoverPage"/>
              <w:spacing w:after="0"/>
              <w:rPr>
                <w:b/>
                <w:i/>
                <w:noProof/>
                <w:lang w:val="sv-SE"/>
              </w:rPr>
            </w:pPr>
          </w:p>
        </w:tc>
        <w:tc>
          <w:tcPr>
            <w:tcW w:w="7095" w:type="dxa"/>
            <w:gridSpan w:val="9"/>
            <w:tcBorders>
              <w:top w:val="nil"/>
              <w:left w:val="nil"/>
              <w:bottom w:val="nil"/>
              <w:right w:val="single" w:sz="4" w:space="0" w:color="auto"/>
            </w:tcBorders>
          </w:tcPr>
          <w:p w14:paraId="6A85BA82" w14:textId="77777777" w:rsidR="007C2ECC" w:rsidRDefault="007C2ECC" w:rsidP="00843258">
            <w:pPr>
              <w:pStyle w:val="CRCoverPage"/>
              <w:spacing w:after="0"/>
              <w:rPr>
                <w:noProof/>
                <w:lang w:val="sv-SE"/>
              </w:rPr>
            </w:pPr>
          </w:p>
        </w:tc>
      </w:tr>
      <w:tr w:rsidR="007C2ECC" w14:paraId="207D0702" w14:textId="77777777" w:rsidTr="00843258">
        <w:trPr>
          <w:trHeight w:val="226"/>
        </w:trPr>
        <w:tc>
          <w:tcPr>
            <w:tcW w:w="2752" w:type="dxa"/>
            <w:gridSpan w:val="2"/>
            <w:tcBorders>
              <w:top w:val="nil"/>
              <w:left w:val="single" w:sz="4" w:space="0" w:color="auto"/>
              <w:bottom w:val="single" w:sz="4" w:space="0" w:color="auto"/>
              <w:right w:val="nil"/>
            </w:tcBorders>
            <w:hideMark/>
          </w:tcPr>
          <w:p w14:paraId="69499FFA" w14:textId="77777777" w:rsidR="007C2ECC" w:rsidRDefault="007C2ECC" w:rsidP="00843258">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tcPr>
          <w:p w14:paraId="488B3BAC" w14:textId="77777777" w:rsidR="007C2ECC" w:rsidRDefault="007C2ECC" w:rsidP="00843258">
            <w:pPr>
              <w:pStyle w:val="CRCoverPage"/>
              <w:spacing w:after="0"/>
              <w:ind w:left="100"/>
              <w:rPr>
                <w:noProof/>
                <w:lang w:val="sv-SE"/>
              </w:rPr>
            </w:pPr>
          </w:p>
        </w:tc>
      </w:tr>
      <w:tr w:rsidR="007C2ECC" w14:paraId="43E999DD" w14:textId="77777777" w:rsidTr="00843258">
        <w:trPr>
          <w:trHeight w:val="103"/>
        </w:trPr>
        <w:tc>
          <w:tcPr>
            <w:tcW w:w="2752" w:type="dxa"/>
            <w:gridSpan w:val="2"/>
            <w:tcBorders>
              <w:top w:val="single" w:sz="4" w:space="0" w:color="auto"/>
              <w:left w:val="nil"/>
              <w:bottom w:val="single" w:sz="4" w:space="0" w:color="auto"/>
              <w:right w:val="nil"/>
            </w:tcBorders>
          </w:tcPr>
          <w:p w14:paraId="7782A32D" w14:textId="77777777" w:rsidR="007C2ECC" w:rsidRDefault="007C2ECC" w:rsidP="00843258">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69BAF22D" w14:textId="77777777" w:rsidR="007C2ECC" w:rsidRDefault="007C2ECC" w:rsidP="00843258">
            <w:pPr>
              <w:pStyle w:val="CRCoverPage"/>
              <w:spacing w:after="0"/>
              <w:ind w:left="100"/>
              <w:rPr>
                <w:noProof/>
                <w:sz w:val="8"/>
                <w:szCs w:val="8"/>
                <w:lang w:val="sv-SE"/>
              </w:rPr>
            </w:pPr>
          </w:p>
        </w:tc>
      </w:tr>
      <w:tr w:rsidR="007C2ECC" w14:paraId="373546B0" w14:textId="77777777" w:rsidTr="00843258">
        <w:trPr>
          <w:trHeight w:val="235"/>
        </w:trPr>
        <w:tc>
          <w:tcPr>
            <w:tcW w:w="2752" w:type="dxa"/>
            <w:gridSpan w:val="2"/>
            <w:tcBorders>
              <w:top w:val="single" w:sz="4" w:space="0" w:color="auto"/>
              <w:left w:val="single" w:sz="4" w:space="0" w:color="auto"/>
              <w:bottom w:val="single" w:sz="4" w:space="0" w:color="auto"/>
              <w:right w:val="nil"/>
            </w:tcBorders>
            <w:hideMark/>
          </w:tcPr>
          <w:p w14:paraId="73C0943D" w14:textId="77777777" w:rsidR="007C2ECC" w:rsidRDefault="007C2ECC" w:rsidP="00843258">
            <w:pPr>
              <w:pStyle w:val="CRCoverPage"/>
              <w:tabs>
                <w:tab w:val="right" w:pos="2184"/>
              </w:tabs>
              <w:spacing w:after="0"/>
              <w:rPr>
                <w:b/>
                <w:i/>
                <w:noProof/>
                <w:lang w:val="sv-SE"/>
              </w:rPr>
            </w:pPr>
            <w:r>
              <w:rPr>
                <w:b/>
                <w:i/>
                <w:noProof/>
                <w:lang w:val="sv-SE"/>
              </w:rPr>
              <w:lastRenderedPageBreak/>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3E03EA03" w14:textId="77777777" w:rsidR="007C2ECC" w:rsidRDefault="007C2ECC" w:rsidP="00843258">
            <w:pPr>
              <w:pStyle w:val="CRCoverPage"/>
              <w:spacing w:after="0"/>
              <w:ind w:left="100"/>
              <w:rPr>
                <w:noProof/>
                <w:lang w:val="sv-SE"/>
              </w:rPr>
            </w:pPr>
          </w:p>
        </w:tc>
      </w:tr>
    </w:tbl>
    <w:p w14:paraId="11E5A05D" w14:textId="77777777" w:rsidR="007C2ECC" w:rsidRDefault="007C2ECC" w:rsidP="007C2ECC">
      <w:pPr>
        <w:overflowPunct/>
        <w:autoSpaceDE/>
        <w:autoSpaceDN/>
        <w:adjustRightInd/>
        <w:spacing w:after="0"/>
        <w:textAlignment w:val="auto"/>
      </w:pPr>
      <w:r>
        <w:br w:type="page"/>
      </w:r>
    </w:p>
    <w:p w14:paraId="003CB8F6" w14:textId="77777777" w:rsidR="004277B0" w:rsidRPr="001F4300" w:rsidRDefault="004771F0" w:rsidP="006A36A0">
      <w:pPr>
        <w:pStyle w:val="Heading1"/>
      </w:pPr>
      <w:bookmarkStart w:id="0" w:name="_Toc12750913"/>
      <w:bookmarkStart w:id="1" w:name="_Toc29382278"/>
      <w:bookmarkStart w:id="2" w:name="_Toc37093395"/>
      <w:bookmarkStart w:id="3" w:name="_Toc37238671"/>
      <w:bookmarkStart w:id="4" w:name="_Toc37238785"/>
      <w:bookmarkStart w:id="5" w:name="_Toc46488707"/>
      <w:bookmarkStart w:id="6" w:name="_Toc52574129"/>
      <w:bookmarkStart w:id="7" w:name="_Toc52574215"/>
      <w:bookmarkStart w:id="8" w:name="_Toc90724069"/>
      <w:r w:rsidRPr="001F4300">
        <w:lastRenderedPageBreak/>
        <w:t>5</w:t>
      </w:r>
      <w:r w:rsidR="004277B0" w:rsidRPr="001F4300">
        <w:tab/>
        <w:t>Optional features without UE radio access capability</w:t>
      </w:r>
      <w:r w:rsidR="0002186C" w:rsidRPr="001F4300">
        <w:t xml:space="preserve"> parameters</w:t>
      </w:r>
      <w:bookmarkEnd w:id="0"/>
      <w:bookmarkEnd w:id="1"/>
      <w:bookmarkEnd w:id="2"/>
      <w:bookmarkEnd w:id="3"/>
      <w:bookmarkEnd w:id="4"/>
      <w:bookmarkEnd w:id="5"/>
      <w:bookmarkEnd w:id="6"/>
      <w:bookmarkEnd w:id="7"/>
      <w:bookmarkEnd w:id="8"/>
    </w:p>
    <w:p w14:paraId="34906B8B" w14:textId="77777777" w:rsidR="000F0548" w:rsidRPr="001F4300" w:rsidRDefault="000F0548" w:rsidP="000F0548">
      <w:pPr>
        <w:pStyle w:val="Heading2"/>
      </w:pPr>
      <w:bookmarkStart w:id="9" w:name="_Toc46488708"/>
      <w:bookmarkStart w:id="10" w:name="_Toc52574130"/>
      <w:bookmarkStart w:id="11" w:name="_Toc52574216"/>
      <w:bookmarkStart w:id="12" w:name="_Toc90724070"/>
      <w:r w:rsidRPr="001F4300">
        <w:t>5.1</w:t>
      </w:r>
      <w:r w:rsidRPr="001F4300">
        <w:tab/>
        <w:t>PWS features</w:t>
      </w:r>
      <w:bookmarkEnd w:id="9"/>
      <w:bookmarkEnd w:id="10"/>
      <w:bookmarkEnd w:id="11"/>
      <w:bookmarkEnd w:id="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2BAD48EB" w14:textId="77777777" w:rsidTr="00963B9B">
        <w:trPr>
          <w:cantSplit/>
          <w:tblHeader/>
        </w:trPr>
        <w:tc>
          <w:tcPr>
            <w:tcW w:w="9630" w:type="dxa"/>
          </w:tcPr>
          <w:p w14:paraId="237A737D" w14:textId="77777777" w:rsidR="000F0548" w:rsidRPr="001F4300" w:rsidRDefault="000F0548" w:rsidP="00963B9B">
            <w:pPr>
              <w:pStyle w:val="TAH"/>
            </w:pPr>
            <w:r w:rsidRPr="001F4300">
              <w:t>Definitions for feature</w:t>
            </w:r>
          </w:p>
        </w:tc>
      </w:tr>
      <w:tr w:rsidR="001F4300" w:rsidRPr="001F4300" w14:paraId="56793489" w14:textId="77777777" w:rsidTr="00963B9B">
        <w:trPr>
          <w:cantSplit/>
          <w:tblHeader/>
        </w:trPr>
        <w:tc>
          <w:tcPr>
            <w:tcW w:w="9630" w:type="dxa"/>
          </w:tcPr>
          <w:p w14:paraId="31D3364A" w14:textId="77777777" w:rsidR="000F0548" w:rsidRPr="001F4300" w:rsidRDefault="000F0548" w:rsidP="00963B9B">
            <w:pPr>
              <w:pStyle w:val="TAL"/>
              <w:rPr>
                <w:b/>
                <w:bCs/>
              </w:rPr>
            </w:pPr>
            <w:r w:rsidRPr="001F4300">
              <w:rPr>
                <w:b/>
                <w:bCs/>
              </w:rPr>
              <w:t>CMAS</w:t>
            </w:r>
          </w:p>
          <w:p w14:paraId="0ED68356" w14:textId="77777777" w:rsidR="000F0548" w:rsidRPr="001F4300" w:rsidRDefault="000F0548" w:rsidP="00963B9B">
            <w:pPr>
              <w:pStyle w:val="TAL"/>
            </w:pPr>
            <w:r w:rsidRPr="001F4300">
              <w:t>It is optional for UE to support CMAS reception as specified in TS 38.331 [9]. It is optional for a CMAS-capable UE to support Geofencing information (</w:t>
            </w:r>
            <w:r w:rsidRPr="001F4300">
              <w:rPr>
                <w:i/>
                <w:iCs/>
              </w:rPr>
              <w:t>warningAreaCoordinates</w:t>
            </w:r>
            <w:r w:rsidRPr="001F4300">
              <w:t>) as specified in TS 38.331 [9].</w:t>
            </w:r>
          </w:p>
        </w:tc>
      </w:tr>
      <w:tr w:rsidR="001F4300" w:rsidRPr="001F4300" w14:paraId="2D0B62A6" w14:textId="77777777" w:rsidTr="00963B9B">
        <w:trPr>
          <w:cantSplit/>
          <w:tblHeader/>
        </w:trPr>
        <w:tc>
          <w:tcPr>
            <w:tcW w:w="9630" w:type="dxa"/>
          </w:tcPr>
          <w:p w14:paraId="02E151C0" w14:textId="77777777" w:rsidR="000F0548" w:rsidRPr="001F4300" w:rsidRDefault="000F0548" w:rsidP="00963B9B">
            <w:pPr>
              <w:pStyle w:val="TAL"/>
              <w:rPr>
                <w:b/>
                <w:bCs/>
              </w:rPr>
            </w:pPr>
            <w:r w:rsidRPr="001F4300">
              <w:rPr>
                <w:b/>
                <w:bCs/>
              </w:rPr>
              <w:t>ETWS</w:t>
            </w:r>
          </w:p>
          <w:p w14:paraId="1909EE65" w14:textId="77777777" w:rsidR="000F0548" w:rsidRPr="001F4300" w:rsidRDefault="000F0548" w:rsidP="00963B9B">
            <w:pPr>
              <w:pStyle w:val="TAL"/>
            </w:pPr>
            <w:r w:rsidRPr="001F4300">
              <w:t>It is optional for UE to support ETWS reception as specified in TS 38.331 [9].</w:t>
            </w:r>
          </w:p>
        </w:tc>
      </w:tr>
      <w:tr w:rsidR="001F4300" w:rsidRPr="001F4300" w14:paraId="723749B3" w14:textId="77777777" w:rsidTr="00963B9B">
        <w:trPr>
          <w:cantSplit/>
          <w:tblHeader/>
        </w:trPr>
        <w:tc>
          <w:tcPr>
            <w:tcW w:w="9630" w:type="dxa"/>
          </w:tcPr>
          <w:p w14:paraId="28D44F80" w14:textId="77777777" w:rsidR="000F0548" w:rsidRPr="001F4300" w:rsidRDefault="000F0548" w:rsidP="00963B9B">
            <w:pPr>
              <w:pStyle w:val="TAL"/>
              <w:rPr>
                <w:b/>
                <w:bCs/>
              </w:rPr>
            </w:pPr>
            <w:bookmarkStart w:id="13" w:name="_Hlk40614453"/>
            <w:r w:rsidRPr="001F4300">
              <w:rPr>
                <w:b/>
                <w:bCs/>
              </w:rPr>
              <w:t>KPAS</w:t>
            </w:r>
          </w:p>
          <w:p w14:paraId="73FAA921" w14:textId="77777777" w:rsidR="000F0548" w:rsidRPr="001F4300" w:rsidRDefault="000F0548" w:rsidP="00963B9B">
            <w:pPr>
              <w:pStyle w:val="TAL"/>
            </w:pPr>
            <w:r w:rsidRPr="001F4300">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F4300" w:rsidRPr="001F4300" w14:paraId="13641CD3" w14:textId="77777777" w:rsidTr="00963B9B">
        <w:trPr>
          <w:cantSplit/>
          <w:tblHeader/>
        </w:trPr>
        <w:tc>
          <w:tcPr>
            <w:tcW w:w="9630" w:type="dxa"/>
          </w:tcPr>
          <w:p w14:paraId="4E135BD3" w14:textId="77777777" w:rsidR="000F0548" w:rsidRPr="001F4300" w:rsidRDefault="000F0548" w:rsidP="00963B9B">
            <w:pPr>
              <w:pStyle w:val="TAL"/>
              <w:rPr>
                <w:b/>
                <w:bCs/>
              </w:rPr>
            </w:pPr>
            <w:r w:rsidRPr="001F4300">
              <w:rPr>
                <w:b/>
                <w:bCs/>
              </w:rPr>
              <w:t>EU-Alert</w:t>
            </w:r>
          </w:p>
          <w:p w14:paraId="57B69AF9" w14:textId="77777777" w:rsidR="000F0548" w:rsidRPr="001F4300" w:rsidRDefault="000F0548" w:rsidP="00963B9B">
            <w:pPr>
              <w:pStyle w:val="TAL"/>
            </w:pPr>
            <w:r w:rsidRPr="001F4300">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13"/>
    </w:tbl>
    <w:p w14:paraId="02B28061" w14:textId="77777777" w:rsidR="000F0548" w:rsidRPr="001F4300" w:rsidRDefault="000F0548" w:rsidP="00234276"/>
    <w:p w14:paraId="14F3C5C9" w14:textId="77777777" w:rsidR="000F0548" w:rsidRPr="001F4300" w:rsidRDefault="000F0548" w:rsidP="00234276">
      <w:pPr>
        <w:pStyle w:val="Heading2"/>
      </w:pPr>
      <w:bookmarkStart w:id="14" w:name="_Toc46488709"/>
      <w:bookmarkStart w:id="15" w:name="_Toc52574131"/>
      <w:bookmarkStart w:id="16" w:name="_Toc52574217"/>
      <w:bookmarkStart w:id="17" w:name="_Toc90724071"/>
      <w:r w:rsidRPr="001F4300">
        <w:t>5.2</w:t>
      </w:r>
      <w:r w:rsidRPr="001F4300">
        <w:tab/>
        <w:t>UE receiver features</w:t>
      </w:r>
      <w:bookmarkEnd w:id="14"/>
      <w:bookmarkEnd w:id="15"/>
      <w:bookmarkEnd w:id="16"/>
      <w:bookmarkEnd w:id="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3A57F755" w14:textId="77777777" w:rsidTr="000F0548">
        <w:trPr>
          <w:cantSplit/>
          <w:tblHeader/>
        </w:trPr>
        <w:tc>
          <w:tcPr>
            <w:tcW w:w="9630" w:type="dxa"/>
          </w:tcPr>
          <w:p w14:paraId="66F75A81" w14:textId="77777777" w:rsidR="006F6453" w:rsidRPr="001F4300" w:rsidRDefault="006F6453" w:rsidP="009A4219">
            <w:pPr>
              <w:pStyle w:val="TAH"/>
            </w:pPr>
            <w:r w:rsidRPr="001F4300">
              <w:t>Definitions for feature</w:t>
            </w:r>
          </w:p>
        </w:tc>
      </w:tr>
      <w:tr w:rsidR="001F4300" w:rsidRPr="001F4300" w14:paraId="40B61964" w14:textId="77777777" w:rsidTr="000F0548">
        <w:trPr>
          <w:cantSplit/>
          <w:tblHeader/>
        </w:trPr>
        <w:tc>
          <w:tcPr>
            <w:tcW w:w="9630" w:type="dxa"/>
          </w:tcPr>
          <w:p w14:paraId="5BB84401" w14:textId="77777777" w:rsidR="006F6453" w:rsidRPr="001F4300" w:rsidRDefault="006F6453" w:rsidP="009A4219">
            <w:pPr>
              <w:pStyle w:val="TAL"/>
            </w:pPr>
            <w:r w:rsidRPr="001F4300">
              <w:t>SU-MIMO Interference Mitigation advanced receiver</w:t>
            </w:r>
          </w:p>
          <w:p w14:paraId="4715C92F"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1F4300" w:rsidRDefault="006F6453" w:rsidP="009A4219">
            <w:pPr>
              <w:pStyle w:val="TAL"/>
            </w:pPr>
            <w:r w:rsidRPr="001F4300">
              <w:t>UE supporting the feature is required to meet the Enhanced Receiver Type requirements in TS 38.101-4 [18].</w:t>
            </w:r>
          </w:p>
        </w:tc>
      </w:tr>
    </w:tbl>
    <w:p w14:paraId="24F8E879" w14:textId="77777777" w:rsidR="000F0548" w:rsidRPr="001F4300" w:rsidRDefault="000F0548" w:rsidP="00234276">
      <w:bookmarkStart w:id="18" w:name="_Hlk40622094"/>
    </w:p>
    <w:p w14:paraId="7BFB26F2" w14:textId="77777777" w:rsidR="000F0548" w:rsidRPr="001F4300" w:rsidRDefault="000F0548" w:rsidP="000F0548">
      <w:pPr>
        <w:pStyle w:val="Heading2"/>
      </w:pPr>
      <w:bookmarkStart w:id="19" w:name="_Toc46488710"/>
      <w:bookmarkStart w:id="20" w:name="_Toc52574132"/>
      <w:bookmarkStart w:id="21" w:name="_Toc52574218"/>
      <w:bookmarkStart w:id="22" w:name="_Toc90724072"/>
      <w:r w:rsidRPr="001F4300">
        <w:t>5.3</w:t>
      </w:r>
      <w:r w:rsidRPr="001F4300">
        <w:tab/>
        <w:t>RRC connection</w:t>
      </w:r>
      <w:bookmarkEnd w:id="19"/>
      <w:bookmarkEnd w:id="20"/>
      <w:bookmarkEnd w:id="21"/>
      <w:bookmarkEnd w:id="2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68792437" w14:textId="77777777" w:rsidTr="00963B9B">
        <w:trPr>
          <w:cantSplit/>
          <w:tblHeader/>
        </w:trPr>
        <w:tc>
          <w:tcPr>
            <w:tcW w:w="9630" w:type="dxa"/>
          </w:tcPr>
          <w:p w14:paraId="6D120C92" w14:textId="77777777" w:rsidR="000F0548" w:rsidRPr="001F4300" w:rsidRDefault="000F0548" w:rsidP="00963B9B">
            <w:pPr>
              <w:pStyle w:val="TAH"/>
            </w:pPr>
            <w:r w:rsidRPr="001F4300">
              <w:t>Definitions for feature</w:t>
            </w:r>
          </w:p>
        </w:tc>
      </w:tr>
      <w:tr w:rsidR="001F4300" w:rsidRPr="001F4300" w14:paraId="1B33A3FB" w14:textId="77777777" w:rsidTr="00963B9B">
        <w:trPr>
          <w:cantSplit/>
          <w:tblHeader/>
        </w:trPr>
        <w:tc>
          <w:tcPr>
            <w:tcW w:w="9630" w:type="dxa"/>
          </w:tcPr>
          <w:p w14:paraId="0A6F3078" w14:textId="77777777" w:rsidR="000F0548" w:rsidRPr="001F4300" w:rsidRDefault="000F0548" w:rsidP="00963B9B">
            <w:pPr>
              <w:pStyle w:val="TAL"/>
              <w:rPr>
                <w:b/>
                <w:bCs/>
              </w:rPr>
            </w:pPr>
            <w:r w:rsidRPr="001F4300">
              <w:rPr>
                <w:b/>
                <w:bCs/>
              </w:rPr>
              <w:t>RRC connection release with deprioritisation</w:t>
            </w:r>
          </w:p>
          <w:p w14:paraId="66A320F1" w14:textId="77777777" w:rsidR="000F0548" w:rsidRPr="001F4300" w:rsidRDefault="000F0548" w:rsidP="00963B9B">
            <w:pPr>
              <w:pStyle w:val="TAL"/>
            </w:pPr>
            <w:r w:rsidRPr="001F4300">
              <w:t xml:space="preserve">It is optional for UE to support </w:t>
            </w:r>
            <w:r w:rsidRPr="001F4300">
              <w:rPr>
                <w:i/>
              </w:rPr>
              <w:t>RRCRelease</w:t>
            </w:r>
            <w:r w:rsidRPr="001F4300">
              <w:t xml:space="preserve"> with </w:t>
            </w:r>
            <w:r w:rsidRPr="001F4300">
              <w:rPr>
                <w:i/>
                <w:iCs/>
              </w:rPr>
              <w:t>deprioritisationReq</w:t>
            </w:r>
            <w:r w:rsidRPr="001F4300">
              <w:t xml:space="preserve"> as specified in TS 38.331 [9].</w:t>
            </w:r>
          </w:p>
        </w:tc>
      </w:tr>
      <w:tr w:rsidR="001F4300" w:rsidRPr="001F4300" w14:paraId="4DF5F29E" w14:textId="77777777" w:rsidTr="00963B9B">
        <w:trPr>
          <w:cantSplit/>
          <w:tblHeader/>
        </w:trPr>
        <w:tc>
          <w:tcPr>
            <w:tcW w:w="9630" w:type="dxa"/>
          </w:tcPr>
          <w:p w14:paraId="27269346" w14:textId="77777777" w:rsidR="000F0548" w:rsidRPr="001F4300" w:rsidRDefault="000F0548" w:rsidP="00963B9B">
            <w:pPr>
              <w:pStyle w:val="TAL"/>
              <w:rPr>
                <w:b/>
                <w:bCs/>
              </w:rPr>
            </w:pPr>
            <w:bookmarkStart w:id="23" w:name="_Hlk40622817"/>
            <w:r w:rsidRPr="001F4300">
              <w:rPr>
                <w:b/>
                <w:bCs/>
              </w:rPr>
              <w:t>RRC connection establishment failure with temporary offset</w:t>
            </w:r>
          </w:p>
          <w:p w14:paraId="0DECBC06" w14:textId="77777777" w:rsidR="000F0548" w:rsidRPr="001F4300" w:rsidRDefault="000F0548" w:rsidP="00963B9B">
            <w:pPr>
              <w:pStyle w:val="TAL"/>
            </w:pPr>
            <w:r w:rsidRPr="001F4300">
              <w:t>It is optional for UE to support RRC connection establishment failure with temporary offset (</w:t>
            </w:r>
            <w:r w:rsidRPr="001F4300">
              <w:rPr>
                <w:i/>
                <w:iCs/>
              </w:rPr>
              <w:t>Qoffsettemp</w:t>
            </w:r>
            <w:r w:rsidRPr="001F4300">
              <w:t>) as specified in TS 38.331 [9].</w:t>
            </w:r>
          </w:p>
        </w:tc>
      </w:tr>
      <w:bookmarkEnd w:id="18"/>
      <w:bookmarkEnd w:id="23"/>
    </w:tbl>
    <w:p w14:paraId="6F697954" w14:textId="77777777" w:rsidR="00172633" w:rsidRPr="001F4300" w:rsidRDefault="00172633" w:rsidP="00172633"/>
    <w:p w14:paraId="3C6074DE" w14:textId="77777777" w:rsidR="00172633" w:rsidRPr="001F4300" w:rsidRDefault="00172633" w:rsidP="00172633">
      <w:pPr>
        <w:pStyle w:val="Heading2"/>
      </w:pPr>
      <w:bookmarkStart w:id="24" w:name="_Toc52574133"/>
      <w:bookmarkStart w:id="25" w:name="_Toc52574219"/>
      <w:bookmarkStart w:id="26" w:name="_Toc90724073"/>
      <w:r w:rsidRPr="001F4300">
        <w:lastRenderedPageBreak/>
        <w:t>5.4</w:t>
      </w:r>
      <w:r w:rsidRPr="001F4300">
        <w:tab/>
        <w:t>Other features</w:t>
      </w:r>
      <w:bookmarkEnd w:id="24"/>
      <w:bookmarkEnd w:id="25"/>
      <w:bookmarkEnd w:id="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932AF6E" w14:textId="77777777" w:rsidTr="00963B9B">
        <w:trPr>
          <w:cantSplit/>
          <w:tblHeader/>
        </w:trPr>
        <w:tc>
          <w:tcPr>
            <w:tcW w:w="9630" w:type="dxa"/>
          </w:tcPr>
          <w:p w14:paraId="5B702B1C" w14:textId="77777777" w:rsidR="00172633" w:rsidRPr="001F4300" w:rsidRDefault="00172633" w:rsidP="00963B9B">
            <w:pPr>
              <w:pStyle w:val="TAH"/>
            </w:pPr>
            <w:r w:rsidRPr="001F4300">
              <w:t>Definitions for feature</w:t>
            </w:r>
          </w:p>
        </w:tc>
      </w:tr>
      <w:tr w:rsidR="001F4300" w:rsidRPr="001F4300" w14:paraId="23D7467F" w14:textId="77777777" w:rsidTr="00963B9B">
        <w:trPr>
          <w:cantSplit/>
          <w:tblHeader/>
        </w:trPr>
        <w:tc>
          <w:tcPr>
            <w:tcW w:w="9630" w:type="dxa"/>
          </w:tcPr>
          <w:p w14:paraId="2880FC22" w14:textId="77777777" w:rsidR="00172633" w:rsidRPr="001F4300" w:rsidRDefault="00172633" w:rsidP="00963B9B">
            <w:pPr>
              <w:pStyle w:val="TAL"/>
              <w:rPr>
                <w:b/>
              </w:rPr>
            </w:pPr>
            <w:r w:rsidRPr="001F4300">
              <w:rPr>
                <w:b/>
              </w:rPr>
              <w:t>Segmentation for UE capability information</w:t>
            </w:r>
          </w:p>
          <w:p w14:paraId="775570DA" w14:textId="77777777" w:rsidR="00172633" w:rsidRPr="001F4300" w:rsidRDefault="00172633" w:rsidP="00963B9B">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1F4300" w:rsidRPr="001F4300"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1F4300" w:rsidRDefault="00451A92" w:rsidP="00451A92">
            <w:pPr>
              <w:pStyle w:val="TAL"/>
              <w:rPr>
                <w:b/>
              </w:rPr>
            </w:pPr>
            <w:r w:rsidRPr="001F4300">
              <w:rPr>
                <w:b/>
              </w:rPr>
              <w:t>eCall over IMS</w:t>
            </w:r>
          </w:p>
          <w:p w14:paraId="6A2862CC" w14:textId="77777777" w:rsidR="00451A92" w:rsidRPr="001F4300" w:rsidRDefault="00451A92" w:rsidP="00451A92">
            <w:pPr>
              <w:pStyle w:val="TAL"/>
              <w:rPr>
                <w:bCs/>
              </w:rPr>
            </w:pPr>
            <w:r w:rsidRPr="001F4300">
              <w:rPr>
                <w:bCs/>
              </w:rPr>
              <w:t>It is optional for UE to support eCall over IMS as specified in TS 38.331 [9].</w:t>
            </w:r>
          </w:p>
        </w:tc>
      </w:tr>
      <w:tr w:rsidR="001F4300" w:rsidRPr="001F4300"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1F4300" w:rsidRDefault="00451A92" w:rsidP="00451A92">
            <w:pPr>
              <w:pStyle w:val="TAL"/>
              <w:rPr>
                <w:b/>
              </w:rPr>
            </w:pPr>
            <w:r w:rsidRPr="001F4300">
              <w:rPr>
                <w:b/>
              </w:rPr>
              <w:t>Access Category 1 selection assistance information enhancement</w:t>
            </w:r>
          </w:p>
          <w:p w14:paraId="13737940" w14:textId="77777777" w:rsidR="00451A92" w:rsidRPr="001F4300" w:rsidRDefault="00451A92" w:rsidP="00451A92">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1F4300" w:rsidRPr="001F4300"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1F4300" w:rsidRDefault="00451A92" w:rsidP="00451A92">
            <w:pPr>
              <w:pStyle w:val="TAL"/>
              <w:rPr>
                <w:b/>
              </w:rPr>
            </w:pPr>
            <w:r w:rsidRPr="001F4300">
              <w:rPr>
                <w:b/>
              </w:rPr>
              <w:t>Random access prioritization for MPS and MCS</w:t>
            </w:r>
          </w:p>
          <w:p w14:paraId="58530AC4" w14:textId="77777777" w:rsidR="00451A92" w:rsidRPr="001F4300" w:rsidRDefault="00451A92" w:rsidP="00451A92">
            <w:pPr>
              <w:pStyle w:val="TAL"/>
              <w:rPr>
                <w:bCs/>
              </w:rPr>
            </w:pPr>
            <w:r w:rsidRPr="001F4300">
              <w:rPr>
                <w:bCs/>
              </w:rPr>
              <w:t>It is optional for UE that is configured for MPS or MCS to support random access prioritization for Access Identity 1 or 2 as specified in TS 38.321 [8].</w:t>
            </w:r>
          </w:p>
        </w:tc>
      </w:tr>
      <w:tr w:rsidR="00E312A9" w:rsidRPr="001F4300" w14:paraId="758CFD11" w14:textId="77777777" w:rsidTr="00451A92">
        <w:trPr>
          <w:cantSplit/>
          <w:tblHeader/>
          <w:ins w:id="27" w:author="Ericsson" w:date="2022-01-20T19:13:00Z"/>
        </w:trPr>
        <w:tc>
          <w:tcPr>
            <w:tcW w:w="9630" w:type="dxa"/>
            <w:tcBorders>
              <w:top w:val="single" w:sz="4" w:space="0" w:color="808080"/>
              <w:left w:val="single" w:sz="4" w:space="0" w:color="808080"/>
              <w:bottom w:val="single" w:sz="4" w:space="0" w:color="808080"/>
              <w:right w:val="single" w:sz="4" w:space="0" w:color="808080"/>
            </w:tcBorders>
          </w:tcPr>
          <w:p w14:paraId="2A3DFADD" w14:textId="77777777" w:rsidR="00E312A9" w:rsidRPr="00E312A9" w:rsidRDefault="00E312A9" w:rsidP="00E312A9">
            <w:pPr>
              <w:pStyle w:val="TAL"/>
              <w:rPr>
                <w:ins w:id="28" w:author="Ericsson" w:date="2022-01-20T19:13:00Z"/>
                <w:b/>
              </w:rPr>
            </w:pPr>
            <w:ins w:id="29" w:author="Ericsson" w:date="2022-01-20T19:13:00Z">
              <w:r w:rsidRPr="00E312A9">
                <w:rPr>
                  <w:b/>
                </w:rPr>
                <w:t>Minimization of service interruption</w:t>
              </w:r>
            </w:ins>
          </w:p>
          <w:p w14:paraId="22E63BB3" w14:textId="26CDAF74" w:rsidR="00E312A9" w:rsidRPr="001F4300" w:rsidRDefault="00E312A9" w:rsidP="00E312A9">
            <w:pPr>
              <w:pStyle w:val="TAL"/>
              <w:rPr>
                <w:ins w:id="30" w:author="Ericsson" w:date="2022-01-20T19:13:00Z"/>
                <w:b/>
              </w:rPr>
            </w:pPr>
            <w:ins w:id="31" w:author="Ericsson" w:date="2022-01-20T19:13:00Z">
              <w:r w:rsidRPr="004233AC">
                <w:rPr>
                  <w:bCs/>
                </w:rPr>
                <w:t>It is optional for UE to support minimization of service interruption including reporting to NAS of disaster roaming information for available PLMNs and Access Barring check for Access Identity 3.</w:t>
              </w:r>
            </w:ins>
          </w:p>
        </w:tc>
      </w:tr>
    </w:tbl>
    <w:p w14:paraId="14B82DD0" w14:textId="77777777" w:rsidR="00172633" w:rsidRPr="001F4300" w:rsidRDefault="00172633" w:rsidP="00172633"/>
    <w:p w14:paraId="78C23676" w14:textId="77777777" w:rsidR="00172633" w:rsidRPr="001F4300" w:rsidRDefault="00172633" w:rsidP="00172633">
      <w:pPr>
        <w:pStyle w:val="Heading2"/>
      </w:pPr>
      <w:bookmarkStart w:id="32" w:name="_Toc52574134"/>
      <w:bookmarkStart w:id="33" w:name="_Toc52574220"/>
      <w:bookmarkStart w:id="34" w:name="_Toc90724074"/>
      <w:r w:rsidRPr="001F4300">
        <w:t>5.5</w:t>
      </w:r>
      <w:r w:rsidRPr="001F4300">
        <w:tab/>
        <w:t>Sidelink Features</w:t>
      </w:r>
      <w:bookmarkEnd w:id="32"/>
      <w:bookmarkEnd w:id="33"/>
      <w:bookmarkEnd w:id="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F4300" w:rsidRPr="001F4300" w14:paraId="7F613F18" w14:textId="77777777" w:rsidTr="00963B9B">
        <w:trPr>
          <w:cantSplit/>
          <w:tblHeader/>
        </w:trPr>
        <w:tc>
          <w:tcPr>
            <w:tcW w:w="9630" w:type="dxa"/>
          </w:tcPr>
          <w:p w14:paraId="4DB04C05" w14:textId="77777777" w:rsidR="00172633" w:rsidRPr="001F4300" w:rsidRDefault="00172633" w:rsidP="00963B9B">
            <w:pPr>
              <w:pStyle w:val="TAH"/>
            </w:pPr>
            <w:r w:rsidRPr="001F4300">
              <w:t>Definitions for feature</w:t>
            </w:r>
          </w:p>
        </w:tc>
      </w:tr>
      <w:tr w:rsidR="001F4300" w:rsidRPr="001F4300" w14:paraId="4771B559" w14:textId="77777777" w:rsidTr="00963B9B">
        <w:trPr>
          <w:cantSplit/>
          <w:tblHeader/>
        </w:trPr>
        <w:tc>
          <w:tcPr>
            <w:tcW w:w="9630" w:type="dxa"/>
          </w:tcPr>
          <w:p w14:paraId="50BE6F68" w14:textId="77777777" w:rsidR="00172633" w:rsidRPr="001F4300" w:rsidRDefault="00172633" w:rsidP="00963B9B">
            <w:pPr>
              <w:pStyle w:val="TAL"/>
              <w:rPr>
                <w:b/>
                <w:bCs/>
              </w:rPr>
            </w:pPr>
            <w:r w:rsidRPr="001F4300">
              <w:rPr>
                <w:b/>
                <w:bCs/>
              </w:rPr>
              <w:t>Short-term time-scale TDM for in-device coexistence</w:t>
            </w:r>
          </w:p>
          <w:p w14:paraId="34C4D401" w14:textId="77777777" w:rsidR="008C7055" w:rsidRPr="001F4300" w:rsidRDefault="00172633" w:rsidP="008C7055">
            <w:pPr>
              <w:pStyle w:val="TAL"/>
            </w:pPr>
            <w:r w:rsidRPr="001F4300">
              <w:t>It is optional for UE to support prioritization between LTE sidelink transmission/reception and NR sidelink transmission/reception.</w:t>
            </w:r>
          </w:p>
          <w:p w14:paraId="7E06016D" w14:textId="77777777" w:rsidR="00172633" w:rsidRPr="001F4300" w:rsidRDefault="008C7055" w:rsidP="008C7055">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and if the UE supports V2X sidelink communication in the band combination.</w:t>
            </w:r>
          </w:p>
        </w:tc>
      </w:tr>
      <w:tr w:rsidR="001F4300" w:rsidRPr="001F4300" w14:paraId="6875F263" w14:textId="77777777" w:rsidTr="00963B9B">
        <w:trPr>
          <w:cantSplit/>
          <w:tblHeader/>
        </w:trPr>
        <w:tc>
          <w:tcPr>
            <w:tcW w:w="9630" w:type="dxa"/>
          </w:tcPr>
          <w:p w14:paraId="7046EFD2" w14:textId="77777777" w:rsidR="00172633" w:rsidRPr="001F4300" w:rsidRDefault="00172633" w:rsidP="00963B9B">
            <w:pPr>
              <w:pStyle w:val="TAL"/>
              <w:rPr>
                <w:b/>
                <w:lang w:eastAsia="zh-CN"/>
              </w:rPr>
            </w:pPr>
            <w:r w:rsidRPr="001F4300">
              <w:rPr>
                <w:b/>
                <w:lang w:eastAsia="zh-CN"/>
              </w:rPr>
              <w:t>Rank 2 PSSCH transmission</w:t>
            </w:r>
          </w:p>
          <w:p w14:paraId="6C6B38FB" w14:textId="77777777" w:rsidR="00172633" w:rsidRPr="001F4300" w:rsidRDefault="00172633" w:rsidP="00963B9B">
            <w:pPr>
              <w:pStyle w:val="TAL"/>
              <w:rPr>
                <w:b/>
                <w:bCs/>
              </w:rPr>
            </w:pPr>
            <w:r w:rsidRPr="001F4300">
              <w:t>It is opti</w:t>
            </w:r>
            <w:r w:rsidR="008C7055" w:rsidRPr="001F4300">
              <w:t>o</w:t>
            </w:r>
            <w:r w:rsidRPr="001F4300">
              <w:t xml:space="preserve">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r w:rsidRPr="001F4300">
              <w:rPr>
                <w:rFonts w:cs="Arial"/>
                <w:i/>
                <w:szCs w:val="18"/>
                <w:lang w:eastAsia="zh-CN"/>
              </w:rPr>
              <w:t>csi-RS-PortsSidelink</w:t>
            </w:r>
            <w:r w:rsidRPr="001F4300">
              <w:rPr>
                <w:rFonts w:cs="Arial"/>
                <w:szCs w:val="18"/>
                <w:lang w:eastAsia="zh-CN"/>
              </w:rPr>
              <w:t xml:space="preserve"> = p2.</w:t>
            </w:r>
          </w:p>
        </w:tc>
      </w:tr>
    </w:tbl>
    <w:p w14:paraId="0FE0ADE3" w14:textId="77777777" w:rsidR="00E047A5" w:rsidRPr="001F4300" w:rsidRDefault="00E047A5" w:rsidP="00E047A5"/>
    <w:p w14:paraId="397BA2D9" w14:textId="77777777" w:rsidR="008C7055" w:rsidRPr="001F4300" w:rsidRDefault="008C7055" w:rsidP="008C7055">
      <w:pPr>
        <w:pStyle w:val="Heading2"/>
      </w:pPr>
      <w:bookmarkStart w:id="35" w:name="_Toc90724075"/>
      <w:r w:rsidRPr="001F4300">
        <w:t>5.6</w:t>
      </w:r>
      <w:r w:rsidRPr="001F4300">
        <w:tab/>
        <w:t>RRM measurement features</w:t>
      </w:r>
      <w:bookmarkEnd w:id="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E6722F6" w14:textId="77777777" w:rsidTr="00963B9B">
        <w:trPr>
          <w:cantSplit/>
          <w:tblHeader/>
        </w:trPr>
        <w:tc>
          <w:tcPr>
            <w:tcW w:w="9630" w:type="dxa"/>
          </w:tcPr>
          <w:p w14:paraId="57234050" w14:textId="77777777" w:rsidR="008C7055" w:rsidRPr="001F4300" w:rsidRDefault="008C7055" w:rsidP="00963B9B">
            <w:pPr>
              <w:pStyle w:val="TAH"/>
            </w:pPr>
            <w:r w:rsidRPr="001F4300">
              <w:t>Definitions for feature</w:t>
            </w:r>
          </w:p>
        </w:tc>
      </w:tr>
      <w:tr w:rsidR="001F4300" w:rsidRPr="001F4300" w14:paraId="1F7B76A1" w14:textId="77777777" w:rsidTr="00963B9B">
        <w:trPr>
          <w:cantSplit/>
          <w:tblHeader/>
        </w:trPr>
        <w:tc>
          <w:tcPr>
            <w:tcW w:w="9630" w:type="dxa"/>
          </w:tcPr>
          <w:p w14:paraId="55B538C4" w14:textId="77777777" w:rsidR="008C7055" w:rsidRPr="001F4300" w:rsidRDefault="008C7055" w:rsidP="00963B9B">
            <w:pPr>
              <w:pStyle w:val="TAL"/>
              <w:rPr>
                <w:b/>
                <w:bCs/>
              </w:rPr>
            </w:pPr>
            <w:r w:rsidRPr="001F4300">
              <w:rPr>
                <w:b/>
                <w:bCs/>
              </w:rPr>
              <w:t>Relaxed measurement</w:t>
            </w:r>
          </w:p>
          <w:p w14:paraId="244FABB8" w14:textId="77777777" w:rsidR="008C7055" w:rsidRPr="001F4300" w:rsidRDefault="008C7055" w:rsidP="00963B9B">
            <w:pPr>
              <w:pStyle w:val="TAL"/>
            </w:pPr>
            <w:r w:rsidRPr="001F4300">
              <w:t>It is optional for UE to support relaxed RRM measurements of neighbour cells in RRC_IDLE/RRC_INACTIVE as specified in TS 38.304 [21].</w:t>
            </w:r>
          </w:p>
        </w:tc>
      </w:tr>
    </w:tbl>
    <w:p w14:paraId="5E82CE96" w14:textId="77777777" w:rsidR="008C7055" w:rsidRPr="001F4300" w:rsidRDefault="008C7055" w:rsidP="008C7055"/>
    <w:p w14:paraId="5B3C3100" w14:textId="77777777" w:rsidR="008C7055" w:rsidRPr="001F4300" w:rsidRDefault="008C7055" w:rsidP="008C7055">
      <w:pPr>
        <w:pStyle w:val="Heading2"/>
      </w:pPr>
      <w:bookmarkStart w:id="36" w:name="_Toc90724076"/>
      <w:r w:rsidRPr="001F4300">
        <w:t>5.7</w:t>
      </w:r>
      <w:r w:rsidRPr="001F4300">
        <w:tab/>
        <w:t>MDT and SON features</w:t>
      </w:r>
      <w:bookmarkEnd w:id="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8385AE1" w14:textId="77777777" w:rsidTr="00963B9B">
        <w:trPr>
          <w:cantSplit/>
          <w:tblHeader/>
        </w:trPr>
        <w:tc>
          <w:tcPr>
            <w:tcW w:w="9630" w:type="dxa"/>
          </w:tcPr>
          <w:p w14:paraId="2F30A50B" w14:textId="77777777" w:rsidR="008C7055" w:rsidRPr="001F4300" w:rsidRDefault="008C7055" w:rsidP="00963B9B">
            <w:pPr>
              <w:pStyle w:val="TAH"/>
            </w:pPr>
            <w:r w:rsidRPr="001F4300">
              <w:t>Definitions for feature</w:t>
            </w:r>
          </w:p>
        </w:tc>
      </w:tr>
      <w:tr w:rsidR="001F4300" w:rsidRPr="001F4300" w14:paraId="097BB43E" w14:textId="77777777" w:rsidTr="00963B9B">
        <w:trPr>
          <w:cantSplit/>
          <w:tblHeader/>
        </w:trPr>
        <w:tc>
          <w:tcPr>
            <w:tcW w:w="9630" w:type="dxa"/>
          </w:tcPr>
          <w:p w14:paraId="2503594F" w14:textId="77777777" w:rsidR="008C7055" w:rsidRPr="001F4300" w:rsidRDefault="008C7055" w:rsidP="00963B9B">
            <w:pPr>
              <w:pStyle w:val="TAL"/>
              <w:rPr>
                <w:b/>
                <w:bCs/>
              </w:rPr>
            </w:pPr>
            <w:r w:rsidRPr="001F4300">
              <w:rPr>
                <w:b/>
                <w:bCs/>
              </w:rPr>
              <w:t>Mobility history information storage</w:t>
            </w:r>
          </w:p>
          <w:p w14:paraId="0C85F103" w14:textId="77777777" w:rsidR="008C7055" w:rsidRPr="001F4300" w:rsidRDefault="008C7055" w:rsidP="00963B9B">
            <w:pPr>
              <w:pStyle w:val="TAL"/>
            </w:pPr>
            <w:r w:rsidRPr="001F4300">
              <w:t xml:space="preserve">It is optional for UE to support the storage of mobility history information and the reporting in </w:t>
            </w:r>
            <w:r w:rsidRPr="001F4300">
              <w:rPr>
                <w:i/>
                <w:iCs/>
              </w:rPr>
              <w:t>UEInformationResponse</w:t>
            </w:r>
            <w:r w:rsidRPr="001F4300">
              <w:t xml:space="preserve"> message as specified in TS 38.331 [9].</w:t>
            </w:r>
          </w:p>
        </w:tc>
      </w:tr>
      <w:tr w:rsidR="001F4300" w:rsidRPr="001F4300" w14:paraId="1412D743" w14:textId="77777777" w:rsidTr="00963B9B">
        <w:trPr>
          <w:cantSplit/>
          <w:tblHeader/>
        </w:trPr>
        <w:tc>
          <w:tcPr>
            <w:tcW w:w="9630" w:type="dxa"/>
          </w:tcPr>
          <w:p w14:paraId="69BE722E" w14:textId="77777777" w:rsidR="008C7055" w:rsidRPr="001F4300" w:rsidRDefault="008C7055" w:rsidP="00963B9B">
            <w:pPr>
              <w:pStyle w:val="TAL"/>
              <w:rPr>
                <w:b/>
                <w:bCs/>
              </w:rPr>
            </w:pPr>
            <w:r w:rsidRPr="001F4300">
              <w:rPr>
                <w:b/>
                <w:bCs/>
              </w:rPr>
              <w:t>Cross RAT RLF Report</w:t>
            </w:r>
          </w:p>
          <w:p w14:paraId="4A2F4FBD" w14:textId="77777777" w:rsidR="008C7055" w:rsidRPr="001F4300" w:rsidRDefault="008C7055" w:rsidP="00963B9B">
            <w:pPr>
              <w:pStyle w:val="TAL"/>
            </w:pPr>
            <w:r w:rsidRPr="001F4300">
              <w:t>It is optional for UE to support the delivery of EUTRA RLF report to an NR node upon request from the network.</w:t>
            </w:r>
          </w:p>
        </w:tc>
      </w:tr>
      <w:tr w:rsidR="001F4300" w:rsidRPr="001F4300" w14:paraId="31D84AC2" w14:textId="77777777" w:rsidTr="00963B9B">
        <w:trPr>
          <w:cantSplit/>
          <w:tblHeader/>
        </w:trPr>
        <w:tc>
          <w:tcPr>
            <w:tcW w:w="9630" w:type="dxa"/>
          </w:tcPr>
          <w:p w14:paraId="31D8D166" w14:textId="77777777" w:rsidR="008C7055" w:rsidRPr="001F4300" w:rsidRDefault="008C7055" w:rsidP="00963B9B">
            <w:pPr>
              <w:pStyle w:val="TAL"/>
              <w:rPr>
                <w:b/>
                <w:bCs/>
              </w:rPr>
            </w:pPr>
            <w:r w:rsidRPr="001F4300">
              <w:rPr>
                <w:b/>
                <w:bCs/>
              </w:rPr>
              <w:t>Radio Link Failure Report for inter-RAT MRO EUTRA</w:t>
            </w:r>
          </w:p>
          <w:p w14:paraId="65E60866" w14:textId="77777777" w:rsidR="008C7055" w:rsidRPr="001F4300" w:rsidRDefault="008C7055" w:rsidP="00963B9B">
            <w:pPr>
              <w:pStyle w:val="TAL"/>
            </w:pPr>
            <w:r w:rsidRPr="001F4300">
              <w:t>It is optional for UE to support:</w:t>
            </w:r>
          </w:p>
          <w:p w14:paraId="44DD22CC"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1F4300">
              <w:rPr>
                <w:rFonts w:ascii="Arial" w:hAnsi="Arial" w:cs="Arial"/>
                <w:i/>
                <w:sz w:val="18"/>
                <w:szCs w:val="18"/>
              </w:rPr>
              <w:t>failedPCellId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728CBB9B"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r w:rsidRPr="001F4300">
              <w:rPr>
                <w:rFonts w:ascii="Arial" w:hAnsi="Arial" w:cs="Arial"/>
                <w:i/>
                <w:sz w:val="18"/>
                <w:szCs w:val="18"/>
              </w:rPr>
              <w:t>previousPCellId</w:t>
            </w:r>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1C061ECC" w14:textId="77777777" w:rsidR="008C7055" w:rsidRPr="001F4300" w:rsidRDefault="008C7055" w:rsidP="00963B9B">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r w:rsidRPr="001F4300">
              <w:rPr>
                <w:rFonts w:ascii="Arial" w:hAnsi="Arial" w:cs="Arial"/>
                <w:i/>
                <w:sz w:val="18"/>
                <w:szCs w:val="18"/>
              </w:rPr>
              <w:t>eutraReconnectCellId</w:t>
            </w:r>
            <w:r w:rsidRPr="001F4300">
              <w:rPr>
                <w:rFonts w:ascii="Arial" w:hAnsi="Arial" w:cs="Arial"/>
                <w:sz w:val="18"/>
                <w:szCs w:val="18"/>
              </w:rPr>
              <w:t xml:space="preserve"> in </w:t>
            </w:r>
            <w:r w:rsidRPr="001F4300">
              <w:rPr>
                <w:rFonts w:ascii="Arial" w:hAnsi="Arial" w:cs="Arial"/>
                <w:i/>
                <w:sz w:val="18"/>
                <w:szCs w:val="18"/>
              </w:rPr>
              <w:t>reconnectCellId</w:t>
            </w:r>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1F4300" w:rsidRDefault="008C7055" w:rsidP="00E047A5"/>
    <w:sectPr w:rsidR="008C7055" w:rsidRPr="001F4300" w:rsidSect="00E312A9">
      <w:headerReference w:type="default" r:id="rId16"/>
      <w:footerReference w:type="default" r:id="rId17"/>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6C133" w14:textId="77777777" w:rsidR="003F6093" w:rsidRDefault="003F6093">
      <w:r>
        <w:separator/>
      </w:r>
    </w:p>
  </w:endnote>
  <w:endnote w:type="continuationSeparator" w:id="0">
    <w:p w14:paraId="1C9B6CBC" w14:textId="77777777" w:rsidR="003F6093" w:rsidRDefault="003F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FECA6"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62F34" w14:textId="77777777" w:rsidR="003F6093" w:rsidRDefault="003F6093">
      <w:r>
        <w:separator/>
      </w:r>
    </w:p>
  </w:footnote>
  <w:footnote w:type="continuationSeparator" w:id="0">
    <w:p w14:paraId="26651142" w14:textId="77777777" w:rsidR="003F6093" w:rsidRDefault="003F6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7D303" w14:textId="5CA23D3A"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32C5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5170A1C"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4470F171"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32C5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D34EE8A"/>
    <w:multiLevelType w:val="singleLevel"/>
    <w:tmpl w:val="4D34EE8A"/>
    <w:lvl w:ilvl="0">
      <w:start w:val="1"/>
      <w:numFmt w:val="decimal"/>
      <w:suff w:val="space"/>
      <w:lvlText w:val="(%1)"/>
      <w:lvlJc w:val="left"/>
    </w:lvl>
  </w:abstractNum>
  <w:abstractNum w:abstractNumId="25"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26"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7"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0"/>
  </w:num>
  <w:num w:numId="3">
    <w:abstractNumId w:val="41"/>
  </w:num>
  <w:num w:numId="4">
    <w:abstractNumId w:val="18"/>
  </w:num>
  <w:num w:numId="5">
    <w:abstractNumId w:val="32"/>
  </w:num>
  <w:num w:numId="6">
    <w:abstractNumId w:val="21"/>
  </w:num>
  <w:num w:numId="7">
    <w:abstractNumId w:val="11"/>
  </w:num>
  <w:num w:numId="8">
    <w:abstractNumId w:val="5"/>
  </w:num>
  <w:num w:numId="9">
    <w:abstractNumId w:val="27"/>
  </w:num>
  <w:num w:numId="10">
    <w:abstractNumId w:val="10"/>
  </w:num>
  <w:num w:numId="11">
    <w:abstractNumId w:val="19"/>
  </w:num>
  <w:num w:numId="12">
    <w:abstractNumId w:val="2"/>
  </w:num>
  <w:num w:numId="13">
    <w:abstractNumId w:val="28"/>
  </w:num>
  <w:num w:numId="14">
    <w:abstractNumId w:val="14"/>
  </w:num>
  <w:num w:numId="15">
    <w:abstractNumId w:val="2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6"/>
  </w:num>
  <w:num w:numId="18">
    <w:abstractNumId w:val="12"/>
  </w:num>
  <w:num w:numId="19">
    <w:abstractNumId w:val="7"/>
  </w:num>
  <w:num w:numId="20">
    <w:abstractNumId w:val="40"/>
  </w:num>
  <w:num w:numId="21">
    <w:abstractNumId w:val="24"/>
  </w:num>
  <w:num w:numId="22">
    <w:abstractNumId w:val="8"/>
  </w:num>
  <w:num w:numId="23">
    <w:abstractNumId w:val="33"/>
  </w:num>
  <w:num w:numId="24">
    <w:abstractNumId w:val="36"/>
  </w:num>
  <w:num w:numId="25">
    <w:abstractNumId w:val="22"/>
  </w:num>
  <w:num w:numId="26">
    <w:abstractNumId w:val="43"/>
  </w:num>
  <w:num w:numId="27">
    <w:abstractNumId w:val="13"/>
  </w:num>
  <w:num w:numId="28">
    <w:abstractNumId w:val="15"/>
  </w:num>
  <w:num w:numId="29">
    <w:abstractNumId w:val="3"/>
  </w:num>
  <w:num w:numId="30">
    <w:abstractNumId w:val="31"/>
  </w:num>
  <w:num w:numId="31">
    <w:abstractNumId w:val="38"/>
  </w:num>
  <w:num w:numId="32">
    <w:abstractNumId w:val="35"/>
  </w:num>
  <w:num w:numId="33">
    <w:abstractNumId w:val="29"/>
  </w:num>
  <w:num w:numId="34">
    <w:abstractNumId w:val="26"/>
  </w:num>
  <w:num w:numId="35">
    <w:abstractNumId w:val="30"/>
  </w:num>
  <w:num w:numId="36">
    <w:abstractNumId w:val="42"/>
  </w:num>
  <w:num w:numId="37">
    <w:abstractNumId w:val="20"/>
  </w:num>
  <w:num w:numId="38">
    <w:abstractNumId w:val="17"/>
  </w:num>
  <w:num w:numId="39">
    <w:abstractNumId w:val="6"/>
  </w:num>
  <w:num w:numId="40">
    <w:abstractNumId w:val="34"/>
  </w:num>
  <w:num w:numId="41">
    <w:abstractNumId w:val="9"/>
  </w:num>
  <w:num w:numId="42">
    <w:abstractNumId w:val="4"/>
  </w:num>
  <w:num w:numId="43">
    <w:abstractNumId w:val="37"/>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D17"/>
    <w:rsid w:val="00071325"/>
    <w:rsid w:val="000732DB"/>
    <w:rsid w:val="0007394B"/>
    <w:rsid w:val="00073C3A"/>
    <w:rsid w:val="000750D7"/>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6B2D"/>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48C3"/>
    <w:rsid w:val="00190272"/>
    <w:rsid w:val="00190518"/>
    <w:rsid w:val="00190723"/>
    <w:rsid w:val="001964DD"/>
    <w:rsid w:val="001A17E8"/>
    <w:rsid w:val="001A2AF7"/>
    <w:rsid w:val="001A423F"/>
    <w:rsid w:val="001A5A96"/>
    <w:rsid w:val="001B0A85"/>
    <w:rsid w:val="001C399B"/>
    <w:rsid w:val="001C71A5"/>
    <w:rsid w:val="001D02C2"/>
    <w:rsid w:val="001D0750"/>
    <w:rsid w:val="001D29E6"/>
    <w:rsid w:val="001D3583"/>
    <w:rsid w:val="001D677E"/>
    <w:rsid w:val="001E0C25"/>
    <w:rsid w:val="001E32B2"/>
    <w:rsid w:val="001F04DE"/>
    <w:rsid w:val="001F1643"/>
    <w:rsid w:val="001F168B"/>
    <w:rsid w:val="001F4300"/>
    <w:rsid w:val="001F528E"/>
    <w:rsid w:val="001F67A3"/>
    <w:rsid w:val="001F7FB0"/>
    <w:rsid w:val="0020039B"/>
    <w:rsid w:val="00200A32"/>
    <w:rsid w:val="00203C5F"/>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68F0"/>
    <w:rsid w:val="0025296C"/>
    <w:rsid w:val="0025436F"/>
    <w:rsid w:val="002569B8"/>
    <w:rsid w:val="0026000E"/>
    <w:rsid w:val="00263AD9"/>
    <w:rsid w:val="00265057"/>
    <w:rsid w:val="0026698F"/>
    <w:rsid w:val="00267C82"/>
    <w:rsid w:val="00270478"/>
    <w:rsid w:val="002731F0"/>
    <w:rsid w:val="00277ECB"/>
    <w:rsid w:val="002875D6"/>
    <w:rsid w:val="00290720"/>
    <w:rsid w:val="002917AF"/>
    <w:rsid w:val="002A016C"/>
    <w:rsid w:val="002A1D06"/>
    <w:rsid w:val="002A2496"/>
    <w:rsid w:val="002A39DE"/>
    <w:rsid w:val="002A62B5"/>
    <w:rsid w:val="002A6579"/>
    <w:rsid w:val="002B0269"/>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E0381"/>
    <w:rsid w:val="002E0C51"/>
    <w:rsid w:val="002E1372"/>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7A50"/>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C34D8"/>
    <w:rsid w:val="003C3971"/>
    <w:rsid w:val="003C4ABA"/>
    <w:rsid w:val="003C515A"/>
    <w:rsid w:val="003C5252"/>
    <w:rsid w:val="003D5CB6"/>
    <w:rsid w:val="003E12FC"/>
    <w:rsid w:val="003E5235"/>
    <w:rsid w:val="003F274E"/>
    <w:rsid w:val="003F37F8"/>
    <w:rsid w:val="003F6093"/>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33AC"/>
    <w:rsid w:val="004276DE"/>
    <w:rsid w:val="004277B0"/>
    <w:rsid w:val="00431390"/>
    <w:rsid w:val="00432835"/>
    <w:rsid w:val="00443BC4"/>
    <w:rsid w:val="0044486E"/>
    <w:rsid w:val="00444BE3"/>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B132C"/>
    <w:rsid w:val="004B1BEF"/>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37AD"/>
    <w:rsid w:val="005B72AE"/>
    <w:rsid w:val="005B7DAD"/>
    <w:rsid w:val="005C0CF2"/>
    <w:rsid w:val="005C2C66"/>
    <w:rsid w:val="005C6BB7"/>
    <w:rsid w:val="005D2E01"/>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44A6"/>
    <w:rsid w:val="00653ADD"/>
    <w:rsid w:val="0065705B"/>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9485E"/>
    <w:rsid w:val="007A1DFB"/>
    <w:rsid w:val="007B05D3"/>
    <w:rsid w:val="007B3AF2"/>
    <w:rsid w:val="007B4F87"/>
    <w:rsid w:val="007C0421"/>
    <w:rsid w:val="007C2ECC"/>
    <w:rsid w:val="007C320F"/>
    <w:rsid w:val="007C381F"/>
    <w:rsid w:val="007C51A2"/>
    <w:rsid w:val="007C57D2"/>
    <w:rsid w:val="007C6FCE"/>
    <w:rsid w:val="007E07E2"/>
    <w:rsid w:val="007E32E9"/>
    <w:rsid w:val="007E3C1A"/>
    <w:rsid w:val="007E4E5F"/>
    <w:rsid w:val="007E5899"/>
    <w:rsid w:val="007E63F3"/>
    <w:rsid w:val="007E7C87"/>
    <w:rsid w:val="007F35BF"/>
    <w:rsid w:val="007F7D6B"/>
    <w:rsid w:val="008028A4"/>
    <w:rsid w:val="00811513"/>
    <w:rsid w:val="00812848"/>
    <w:rsid w:val="008161DB"/>
    <w:rsid w:val="008174CA"/>
    <w:rsid w:val="00821098"/>
    <w:rsid w:val="008227B5"/>
    <w:rsid w:val="00824114"/>
    <w:rsid w:val="00825803"/>
    <w:rsid w:val="0082610D"/>
    <w:rsid w:val="00831C40"/>
    <w:rsid w:val="00832E63"/>
    <w:rsid w:val="008367CD"/>
    <w:rsid w:val="00845013"/>
    <w:rsid w:val="00845CF1"/>
    <w:rsid w:val="00847D43"/>
    <w:rsid w:val="008508FE"/>
    <w:rsid w:val="00850FDF"/>
    <w:rsid w:val="00863493"/>
    <w:rsid w:val="0086367A"/>
    <w:rsid w:val="00865110"/>
    <w:rsid w:val="008744B3"/>
    <w:rsid w:val="008768CA"/>
    <w:rsid w:val="0088118B"/>
    <w:rsid w:val="008878FB"/>
    <w:rsid w:val="00890F8B"/>
    <w:rsid w:val="00895C8C"/>
    <w:rsid w:val="00897669"/>
    <w:rsid w:val="008A4439"/>
    <w:rsid w:val="008A6552"/>
    <w:rsid w:val="008B0185"/>
    <w:rsid w:val="008B0B7A"/>
    <w:rsid w:val="008B7F92"/>
    <w:rsid w:val="008C27B3"/>
    <w:rsid w:val="008C50B5"/>
    <w:rsid w:val="008C7055"/>
    <w:rsid w:val="008C7D7A"/>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6192B"/>
    <w:rsid w:val="00963B9B"/>
    <w:rsid w:val="009660B9"/>
    <w:rsid w:val="00967EA0"/>
    <w:rsid w:val="009741DA"/>
    <w:rsid w:val="0098739F"/>
    <w:rsid w:val="0099124D"/>
    <w:rsid w:val="009915D1"/>
    <w:rsid w:val="00992C67"/>
    <w:rsid w:val="00996880"/>
    <w:rsid w:val="009A4219"/>
    <w:rsid w:val="009A4388"/>
    <w:rsid w:val="009A5D76"/>
    <w:rsid w:val="009A7427"/>
    <w:rsid w:val="009A7DF8"/>
    <w:rsid w:val="009B4ACB"/>
    <w:rsid w:val="009C0C3B"/>
    <w:rsid w:val="009C328C"/>
    <w:rsid w:val="009C66B7"/>
    <w:rsid w:val="009D1B1D"/>
    <w:rsid w:val="009D4CC4"/>
    <w:rsid w:val="009D6ACA"/>
    <w:rsid w:val="009D6D0A"/>
    <w:rsid w:val="009E4A30"/>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23F2"/>
    <w:rsid w:val="00A36DB2"/>
    <w:rsid w:val="00A43323"/>
    <w:rsid w:val="00A45E46"/>
    <w:rsid w:val="00A53724"/>
    <w:rsid w:val="00A54441"/>
    <w:rsid w:val="00A5567E"/>
    <w:rsid w:val="00A566EC"/>
    <w:rsid w:val="00A574C0"/>
    <w:rsid w:val="00A579BD"/>
    <w:rsid w:val="00A57E14"/>
    <w:rsid w:val="00A6398D"/>
    <w:rsid w:val="00A679AD"/>
    <w:rsid w:val="00A71580"/>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3E6D"/>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2C56"/>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D6E37"/>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033B"/>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92F0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16A6"/>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2A9"/>
    <w:rsid w:val="00E31DD4"/>
    <w:rsid w:val="00E330F1"/>
    <w:rsid w:val="00E33D16"/>
    <w:rsid w:val="00E34BAC"/>
    <w:rsid w:val="00E375E1"/>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2502"/>
    <w:rsid w:val="00E9563C"/>
    <w:rsid w:val="00EA0746"/>
    <w:rsid w:val="00EA306E"/>
    <w:rsid w:val="00EA3100"/>
    <w:rsid w:val="00EA4DD7"/>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5E00"/>
    <w:rsid w:val="00EE63F4"/>
    <w:rsid w:val="00EF2A43"/>
    <w:rsid w:val="00EF4788"/>
    <w:rsid w:val="00EF60AE"/>
    <w:rsid w:val="00EF6463"/>
    <w:rsid w:val="00EF6852"/>
    <w:rsid w:val="00F01AB4"/>
    <w:rsid w:val="00F025A2"/>
    <w:rsid w:val="00F03005"/>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styleId="Hyperlink">
    <w:name w:val="Hyperlink"/>
    <w:rsid w:val="007C2ECC"/>
    <w:rPr>
      <w:color w:val="0000FF"/>
      <w:u w:val="single"/>
    </w:rPr>
  </w:style>
  <w:style w:type="paragraph" w:customStyle="1" w:styleId="CRCoverPage">
    <w:name w:val="CR Cover Page"/>
    <w:next w:val="Normal"/>
    <w:link w:val="CRCoverPageZchn"/>
    <w:qFormat/>
    <w:rsid w:val="007C2ECC"/>
    <w:pPr>
      <w:spacing w:after="120"/>
    </w:pPr>
    <w:rPr>
      <w:rFonts w:ascii="Arial" w:eastAsia="MS Mincho" w:hAnsi="Arial"/>
      <w:lang w:eastAsia="de-DE"/>
    </w:rPr>
  </w:style>
  <w:style w:type="character" w:customStyle="1" w:styleId="CRCoverPageZchn">
    <w:name w:val="CR Cover Page Zchn"/>
    <w:link w:val="CRCoverPage"/>
    <w:qFormat/>
    <w:locked/>
    <w:rsid w:val="007C2ECC"/>
    <w:rPr>
      <w:rFonts w:ascii="Arial" w:eastAsia="MS Mincho" w:hAnsi="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4</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Ericsson - At RAN2#116bis</cp:lastModifiedBy>
  <cp:revision>13</cp:revision>
  <cp:lastPrinted>2020-12-18T20:15:00Z</cp:lastPrinted>
  <dcterms:created xsi:type="dcterms:W3CDTF">2021-12-18T10:46:00Z</dcterms:created>
  <dcterms:modified xsi:type="dcterms:W3CDTF">2022-01-20T20:38:00Z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