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1BFF8" w14:textId="77777777" w:rsidR="0074787D" w:rsidRDefault="0074787D" w:rsidP="0074787D">
      <w:pPr>
        <w:pStyle w:val="CRCoverPage"/>
        <w:tabs>
          <w:tab w:val="right" w:pos="9639"/>
        </w:tabs>
        <w:spacing w:after="0"/>
        <w:rPr>
          <w:b/>
          <w:i/>
          <w:noProof/>
          <w:sz w:val="28"/>
        </w:rPr>
      </w:pPr>
      <w:r>
        <w:rPr>
          <w:b/>
          <w:noProof/>
          <w:sz w:val="24"/>
        </w:rPr>
        <w:t>3GPP TSG-RAN WG2 Meeting #116bis-e</w:t>
      </w:r>
      <w:r>
        <w:rPr>
          <w:b/>
          <w:i/>
          <w:noProof/>
          <w:sz w:val="28"/>
        </w:rPr>
        <w:tab/>
      </w:r>
      <w:r w:rsidRPr="00E14572">
        <w:rPr>
          <w:b/>
          <w:i/>
          <w:noProof/>
          <w:sz w:val="28"/>
        </w:rPr>
        <w:t>R2-</w:t>
      </w:r>
      <w:r w:rsidRPr="001035B1">
        <w:rPr>
          <w:b/>
          <w:i/>
          <w:noProof/>
          <w:sz w:val="28"/>
          <w:highlight w:val="magenta"/>
        </w:rPr>
        <w:t>22xxxx</w:t>
      </w:r>
    </w:p>
    <w:p w14:paraId="313E6B34" w14:textId="77777777" w:rsidR="0074787D" w:rsidRDefault="0074787D" w:rsidP="0074787D">
      <w:pPr>
        <w:pStyle w:val="CRCoverPage"/>
        <w:outlineLvl w:val="0"/>
        <w:rPr>
          <w:b/>
          <w:noProof/>
          <w:sz w:val="24"/>
        </w:rPr>
      </w:pPr>
      <w:r>
        <w:rPr>
          <w:rFonts w:eastAsia="SimSun"/>
          <w:b/>
          <w:noProof/>
          <w:sz w:val="24"/>
          <w:lang w:val="de-DE"/>
        </w:rPr>
        <w:t>Electronic, 17 – 25 Jan, 2022</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74787D" w14:paraId="16D0654C" w14:textId="77777777" w:rsidTr="00843258">
        <w:tc>
          <w:tcPr>
            <w:tcW w:w="9641" w:type="dxa"/>
            <w:gridSpan w:val="9"/>
            <w:tcBorders>
              <w:top w:val="single" w:sz="4" w:space="0" w:color="auto"/>
              <w:left w:val="single" w:sz="4" w:space="0" w:color="auto"/>
              <w:bottom w:val="nil"/>
              <w:right w:val="single" w:sz="4" w:space="0" w:color="auto"/>
            </w:tcBorders>
            <w:hideMark/>
          </w:tcPr>
          <w:p w14:paraId="42A38920" w14:textId="77777777" w:rsidR="0074787D" w:rsidRDefault="0074787D" w:rsidP="00843258">
            <w:pPr>
              <w:pStyle w:val="CRCoverPage"/>
              <w:spacing w:after="0"/>
              <w:jc w:val="right"/>
              <w:rPr>
                <w:i/>
                <w:noProof/>
                <w:lang w:val="sv-SE"/>
              </w:rPr>
            </w:pPr>
            <w:r>
              <w:rPr>
                <w:i/>
                <w:noProof/>
                <w:sz w:val="14"/>
                <w:lang w:val="sv-SE"/>
              </w:rPr>
              <w:t>CR-Form-v12.1</w:t>
            </w:r>
          </w:p>
        </w:tc>
      </w:tr>
      <w:tr w:rsidR="0074787D" w14:paraId="26E074DB" w14:textId="77777777" w:rsidTr="00843258">
        <w:tc>
          <w:tcPr>
            <w:tcW w:w="9641" w:type="dxa"/>
            <w:gridSpan w:val="9"/>
            <w:tcBorders>
              <w:top w:val="nil"/>
              <w:left w:val="single" w:sz="4" w:space="0" w:color="auto"/>
              <w:bottom w:val="nil"/>
              <w:right w:val="single" w:sz="4" w:space="0" w:color="auto"/>
            </w:tcBorders>
            <w:hideMark/>
          </w:tcPr>
          <w:p w14:paraId="53CAD1D3" w14:textId="77777777" w:rsidR="0074787D" w:rsidRDefault="0074787D" w:rsidP="00843258">
            <w:pPr>
              <w:pStyle w:val="CRCoverPage"/>
              <w:spacing w:after="0"/>
              <w:jc w:val="center"/>
              <w:rPr>
                <w:noProof/>
                <w:lang w:val="sv-SE"/>
              </w:rPr>
            </w:pPr>
            <w:r>
              <w:rPr>
                <w:b/>
                <w:noProof/>
                <w:sz w:val="32"/>
                <w:lang w:val="sv-SE"/>
              </w:rPr>
              <w:t>CHANGE REQUEST</w:t>
            </w:r>
          </w:p>
        </w:tc>
      </w:tr>
      <w:tr w:rsidR="0074787D" w14:paraId="04570E65" w14:textId="77777777" w:rsidTr="00843258">
        <w:tc>
          <w:tcPr>
            <w:tcW w:w="9641" w:type="dxa"/>
            <w:gridSpan w:val="9"/>
            <w:tcBorders>
              <w:top w:val="nil"/>
              <w:left w:val="single" w:sz="4" w:space="0" w:color="auto"/>
              <w:bottom w:val="nil"/>
              <w:right w:val="single" w:sz="4" w:space="0" w:color="auto"/>
            </w:tcBorders>
          </w:tcPr>
          <w:p w14:paraId="0BEFA9F0" w14:textId="77777777" w:rsidR="0074787D" w:rsidRDefault="0074787D" w:rsidP="00843258">
            <w:pPr>
              <w:pStyle w:val="CRCoverPage"/>
              <w:spacing w:after="0"/>
              <w:rPr>
                <w:noProof/>
                <w:sz w:val="8"/>
                <w:szCs w:val="8"/>
                <w:lang w:val="sv-SE"/>
              </w:rPr>
            </w:pPr>
          </w:p>
        </w:tc>
      </w:tr>
      <w:tr w:rsidR="0074787D" w14:paraId="075F03FB" w14:textId="77777777" w:rsidTr="00843258">
        <w:tc>
          <w:tcPr>
            <w:tcW w:w="142" w:type="dxa"/>
            <w:tcBorders>
              <w:top w:val="nil"/>
              <w:left w:val="single" w:sz="4" w:space="0" w:color="auto"/>
              <w:bottom w:val="nil"/>
              <w:right w:val="nil"/>
            </w:tcBorders>
          </w:tcPr>
          <w:p w14:paraId="1ACFE0A1" w14:textId="77777777" w:rsidR="0074787D" w:rsidRDefault="0074787D" w:rsidP="00843258">
            <w:pPr>
              <w:pStyle w:val="CRCoverPage"/>
              <w:spacing w:after="0"/>
              <w:jc w:val="right"/>
              <w:rPr>
                <w:noProof/>
                <w:lang w:val="sv-SE"/>
              </w:rPr>
            </w:pPr>
          </w:p>
        </w:tc>
        <w:tc>
          <w:tcPr>
            <w:tcW w:w="1559" w:type="dxa"/>
            <w:shd w:val="pct30" w:color="FFFF00" w:fill="auto"/>
            <w:hideMark/>
          </w:tcPr>
          <w:p w14:paraId="33E95336" w14:textId="675E04AD" w:rsidR="0074787D" w:rsidRDefault="0074787D" w:rsidP="00843258">
            <w:pPr>
              <w:pStyle w:val="CRCoverPage"/>
              <w:spacing w:after="0"/>
              <w:jc w:val="right"/>
              <w:rPr>
                <w:b/>
                <w:noProof/>
                <w:sz w:val="28"/>
                <w:lang w:val="sv-SE"/>
              </w:rPr>
            </w:pPr>
            <w:r>
              <w:rPr>
                <w:lang w:val="sv-SE"/>
              </w:rPr>
              <w:fldChar w:fldCharType="begin"/>
            </w:r>
            <w:r>
              <w:rPr>
                <w:lang w:val="sv-SE"/>
              </w:rPr>
              <w:instrText xml:space="preserve"> DOCPROPERTY  Spec#  \* MERGEFORMAT </w:instrText>
            </w:r>
            <w:r>
              <w:rPr>
                <w:lang w:val="sv-SE"/>
              </w:rPr>
              <w:fldChar w:fldCharType="separate"/>
            </w:r>
            <w:r>
              <w:rPr>
                <w:b/>
                <w:noProof/>
                <w:sz w:val="28"/>
                <w:lang w:val="sv-SE"/>
              </w:rPr>
              <w:t>36.306</w:t>
            </w:r>
            <w:r>
              <w:rPr>
                <w:lang w:val="sv-SE"/>
              </w:rPr>
              <w:fldChar w:fldCharType="end"/>
            </w:r>
          </w:p>
        </w:tc>
        <w:tc>
          <w:tcPr>
            <w:tcW w:w="709" w:type="dxa"/>
            <w:hideMark/>
          </w:tcPr>
          <w:p w14:paraId="192A067A" w14:textId="77777777" w:rsidR="0074787D" w:rsidRDefault="0074787D" w:rsidP="00843258">
            <w:pPr>
              <w:pStyle w:val="CRCoverPage"/>
              <w:spacing w:after="0"/>
              <w:jc w:val="center"/>
              <w:rPr>
                <w:noProof/>
                <w:lang w:val="sv-SE"/>
              </w:rPr>
            </w:pPr>
            <w:r>
              <w:rPr>
                <w:b/>
                <w:noProof/>
                <w:sz w:val="28"/>
                <w:lang w:val="sv-SE"/>
              </w:rPr>
              <w:t>CR</w:t>
            </w:r>
          </w:p>
        </w:tc>
        <w:tc>
          <w:tcPr>
            <w:tcW w:w="1276" w:type="dxa"/>
            <w:shd w:val="pct30" w:color="FFFF00" w:fill="auto"/>
            <w:hideMark/>
          </w:tcPr>
          <w:p w14:paraId="7C473136" w14:textId="77777777" w:rsidR="0074787D" w:rsidRDefault="0074787D" w:rsidP="00843258">
            <w:pPr>
              <w:pStyle w:val="CRCoverPage"/>
              <w:spacing w:after="0"/>
              <w:jc w:val="center"/>
              <w:rPr>
                <w:noProof/>
                <w:lang w:val="sv-SE"/>
              </w:rPr>
            </w:pPr>
            <w:r w:rsidRPr="00E14572">
              <w:rPr>
                <w:b/>
                <w:noProof/>
                <w:sz w:val="28"/>
                <w:lang w:val="sv-SE"/>
              </w:rPr>
              <w:t>CRNum</w:t>
            </w:r>
          </w:p>
        </w:tc>
        <w:tc>
          <w:tcPr>
            <w:tcW w:w="709" w:type="dxa"/>
            <w:hideMark/>
          </w:tcPr>
          <w:p w14:paraId="5237DBFA" w14:textId="77777777" w:rsidR="0074787D" w:rsidRDefault="0074787D" w:rsidP="00843258">
            <w:pPr>
              <w:pStyle w:val="CRCoverPage"/>
              <w:tabs>
                <w:tab w:val="right" w:pos="625"/>
              </w:tabs>
              <w:spacing w:after="0"/>
              <w:jc w:val="center"/>
              <w:rPr>
                <w:noProof/>
                <w:lang w:val="sv-SE"/>
              </w:rPr>
            </w:pPr>
            <w:r>
              <w:rPr>
                <w:b/>
                <w:bCs/>
                <w:noProof/>
                <w:sz w:val="28"/>
                <w:lang w:val="sv-SE"/>
              </w:rPr>
              <w:t>rev</w:t>
            </w:r>
          </w:p>
        </w:tc>
        <w:tc>
          <w:tcPr>
            <w:tcW w:w="992" w:type="dxa"/>
            <w:shd w:val="pct30" w:color="FFFF00" w:fill="auto"/>
            <w:hideMark/>
          </w:tcPr>
          <w:p w14:paraId="43FEED4C" w14:textId="77777777" w:rsidR="0074787D" w:rsidRDefault="0074787D" w:rsidP="00843258">
            <w:pPr>
              <w:pStyle w:val="CRCoverPage"/>
              <w:spacing w:after="0"/>
              <w:jc w:val="center"/>
              <w:rPr>
                <w:b/>
                <w:noProof/>
                <w:lang w:val="sv-SE"/>
              </w:rPr>
            </w:pPr>
            <w:r>
              <w:rPr>
                <w:b/>
                <w:noProof/>
                <w:sz w:val="28"/>
                <w:lang w:val="sv-SE"/>
              </w:rPr>
              <w:t>-</w:t>
            </w:r>
          </w:p>
        </w:tc>
        <w:tc>
          <w:tcPr>
            <w:tcW w:w="2410" w:type="dxa"/>
            <w:hideMark/>
          </w:tcPr>
          <w:p w14:paraId="25E25088" w14:textId="77777777" w:rsidR="0074787D" w:rsidRDefault="0074787D" w:rsidP="00843258">
            <w:pPr>
              <w:pStyle w:val="CRCoverPage"/>
              <w:tabs>
                <w:tab w:val="right" w:pos="1825"/>
              </w:tabs>
              <w:spacing w:after="0"/>
              <w:jc w:val="center"/>
              <w:rPr>
                <w:noProof/>
                <w:lang w:val="sv-SE"/>
              </w:rPr>
            </w:pPr>
            <w:r>
              <w:rPr>
                <w:b/>
                <w:noProof/>
                <w:sz w:val="28"/>
                <w:szCs w:val="28"/>
                <w:lang w:val="sv-SE"/>
              </w:rPr>
              <w:t>Current version:</w:t>
            </w:r>
          </w:p>
        </w:tc>
        <w:tc>
          <w:tcPr>
            <w:tcW w:w="1701" w:type="dxa"/>
            <w:shd w:val="pct30" w:color="FFFF00" w:fill="auto"/>
            <w:hideMark/>
          </w:tcPr>
          <w:p w14:paraId="763835AA" w14:textId="77777777" w:rsidR="0074787D" w:rsidRDefault="0074787D" w:rsidP="00843258">
            <w:pPr>
              <w:pStyle w:val="CRCoverPage"/>
              <w:spacing w:after="0"/>
              <w:jc w:val="center"/>
              <w:rPr>
                <w:noProof/>
                <w:sz w:val="28"/>
                <w:lang w:val="sv-SE"/>
              </w:rPr>
            </w:pPr>
            <w:r>
              <w:rPr>
                <w:lang w:val="sv-SE"/>
              </w:rPr>
              <w:fldChar w:fldCharType="begin"/>
            </w:r>
            <w:r>
              <w:rPr>
                <w:lang w:val="sv-SE"/>
              </w:rPr>
              <w:instrText xml:space="preserve"> DOCPROPERTY  Version  \* MERGEFORMAT </w:instrText>
            </w:r>
            <w:r>
              <w:rPr>
                <w:lang w:val="sv-SE"/>
              </w:rPr>
              <w:fldChar w:fldCharType="separate"/>
            </w:r>
            <w:r>
              <w:rPr>
                <w:b/>
                <w:noProof/>
                <w:sz w:val="28"/>
                <w:lang w:val="sv-SE"/>
              </w:rPr>
              <w:t>16.7.</w:t>
            </w:r>
            <w:r>
              <w:rPr>
                <w:lang w:val="sv-SE"/>
              </w:rPr>
              <w:fldChar w:fldCharType="end"/>
            </w:r>
            <w:r>
              <w:rPr>
                <w:b/>
                <w:noProof/>
                <w:sz w:val="28"/>
                <w:lang w:val="sv-SE"/>
              </w:rPr>
              <w:t>0</w:t>
            </w:r>
          </w:p>
        </w:tc>
        <w:tc>
          <w:tcPr>
            <w:tcW w:w="143" w:type="dxa"/>
            <w:tcBorders>
              <w:top w:val="nil"/>
              <w:left w:val="nil"/>
              <w:bottom w:val="nil"/>
              <w:right w:val="single" w:sz="4" w:space="0" w:color="auto"/>
            </w:tcBorders>
          </w:tcPr>
          <w:p w14:paraId="656FA6CD" w14:textId="77777777" w:rsidR="0074787D" w:rsidRDefault="0074787D" w:rsidP="00843258">
            <w:pPr>
              <w:pStyle w:val="CRCoverPage"/>
              <w:spacing w:after="0"/>
              <w:rPr>
                <w:noProof/>
                <w:lang w:val="sv-SE"/>
              </w:rPr>
            </w:pPr>
          </w:p>
        </w:tc>
      </w:tr>
      <w:tr w:rsidR="0074787D" w14:paraId="218A9FA5" w14:textId="77777777" w:rsidTr="00843258">
        <w:tc>
          <w:tcPr>
            <w:tcW w:w="9641" w:type="dxa"/>
            <w:gridSpan w:val="9"/>
            <w:tcBorders>
              <w:top w:val="nil"/>
              <w:left w:val="single" w:sz="4" w:space="0" w:color="auto"/>
              <w:bottom w:val="nil"/>
              <w:right w:val="single" w:sz="4" w:space="0" w:color="auto"/>
            </w:tcBorders>
          </w:tcPr>
          <w:p w14:paraId="6328712C" w14:textId="77777777" w:rsidR="0074787D" w:rsidRDefault="0074787D" w:rsidP="00843258">
            <w:pPr>
              <w:pStyle w:val="CRCoverPage"/>
              <w:spacing w:after="0"/>
              <w:rPr>
                <w:noProof/>
                <w:lang w:val="sv-SE"/>
              </w:rPr>
            </w:pPr>
          </w:p>
        </w:tc>
      </w:tr>
      <w:tr w:rsidR="0074787D" w14:paraId="561A13A7" w14:textId="77777777" w:rsidTr="00843258">
        <w:tc>
          <w:tcPr>
            <w:tcW w:w="9641" w:type="dxa"/>
            <w:gridSpan w:val="9"/>
            <w:tcBorders>
              <w:top w:val="single" w:sz="4" w:space="0" w:color="auto"/>
              <w:left w:val="nil"/>
              <w:bottom w:val="nil"/>
              <w:right w:val="nil"/>
            </w:tcBorders>
            <w:hideMark/>
          </w:tcPr>
          <w:p w14:paraId="5E1B3DAE" w14:textId="77777777" w:rsidR="0074787D" w:rsidRDefault="0074787D" w:rsidP="00843258">
            <w:pPr>
              <w:pStyle w:val="CRCoverPage"/>
              <w:spacing w:after="0"/>
              <w:jc w:val="center"/>
              <w:rPr>
                <w:rFonts w:cs="Arial"/>
                <w:i/>
                <w:noProof/>
                <w:lang w:val="sv-SE"/>
              </w:rPr>
            </w:pPr>
            <w:r>
              <w:rPr>
                <w:rFonts w:cs="Arial"/>
                <w:i/>
                <w:noProof/>
                <w:lang w:val="sv-SE"/>
              </w:rPr>
              <w:t xml:space="preserve">For </w:t>
            </w:r>
            <w:hyperlink r:id="rId11" w:anchor="_blank" w:history="1">
              <w:r>
                <w:rPr>
                  <w:rStyle w:val="Hyperlink"/>
                  <w:rFonts w:cs="Arial"/>
                  <w:b/>
                  <w:i/>
                  <w:noProof/>
                  <w:color w:val="FF0000"/>
                  <w:lang w:val="sv-SE"/>
                </w:rPr>
                <w:t>HELP</w:t>
              </w:r>
            </w:hyperlink>
            <w:r>
              <w:rPr>
                <w:rFonts w:cs="Arial"/>
                <w:b/>
                <w:i/>
                <w:noProof/>
                <w:color w:val="FF0000"/>
                <w:lang w:val="sv-SE"/>
              </w:rPr>
              <w:t xml:space="preserve"> </w:t>
            </w:r>
            <w:r>
              <w:rPr>
                <w:rFonts w:cs="Arial"/>
                <w:i/>
                <w:noProof/>
                <w:lang w:val="sv-SE"/>
              </w:rPr>
              <w:t xml:space="preserve">on using this form: comprehensive instructions can be found at </w:t>
            </w:r>
            <w:r>
              <w:rPr>
                <w:rFonts w:cs="Arial"/>
                <w:i/>
                <w:noProof/>
                <w:lang w:val="sv-SE"/>
              </w:rPr>
              <w:br/>
            </w:r>
            <w:hyperlink r:id="rId12" w:history="1">
              <w:r>
                <w:rPr>
                  <w:rStyle w:val="Hyperlink"/>
                  <w:rFonts w:cs="Arial"/>
                  <w:i/>
                  <w:noProof/>
                  <w:lang w:val="sv-SE"/>
                </w:rPr>
                <w:t>http://www.3gpp.org/Change-Requests</w:t>
              </w:r>
            </w:hyperlink>
            <w:r>
              <w:rPr>
                <w:rFonts w:cs="Arial"/>
                <w:i/>
                <w:noProof/>
                <w:lang w:val="sv-SE"/>
              </w:rPr>
              <w:t>.</w:t>
            </w:r>
          </w:p>
        </w:tc>
      </w:tr>
      <w:tr w:rsidR="0074787D" w14:paraId="1E7D3995" w14:textId="77777777" w:rsidTr="00843258">
        <w:tc>
          <w:tcPr>
            <w:tcW w:w="9641" w:type="dxa"/>
            <w:gridSpan w:val="9"/>
          </w:tcPr>
          <w:p w14:paraId="4170C688" w14:textId="77777777" w:rsidR="0074787D" w:rsidRDefault="0074787D" w:rsidP="00843258">
            <w:pPr>
              <w:pStyle w:val="CRCoverPage"/>
              <w:spacing w:after="0"/>
              <w:rPr>
                <w:noProof/>
                <w:sz w:val="8"/>
                <w:szCs w:val="8"/>
                <w:lang w:val="sv-SE"/>
              </w:rPr>
            </w:pPr>
          </w:p>
        </w:tc>
      </w:tr>
    </w:tbl>
    <w:p w14:paraId="4516CB5E" w14:textId="77777777" w:rsidR="0074787D" w:rsidRDefault="0074787D" w:rsidP="0074787D">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74787D" w14:paraId="36A0E5A6" w14:textId="77777777" w:rsidTr="00843258">
        <w:tc>
          <w:tcPr>
            <w:tcW w:w="2835" w:type="dxa"/>
            <w:hideMark/>
          </w:tcPr>
          <w:p w14:paraId="16849E82" w14:textId="77777777" w:rsidR="0074787D" w:rsidRDefault="0074787D" w:rsidP="00843258">
            <w:pPr>
              <w:pStyle w:val="CRCoverPage"/>
              <w:tabs>
                <w:tab w:val="right" w:pos="2751"/>
              </w:tabs>
              <w:spacing w:after="0"/>
              <w:rPr>
                <w:b/>
                <w:i/>
                <w:noProof/>
                <w:lang w:val="sv-SE"/>
              </w:rPr>
            </w:pPr>
            <w:r>
              <w:rPr>
                <w:b/>
                <w:i/>
                <w:noProof/>
                <w:lang w:val="sv-SE"/>
              </w:rPr>
              <w:t>Proposed change affects:</w:t>
            </w:r>
          </w:p>
        </w:tc>
        <w:tc>
          <w:tcPr>
            <w:tcW w:w="1418" w:type="dxa"/>
            <w:hideMark/>
          </w:tcPr>
          <w:p w14:paraId="78C18E08" w14:textId="77777777" w:rsidR="0074787D" w:rsidRDefault="0074787D" w:rsidP="00843258">
            <w:pPr>
              <w:pStyle w:val="CRCoverPage"/>
              <w:spacing w:after="0"/>
              <w:jc w:val="right"/>
              <w:rPr>
                <w:noProof/>
                <w:lang w:val="sv-SE"/>
              </w:rPr>
            </w:pPr>
            <w:r>
              <w:rPr>
                <w:noProof/>
                <w:lang w:val="sv-S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472BA93" w14:textId="77777777" w:rsidR="0074787D" w:rsidRDefault="0074787D" w:rsidP="00843258">
            <w:pPr>
              <w:pStyle w:val="CRCoverPage"/>
              <w:spacing w:after="0"/>
              <w:jc w:val="center"/>
              <w:rPr>
                <w:b/>
                <w:caps/>
                <w:noProof/>
                <w:lang w:val="sv-SE"/>
              </w:rPr>
            </w:pPr>
          </w:p>
        </w:tc>
        <w:tc>
          <w:tcPr>
            <w:tcW w:w="709" w:type="dxa"/>
            <w:tcBorders>
              <w:top w:val="nil"/>
              <w:left w:val="single" w:sz="4" w:space="0" w:color="auto"/>
              <w:bottom w:val="nil"/>
              <w:right w:val="nil"/>
            </w:tcBorders>
            <w:hideMark/>
          </w:tcPr>
          <w:p w14:paraId="306C6202" w14:textId="77777777" w:rsidR="0074787D" w:rsidRDefault="0074787D" w:rsidP="00843258">
            <w:pPr>
              <w:pStyle w:val="CRCoverPage"/>
              <w:spacing w:after="0"/>
              <w:jc w:val="right"/>
              <w:rPr>
                <w:noProof/>
                <w:u w:val="single"/>
                <w:lang w:val="sv-SE"/>
              </w:rPr>
            </w:pPr>
            <w:r>
              <w:rPr>
                <w:noProof/>
                <w:lang w:val="sv-S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48F8C0F1" w14:textId="77777777" w:rsidR="0074787D" w:rsidRDefault="0074787D" w:rsidP="00843258">
            <w:pPr>
              <w:pStyle w:val="CRCoverPage"/>
              <w:spacing w:after="0"/>
              <w:jc w:val="center"/>
              <w:rPr>
                <w:b/>
                <w:caps/>
                <w:noProof/>
                <w:lang w:val="sv-SE"/>
              </w:rPr>
            </w:pPr>
            <w:r>
              <w:rPr>
                <w:b/>
                <w:caps/>
                <w:noProof/>
                <w:lang w:val="sv-SE"/>
              </w:rPr>
              <w:t>X</w:t>
            </w:r>
          </w:p>
        </w:tc>
        <w:tc>
          <w:tcPr>
            <w:tcW w:w="2126" w:type="dxa"/>
            <w:hideMark/>
          </w:tcPr>
          <w:p w14:paraId="0A0EABB4" w14:textId="77777777" w:rsidR="0074787D" w:rsidRDefault="0074787D" w:rsidP="00843258">
            <w:pPr>
              <w:pStyle w:val="CRCoverPage"/>
              <w:spacing w:after="0"/>
              <w:jc w:val="right"/>
              <w:rPr>
                <w:noProof/>
                <w:u w:val="single"/>
                <w:lang w:val="sv-SE"/>
              </w:rPr>
            </w:pPr>
            <w:r>
              <w:rPr>
                <w:noProof/>
                <w:lang w:val="sv-S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6FDDDD2C" w14:textId="77777777" w:rsidR="0074787D" w:rsidRDefault="0074787D" w:rsidP="00843258">
            <w:pPr>
              <w:pStyle w:val="CRCoverPage"/>
              <w:spacing w:after="0"/>
              <w:jc w:val="center"/>
              <w:rPr>
                <w:b/>
                <w:caps/>
                <w:noProof/>
                <w:lang w:val="sv-SE"/>
              </w:rPr>
            </w:pPr>
            <w:r>
              <w:rPr>
                <w:b/>
                <w:caps/>
                <w:noProof/>
                <w:lang w:val="sv-SE"/>
              </w:rPr>
              <w:t>X</w:t>
            </w:r>
          </w:p>
        </w:tc>
        <w:tc>
          <w:tcPr>
            <w:tcW w:w="1418" w:type="dxa"/>
            <w:hideMark/>
          </w:tcPr>
          <w:p w14:paraId="2D7AD773" w14:textId="77777777" w:rsidR="0074787D" w:rsidRDefault="0074787D" w:rsidP="00843258">
            <w:pPr>
              <w:pStyle w:val="CRCoverPage"/>
              <w:spacing w:after="0"/>
              <w:jc w:val="right"/>
              <w:rPr>
                <w:noProof/>
                <w:lang w:val="sv-SE"/>
              </w:rPr>
            </w:pPr>
            <w:r>
              <w:rPr>
                <w:noProof/>
                <w:lang w:val="sv-S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CA810FF" w14:textId="77777777" w:rsidR="0074787D" w:rsidRDefault="0074787D" w:rsidP="00843258">
            <w:pPr>
              <w:pStyle w:val="CRCoverPage"/>
              <w:spacing w:after="0"/>
              <w:jc w:val="center"/>
              <w:rPr>
                <w:b/>
                <w:bCs/>
                <w:caps/>
                <w:noProof/>
                <w:lang w:val="sv-SE"/>
              </w:rPr>
            </w:pPr>
          </w:p>
        </w:tc>
      </w:tr>
    </w:tbl>
    <w:p w14:paraId="5596D111" w14:textId="77777777" w:rsidR="0074787D" w:rsidRDefault="0074787D" w:rsidP="0074787D">
      <w:pPr>
        <w:rPr>
          <w:sz w:val="8"/>
          <w:szCs w:val="8"/>
        </w:rPr>
      </w:pPr>
    </w:p>
    <w:tbl>
      <w:tblPr>
        <w:tblW w:w="9848" w:type="dxa"/>
        <w:tblInd w:w="42" w:type="dxa"/>
        <w:tblLayout w:type="fixed"/>
        <w:tblCellMar>
          <w:left w:w="42" w:type="dxa"/>
          <w:right w:w="42" w:type="dxa"/>
        </w:tblCellMar>
        <w:tblLook w:val="04A0" w:firstRow="1" w:lastRow="0" w:firstColumn="1" w:lastColumn="0" w:noHBand="0" w:noVBand="1"/>
      </w:tblPr>
      <w:tblGrid>
        <w:gridCol w:w="1883"/>
        <w:gridCol w:w="869"/>
        <w:gridCol w:w="289"/>
        <w:gridCol w:w="289"/>
        <w:gridCol w:w="580"/>
        <w:gridCol w:w="1737"/>
        <w:gridCol w:w="579"/>
        <w:gridCol w:w="144"/>
        <w:gridCol w:w="289"/>
        <w:gridCol w:w="1014"/>
        <w:gridCol w:w="2175"/>
      </w:tblGrid>
      <w:tr w:rsidR="0074787D" w14:paraId="36D08BFA" w14:textId="77777777" w:rsidTr="00843258">
        <w:trPr>
          <w:trHeight w:val="93"/>
        </w:trPr>
        <w:tc>
          <w:tcPr>
            <w:tcW w:w="9848" w:type="dxa"/>
            <w:gridSpan w:val="11"/>
          </w:tcPr>
          <w:p w14:paraId="15DF691F" w14:textId="77777777" w:rsidR="0074787D" w:rsidRDefault="0074787D" w:rsidP="00843258">
            <w:pPr>
              <w:pStyle w:val="CRCoverPage"/>
              <w:spacing w:after="0"/>
              <w:rPr>
                <w:noProof/>
                <w:sz w:val="8"/>
                <w:szCs w:val="8"/>
                <w:lang w:val="sv-SE"/>
              </w:rPr>
            </w:pPr>
          </w:p>
        </w:tc>
      </w:tr>
      <w:tr w:rsidR="0074787D" w14:paraId="3BE5DEE5" w14:textId="77777777" w:rsidTr="00843258">
        <w:trPr>
          <w:trHeight w:val="235"/>
        </w:trPr>
        <w:tc>
          <w:tcPr>
            <w:tcW w:w="1883" w:type="dxa"/>
            <w:tcBorders>
              <w:top w:val="single" w:sz="4" w:space="0" w:color="auto"/>
              <w:left w:val="single" w:sz="4" w:space="0" w:color="auto"/>
              <w:bottom w:val="nil"/>
              <w:right w:val="nil"/>
            </w:tcBorders>
            <w:hideMark/>
          </w:tcPr>
          <w:p w14:paraId="7996B4C2" w14:textId="77777777" w:rsidR="0074787D" w:rsidRDefault="0074787D" w:rsidP="00843258">
            <w:pPr>
              <w:pStyle w:val="CRCoverPage"/>
              <w:tabs>
                <w:tab w:val="right" w:pos="1759"/>
              </w:tabs>
              <w:spacing w:after="0"/>
              <w:rPr>
                <w:b/>
                <w:i/>
                <w:noProof/>
                <w:lang w:val="sv-SE"/>
              </w:rPr>
            </w:pPr>
            <w:r>
              <w:rPr>
                <w:b/>
                <w:i/>
                <w:noProof/>
                <w:lang w:val="sv-SE"/>
              </w:rPr>
              <w:t>Title:</w:t>
            </w:r>
            <w:r>
              <w:rPr>
                <w:b/>
                <w:i/>
                <w:noProof/>
                <w:lang w:val="sv-SE"/>
              </w:rPr>
              <w:tab/>
            </w:r>
          </w:p>
        </w:tc>
        <w:tc>
          <w:tcPr>
            <w:tcW w:w="7964" w:type="dxa"/>
            <w:gridSpan w:val="10"/>
            <w:tcBorders>
              <w:top w:val="single" w:sz="4" w:space="0" w:color="auto"/>
              <w:left w:val="nil"/>
              <w:bottom w:val="nil"/>
              <w:right w:val="single" w:sz="4" w:space="0" w:color="auto"/>
            </w:tcBorders>
            <w:shd w:val="pct30" w:color="FFFF00" w:fill="auto"/>
            <w:hideMark/>
          </w:tcPr>
          <w:p w14:paraId="25A1667F" w14:textId="77777777" w:rsidR="0074787D" w:rsidRDefault="0074787D" w:rsidP="00843258">
            <w:pPr>
              <w:pStyle w:val="CRCoverPage"/>
              <w:spacing w:after="0"/>
              <w:ind w:left="100"/>
              <w:rPr>
                <w:noProof/>
                <w:lang w:val="sv-SE"/>
              </w:rPr>
            </w:pPr>
            <w:r>
              <w:rPr>
                <w:lang w:val="sv-SE"/>
              </w:rPr>
              <w:t>Introduction of MINT</w:t>
            </w:r>
          </w:p>
        </w:tc>
      </w:tr>
      <w:tr w:rsidR="0074787D" w14:paraId="383CCD54" w14:textId="77777777" w:rsidTr="00843258">
        <w:trPr>
          <w:trHeight w:val="93"/>
        </w:trPr>
        <w:tc>
          <w:tcPr>
            <w:tcW w:w="1883" w:type="dxa"/>
            <w:tcBorders>
              <w:top w:val="nil"/>
              <w:left w:val="single" w:sz="4" w:space="0" w:color="auto"/>
              <w:bottom w:val="nil"/>
              <w:right w:val="nil"/>
            </w:tcBorders>
          </w:tcPr>
          <w:p w14:paraId="7CA4B8FA" w14:textId="77777777" w:rsidR="0074787D" w:rsidRDefault="0074787D" w:rsidP="00843258">
            <w:pPr>
              <w:pStyle w:val="CRCoverPage"/>
              <w:spacing w:after="0"/>
              <w:rPr>
                <w:b/>
                <w:i/>
                <w:noProof/>
                <w:sz w:val="8"/>
                <w:szCs w:val="8"/>
                <w:lang w:val="sv-SE"/>
              </w:rPr>
            </w:pPr>
          </w:p>
        </w:tc>
        <w:tc>
          <w:tcPr>
            <w:tcW w:w="7964" w:type="dxa"/>
            <w:gridSpan w:val="10"/>
            <w:tcBorders>
              <w:top w:val="nil"/>
              <w:left w:val="nil"/>
              <w:bottom w:val="nil"/>
              <w:right w:val="single" w:sz="4" w:space="0" w:color="auto"/>
            </w:tcBorders>
          </w:tcPr>
          <w:p w14:paraId="56593B17" w14:textId="77777777" w:rsidR="0074787D" w:rsidRDefault="0074787D" w:rsidP="00843258">
            <w:pPr>
              <w:pStyle w:val="CRCoverPage"/>
              <w:spacing w:after="0"/>
              <w:rPr>
                <w:noProof/>
                <w:sz w:val="8"/>
                <w:szCs w:val="8"/>
                <w:lang w:val="sv-SE"/>
              </w:rPr>
            </w:pPr>
          </w:p>
        </w:tc>
      </w:tr>
      <w:tr w:rsidR="0074787D" w14:paraId="21F5C4A6" w14:textId="77777777" w:rsidTr="00843258">
        <w:trPr>
          <w:trHeight w:val="235"/>
        </w:trPr>
        <w:tc>
          <w:tcPr>
            <w:tcW w:w="1883" w:type="dxa"/>
            <w:tcBorders>
              <w:top w:val="nil"/>
              <w:left w:val="single" w:sz="4" w:space="0" w:color="auto"/>
              <w:bottom w:val="nil"/>
              <w:right w:val="nil"/>
            </w:tcBorders>
            <w:hideMark/>
          </w:tcPr>
          <w:p w14:paraId="0F9DDF8B" w14:textId="77777777" w:rsidR="0074787D" w:rsidRDefault="0074787D" w:rsidP="00843258">
            <w:pPr>
              <w:pStyle w:val="CRCoverPage"/>
              <w:tabs>
                <w:tab w:val="right" w:pos="1759"/>
              </w:tabs>
              <w:spacing w:after="0"/>
              <w:rPr>
                <w:b/>
                <w:i/>
                <w:noProof/>
                <w:lang w:val="sv-SE"/>
              </w:rPr>
            </w:pPr>
            <w:r>
              <w:rPr>
                <w:b/>
                <w:i/>
                <w:noProof/>
                <w:lang w:val="sv-SE"/>
              </w:rPr>
              <w:t>Source to WG:</w:t>
            </w:r>
          </w:p>
        </w:tc>
        <w:tc>
          <w:tcPr>
            <w:tcW w:w="7964" w:type="dxa"/>
            <w:gridSpan w:val="10"/>
            <w:tcBorders>
              <w:top w:val="nil"/>
              <w:left w:val="nil"/>
              <w:bottom w:val="nil"/>
              <w:right w:val="single" w:sz="4" w:space="0" w:color="auto"/>
            </w:tcBorders>
            <w:shd w:val="pct30" w:color="FFFF00" w:fill="auto"/>
            <w:hideMark/>
          </w:tcPr>
          <w:p w14:paraId="36958AAC" w14:textId="7661463C" w:rsidR="0074787D" w:rsidRDefault="0074787D" w:rsidP="00843258">
            <w:pPr>
              <w:pStyle w:val="CRCoverPage"/>
              <w:spacing w:after="0"/>
              <w:ind w:left="100"/>
              <w:rPr>
                <w:noProof/>
                <w:lang w:val="sv-SE"/>
              </w:rPr>
            </w:pPr>
            <w:r>
              <w:rPr>
                <w:lang w:val="sv-SE"/>
              </w:rPr>
              <w:t>Ericsson</w:t>
            </w:r>
            <w:r w:rsidR="00EB058F">
              <w:rPr>
                <w:lang w:val="sv-SE"/>
              </w:rPr>
              <w:t xml:space="preserve">, </w:t>
            </w:r>
            <w:r w:rsidR="00EB058F">
              <w:rPr>
                <w:lang w:val="en-US" w:eastAsia="en-US"/>
              </w:rPr>
              <w:t>Lenovo, Motorola Mobility</w:t>
            </w:r>
          </w:p>
        </w:tc>
      </w:tr>
      <w:tr w:rsidR="0074787D" w14:paraId="74719581" w14:textId="77777777" w:rsidTr="00843258">
        <w:trPr>
          <w:trHeight w:val="235"/>
        </w:trPr>
        <w:tc>
          <w:tcPr>
            <w:tcW w:w="1883" w:type="dxa"/>
            <w:tcBorders>
              <w:top w:val="nil"/>
              <w:left w:val="single" w:sz="4" w:space="0" w:color="auto"/>
              <w:bottom w:val="nil"/>
              <w:right w:val="nil"/>
            </w:tcBorders>
            <w:hideMark/>
          </w:tcPr>
          <w:p w14:paraId="6C85D7D0" w14:textId="77777777" w:rsidR="0074787D" w:rsidRDefault="0074787D" w:rsidP="00843258">
            <w:pPr>
              <w:pStyle w:val="CRCoverPage"/>
              <w:tabs>
                <w:tab w:val="right" w:pos="1759"/>
              </w:tabs>
              <w:spacing w:after="0"/>
              <w:rPr>
                <w:b/>
                <w:i/>
                <w:noProof/>
                <w:lang w:val="sv-SE"/>
              </w:rPr>
            </w:pPr>
            <w:r>
              <w:rPr>
                <w:b/>
                <w:i/>
                <w:noProof/>
                <w:lang w:val="sv-SE"/>
              </w:rPr>
              <w:t>Source to TSG:</w:t>
            </w:r>
          </w:p>
        </w:tc>
        <w:tc>
          <w:tcPr>
            <w:tcW w:w="7964" w:type="dxa"/>
            <w:gridSpan w:val="10"/>
            <w:tcBorders>
              <w:top w:val="nil"/>
              <w:left w:val="nil"/>
              <w:bottom w:val="nil"/>
              <w:right w:val="single" w:sz="4" w:space="0" w:color="auto"/>
            </w:tcBorders>
            <w:shd w:val="pct30" w:color="FFFF00" w:fill="auto"/>
            <w:hideMark/>
          </w:tcPr>
          <w:p w14:paraId="65B539A6" w14:textId="77777777" w:rsidR="0074787D" w:rsidRDefault="0074787D" w:rsidP="00843258">
            <w:pPr>
              <w:pStyle w:val="CRCoverPage"/>
              <w:spacing w:after="0"/>
              <w:ind w:left="100"/>
              <w:rPr>
                <w:noProof/>
                <w:lang w:val="sv-SE"/>
              </w:rPr>
            </w:pPr>
            <w:r>
              <w:rPr>
                <w:lang w:val="sv-SE"/>
              </w:rPr>
              <w:t>R2</w:t>
            </w:r>
          </w:p>
        </w:tc>
      </w:tr>
      <w:tr w:rsidR="0074787D" w14:paraId="2B5E76E2" w14:textId="77777777" w:rsidTr="00843258">
        <w:trPr>
          <w:trHeight w:val="93"/>
        </w:trPr>
        <w:tc>
          <w:tcPr>
            <w:tcW w:w="1883" w:type="dxa"/>
            <w:tcBorders>
              <w:top w:val="nil"/>
              <w:left w:val="single" w:sz="4" w:space="0" w:color="auto"/>
              <w:bottom w:val="nil"/>
              <w:right w:val="nil"/>
            </w:tcBorders>
          </w:tcPr>
          <w:p w14:paraId="44816DE6" w14:textId="77777777" w:rsidR="0074787D" w:rsidRDefault="0074787D" w:rsidP="00843258">
            <w:pPr>
              <w:pStyle w:val="CRCoverPage"/>
              <w:spacing w:after="0"/>
              <w:rPr>
                <w:b/>
                <w:i/>
                <w:noProof/>
                <w:sz w:val="8"/>
                <w:szCs w:val="8"/>
                <w:lang w:val="sv-SE"/>
              </w:rPr>
            </w:pPr>
          </w:p>
        </w:tc>
        <w:tc>
          <w:tcPr>
            <w:tcW w:w="7964" w:type="dxa"/>
            <w:gridSpan w:val="10"/>
            <w:tcBorders>
              <w:top w:val="nil"/>
              <w:left w:val="nil"/>
              <w:bottom w:val="nil"/>
              <w:right w:val="single" w:sz="4" w:space="0" w:color="auto"/>
            </w:tcBorders>
          </w:tcPr>
          <w:p w14:paraId="3461EA18" w14:textId="77777777" w:rsidR="0074787D" w:rsidRDefault="0074787D" w:rsidP="00843258">
            <w:pPr>
              <w:pStyle w:val="CRCoverPage"/>
              <w:spacing w:after="0"/>
              <w:rPr>
                <w:noProof/>
                <w:sz w:val="8"/>
                <w:szCs w:val="8"/>
                <w:lang w:val="sv-SE"/>
              </w:rPr>
            </w:pPr>
          </w:p>
        </w:tc>
      </w:tr>
      <w:tr w:rsidR="0074787D" w14:paraId="108EDF00" w14:textId="77777777" w:rsidTr="00843258">
        <w:trPr>
          <w:trHeight w:val="235"/>
        </w:trPr>
        <w:tc>
          <w:tcPr>
            <w:tcW w:w="1883" w:type="dxa"/>
            <w:tcBorders>
              <w:top w:val="nil"/>
              <w:left w:val="single" w:sz="4" w:space="0" w:color="auto"/>
              <w:bottom w:val="nil"/>
              <w:right w:val="nil"/>
            </w:tcBorders>
            <w:hideMark/>
          </w:tcPr>
          <w:p w14:paraId="62037F9C" w14:textId="77777777" w:rsidR="0074787D" w:rsidRDefault="0074787D" w:rsidP="00843258">
            <w:pPr>
              <w:pStyle w:val="CRCoverPage"/>
              <w:tabs>
                <w:tab w:val="right" w:pos="1759"/>
              </w:tabs>
              <w:spacing w:after="0"/>
              <w:rPr>
                <w:b/>
                <w:i/>
                <w:noProof/>
                <w:lang w:val="sv-SE"/>
              </w:rPr>
            </w:pPr>
            <w:r>
              <w:rPr>
                <w:b/>
                <w:i/>
                <w:noProof/>
                <w:lang w:val="sv-SE"/>
              </w:rPr>
              <w:t>Work item code:</w:t>
            </w:r>
          </w:p>
        </w:tc>
        <w:tc>
          <w:tcPr>
            <w:tcW w:w="3764" w:type="dxa"/>
            <w:gridSpan w:val="5"/>
            <w:shd w:val="pct30" w:color="FFFF00" w:fill="auto"/>
            <w:hideMark/>
          </w:tcPr>
          <w:p w14:paraId="3B4376C3" w14:textId="77777777" w:rsidR="0074787D" w:rsidRDefault="0074787D" w:rsidP="00843258">
            <w:pPr>
              <w:pStyle w:val="CRCoverPage"/>
              <w:spacing w:after="0"/>
              <w:ind w:left="100"/>
              <w:rPr>
                <w:noProof/>
                <w:lang w:val="sv-SE"/>
              </w:rPr>
            </w:pPr>
            <w:r>
              <w:rPr>
                <w:noProof/>
                <w:lang w:val="sv-SE"/>
              </w:rPr>
              <w:t>TEI17 [MINT]</w:t>
            </w:r>
          </w:p>
        </w:tc>
        <w:tc>
          <w:tcPr>
            <w:tcW w:w="578" w:type="dxa"/>
          </w:tcPr>
          <w:p w14:paraId="262FF0AE" w14:textId="77777777" w:rsidR="0074787D" w:rsidRDefault="0074787D" w:rsidP="00843258">
            <w:pPr>
              <w:pStyle w:val="CRCoverPage"/>
              <w:spacing w:after="0"/>
              <w:ind w:right="100"/>
              <w:rPr>
                <w:noProof/>
                <w:lang w:val="sv-SE"/>
              </w:rPr>
            </w:pPr>
          </w:p>
        </w:tc>
        <w:tc>
          <w:tcPr>
            <w:tcW w:w="1447" w:type="dxa"/>
            <w:gridSpan w:val="3"/>
            <w:hideMark/>
          </w:tcPr>
          <w:p w14:paraId="183114E3" w14:textId="77777777" w:rsidR="0074787D" w:rsidRDefault="0074787D" w:rsidP="00843258">
            <w:pPr>
              <w:pStyle w:val="CRCoverPage"/>
              <w:spacing w:after="0"/>
              <w:jc w:val="right"/>
              <w:rPr>
                <w:noProof/>
                <w:lang w:val="sv-SE"/>
              </w:rPr>
            </w:pPr>
            <w:r>
              <w:rPr>
                <w:b/>
                <w:i/>
                <w:noProof/>
                <w:lang w:val="sv-SE"/>
              </w:rPr>
              <w:t>Date:</w:t>
            </w:r>
          </w:p>
        </w:tc>
        <w:tc>
          <w:tcPr>
            <w:tcW w:w="2172" w:type="dxa"/>
            <w:tcBorders>
              <w:top w:val="nil"/>
              <w:left w:val="nil"/>
              <w:bottom w:val="nil"/>
              <w:right w:val="single" w:sz="4" w:space="0" w:color="auto"/>
            </w:tcBorders>
            <w:shd w:val="pct30" w:color="FFFF00" w:fill="auto"/>
            <w:hideMark/>
          </w:tcPr>
          <w:p w14:paraId="2DFAFB7E" w14:textId="77777777" w:rsidR="0074787D" w:rsidRDefault="0074787D" w:rsidP="00843258">
            <w:pPr>
              <w:pStyle w:val="CRCoverPage"/>
              <w:spacing w:after="0"/>
              <w:ind w:left="100"/>
              <w:rPr>
                <w:noProof/>
                <w:lang w:val="sv-SE"/>
              </w:rPr>
            </w:pPr>
            <w:r>
              <w:rPr>
                <w:lang w:val="sv-SE"/>
              </w:rPr>
              <w:t>2022-01-20</w:t>
            </w:r>
          </w:p>
        </w:tc>
      </w:tr>
      <w:tr w:rsidR="0074787D" w14:paraId="626829B6" w14:textId="77777777" w:rsidTr="00843258">
        <w:trPr>
          <w:trHeight w:val="93"/>
        </w:trPr>
        <w:tc>
          <w:tcPr>
            <w:tcW w:w="1883" w:type="dxa"/>
            <w:tcBorders>
              <w:top w:val="nil"/>
              <w:left w:val="single" w:sz="4" w:space="0" w:color="auto"/>
              <w:bottom w:val="nil"/>
              <w:right w:val="nil"/>
            </w:tcBorders>
          </w:tcPr>
          <w:p w14:paraId="540DCEC0" w14:textId="77777777" w:rsidR="0074787D" w:rsidRDefault="0074787D" w:rsidP="00843258">
            <w:pPr>
              <w:pStyle w:val="CRCoverPage"/>
              <w:spacing w:after="0"/>
              <w:rPr>
                <w:b/>
                <w:i/>
                <w:noProof/>
                <w:sz w:val="8"/>
                <w:szCs w:val="8"/>
                <w:lang w:val="sv-SE"/>
              </w:rPr>
            </w:pPr>
          </w:p>
        </w:tc>
        <w:tc>
          <w:tcPr>
            <w:tcW w:w="2027" w:type="dxa"/>
            <w:gridSpan w:val="4"/>
          </w:tcPr>
          <w:p w14:paraId="30C18E18" w14:textId="77777777" w:rsidR="0074787D" w:rsidRDefault="0074787D" w:rsidP="00843258">
            <w:pPr>
              <w:pStyle w:val="CRCoverPage"/>
              <w:spacing w:after="0"/>
              <w:rPr>
                <w:noProof/>
                <w:sz w:val="8"/>
                <w:szCs w:val="8"/>
                <w:lang w:val="sv-SE"/>
              </w:rPr>
            </w:pPr>
          </w:p>
        </w:tc>
        <w:tc>
          <w:tcPr>
            <w:tcW w:w="2315" w:type="dxa"/>
            <w:gridSpan w:val="2"/>
          </w:tcPr>
          <w:p w14:paraId="0C74E93E" w14:textId="77777777" w:rsidR="0074787D" w:rsidRDefault="0074787D" w:rsidP="00843258">
            <w:pPr>
              <w:pStyle w:val="CRCoverPage"/>
              <w:spacing w:after="0"/>
              <w:rPr>
                <w:noProof/>
                <w:sz w:val="8"/>
                <w:szCs w:val="8"/>
                <w:lang w:val="sv-SE"/>
              </w:rPr>
            </w:pPr>
          </w:p>
        </w:tc>
        <w:tc>
          <w:tcPr>
            <w:tcW w:w="1447" w:type="dxa"/>
            <w:gridSpan w:val="3"/>
          </w:tcPr>
          <w:p w14:paraId="7C249DAD" w14:textId="77777777" w:rsidR="0074787D" w:rsidRDefault="0074787D" w:rsidP="00843258">
            <w:pPr>
              <w:pStyle w:val="CRCoverPage"/>
              <w:spacing w:after="0"/>
              <w:rPr>
                <w:noProof/>
                <w:sz w:val="8"/>
                <w:szCs w:val="8"/>
                <w:lang w:val="sv-SE"/>
              </w:rPr>
            </w:pPr>
          </w:p>
        </w:tc>
        <w:tc>
          <w:tcPr>
            <w:tcW w:w="2172" w:type="dxa"/>
            <w:tcBorders>
              <w:top w:val="nil"/>
              <w:left w:val="nil"/>
              <w:bottom w:val="nil"/>
              <w:right w:val="single" w:sz="4" w:space="0" w:color="auto"/>
            </w:tcBorders>
          </w:tcPr>
          <w:p w14:paraId="23C1F1DB" w14:textId="77777777" w:rsidR="0074787D" w:rsidRDefault="0074787D" w:rsidP="00843258">
            <w:pPr>
              <w:pStyle w:val="CRCoverPage"/>
              <w:spacing w:after="0"/>
              <w:rPr>
                <w:noProof/>
                <w:sz w:val="8"/>
                <w:szCs w:val="8"/>
                <w:lang w:val="sv-SE"/>
              </w:rPr>
            </w:pPr>
          </w:p>
        </w:tc>
      </w:tr>
      <w:tr w:rsidR="0074787D" w14:paraId="4EF12BCE" w14:textId="77777777" w:rsidTr="00843258">
        <w:trPr>
          <w:cantSplit/>
          <w:trHeight w:val="226"/>
        </w:trPr>
        <w:tc>
          <w:tcPr>
            <w:tcW w:w="1883" w:type="dxa"/>
            <w:tcBorders>
              <w:top w:val="nil"/>
              <w:left w:val="single" w:sz="4" w:space="0" w:color="auto"/>
              <w:bottom w:val="nil"/>
              <w:right w:val="nil"/>
            </w:tcBorders>
            <w:hideMark/>
          </w:tcPr>
          <w:p w14:paraId="51150C13" w14:textId="77777777" w:rsidR="0074787D" w:rsidRDefault="0074787D" w:rsidP="00843258">
            <w:pPr>
              <w:pStyle w:val="CRCoverPage"/>
              <w:tabs>
                <w:tab w:val="right" w:pos="1759"/>
              </w:tabs>
              <w:spacing w:after="0"/>
              <w:rPr>
                <w:b/>
                <w:i/>
                <w:noProof/>
                <w:lang w:val="sv-SE"/>
              </w:rPr>
            </w:pPr>
            <w:r>
              <w:rPr>
                <w:b/>
                <w:i/>
                <w:noProof/>
                <w:lang w:val="sv-SE"/>
              </w:rPr>
              <w:t>Category:</w:t>
            </w:r>
          </w:p>
        </w:tc>
        <w:tc>
          <w:tcPr>
            <w:tcW w:w="868" w:type="dxa"/>
            <w:shd w:val="pct30" w:color="FFFF00" w:fill="auto"/>
            <w:hideMark/>
          </w:tcPr>
          <w:p w14:paraId="2F7D1064" w14:textId="77777777" w:rsidR="0074787D" w:rsidRDefault="0074787D" w:rsidP="00843258">
            <w:pPr>
              <w:pStyle w:val="CRCoverPage"/>
              <w:spacing w:after="0"/>
              <w:ind w:left="100" w:right="-609"/>
              <w:rPr>
                <w:b/>
                <w:noProof/>
                <w:lang w:val="sv-SE"/>
              </w:rPr>
            </w:pPr>
            <w:r>
              <w:rPr>
                <w:b/>
                <w:noProof/>
                <w:lang w:val="sv-SE"/>
              </w:rPr>
              <w:t>B</w:t>
            </w:r>
          </w:p>
        </w:tc>
        <w:tc>
          <w:tcPr>
            <w:tcW w:w="3474" w:type="dxa"/>
            <w:gridSpan w:val="5"/>
          </w:tcPr>
          <w:p w14:paraId="6BEA9DD9" w14:textId="77777777" w:rsidR="0074787D" w:rsidRDefault="0074787D" w:rsidP="00843258">
            <w:pPr>
              <w:pStyle w:val="CRCoverPage"/>
              <w:spacing w:after="0"/>
              <w:rPr>
                <w:noProof/>
                <w:lang w:val="sv-SE"/>
              </w:rPr>
            </w:pPr>
          </w:p>
        </w:tc>
        <w:tc>
          <w:tcPr>
            <w:tcW w:w="1447" w:type="dxa"/>
            <w:gridSpan w:val="3"/>
            <w:hideMark/>
          </w:tcPr>
          <w:p w14:paraId="22B67FA6" w14:textId="77777777" w:rsidR="0074787D" w:rsidRDefault="0074787D" w:rsidP="00843258">
            <w:pPr>
              <w:pStyle w:val="CRCoverPage"/>
              <w:spacing w:after="0"/>
              <w:jc w:val="right"/>
              <w:rPr>
                <w:b/>
                <w:i/>
                <w:noProof/>
                <w:lang w:val="sv-SE"/>
              </w:rPr>
            </w:pPr>
            <w:r>
              <w:rPr>
                <w:b/>
                <w:i/>
                <w:noProof/>
                <w:lang w:val="sv-SE"/>
              </w:rPr>
              <w:t>Release:</w:t>
            </w:r>
          </w:p>
        </w:tc>
        <w:tc>
          <w:tcPr>
            <w:tcW w:w="2172" w:type="dxa"/>
            <w:tcBorders>
              <w:top w:val="nil"/>
              <w:left w:val="nil"/>
              <w:bottom w:val="nil"/>
              <w:right w:val="single" w:sz="4" w:space="0" w:color="auto"/>
            </w:tcBorders>
            <w:shd w:val="pct30" w:color="FFFF00" w:fill="auto"/>
            <w:hideMark/>
          </w:tcPr>
          <w:p w14:paraId="4E4BD9D9" w14:textId="77777777" w:rsidR="0074787D" w:rsidRDefault="0074787D" w:rsidP="00843258">
            <w:pPr>
              <w:pStyle w:val="CRCoverPage"/>
              <w:spacing w:after="0"/>
              <w:ind w:left="100"/>
              <w:rPr>
                <w:noProof/>
                <w:lang w:val="sv-SE"/>
              </w:rPr>
            </w:pPr>
            <w:r>
              <w:rPr>
                <w:lang w:val="sv-SE"/>
              </w:rPr>
              <w:t>Rel-17</w:t>
            </w:r>
          </w:p>
        </w:tc>
      </w:tr>
      <w:tr w:rsidR="0074787D" w14:paraId="2D91AA10" w14:textId="77777777" w:rsidTr="00843258">
        <w:trPr>
          <w:trHeight w:val="2443"/>
        </w:trPr>
        <w:tc>
          <w:tcPr>
            <w:tcW w:w="1883" w:type="dxa"/>
            <w:tcBorders>
              <w:top w:val="nil"/>
              <w:left w:val="single" w:sz="4" w:space="0" w:color="auto"/>
              <w:bottom w:val="single" w:sz="4" w:space="0" w:color="auto"/>
              <w:right w:val="nil"/>
            </w:tcBorders>
          </w:tcPr>
          <w:p w14:paraId="152A4CBD" w14:textId="77777777" w:rsidR="0074787D" w:rsidRDefault="0074787D" w:rsidP="00843258">
            <w:pPr>
              <w:pStyle w:val="CRCoverPage"/>
              <w:spacing w:after="0"/>
              <w:rPr>
                <w:b/>
                <w:i/>
                <w:noProof/>
                <w:lang w:val="sv-SE"/>
              </w:rPr>
            </w:pPr>
          </w:p>
        </w:tc>
        <w:tc>
          <w:tcPr>
            <w:tcW w:w="4776" w:type="dxa"/>
            <w:gridSpan w:val="8"/>
            <w:tcBorders>
              <w:top w:val="nil"/>
              <w:left w:val="nil"/>
              <w:bottom w:val="single" w:sz="4" w:space="0" w:color="auto"/>
              <w:right w:val="nil"/>
            </w:tcBorders>
            <w:hideMark/>
          </w:tcPr>
          <w:p w14:paraId="12CEAC67" w14:textId="77777777" w:rsidR="0074787D" w:rsidRDefault="0074787D" w:rsidP="00843258">
            <w:pPr>
              <w:pStyle w:val="CRCoverPage"/>
              <w:spacing w:after="0"/>
              <w:ind w:left="383" w:hanging="383"/>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categories:</w:t>
            </w:r>
            <w:r>
              <w:rPr>
                <w:b/>
                <w:i/>
                <w:noProof/>
                <w:sz w:val="18"/>
                <w:lang w:val="sv-SE"/>
              </w:rPr>
              <w:br/>
              <w:t>F</w:t>
            </w:r>
            <w:r>
              <w:rPr>
                <w:i/>
                <w:noProof/>
                <w:sz w:val="18"/>
                <w:lang w:val="sv-SE"/>
              </w:rPr>
              <w:t xml:space="preserve">  (correction)</w:t>
            </w:r>
            <w:r>
              <w:rPr>
                <w:i/>
                <w:noProof/>
                <w:sz w:val="18"/>
                <w:lang w:val="sv-SE"/>
              </w:rPr>
              <w:br/>
            </w:r>
            <w:r>
              <w:rPr>
                <w:b/>
                <w:i/>
                <w:noProof/>
                <w:sz w:val="18"/>
                <w:lang w:val="sv-SE"/>
              </w:rPr>
              <w:t>A</w:t>
            </w:r>
            <w:r>
              <w:rPr>
                <w:i/>
                <w:noProof/>
                <w:sz w:val="18"/>
                <w:lang w:val="sv-SE"/>
              </w:rPr>
              <w:t xml:space="preserve">  (mirror corresponding to a change in an earlier </w:t>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r>
            <w:r>
              <w:rPr>
                <w:i/>
                <w:noProof/>
                <w:sz w:val="18"/>
                <w:lang w:val="sv-SE"/>
              </w:rPr>
              <w:tab/>
              <w:t>release)</w:t>
            </w:r>
            <w:r>
              <w:rPr>
                <w:i/>
                <w:noProof/>
                <w:sz w:val="18"/>
                <w:lang w:val="sv-SE"/>
              </w:rPr>
              <w:br/>
            </w:r>
            <w:r>
              <w:rPr>
                <w:b/>
                <w:i/>
                <w:noProof/>
                <w:sz w:val="18"/>
                <w:lang w:val="sv-SE"/>
              </w:rPr>
              <w:t>B</w:t>
            </w:r>
            <w:r>
              <w:rPr>
                <w:i/>
                <w:noProof/>
                <w:sz w:val="18"/>
                <w:lang w:val="sv-SE"/>
              </w:rPr>
              <w:t xml:space="preserve">  (addition of feature), </w:t>
            </w:r>
            <w:r>
              <w:rPr>
                <w:i/>
                <w:noProof/>
                <w:sz w:val="18"/>
                <w:lang w:val="sv-SE"/>
              </w:rPr>
              <w:br/>
            </w:r>
            <w:r>
              <w:rPr>
                <w:b/>
                <w:i/>
                <w:noProof/>
                <w:sz w:val="18"/>
                <w:lang w:val="sv-SE"/>
              </w:rPr>
              <w:t>C</w:t>
            </w:r>
            <w:r>
              <w:rPr>
                <w:i/>
                <w:noProof/>
                <w:sz w:val="18"/>
                <w:lang w:val="sv-SE"/>
              </w:rPr>
              <w:t xml:space="preserve">  (functional modification of feature)</w:t>
            </w:r>
            <w:r>
              <w:rPr>
                <w:i/>
                <w:noProof/>
                <w:sz w:val="18"/>
                <w:lang w:val="sv-SE"/>
              </w:rPr>
              <w:br/>
            </w:r>
            <w:r>
              <w:rPr>
                <w:b/>
                <w:i/>
                <w:noProof/>
                <w:sz w:val="18"/>
                <w:lang w:val="sv-SE"/>
              </w:rPr>
              <w:t>D</w:t>
            </w:r>
            <w:r>
              <w:rPr>
                <w:i/>
                <w:noProof/>
                <w:sz w:val="18"/>
                <w:lang w:val="sv-SE"/>
              </w:rPr>
              <w:t xml:space="preserve">  (editorial modification)</w:t>
            </w:r>
          </w:p>
          <w:p w14:paraId="1DB8B8AC" w14:textId="77777777" w:rsidR="0074787D" w:rsidRDefault="0074787D" w:rsidP="00843258">
            <w:pPr>
              <w:pStyle w:val="CRCoverPage"/>
              <w:rPr>
                <w:noProof/>
                <w:lang w:val="sv-SE"/>
              </w:rPr>
            </w:pPr>
            <w:r>
              <w:rPr>
                <w:noProof/>
                <w:sz w:val="18"/>
                <w:lang w:val="sv-SE"/>
              </w:rPr>
              <w:t>Detailed explanations of the above categories can</w:t>
            </w:r>
            <w:r>
              <w:rPr>
                <w:noProof/>
                <w:sz w:val="18"/>
                <w:lang w:val="sv-SE"/>
              </w:rPr>
              <w:br/>
              <w:t xml:space="preserve">be found in 3GPP </w:t>
            </w:r>
            <w:hyperlink r:id="rId13" w:history="1">
              <w:r>
                <w:rPr>
                  <w:rStyle w:val="Hyperlink"/>
                  <w:noProof/>
                  <w:sz w:val="18"/>
                  <w:lang w:val="sv-SE"/>
                </w:rPr>
                <w:t>TR 21.900</w:t>
              </w:r>
            </w:hyperlink>
            <w:r>
              <w:rPr>
                <w:noProof/>
                <w:sz w:val="18"/>
                <w:lang w:val="sv-SE"/>
              </w:rPr>
              <w:t>.</w:t>
            </w:r>
          </w:p>
        </w:tc>
        <w:tc>
          <w:tcPr>
            <w:tcW w:w="3187" w:type="dxa"/>
            <w:gridSpan w:val="2"/>
            <w:tcBorders>
              <w:top w:val="nil"/>
              <w:left w:val="nil"/>
              <w:bottom w:val="single" w:sz="4" w:space="0" w:color="auto"/>
              <w:right w:val="single" w:sz="4" w:space="0" w:color="auto"/>
            </w:tcBorders>
            <w:hideMark/>
          </w:tcPr>
          <w:p w14:paraId="52915C60" w14:textId="77777777" w:rsidR="0074787D" w:rsidRDefault="0074787D" w:rsidP="00843258">
            <w:pPr>
              <w:pStyle w:val="CRCoverPage"/>
              <w:tabs>
                <w:tab w:val="left" w:pos="950"/>
              </w:tabs>
              <w:spacing w:after="0"/>
              <w:ind w:left="241" w:hanging="241"/>
              <w:rPr>
                <w:i/>
                <w:noProof/>
                <w:sz w:val="18"/>
                <w:lang w:val="sv-SE"/>
              </w:rPr>
            </w:pPr>
            <w:r>
              <w:rPr>
                <w:i/>
                <w:noProof/>
                <w:sz w:val="18"/>
                <w:lang w:val="sv-SE"/>
              </w:rPr>
              <w:t xml:space="preserve">Use </w:t>
            </w:r>
            <w:r>
              <w:rPr>
                <w:i/>
                <w:noProof/>
                <w:sz w:val="18"/>
                <w:u w:val="single"/>
                <w:lang w:val="sv-SE"/>
              </w:rPr>
              <w:t>one</w:t>
            </w:r>
            <w:r>
              <w:rPr>
                <w:i/>
                <w:noProof/>
                <w:sz w:val="18"/>
                <w:lang w:val="sv-SE"/>
              </w:rPr>
              <w:t xml:space="preserve"> of the following releases:</w:t>
            </w:r>
            <w:r>
              <w:rPr>
                <w:i/>
                <w:noProof/>
                <w:sz w:val="18"/>
                <w:lang w:val="sv-SE"/>
              </w:rPr>
              <w:br/>
              <w:t>Rel-8</w:t>
            </w:r>
            <w:r>
              <w:rPr>
                <w:i/>
                <w:noProof/>
                <w:sz w:val="18"/>
                <w:lang w:val="sv-SE"/>
              </w:rPr>
              <w:tab/>
              <w:t>(Release 8)</w:t>
            </w:r>
            <w:r>
              <w:rPr>
                <w:i/>
                <w:noProof/>
                <w:sz w:val="18"/>
                <w:lang w:val="sv-SE"/>
              </w:rPr>
              <w:br/>
              <w:t>Rel-9</w:t>
            </w:r>
            <w:r>
              <w:rPr>
                <w:i/>
                <w:noProof/>
                <w:sz w:val="18"/>
                <w:lang w:val="sv-SE"/>
              </w:rPr>
              <w:tab/>
              <w:t>(Release 9)</w:t>
            </w:r>
            <w:r>
              <w:rPr>
                <w:i/>
                <w:noProof/>
                <w:sz w:val="18"/>
                <w:lang w:val="sv-SE"/>
              </w:rPr>
              <w:br/>
              <w:t>Rel-10</w:t>
            </w:r>
            <w:r>
              <w:rPr>
                <w:i/>
                <w:noProof/>
                <w:sz w:val="18"/>
                <w:lang w:val="sv-SE"/>
              </w:rPr>
              <w:tab/>
              <w:t>(Release 10)</w:t>
            </w:r>
            <w:r>
              <w:rPr>
                <w:i/>
                <w:noProof/>
                <w:sz w:val="18"/>
                <w:lang w:val="sv-SE"/>
              </w:rPr>
              <w:br/>
              <w:t>Rel-11</w:t>
            </w:r>
            <w:r>
              <w:rPr>
                <w:i/>
                <w:noProof/>
                <w:sz w:val="18"/>
                <w:lang w:val="sv-SE"/>
              </w:rPr>
              <w:tab/>
              <w:t>(Release 11)</w:t>
            </w:r>
            <w:r>
              <w:rPr>
                <w:i/>
                <w:noProof/>
                <w:sz w:val="18"/>
                <w:lang w:val="sv-SE"/>
              </w:rPr>
              <w:br/>
              <w:t>…</w:t>
            </w:r>
            <w:r>
              <w:rPr>
                <w:i/>
                <w:noProof/>
                <w:sz w:val="18"/>
                <w:lang w:val="sv-SE"/>
              </w:rPr>
              <w:br/>
              <w:t>Rel-15</w:t>
            </w:r>
            <w:r>
              <w:rPr>
                <w:i/>
                <w:noProof/>
                <w:sz w:val="18"/>
                <w:lang w:val="sv-SE"/>
              </w:rPr>
              <w:tab/>
              <w:t>(Release 15)</w:t>
            </w:r>
            <w:r>
              <w:rPr>
                <w:i/>
                <w:noProof/>
                <w:sz w:val="18"/>
                <w:lang w:val="sv-SE"/>
              </w:rPr>
              <w:br/>
              <w:t>Rel-16</w:t>
            </w:r>
            <w:r>
              <w:rPr>
                <w:i/>
                <w:noProof/>
                <w:sz w:val="18"/>
                <w:lang w:val="sv-SE"/>
              </w:rPr>
              <w:tab/>
              <w:t>(Release 16)</w:t>
            </w:r>
            <w:r>
              <w:rPr>
                <w:i/>
                <w:noProof/>
                <w:sz w:val="18"/>
                <w:lang w:val="sv-SE"/>
              </w:rPr>
              <w:br/>
              <w:t>Rel-17</w:t>
            </w:r>
            <w:r>
              <w:rPr>
                <w:i/>
                <w:noProof/>
                <w:sz w:val="18"/>
                <w:lang w:val="sv-SE"/>
              </w:rPr>
              <w:tab/>
              <w:t>(Release 17)</w:t>
            </w:r>
            <w:r>
              <w:rPr>
                <w:i/>
                <w:noProof/>
                <w:sz w:val="18"/>
                <w:lang w:val="sv-SE"/>
              </w:rPr>
              <w:br/>
              <w:t>Rel-18</w:t>
            </w:r>
            <w:r>
              <w:rPr>
                <w:i/>
                <w:noProof/>
                <w:sz w:val="18"/>
                <w:lang w:val="sv-SE"/>
              </w:rPr>
              <w:tab/>
              <w:t>(Release 18)</w:t>
            </w:r>
          </w:p>
        </w:tc>
      </w:tr>
      <w:tr w:rsidR="0074787D" w14:paraId="640722D3" w14:textId="77777777" w:rsidTr="00843258">
        <w:trPr>
          <w:trHeight w:val="93"/>
        </w:trPr>
        <w:tc>
          <w:tcPr>
            <w:tcW w:w="1883" w:type="dxa"/>
          </w:tcPr>
          <w:p w14:paraId="483603D3" w14:textId="77777777" w:rsidR="0074787D" w:rsidRDefault="0074787D" w:rsidP="00843258">
            <w:pPr>
              <w:pStyle w:val="CRCoverPage"/>
              <w:spacing w:after="0"/>
              <w:rPr>
                <w:b/>
                <w:i/>
                <w:noProof/>
                <w:sz w:val="8"/>
                <w:szCs w:val="8"/>
                <w:lang w:val="sv-SE"/>
              </w:rPr>
            </w:pPr>
          </w:p>
        </w:tc>
        <w:tc>
          <w:tcPr>
            <w:tcW w:w="7964" w:type="dxa"/>
            <w:gridSpan w:val="10"/>
          </w:tcPr>
          <w:p w14:paraId="5B3D9197" w14:textId="77777777" w:rsidR="0074787D" w:rsidRDefault="0074787D" w:rsidP="00843258">
            <w:pPr>
              <w:pStyle w:val="CRCoverPage"/>
              <w:spacing w:after="0"/>
              <w:rPr>
                <w:noProof/>
                <w:sz w:val="8"/>
                <w:szCs w:val="8"/>
                <w:lang w:val="sv-SE"/>
              </w:rPr>
            </w:pPr>
          </w:p>
        </w:tc>
      </w:tr>
      <w:tr w:rsidR="0074787D" w14:paraId="268F75D1" w14:textId="77777777" w:rsidTr="00843258">
        <w:trPr>
          <w:trHeight w:val="3749"/>
        </w:trPr>
        <w:tc>
          <w:tcPr>
            <w:tcW w:w="2752" w:type="dxa"/>
            <w:gridSpan w:val="2"/>
            <w:tcBorders>
              <w:top w:val="single" w:sz="4" w:space="0" w:color="auto"/>
              <w:left w:val="single" w:sz="4" w:space="0" w:color="auto"/>
              <w:bottom w:val="nil"/>
              <w:right w:val="nil"/>
            </w:tcBorders>
            <w:hideMark/>
          </w:tcPr>
          <w:p w14:paraId="00CFD1BF" w14:textId="77777777" w:rsidR="0074787D" w:rsidRDefault="0074787D" w:rsidP="00843258">
            <w:pPr>
              <w:pStyle w:val="CRCoverPage"/>
              <w:tabs>
                <w:tab w:val="right" w:pos="2184"/>
              </w:tabs>
              <w:spacing w:after="0"/>
              <w:rPr>
                <w:b/>
                <w:i/>
                <w:noProof/>
                <w:lang w:val="sv-SE"/>
              </w:rPr>
            </w:pPr>
            <w:r>
              <w:rPr>
                <w:b/>
                <w:i/>
                <w:noProof/>
                <w:lang w:val="sv-SE"/>
              </w:rPr>
              <w:t>Reason for change:</w:t>
            </w:r>
          </w:p>
        </w:tc>
        <w:tc>
          <w:tcPr>
            <w:tcW w:w="7095" w:type="dxa"/>
            <w:gridSpan w:val="9"/>
            <w:tcBorders>
              <w:top w:val="single" w:sz="4" w:space="0" w:color="auto"/>
              <w:left w:val="nil"/>
              <w:bottom w:val="nil"/>
              <w:right w:val="single" w:sz="4" w:space="0" w:color="auto"/>
            </w:tcBorders>
            <w:shd w:val="pct30" w:color="FFFF00" w:fill="auto"/>
          </w:tcPr>
          <w:p w14:paraId="3FAE3EBD" w14:textId="77777777" w:rsidR="0074787D" w:rsidRDefault="0074787D" w:rsidP="00843258">
            <w:pPr>
              <w:pStyle w:val="CRCoverPage"/>
              <w:spacing w:after="0"/>
              <w:ind w:left="100"/>
              <w:rPr>
                <w:noProof/>
                <w:lang w:val="sv-SE"/>
              </w:rPr>
            </w:pPr>
            <w:r>
              <w:rPr>
                <w:noProof/>
                <w:lang w:val="sv-SE"/>
              </w:rPr>
              <w:t>CT1 is specifying a feature referred to as MINT. This feature is about PLMNs which experiencing outage during disasters. This feature allows UEs of PLMN which is experiencing so called "disaster conditions" to roam in other networks. Such type of roaming is called disaster roaming.</w:t>
            </w:r>
          </w:p>
          <w:p w14:paraId="1AA9B4E7" w14:textId="77777777" w:rsidR="0074787D" w:rsidRDefault="0074787D" w:rsidP="00843258">
            <w:pPr>
              <w:pStyle w:val="CRCoverPage"/>
              <w:spacing w:after="0"/>
              <w:ind w:left="100"/>
              <w:rPr>
                <w:noProof/>
                <w:lang w:val="sv-SE"/>
              </w:rPr>
            </w:pPr>
          </w:p>
          <w:p w14:paraId="7B8DB17E" w14:textId="29CC501A" w:rsidR="0074787D" w:rsidRDefault="0074787D" w:rsidP="00843258">
            <w:pPr>
              <w:pStyle w:val="CRCoverPage"/>
              <w:spacing w:after="0"/>
              <w:ind w:left="100"/>
              <w:rPr>
                <w:noProof/>
                <w:lang w:val="sv-SE"/>
              </w:rPr>
            </w:pPr>
            <w:r>
              <w:rPr>
                <w:noProof/>
                <w:lang w:val="sv-SE"/>
              </w:rPr>
              <w:t>Two aspects of this feature impacts RAN2 specifications. Namely:</w:t>
            </w:r>
          </w:p>
          <w:p w14:paraId="05DF3C18" w14:textId="77777777" w:rsidR="0074787D" w:rsidRDefault="0074787D" w:rsidP="00843258">
            <w:pPr>
              <w:pStyle w:val="CRCoverPage"/>
              <w:spacing w:after="0"/>
              <w:ind w:left="100"/>
              <w:rPr>
                <w:noProof/>
                <w:lang w:val="sv-SE"/>
              </w:rPr>
            </w:pPr>
          </w:p>
          <w:p w14:paraId="60110802" w14:textId="77777777" w:rsidR="0074787D" w:rsidRDefault="0074787D" w:rsidP="0074787D">
            <w:pPr>
              <w:pStyle w:val="CRCoverPage"/>
              <w:numPr>
                <w:ilvl w:val="0"/>
                <w:numId w:val="20"/>
              </w:numPr>
              <w:spacing w:after="0"/>
              <w:rPr>
                <w:noProof/>
                <w:lang w:val="sv-SE"/>
              </w:rPr>
            </w:pPr>
            <w:r>
              <w:rPr>
                <w:b/>
                <w:bCs/>
                <w:noProof/>
                <w:lang w:val="sv-SE"/>
              </w:rPr>
              <w:t>Provision of disaster roaming information</w:t>
            </w:r>
            <w:r>
              <w:rPr>
                <w:noProof/>
                <w:lang w:val="sv-SE"/>
              </w:rPr>
              <w:t>: A network should be able to indicate which PLMNs' UEs are allowed to do disaster roaming.</w:t>
            </w:r>
          </w:p>
          <w:p w14:paraId="086D23C6" w14:textId="77777777" w:rsidR="0074787D" w:rsidRDefault="0074787D" w:rsidP="00843258">
            <w:pPr>
              <w:pStyle w:val="CRCoverPage"/>
              <w:spacing w:after="0"/>
              <w:rPr>
                <w:noProof/>
                <w:lang w:val="sv-SE"/>
              </w:rPr>
            </w:pPr>
          </w:p>
          <w:p w14:paraId="5E021DBF" w14:textId="77777777" w:rsidR="0074787D" w:rsidRPr="00DC69D6" w:rsidRDefault="0074787D" w:rsidP="0074787D">
            <w:pPr>
              <w:pStyle w:val="CRCoverPage"/>
              <w:numPr>
                <w:ilvl w:val="0"/>
                <w:numId w:val="20"/>
              </w:numPr>
              <w:spacing w:after="0"/>
              <w:rPr>
                <w:noProof/>
                <w:lang w:val="sv-SE"/>
              </w:rPr>
            </w:pPr>
            <w:r>
              <w:rPr>
                <w:b/>
                <w:bCs/>
                <w:noProof/>
                <w:lang w:val="sv-SE"/>
              </w:rPr>
              <w:t>UAC for disaster roaming UEs</w:t>
            </w:r>
            <w:r>
              <w:rPr>
                <w:noProof/>
                <w:lang w:val="sv-SE"/>
              </w:rPr>
              <w:t>: A network should be able to bar UEs doing disaster roaming more aggresively than non-disaster roaming UEs. A UE that is doing disaster roaming will be applying Access Identity 3.</w:t>
            </w:r>
          </w:p>
          <w:p w14:paraId="345A432B" w14:textId="77777777" w:rsidR="0074787D" w:rsidRDefault="0074787D" w:rsidP="0074787D">
            <w:pPr>
              <w:pStyle w:val="CRCoverPage"/>
              <w:spacing w:after="0"/>
              <w:ind w:left="100"/>
              <w:rPr>
                <w:noProof/>
                <w:lang w:val="sv-SE"/>
              </w:rPr>
            </w:pPr>
          </w:p>
          <w:p w14:paraId="367CA7F6" w14:textId="234FD304" w:rsidR="0074787D" w:rsidRDefault="0074787D" w:rsidP="0074787D">
            <w:pPr>
              <w:pStyle w:val="CRCoverPage"/>
              <w:spacing w:after="0"/>
              <w:ind w:left="100"/>
              <w:rPr>
                <w:noProof/>
                <w:lang w:val="sv-SE"/>
              </w:rPr>
            </w:pPr>
            <w:r>
              <w:rPr>
                <w:noProof/>
                <w:lang w:val="sv-SE"/>
              </w:rPr>
              <w:t xml:space="preserve">These aspects are optional features and do no need a AS capability indication. </w:t>
            </w:r>
          </w:p>
          <w:p w14:paraId="123C18C8" w14:textId="77777777" w:rsidR="0074787D" w:rsidRDefault="0074787D" w:rsidP="00843258">
            <w:pPr>
              <w:pStyle w:val="CRCoverPage"/>
              <w:spacing w:after="0"/>
              <w:ind w:left="460"/>
              <w:rPr>
                <w:noProof/>
                <w:lang w:val="sv-SE"/>
              </w:rPr>
            </w:pPr>
          </w:p>
        </w:tc>
      </w:tr>
      <w:tr w:rsidR="0074787D" w14:paraId="4794B01E" w14:textId="77777777" w:rsidTr="00843258">
        <w:trPr>
          <w:trHeight w:val="93"/>
        </w:trPr>
        <w:tc>
          <w:tcPr>
            <w:tcW w:w="2752" w:type="dxa"/>
            <w:gridSpan w:val="2"/>
            <w:tcBorders>
              <w:top w:val="nil"/>
              <w:left w:val="single" w:sz="4" w:space="0" w:color="auto"/>
              <w:bottom w:val="nil"/>
              <w:right w:val="nil"/>
            </w:tcBorders>
          </w:tcPr>
          <w:p w14:paraId="68A79F80" w14:textId="77777777" w:rsidR="0074787D" w:rsidRDefault="0074787D" w:rsidP="00843258">
            <w:pPr>
              <w:pStyle w:val="CRCoverPage"/>
              <w:spacing w:after="0"/>
              <w:rPr>
                <w:b/>
                <w:i/>
                <w:noProof/>
                <w:sz w:val="8"/>
                <w:szCs w:val="8"/>
                <w:lang w:val="sv-SE"/>
              </w:rPr>
            </w:pPr>
          </w:p>
        </w:tc>
        <w:tc>
          <w:tcPr>
            <w:tcW w:w="7095" w:type="dxa"/>
            <w:gridSpan w:val="9"/>
            <w:tcBorders>
              <w:top w:val="nil"/>
              <w:left w:val="nil"/>
              <w:bottom w:val="nil"/>
              <w:right w:val="single" w:sz="4" w:space="0" w:color="auto"/>
            </w:tcBorders>
          </w:tcPr>
          <w:p w14:paraId="019EE3C5" w14:textId="77777777" w:rsidR="0074787D" w:rsidRDefault="0074787D" w:rsidP="00843258">
            <w:pPr>
              <w:pStyle w:val="CRCoverPage"/>
              <w:spacing w:after="0"/>
              <w:rPr>
                <w:noProof/>
                <w:sz w:val="8"/>
                <w:szCs w:val="8"/>
                <w:lang w:val="sv-SE"/>
              </w:rPr>
            </w:pPr>
          </w:p>
        </w:tc>
      </w:tr>
      <w:tr w:rsidR="0074787D" w14:paraId="17AD80C6" w14:textId="77777777" w:rsidTr="0074787D">
        <w:trPr>
          <w:trHeight w:val="320"/>
        </w:trPr>
        <w:tc>
          <w:tcPr>
            <w:tcW w:w="2752" w:type="dxa"/>
            <w:gridSpan w:val="2"/>
            <w:tcBorders>
              <w:top w:val="nil"/>
              <w:left w:val="single" w:sz="4" w:space="0" w:color="auto"/>
              <w:bottom w:val="nil"/>
              <w:right w:val="nil"/>
            </w:tcBorders>
            <w:hideMark/>
          </w:tcPr>
          <w:p w14:paraId="2E35478B" w14:textId="77777777" w:rsidR="0074787D" w:rsidRDefault="0074787D" w:rsidP="00843258">
            <w:pPr>
              <w:pStyle w:val="CRCoverPage"/>
              <w:tabs>
                <w:tab w:val="right" w:pos="2184"/>
              </w:tabs>
              <w:spacing w:after="0"/>
              <w:rPr>
                <w:b/>
                <w:i/>
                <w:noProof/>
                <w:lang w:val="sv-SE"/>
              </w:rPr>
            </w:pPr>
            <w:r>
              <w:rPr>
                <w:b/>
                <w:i/>
                <w:noProof/>
                <w:lang w:val="sv-SE"/>
              </w:rPr>
              <w:t>Summary of change:</w:t>
            </w:r>
          </w:p>
        </w:tc>
        <w:tc>
          <w:tcPr>
            <w:tcW w:w="7095" w:type="dxa"/>
            <w:gridSpan w:val="9"/>
            <w:tcBorders>
              <w:top w:val="nil"/>
              <w:left w:val="nil"/>
              <w:bottom w:val="nil"/>
              <w:right w:val="single" w:sz="4" w:space="0" w:color="auto"/>
            </w:tcBorders>
            <w:shd w:val="pct30" w:color="FFFF00" w:fill="auto"/>
          </w:tcPr>
          <w:p w14:paraId="7423ACEA" w14:textId="61799907" w:rsidR="0074787D" w:rsidRDefault="0074787D" w:rsidP="00843258">
            <w:pPr>
              <w:pStyle w:val="CRCoverPage"/>
              <w:spacing w:after="0"/>
              <w:ind w:left="100"/>
              <w:rPr>
                <w:noProof/>
                <w:lang w:val="sv-SE"/>
              </w:rPr>
            </w:pPr>
            <w:r>
              <w:rPr>
                <w:noProof/>
                <w:lang w:val="sv-SE"/>
              </w:rPr>
              <w:t>Captured MINT as an optional feature without AS capability indications.</w:t>
            </w:r>
          </w:p>
        </w:tc>
      </w:tr>
      <w:tr w:rsidR="0074787D" w14:paraId="192F95E4" w14:textId="77777777" w:rsidTr="00843258">
        <w:trPr>
          <w:trHeight w:val="93"/>
        </w:trPr>
        <w:tc>
          <w:tcPr>
            <w:tcW w:w="2752" w:type="dxa"/>
            <w:gridSpan w:val="2"/>
            <w:tcBorders>
              <w:top w:val="nil"/>
              <w:left w:val="single" w:sz="4" w:space="0" w:color="auto"/>
              <w:bottom w:val="nil"/>
              <w:right w:val="nil"/>
            </w:tcBorders>
          </w:tcPr>
          <w:p w14:paraId="7631F7D4" w14:textId="77777777" w:rsidR="0074787D" w:rsidRDefault="0074787D" w:rsidP="00843258">
            <w:pPr>
              <w:pStyle w:val="CRCoverPage"/>
              <w:spacing w:after="0"/>
              <w:rPr>
                <w:b/>
                <w:i/>
                <w:noProof/>
                <w:sz w:val="8"/>
                <w:szCs w:val="8"/>
                <w:lang w:val="sv-SE"/>
              </w:rPr>
            </w:pPr>
          </w:p>
        </w:tc>
        <w:tc>
          <w:tcPr>
            <w:tcW w:w="7095" w:type="dxa"/>
            <w:gridSpan w:val="9"/>
            <w:tcBorders>
              <w:top w:val="nil"/>
              <w:left w:val="nil"/>
              <w:bottom w:val="nil"/>
              <w:right w:val="single" w:sz="4" w:space="0" w:color="auto"/>
            </w:tcBorders>
          </w:tcPr>
          <w:p w14:paraId="75FD804A" w14:textId="77777777" w:rsidR="0074787D" w:rsidRDefault="0074787D" w:rsidP="00843258">
            <w:pPr>
              <w:pStyle w:val="CRCoverPage"/>
              <w:spacing w:after="0"/>
              <w:rPr>
                <w:noProof/>
                <w:sz w:val="8"/>
                <w:szCs w:val="8"/>
                <w:lang w:val="sv-SE"/>
              </w:rPr>
            </w:pPr>
          </w:p>
        </w:tc>
      </w:tr>
      <w:tr w:rsidR="0074787D" w14:paraId="4AC7C5AD" w14:textId="77777777" w:rsidTr="00843258">
        <w:trPr>
          <w:trHeight w:val="470"/>
        </w:trPr>
        <w:tc>
          <w:tcPr>
            <w:tcW w:w="2752" w:type="dxa"/>
            <w:gridSpan w:val="2"/>
            <w:tcBorders>
              <w:top w:val="nil"/>
              <w:left w:val="single" w:sz="4" w:space="0" w:color="auto"/>
              <w:bottom w:val="single" w:sz="4" w:space="0" w:color="auto"/>
              <w:right w:val="nil"/>
            </w:tcBorders>
            <w:hideMark/>
          </w:tcPr>
          <w:p w14:paraId="5195FACF" w14:textId="77777777" w:rsidR="0074787D" w:rsidRDefault="0074787D" w:rsidP="00843258">
            <w:pPr>
              <w:pStyle w:val="CRCoverPage"/>
              <w:tabs>
                <w:tab w:val="right" w:pos="2184"/>
              </w:tabs>
              <w:spacing w:after="0"/>
              <w:rPr>
                <w:b/>
                <w:i/>
                <w:noProof/>
                <w:lang w:val="sv-SE"/>
              </w:rPr>
            </w:pPr>
            <w:r>
              <w:rPr>
                <w:b/>
                <w:i/>
                <w:noProof/>
                <w:lang w:val="sv-SE"/>
              </w:rPr>
              <w:t>Consequences if not approved:</w:t>
            </w:r>
          </w:p>
        </w:tc>
        <w:tc>
          <w:tcPr>
            <w:tcW w:w="7095" w:type="dxa"/>
            <w:gridSpan w:val="9"/>
            <w:tcBorders>
              <w:top w:val="nil"/>
              <w:left w:val="nil"/>
              <w:bottom w:val="single" w:sz="4" w:space="0" w:color="auto"/>
              <w:right w:val="single" w:sz="4" w:space="0" w:color="auto"/>
            </w:tcBorders>
            <w:shd w:val="pct30" w:color="FFFF00" w:fill="auto"/>
            <w:hideMark/>
          </w:tcPr>
          <w:p w14:paraId="01C3ACC5" w14:textId="0CE5FFF4" w:rsidR="0074787D" w:rsidRDefault="0074787D" w:rsidP="00843258">
            <w:pPr>
              <w:pStyle w:val="CRCoverPage"/>
              <w:spacing w:after="0"/>
              <w:ind w:left="100"/>
              <w:rPr>
                <w:noProof/>
                <w:lang w:val="sv-SE"/>
              </w:rPr>
            </w:pPr>
            <w:r>
              <w:rPr>
                <w:noProof/>
                <w:lang w:val="sv-SE"/>
              </w:rPr>
              <w:t>MINT is not supported in 36.306.</w:t>
            </w:r>
          </w:p>
        </w:tc>
      </w:tr>
      <w:tr w:rsidR="0074787D" w14:paraId="6D356246" w14:textId="77777777" w:rsidTr="00843258">
        <w:trPr>
          <w:trHeight w:val="93"/>
        </w:trPr>
        <w:tc>
          <w:tcPr>
            <w:tcW w:w="2752" w:type="dxa"/>
            <w:gridSpan w:val="2"/>
          </w:tcPr>
          <w:p w14:paraId="6CF75BF5" w14:textId="77777777" w:rsidR="0074787D" w:rsidRDefault="0074787D" w:rsidP="00843258">
            <w:pPr>
              <w:pStyle w:val="CRCoverPage"/>
              <w:spacing w:after="0"/>
              <w:rPr>
                <w:b/>
                <w:i/>
                <w:noProof/>
                <w:sz w:val="8"/>
                <w:szCs w:val="8"/>
                <w:lang w:val="sv-SE"/>
              </w:rPr>
            </w:pPr>
          </w:p>
        </w:tc>
        <w:tc>
          <w:tcPr>
            <w:tcW w:w="7095" w:type="dxa"/>
            <w:gridSpan w:val="9"/>
          </w:tcPr>
          <w:p w14:paraId="688FBC3D" w14:textId="77777777" w:rsidR="0074787D" w:rsidRDefault="0074787D" w:rsidP="00843258">
            <w:pPr>
              <w:pStyle w:val="CRCoverPage"/>
              <w:spacing w:after="0"/>
              <w:rPr>
                <w:noProof/>
                <w:sz w:val="8"/>
                <w:szCs w:val="8"/>
                <w:lang w:val="sv-SE"/>
              </w:rPr>
            </w:pPr>
          </w:p>
        </w:tc>
      </w:tr>
      <w:tr w:rsidR="0074787D" w14:paraId="44A2EF0A" w14:textId="77777777" w:rsidTr="00843258">
        <w:trPr>
          <w:trHeight w:val="235"/>
        </w:trPr>
        <w:tc>
          <w:tcPr>
            <w:tcW w:w="2752" w:type="dxa"/>
            <w:gridSpan w:val="2"/>
            <w:tcBorders>
              <w:top w:val="single" w:sz="4" w:space="0" w:color="auto"/>
              <w:left w:val="single" w:sz="4" w:space="0" w:color="auto"/>
              <w:bottom w:val="nil"/>
              <w:right w:val="nil"/>
            </w:tcBorders>
            <w:hideMark/>
          </w:tcPr>
          <w:p w14:paraId="340809C5" w14:textId="77777777" w:rsidR="0074787D" w:rsidRDefault="0074787D" w:rsidP="00843258">
            <w:pPr>
              <w:pStyle w:val="CRCoverPage"/>
              <w:tabs>
                <w:tab w:val="right" w:pos="2184"/>
              </w:tabs>
              <w:spacing w:after="0"/>
              <w:rPr>
                <w:b/>
                <w:i/>
                <w:noProof/>
                <w:lang w:val="sv-SE"/>
              </w:rPr>
            </w:pPr>
            <w:r>
              <w:rPr>
                <w:b/>
                <w:i/>
                <w:noProof/>
                <w:lang w:val="sv-SE"/>
              </w:rPr>
              <w:t>Clauses affected:</w:t>
            </w:r>
          </w:p>
        </w:tc>
        <w:tc>
          <w:tcPr>
            <w:tcW w:w="7095" w:type="dxa"/>
            <w:gridSpan w:val="9"/>
            <w:tcBorders>
              <w:top w:val="single" w:sz="4" w:space="0" w:color="auto"/>
              <w:left w:val="nil"/>
              <w:bottom w:val="nil"/>
              <w:right w:val="single" w:sz="4" w:space="0" w:color="auto"/>
            </w:tcBorders>
            <w:shd w:val="pct30" w:color="FFFF00" w:fill="auto"/>
            <w:hideMark/>
          </w:tcPr>
          <w:p w14:paraId="336BAB9A" w14:textId="26ECAD49" w:rsidR="0074787D" w:rsidRDefault="0074787D" w:rsidP="00843258">
            <w:pPr>
              <w:pStyle w:val="CRCoverPage"/>
              <w:spacing w:after="0"/>
              <w:ind w:left="100"/>
              <w:rPr>
                <w:noProof/>
                <w:lang w:val="sv-SE"/>
              </w:rPr>
            </w:pPr>
            <w:r>
              <w:rPr>
                <w:noProof/>
                <w:lang w:val="sv-SE"/>
              </w:rPr>
              <w:t>6.</w:t>
            </w:r>
            <w:r w:rsidR="00D60588">
              <w:rPr>
                <w:noProof/>
                <w:lang w:val="sv-SE"/>
              </w:rPr>
              <w:t>1</w:t>
            </w:r>
            <w:r>
              <w:rPr>
                <w:noProof/>
                <w:lang w:val="sv-SE"/>
              </w:rPr>
              <w:t>8.x</w:t>
            </w:r>
            <w:r w:rsidR="00F2232A">
              <w:rPr>
                <w:noProof/>
                <w:lang w:val="sv-SE"/>
              </w:rPr>
              <w:t xml:space="preserve"> (new)</w:t>
            </w:r>
          </w:p>
        </w:tc>
      </w:tr>
      <w:tr w:rsidR="0074787D" w14:paraId="67AC2307" w14:textId="77777777" w:rsidTr="00843258">
        <w:trPr>
          <w:trHeight w:val="93"/>
        </w:trPr>
        <w:tc>
          <w:tcPr>
            <w:tcW w:w="2752" w:type="dxa"/>
            <w:gridSpan w:val="2"/>
            <w:tcBorders>
              <w:top w:val="nil"/>
              <w:left w:val="single" w:sz="4" w:space="0" w:color="auto"/>
              <w:bottom w:val="nil"/>
              <w:right w:val="nil"/>
            </w:tcBorders>
          </w:tcPr>
          <w:p w14:paraId="39B92009" w14:textId="77777777" w:rsidR="0074787D" w:rsidRDefault="0074787D" w:rsidP="00843258">
            <w:pPr>
              <w:pStyle w:val="CRCoverPage"/>
              <w:spacing w:after="0"/>
              <w:rPr>
                <w:b/>
                <w:i/>
                <w:noProof/>
                <w:sz w:val="8"/>
                <w:szCs w:val="8"/>
                <w:lang w:val="sv-SE"/>
              </w:rPr>
            </w:pPr>
          </w:p>
        </w:tc>
        <w:tc>
          <w:tcPr>
            <w:tcW w:w="7095" w:type="dxa"/>
            <w:gridSpan w:val="9"/>
            <w:tcBorders>
              <w:top w:val="nil"/>
              <w:left w:val="nil"/>
              <w:bottom w:val="nil"/>
              <w:right w:val="single" w:sz="4" w:space="0" w:color="auto"/>
            </w:tcBorders>
          </w:tcPr>
          <w:p w14:paraId="0E0EC51A" w14:textId="77777777" w:rsidR="0074787D" w:rsidRDefault="0074787D" w:rsidP="00843258">
            <w:pPr>
              <w:pStyle w:val="CRCoverPage"/>
              <w:spacing w:after="0"/>
              <w:rPr>
                <w:noProof/>
                <w:sz w:val="8"/>
                <w:szCs w:val="8"/>
                <w:lang w:val="sv-SE"/>
              </w:rPr>
            </w:pPr>
          </w:p>
        </w:tc>
      </w:tr>
      <w:tr w:rsidR="0074787D" w14:paraId="49D9D23B" w14:textId="77777777" w:rsidTr="00843258">
        <w:trPr>
          <w:trHeight w:val="235"/>
        </w:trPr>
        <w:tc>
          <w:tcPr>
            <w:tcW w:w="2752" w:type="dxa"/>
            <w:gridSpan w:val="2"/>
            <w:tcBorders>
              <w:top w:val="nil"/>
              <w:left w:val="single" w:sz="4" w:space="0" w:color="auto"/>
              <w:bottom w:val="nil"/>
              <w:right w:val="nil"/>
            </w:tcBorders>
          </w:tcPr>
          <w:p w14:paraId="51C8A04E" w14:textId="77777777" w:rsidR="0074787D" w:rsidRDefault="0074787D" w:rsidP="00843258">
            <w:pPr>
              <w:pStyle w:val="CRCoverPage"/>
              <w:tabs>
                <w:tab w:val="right" w:pos="2184"/>
              </w:tabs>
              <w:spacing w:after="0"/>
              <w:rPr>
                <w:b/>
                <w:i/>
                <w:noProof/>
                <w:lang w:val="sv-SE"/>
              </w:rPr>
            </w:pPr>
          </w:p>
        </w:tc>
        <w:tc>
          <w:tcPr>
            <w:tcW w:w="289" w:type="dxa"/>
            <w:tcBorders>
              <w:top w:val="single" w:sz="4" w:space="0" w:color="auto"/>
              <w:left w:val="single" w:sz="4" w:space="0" w:color="auto"/>
              <w:bottom w:val="single" w:sz="4" w:space="0" w:color="auto"/>
              <w:right w:val="nil"/>
            </w:tcBorders>
            <w:hideMark/>
          </w:tcPr>
          <w:p w14:paraId="18BAA53B" w14:textId="77777777" w:rsidR="0074787D" w:rsidRDefault="0074787D" w:rsidP="00843258">
            <w:pPr>
              <w:pStyle w:val="CRCoverPage"/>
              <w:spacing w:after="0"/>
              <w:jc w:val="center"/>
              <w:rPr>
                <w:b/>
                <w:caps/>
                <w:noProof/>
                <w:lang w:val="sv-SE"/>
              </w:rPr>
            </w:pPr>
            <w:r>
              <w:rPr>
                <w:b/>
                <w:caps/>
                <w:noProof/>
                <w:lang w:val="sv-SE"/>
              </w:rPr>
              <w:t>Y</w:t>
            </w:r>
          </w:p>
        </w:tc>
        <w:tc>
          <w:tcPr>
            <w:tcW w:w="289" w:type="dxa"/>
            <w:tcBorders>
              <w:top w:val="single" w:sz="4" w:space="0" w:color="auto"/>
              <w:left w:val="single" w:sz="4" w:space="0" w:color="auto"/>
              <w:bottom w:val="single" w:sz="4" w:space="0" w:color="auto"/>
              <w:right w:val="single" w:sz="4" w:space="0" w:color="auto"/>
            </w:tcBorders>
            <w:hideMark/>
          </w:tcPr>
          <w:p w14:paraId="4B619A8E" w14:textId="77777777" w:rsidR="0074787D" w:rsidRDefault="0074787D" w:rsidP="00843258">
            <w:pPr>
              <w:pStyle w:val="CRCoverPage"/>
              <w:spacing w:after="0"/>
              <w:jc w:val="center"/>
              <w:rPr>
                <w:b/>
                <w:caps/>
                <w:noProof/>
                <w:lang w:val="sv-SE"/>
              </w:rPr>
            </w:pPr>
            <w:r>
              <w:rPr>
                <w:b/>
                <w:caps/>
                <w:noProof/>
                <w:lang w:val="sv-SE"/>
              </w:rPr>
              <w:t>N</w:t>
            </w:r>
          </w:p>
        </w:tc>
        <w:tc>
          <w:tcPr>
            <w:tcW w:w="3040" w:type="dxa"/>
            <w:gridSpan w:val="4"/>
          </w:tcPr>
          <w:p w14:paraId="7A73166B" w14:textId="77777777" w:rsidR="0074787D" w:rsidRDefault="0074787D" w:rsidP="00843258">
            <w:pPr>
              <w:pStyle w:val="CRCoverPage"/>
              <w:tabs>
                <w:tab w:val="right" w:pos="2893"/>
              </w:tabs>
              <w:spacing w:after="0"/>
              <w:rPr>
                <w:noProof/>
                <w:lang w:val="sv-SE"/>
              </w:rPr>
            </w:pPr>
          </w:p>
        </w:tc>
        <w:tc>
          <w:tcPr>
            <w:tcW w:w="3474" w:type="dxa"/>
            <w:gridSpan w:val="3"/>
            <w:tcBorders>
              <w:top w:val="nil"/>
              <w:left w:val="nil"/>
              <w:bottom w:val="nil"/>
              <w:right w:val="single" w:sz="4" w:space="0" w:color="auto"/>
            </w:tcBorders>
          </w:tcPr>
          <w:p w14:paraId="2C300919" w14:textId="77777777" w:rsidR="0074787D" w:rsidRDefault="0074787D" w:rsidP="00843258">
            <w:pPr>
              <w:pStyle w:val="CRCoverPage"/>
              <w:spacing w:after="0"/>
              <w:ind w:left="99"/>
              <w:rPr>
                <w:noProof/>
                <w:lang w:val="sv-SE"/>
              </w:rPr>
            </w:pPr>
          </w:p>
        </w:tc>
      </w:tr>
      <w:tr w:rsidR="0074787D" w14:paraId="41633C11" w14:textId="77777777" w:rsidTr="00843258">
        <w:trPr>
          <w:trHeight w:val="235"/>
        </w:trPr>
        <w:tc>
          <w:tcPr>
            <w:tcW w:w="2752" w:type="dxa"/>
            <w:gridSpan w:val="2"/>
            <w:tcBorders>
              <w:top w:val="nil"/>
              <w:left w:val="single" w:sz="4" w:space="0" w:color="auto"/>
              <w:bottom w:val="nil"/>
              <w:right w:val="nil"/>
            </w:tcBorders>
            <w:hideMark/>
          </w:tcPr>
          <w:p w14:paraId="44630C95" w14:textId="77777777" w:rsidR="0074787D" w:rsidRDefault="0074787D" w:rsidP="00843258">
            <w:pPr>
              <w:pStyle w:val="CRCoverPage"/>
              <w:tabs>
                <w:tab w:val="right" w:pos="2184"/>
              </w:tabs>
              <w:spacing w:after="0"/>
              <w:rPr>
                <w:b/>
                <w:i/>
                <w:noProof/>
                <w:lang w:val="sv-SE"/>
              </w:rPr>
            </w:pPr>
            <w:r>
              <w:rPr>
                <w:b/>
                <w:i/>
                <w:noProof/>
                <w:lang w:val="sv-SE"/>
              </w:rPr>
              <w:t>Other specs</w:t>
            </w:r>
          </w:p>
        </w:tc>
        <w:tc>
          <w:tcPr>
            <w:tcW w:w="289" w:type="dxa"/>
            <w:tcBorders>
              <w:top w:val="single" w:sz="4" w:space="0" w:color="auto"/>
              <w:left w:val="single" w:sz="4" w:space="0" w:color="auto"/>
              <w:bottom w:val="single" w:sz="4" w:space="0" w:color="auto"/>
              <w:right w:val="nil"/>
            </w:tcBorders>
            <w:shd w:val="pct25" w:color="FFFF00" w:fill="auto"/>
            <w:hideMark/>
          </w:tcPr>
          <w:p w14:paraId="26E6803B" w14:textId="77777777" w:rsidR="0074787D" w:rsidRDefault="0074787D" w:rsidP="00843258">
            <w:pPr>
              <w:pStyle w:val="CRCoverPage"/>
              <w:spacing w:after="0"/>
              <w:jc w:val="center"/>
              <w:rPr>
                <w:b/>
                <w:caps/>
                <w:noProof/>
                <w:lang w:val="sv-SE"/>
              </w:rPr>
            </w:pPr>
            <w:r>
              <w:rPr>
                <w:b/>
                <w:caps/>
                <w:noProof/>
                <w:lang w:val="sv-SE"/>
              </w:rPr>
              <w:t>X</w:t>
            </w:r>
          </w:p>
        </w:tc>
        <w:tc>
          <w:tcPr>
            <w:tcW w:w="289" w:type="dxa"/>
            <w:tcBorders>
              <w:top w:val="single" w:sz="4" w:space="0" w:color="auto"/>
              <w:left w:val="single" w:sz="4" w:space="0" w:color="auto"/>
              <w:bottom w:val="single" w:sz="4" w:space="0" w:color="auto"/>
              <w:right w:val="single" w:sz="4" w:space="0" w:color="auto"/>
            </w:tcBorders>
            <w:shd w:val="pct30" w:color="FFFF00" w:fill="auto"/>
          </w:tcPr>
          <w:p w14:paraId="73D21193" w14:textId="77777777" w:rsidR="0074787D" w:rsidRDefault="0074787D" w:rsidP="00843258">
            <w:pPr>
              <w:pStyle w:val="CRCoverPage"/>
              <w:spacing w:after="0"/>
              <w:jc w:val="center"/>
              <w:rPr>
                <w:b/>
                <w:caps/>
                <w:noProof/>
                <w:lang w:val="sv-SE"/>
              </w:rPr>
            </w:pPr>
          </w:p>
        </w:tc>
        <w:tc>
          <w:tcPr>
            <w:tcW w:w="3040" w:type="dxa"/>
            <w:gridSpan w:val="4"/>
            <w:hideMark/>
          </w:tcPr>
          <w:p w14:paraId="5CF932CE" w14:textId="77777777" w:rsidR="0074787D" w:rsidRDefault="0074787D" w:rsidP="00843258">
            <w:pPr>
              <w:pStyle w:val="CRCoverPage"/>
              <w:tabs>
                <w:tab w:val="right" w:pos="2893"/>
              </w:tabs>
              <w:spacing w:after="0"/>
              <w:rPr>
                <w:noProof/>
                <w:lang w:val="sv-SE"/>
              </w:rPr>
            </w:pPr>
            <w:r>
              <w:rPr>
                <w:noProof/>
                <w:lang w:val="sv-SE"/>
              </w:rPr>
              <w:t xml:space="preserve"> Other core specifications</w:t>
            </w:r>
            <w:r>
              <w:rPr>
                <w:noProof/>
                <w:lang w:val="sv-SE"/>
              </w:rPr>
              <w:tab/>
            </w:r>
          </w:p>
        </w:tc>
        <w:tc>
          <w:tcPr>
            <w:tcW w:w="3474" w:type="dxa"/>
            <w:gridSpan w:val="3"/>
            <w:tcBorders>
              <w:top w:val="nil"/>
              <w:left w:val="nil"/>
              <w:bottom w:val="nil"/>
              <w:right w:val="single" w:sz="4" w:space="0" w:color="auto"/>
            </w:tcBorders>
            <w:shd w:val="pct30" w:color="FFFF00" w:fill="auto"/>
            <w:hideMark/>
          </w:tcPr>
          <w:p w14:paraId="5F1EF328" w14:textId="77777777" w:rsidR="0074787D" w:rsidRDefault="0074787D" w:rsidP="00843258">
            <w:pPr>
              <w:pStyle w:val="CRCoverPage"/>
              <w:spacing w:after="0"/>
              <w:ind w:left="99"/>
              <w:rPr>
                <w:noProof/>
                <w:lang w:val="sv-SE"/>
              </w:rPr>
            </w:pPr>
            <w:r>
              <w:rPr>
                <w:noProof/>
                <w:highlight w:val="magenta"/>
                <w:lang w:val="sv-SE"/>
              </w:rPr>
              <w:t>TS/TR ... CR ...</w:t>
            </w:r>
            <w:r>
              <w:rPr>
                <w:noProof/>
                <w:lang w:val="sv-SE"/>
              </w:rPr>
              <w:t xml:space="preserve"> </w:t>
            </w:r>
          </w:p>
        </w:tc>
      </w:tr>
      <w:tr w:rsidR="0074787D" w14:paraId="3C64C3AE" w14:textId="77777777" w:rsidTr="00843258">
        <w:trPr>
          <w:trHeight w:val="235"/>
        </w:trPr>
        <w:tc>
          <w:tcPr>
            <w:tcW w:w="2752" w:type="dxa"/>
            <w:gridSpan w:val="2"/>
            <w:tcBorders>
              <w:top w:val="nil"/>
              <w:left w:val="single" w:sz="4" w:space="0" w:color="auto"/>
              <w:bottom w:val="nil"/>
              <w:right w:val="nil"/>
            </w:tcBorders>
            <w:hideMark/>
          </w:tcPr>
          <w:p w14:paraId="17043FA8" w14:textId="77777777" w:rsidR="0074787D" w:rsidRDefault="0074787D" w:rsidP="00843258">
            <w:pPr>
              <w:pStyle w:val="CRCoverPage"/>
              <w:spacing w:after="0"/>
              <w:rPr>
                <w:b/>
                <w:i/>
                <w:noProof/>
                <w:lang w:val="sv-SE"/>
              </w:rPr>
            </w:pPr>
            <w:r>
              <w:rPr>
                <w:b/>
                <w:i/>
                <w:noProof/>
                <w:lang w:val="sv-SE"/>
              </w:rPr>
              <w:t>affected:</w:t>
            </w:r>
          </w:p>
        </w:tc>
        <w:tc>
          <w:tcPr>
            <w:tcW w:w="289" w:type="dxa"/>
            <w:tcBorders>
              <w:top w:val="single" w:sz="4" w:space="0" w:color="auto"/>
              <w:left w:val="single" w:sz="4" w:space="0" w:color="auto"/>
              <w:bottom w:val="single" w:sz="4" w:space="0" w:color="auto"/>
              <w:right w:val="nil"/>
            </w:tcBorders>
            <w:shd w:val="pct25" w:color="FFFF00" w:fill="auto"/>
          </w:tcPr>
          <w:p w14:paraId="190ABD97" w14:textId="77777777" w:rsidR="0074787D" w:rsidRDefault="0074787D" w:rsidP="00843258">
            <w:pPr>
              <w:pStyle w:val="CRCoverPage"/>
              <w:spacing w:after="0"/>
              <w:jc w:val="center"/>
              <w:rPr>
                <w:b/>
                <w:caps/>
                <w:noProof/>
                <w:lang w:val="sv-SE"/>
              </w:rPr>
            </w:pPr>
          </w:p>
        </w:tc>
        <w:tc>
          <w:tcPr>
            <w:tcW w:w="289" w:type="dxa"/>
            <w:tcBorders>
              <w:top w:val="single" w:sz="4" w:space="0" w:color="auto"/>
              <w:left w:val="single" w:sz="4" w:space="0" w:color="auto"/>
              <w:bottom w:val="single" w:sz="4" w:space="0" w:color="auto"/>
              <w:right w:val="single" w:sz="4" w:space="0" w:color="auto"/>
            </w:tcBorders>
            <w:shd w:val="pct30" w:color="FFFF00" w:fill="auto"/>
            <w:hideMark/>
          </w:tcPr>
          <w:p w14:paraId="4C180E1D" w14:textId="77777777" w:rsidR="0074787D" w:rsidRDefault="0074787D" w:rsidP="00843258">
            <w:pPr>
              <w:pStyle w:val="CRCoverPage"/>
              <w:spacing w:after="0"/>
              <w:jc w:val="center"/>
              <w:rPr>
                <w:b/>
                <w:caps/>
                <w:noProof/>
                <w:lang w:val="sv-SE"/>
              </w:rPr>
            </w:pPr>
            <w:r>
              <w:rPr>
                <w:b/>
                <w:caps/>
                <w:noProof/>
                <w:lang w:val="sv-SE"/>
              </w:rPr>
              <w:t>N</w:t>
            </w:r>
          </w:p>
        </w:tc>
        <w:tc>
          <w:tcPr>
            <w:tcW w:w="3040" w:type="dxa"/>
            <w:gridSpan w:val="4"/>
            <w:hideMark/>
          </w:tcPr>
          <w:p w14:paraId="51E25A95" w14:textId="77777777" w:rsidR="0074787D" w:rsidRDefault="0074787D" w:rsidP="00843258">
            <w:pPr>
              <w:pStyle w:val="CRCoverPage"/>
              <w:spacing w:after="0"/>
              <w:rPr>
                <w:noProof/>
                <w:lang w:val="sv-SE"/>
              </w:rPr>
            </w:pPr>
            <w:r>
              <w:rPr>
                <w:noProof/>
                <w:lang w:val="sv-SE"/>
              </w:rPr>
              <w:t xml:space="preserve"> Test specifications</w:t>
            </w:r>
          </w:p>
        </w:tc>
        <w:tc>
          <w:tcPr>
            <w:tcW w:w="3474" w:type="dxa"/>
            <w:gridSpan w:val="3"/>
            <w:tcBorders>
              <w:top w:val="nil"/>
              <w:left w:val="nil"/>
              <w:bottom w:val="nil"/>
              <w:right w:val="single" w:sz="4" w:space="0" w:color="auto"/>
            </w:tcBorders>
            <w:shd w:val="pct30" w:color="FFFF00" w:fill="auto"/>
            <w:hideMark/>
          </w:tcPr>
          <w:p w14:paraId="73B9DD1E" w14:textId="77777777" w:rsidR="0074787D" w:rsidRDefault="0074787D" w:rsidP="00843258">
            <w:pPr>
              <w:pStyle w:val="CRCoverPage"/>
              <w:spacing w:after="0"/>
              <w:ind w:left="99"/>
              <w:rPr>
                <w:noProof/>
                <w:lang w:val="sv-SE"/>
              </w:rPr>
            </w:pPr>
            <w:r>
              <w:rPr>
                <w:noProof/>
                <w:lang w:val="sv-SE"/>
              </w:rPr>
              <w:t xml:space="preserve">TS/TR ... CR ... </w:t>
            </w:r>
          </w:p>
        </w:tc>
      </w:tr>
      <w:tr w:rsidR="0074787D" w14:paraId="6331E800" w14:textId="77777777" w:rsidTr="00843258">
        <w:trPr>
          <w:trHeight w:val="235"/>
        </w:trPr>
        <w:tc>
          <w:tcPr>
            <w:tcW w:w="2752" w:type="dxa"/>
            <w:gridSpan w:val="2"/>
            <w:tcBorders>
              <w:top w:val="nil"/>
              <w:left w:val="single" w:sz="4" w:space="0" w:color="auto"/>
              <w:bottom w:val="nil"/>
              <w:right w:val="nil"/>
            </w:tcBorders>
            <w:hideMark/>
          </w:tcPr>
          <w:p w14:paraId="00B3C6C0" w14:textId="77777777" w:rsidR="0074787D" w:rsidRDefault="0074787D" w:rsidP="00843258">
            <w:pPr>
              <w:pStyle w:val="CRCoverPage"/>
              <w:spacing w:after="0"/>
              <w:rPr>
                <w:b/>
                <w:i/>
                <w:noProof/>
                <w:lang w:val="sv-SE"/>
              </w:rPr>
            </w:pPr>
            <w:r>
              <w:rPr>
                <w:b/>
                <w:i/>
                <w:noProof/>
                <w:lang w:val="sv-SE"/>
              </w:rPr>
              <w:t>(show related CRs)</w:t>
            </w:r>
          </w:p>
        </w:tc>
        <w:tc>
          <w:tcPr>
            <w:tcW w:w="289" w:type="dxa"/>
            <w:tcBorders>
              <w:top w:val="single" w:sz="4" w:space="0" w:color="auto"/>
              <w:left w:val="single" w:sz="4" w:space="0" w:color="auto"/>
              <w:bottom w:val="single" w:sz="4" w:space="0" w:color="auto"/>
              <w:right w:val="nil"/>
            </w:tcBorders>
            <w:shd w:val="pct25" w:color="FFFF00" w:fill="auto"/>
          </w:tcPr>
          <w:p w14:paraId="0BDC73BE" w14:textId="77777777" w:rsidR="0074787D" w:rsidRDefault="0074787D" w:rsidP="00843258">
            <w:pPr>
              <w:pStyle w:val="CRCoverPage"/>
              <w:spacing w:after="0"/>
              <w:jc w:val="center"/>
              <w:rPr>
                <w:b/>
                <w:caps/>
                <w:noProof/>
                <w:lang w:val="sv-SE"/>
              </w:rPr>
            </w:pPr>
          </w:p>
        </w:tc>
        <w:tc>
          <w:tcPr>
            <w:tcW w:w="289" w:type="dxa"/>
            <w:tcBorders>
              <w:top w:val="single" w:sz="4" w:space="0" w:color="auto"/>
              <w:left w:val="single" w:sz="4" w:space="0" w:color="auto"/>
              <w:bottom w:val="single" w:sz="4" w:space="0" w:color="auto"/>
              <w:right w:val="single" w:sz="4" w:space="0" w:color="auto"/>
            </w:tcBorders>
            <w:shd w:val="pct30" w:color="FFFF00" w:fill="auto"/>
            <w:hideMark/>
          </w:tcPr>
          <w:p w14:paraId="2350F826" w14:textId="77777777" w:rsidR="0074787D" w:rsidRDefault="0074787D" w:rsidP="00843258">
            <w:pPr>
              <w:pStyle w:val="CRCoverPage"/>
              <w:spacing w:after="0"/>
              <w:jc w:val="center"/>
              <w:rPr>
                <w:b/>
                <w:caps/>
                <w:noProof/>
                <w:lang w:val="sv-SE"/>
              </w:rPr>
            </w:pPr>
            <w:r>
              <w:rPr>
                <w:b/>
                <w:caps/>
                <w:noProof/>
                <w:lang w:val="sv-SE"/>
              </w:rPr>
              <w:t>N</w:t>
            </w:r>
          </w:p>
        </w:tc>
        <w:tc>
          <w:tcPr>
            <w:tcW w:w="3040" w:type="dxa"/>
            <w:gridSpan w:val="4"/>
            <w:hideMark/>
          </w:tcPr>
          <w:p w14:paraId="744C8AA7" w14:textId="77777777" w:rsidR="0074787D" w:rsidRDefault="0074787D" w:rsidP="00843258">
            <w:pPr>
              <w:pStyle w:val="CRCoverPage"/>
              <w:spacing w:after="0"/>
              <w:rPr>
                <w:noProof/>
                <w:lang w:val="sv-SE"/>
              </w:rPr>
            </w:pPr>
            <w:r>
              <w:rPr>
                <w:noProof/>
                <w:lang w:val="sv-SE"/>
              </w:rPr>
              <w:t xml:space="preserve"> O&amp;M Specifications</w:t>
            </w:r>
          </w:p>
        </w:tc>
        <w:tc>
          <w:tcPr>
            <w:tcW w:w="3474" w:type="dxa"/>
            <w:gridSpan w:val="3"/>
            <w:tcBorders>
              <w:top w:val="nil"/>
              <w:left w:val="nil"/>
              <w:bottom w:val="nil"/>
              <w:right w:val="single" w:sz="4" w:space="0" w:color="auto"/>
            </w:tcBorders>
            <w:shd w:val="pct30" w:color="FFFF00" w:fill="auto"/>
            <w:hideMark/>
          </w:tcPr>
          <w:p w14:paraId="37701DBF" w14:textId="77777777" w:rsidR="0074787D" w:rsidRDefault="0074787D" w:rsidP="00843258">
            <w:pPr>
              <w:pStyle w:val="CRCoverPage"/>
              <w:spacing w:after="0"/>
              <w:ind w:left="99"/>
              <w:rPr>
                <w:noProof/>
                <w:lang w:val="sv-SE"/>
              </w:rPr>
            </w:pPr>
            <w:r>
              <w:rPr>
                <w:noProof/>
                <w:lang w:val="sv-SE"/>
              </w:rPr>
              <w:t xml:space="preserve">TS/TR ... CR ... </w:t>
            </w:r>
          </w:p>
        </w:tc>
      </w:tr>
      <w:tr w:rsidR="0074787D" w14:paraId="635CEFC3" w14:textId="77777777" w:rsidTr="00843258">
        <w:trPr>
          <w:trHeight w:val="235"/>
        </w:trPr>
        <w:tc>
          <w:tcPr>
            <w:tcW w:w="2752" w:type="dxa"/>
            <w:gridSpan w:val="2"/>
            <w:tcBorders>
              <w:top w:val="nil"/>
              <w:left w:val="single" w:sz="4" w:space="0" w:color="auto"/>
              <w:bottom w:val="nil"/>
              <w:right w:val="nil"/>
            </w:tcBorders>
          </w:tcPr>
          <w:p w14:paraId="0C9E2A02" w14:textId="77777777" w:rsidR="0074787D" w:rsidRDefault="0074787D" w:rsidP="00843258">
            <w:pPr>
              <w:pStyle w:val="CRCoverPage"/>
              <w:spacing w:after="0"/>
              <w:rPr>
                <w:b/>
                <w:i/>
                <w:noProof/>
                <w:lang w:val="sv-SE"/>
              </w:rPr>
            </w:pPr>
          </w:p>
        </w:tc>
        <w:tc>
          <w:tcPr>
            <w:tcW w:w="7095" w:type="dxa"/>
            <w:gridSpan w:val="9"/>
            <w:tcBorders>
              <w:top w:val="nil"/>
              <w:left w:val="nil"/>
              <w:bottom w:val="nil"/>
              <w:right w:val="single" w:sz="4" w:space="0" w:color="auto"/>
            </w:tcBorders>
          </w:tcPr>
          <w:p w14:paraId="2ABE58AF" w14:textId="77777777" w:rsidR="0074787D" w:rsidRDefault="0074787D" w:rsidP="00843258">
            <w:pPr>
              <w:pStyle w:val="CRCoverPage"/>
              <w:spacing w:after="0"/>
              <w:rPr>
                <w:noProof/>
                <w:lang w:val="sv-SE"/>
              </w:rPr>
            </w:pPr>
          </w:p>
        </w:tc>
      </w:tr>
      <w:tr w:rsidR="0074787D" w14:paraId="1747A9DA" w14:textId="77777777" w:rsidTr="00843258">
        <w:trPr>
          <w:trHeight w:val="226"/>
        </w:trPr>
        <w:tc>
          <w:tcPr>
            <w:tcW w:w="2752" w:type="dxa"/>
            <w:gridSpan w:val="2"/>
            <w:tcBorders>
              <w:top w:val="nil"/>
              <w:left w:val="single" w:sz="4" w:space="0" w:color="auto"/>
              <w:bottom w:val="single" w:sz="4" w:space="0" w:color="auto"/>
              <w:right w:val="nil"/>
            </w:tcBorders>
            <w:hideMark/>
          </w:tcPr>
          <w:p w14:paraId="7F6702E6" w14:textId="77777777" w:rsidR="0074787D" w:rsidRDefault="0074787D" w:rsidP="00843258">
            <w:pPr>
              <w:pStyle w:val="CRCoverPage"/>
              <w:tabs>
                <w:tab w:val="right" w:pos="2184"/>
              </w:tabs>
              <w:spacing w:after="0"/>
              <w:rPr>
                <w:b/>
                <w:i/>
                <w:noProof/>
                <w:lang w:val="sv-SE"/>
              </w:rPr>
            </w:pPr>
            <w:r>
              <w:rPr>
                <w:b/>
                <w:i/>
                <w:noProof/>
                <w:lang w:val="sv-SE"/>
              </w:rPr>
              <w:t>Other comments:</w:t>
            </w:r>
          </w:p>
        </w:tc>
        <w:tc>
          <w:tcPr>
            <w:tcW w:w="7095" w:type="dxa"/>
            <w:gridSpan w:val="9"/>
            <w:tcBorders>
              <w:top w:val="nil"/>
              <w:left w:val="nil"/>
              <w:bottom w:val="single" w:sz="4" w:space="0" w:color="auto"/>
              <w:right w:val="single" w:sz="4" w:space="0" w:color="auto"/>
            </w:tcBorders>
            <w:shd w:val="pct30" w:color="FFFF00" w:fill="auto"/>
          </w:tcPr>
          <w:p w14:paraId="2DE72372" w14:textId="77777777" w:rsidR="0074787D" w:rsidRDefault="0074787D" w:rsidP="00843258">
            <w:pPr>
              <w:pStyle w:val="CRCoverPage"/>
              <w:spacing w:after="0"/>
              <w:ind w:left="100"/>
              <w:rPr>
                <w:noProof/>
                <w:lang w:val="sv-SE"/>
              </w:rPr>
            </w:pPr>
          </w:p>
        </w:tc>
      </w:tr>
      <w:tr w:rsidR="0074787D" w14:paraId="76584C99" w14:textId="77777777" w:rsidTr="00843258">
        <w:trPr>
          <w:trHeight w:val="103"/>
        </w:trPr>
        <w:tc>
          <w:tcPr>
            <w:tcW w:w="2752" w:type="dxa"/>
            <w:gridSpan w:val="2"/>
            <w:tcBorders>
              <w:top w:val="single" w:sz="4" w:space="0" w:color="auto"/>
              <w:left w:val="nil"/>
              <w:bottom w:val="single" w:sz="4" w:space="0" w:color="auto"/>
              <w:right w:val="nil"/>
            </w:tcBorders>
          </w:tcPr>
          <w:p w14:paraId="334BD714" w14:textId="77777777" w:rsidR="0074787D" w:rsidRDefault="0074787D" w:rsidP="00843258">
            <w:pPr>
              <w:pStyle w:val="CRCoverPage"/>
              <w:tabs>
                <w:tab w:val="right" w:pos="2184"/>
              </w:tabs>
              <w:spacing w:after="0"/>
              <w:rPr>
                <w:b/>
                <w:i/>
                <w:noProof/>
                <w:sz w:val="8"/>
                <w:szCs w:val="8"/>
                <w:lang w:val="sv-SE"/>
              </w:rPr>
            </w:pPr>
          </w:p>
        </w:tc>
        <w:tc>
          <w:tcPr>
            <w:tcW w:w="7095" w:type="dxa"/>
            <w:gridSpan w:val="9"/>
            <w:tcBorders>
              <w:top w:val="single" w:sz="4" w:space="0" w:color="auto"/>
              <w:left w:val="nil"/>
              <w:bottom w:val="single" w:sz="4" w:space="0" w:color="auto"/>
              <w:right w:val="nil"/>
            </w:tcBorders>
            <w:shd w:val="solid" w:color="FFFFFF" w:fill="auto"/>
          </w:tcPr>
          <w:p w14:paraId="7F86EDA8" w14:textId="77777777" w:rsidR="0074787D" w:rsidRDefault="0074787D" w:rsidP="00843258">
            <w:pPr>
              <w:pStyle w:val="CRCoverPage"/>
              <w:spacing w:after="0"/>
              <w:ind w:left="100"/>
              <w:rPr>
                <w:noProof/>
                <w:sz w:val="8"/>
                <w:szCs w:val="8"/>
                <w:lang w:val="sv-SE"/>
              </w:rPr>
            </w:pPr>
          </w:p>
        </w:tc>
      </w:tr>
      <w:tr w:rsidR="0074787D" w14:paraId="6892FBE0" w14:textId="77777777" w:rsidTr="00843258">
        <w:trPr>
          <w:trHeight w:val="235"/>
        </w:trPr>
        <w:tc>
          <w:tcPr>
            <w:tcW w:w="2752" w:type="dxa"/>
            <w:gridSpan w:val="2"/>
            <w:tcBorders>
              <w:top w:val="single" w:sz="4" w:space="0" w:color="auto"/>
              <w:left w:val="single" w:sz="4" w:space="0" w:color="auto"/>
              <w:bottom w:val="single" w:sz="4" w:space="0" w:color="auto"/>
              <w:right w:val="nil"/>
            </w:tcBorders>
            <w:hideMark/>
          </w:tcPr>
          <w:p w14:paraId="347F927A" w14:textId="77777777" w:rsidR="0074787D" w:rsidRDefault="0074787D" w:rsidP="00843258">
            <w:pPr>
              <w:pStyle w:val="CRCoverPage"/>
              <w:tabs>
                <w:tab w:val="right" w:pos="2184"/>
              </w:tabs>
              <w:spacing w:after="0"/>
              <w:rPr>
                <w:b/>
                <w:i/>
                <w:noProof/>
                <w:lang w:val="sv-SE"/>
              </w:rPr>
            </w:pPr>
            <w:r>
              <w:rPr>
                <w:b/>
                <w:i/>
                <w:noProof/>
                <w:lang w:val="sv-SE"/>
              </w:rPr>
              <w:lastRenderedPageBreak/>
              <w:t>This CR's revision history:</w:t>
            </w:r>
          </w:p>
        </w:tc>
        <w:tc>
          <w:tcPr>
            <w:tcW w:w="7095" w:type="dxa"/>
            <w:gridSpan w:val="9"/>
            <w:tcBorders>
              <w:top w:val="single" w:sz="4" w:space="0" w:color="auto"/>
              <w:left w:val="nil"/>
              <w:bottom w:val="single" w:sz="4" w:space="0" w:color="auto"/>
              <w:right w:val="single" w:sz="4" w:space="0" w:color="auto"/>
            </w:tcBorders>
            <w:shd w:val="pct30" w:color="FFFF00" w:fill="auto"/>
          </w:tcPr>
          <w:p w14:paraId="1D2326C4" w14:textId="77777777" w:rsidR="0074787D" w:rsidRDefault="0074787D" w:rsidP="00843258">
            <w:pPr>
              <w:pStyle w:val="CRCoverPage"/>
              <w:spacing w:after="0"/>
              <w:ind w:left="100"/>
              <w:rPr>
                <w:noProof/>
                <w:lang w:val="sv-SE"/>
              </w:rPr>
            </w:pPr>
          </w:p>
        </w:tc>
      </w:tr>
    </w:tbl>
    <w:p w14:paraId="1B240884" w14:textId="13044B1F" w:rsidR="003C7001" w:rsidRDefault="003C7001">
      <w:pPr>
        <w:overflowPunct/>
        <w:autoSpaceDE/>
        <w:autoSpaceDN/>
        <w:adjustRightInd/>
        <w:spacing w:after="0"/>
        <w:textAlignment w:val="auto"/>
      </w:pPr>
      <w:r>
        <w:br w:type="page"/>
      </w:r>
    </w:p>
    <w:p w14:paraId="26C29857" w14:textId="77777777" w:rsidR="00AD771B" w:rsidRPr="0050503E" w:rsidRDefault="00AD771B" w:rsidP="00B96B72"/>
    <w:p w14:paraId="50678226" w14:textId="77777777" w:rsidR="00AD771B" w:rsidRPr="0050503E" w:rsidRDefault="00FB0C72" w:rsidP="00B96B72">
      <w:pPr>
        <w:pStyle w:val="Heading1"/>
      </w:pPr>
      <w:bookmarkStart w:id="0" w:name="_Toc29241623"/>
      <w:bookmarkStart w:id="1" w:name="_Toc37153092"/>
      <w:bookmarkStart w:id="2" w:name="_Toc37237035"/>
      <w:bookmarkStart w:id="3" w:name="_Toc46494233"/>
      <w:bookmarkStart w:id="4" w:name="_Toc52535127"/>
      <w:bookmarkStart w:id="5" w:name="_Toc90587706"/>
      <w:r w:rsidRPr="0050503E">
        <w:t>6</w:t>
      </w:r>
      <w:r w:rsidR="00AD771B" w:rsidRPr="0050503E">
        <w:tab/>
        <w:t>Optional features without UE radio access capability parameters</w:t>
      </w:r>
      <w:bookmarkEnd w:id="0"/>
      <w:bookmarkEnd w:id="1"/>
      <w:bookmarkEnd w:id="2"/>
      <w:bookmarkEnd w:id="3"/>
      <w:bookmarkEnd w:id="4"/>
      <w:bookmarkEnd w:id="5"/>
    </w:p>
    <w:p w14:paraId="2DF8CF9C" w14:textId="77777777" w:rsidR="00AD771B" w:rsidRPr="0050503E" w:rsidRDefault="00AD771B" w:rsidP="00B96B72">
      <w:r w:rsidRPr="0050503E">
        <w:t xml:space="preserve">The following </w:t>
      </w:r>
      <w:r w:rsidR="00692322" w:rsidRPr="0050503E">
        <w:t>clause</w:t>
      </w:r>
      <w:r w:rsidRPr="0050503E">
        <w:t>s list the optional UE features not having UE radio access capability.</w:t>
      </w:r>
    </w:p>
    <w:p w14:paraId="3D416B6A" w14:textId="66C83AA7" w:rsidR="00AD771B" w:rsidRPr="0050503E" w:rsidRDefault="00AD771B" w:rsidP="00B96B72">
      <w:pPr>
        <w:pStyle w:val="NO"/>
      </w:pPr>
      <w:r w:rsidRPr="0050503E">
        <w:t>NOTE:</w:t>
      </w:r>
      <w:r w:rsidR="00FB0C72" w:rsidRPr="0050503E">
        <w:tab/>
      </w:r>
      <w:r w:rsidRPr="0050503E">
        <w:rPr>
          <w:lang w:eastAsia="ko-KR"/>
        </w:rPr>
        <w:t xml:space="preserve">This </w:t>
      </w:r>
      <w:r w:rsidR="0050503E" w:rsidRPr="0050503E">
        <w:rPr>
          <w:lang w:eastAsia="ko-KR"/>
        </w:rPr>
        <w:t>clause</w:t>
      </w:r>
      <w:r w:rsidRPr="0050503E">
        <w:rPr>
          <w:lang w:eastAsia="ko-KR"/>
        </w:rPr>
        <w:t xml:space="preserve"> does not yet contain complete analysis of all features of this release of specification</w:t>
      </w:r>
      <w:r w:rsidRPr="0050503E">
        <w:t>.</w:t>
      </w:r>
    </w:p>
    <w:p w14:paraId="7938022C" w14:textId="3D14710D" w:rsidR="001F08F5" w:rsidRPr="001F08F5" w:rsidRDefault="001F08F5" w:rsidP="001F08F5">
      <w:pPr>
        <w:pStyle w:val="Heading2"/>
        <w:pBdr>
          <w:top w:val="single" w:sz="4" w:space="1" w:color="auto"/>
          <w:left w:val="single" w:sz="4" w:space="4" w:color="auto"/>
          <w:bottom w:val="single" w:sz="4" w:space="1" w:color="auto"/>
          <w:right w:val="single" w:sz="4" w:space="4" w:color="auto"/>
        </w:pBdr>
        <w:jc w:val="center"/>
        <w:rPr>
          <w:rFonts w:ascii="Times New Roman" w:hAnsi="Times New Roman"/>
          <w:sz w:val="20"/>
        </w:rPr>
      </w:pPr>
      <w:bookmarkStart w:id="6" w:name="_Toc29241649"/>
      <w:bookmarkStart w:id="7" w:name="_Toc37153118"/>
      <w:bookmarkStart w:id="8" w:name="_Toc37237062"/>
      <w:bookmarkStart w:id="9" w:name="_Toc46494260"/>
      <w:bookmarkStart w:id="10" w:name="_Toc52535154"/>
      <w:bookmarkStart w:id="11" w:name="_Toc90587737"/>
      <w:r w:rsidRPr="008B2601">
        <w:rPr>
          <w:rFonts w:ascii="Times New Roman" w:hAnsi="Times New Roman"/>
          <w:sz w:val="20"/>
          <w:highlight w:val="yellow"/>
        </w:rPr>
        <w:t>Omitted unchanged parts</w:t>
      </w:r>
    </w:p>
    <w:p w14:paraId="2B1C56B1" w14:textId="77777777" w:rsidR="00D60588" w:rsidRPr="0050503E" w:rsidRDefault="00D60588" w:rsidP="00D60588">
      <w:pPr>
        <w:pStyle w:val="Heading2"/>
        <w:rPr>
          <w:rFonts w:eastAsia="SimSun"/>
        </w:rPr>
      </w:pPr>
      <w:bookmarkStart w:id="12" w:name="_Toc90587789"/>
      <w:bookmarkStart w:id="13" w:name="_Toc29241659"/>
      <w:bookmarkStart w:id="14" w:name="_Toc37153128"/>
      <w:bookmarkStart w:id="15" w:name="_Toc37237074"/>
      <w:bookmarkStart w:id="16" w:name="_Toc46494272"/>
      <w:bookmarkStart w:id="17" w:name="_Toc52535167"/>
      <w:bookmarkEnd w:id="6"/>
      <w:bookmarkEnd w:id="7"/>
      <w:bookmarkEnd w:id="8"/>
      <w:bookmarkEnd w:id="9"/>
      <w:bookmarkEnd w:id="10"/>
      <w:bookmarkEnd w:id="11"/>
      <w:r w:rsidRPr="0050503E">
        <w:rPr>
          <w:rFonts w:eastAsia="SimSun"/>
        </w:rPr>
        <w:t>6.18</w:t>
      </w:r>
      <w:r w:rsidRPr="0050503E">
        <w:rPr>
          <w:rFonts w:eastAsia="SimSun"/>
        </w:rPr>
        <w:tab/>
        <w:t>E-UTRA/5GC features</w:t>
      </w:r>
      <w:bookmarkEnd w:id="12"/>
    </w:p>
    <w:p w14:paraId="79368F27" w14:textId="77777777" w:rsidR="00D60588" w:rsidRPr="0050503E" w:rsidRDefault="00D60588" w:rsidP="00D60588">
      <w:pPr>
        <w:pStyle w:val="Heading3"/>
        <w:rPr>
          <w:rFonts w:eastAsia="SimSun"/>
        </w:rPr>
      </w:pPr>
      <w:bookmarkStart w:id="18" w:name="_Toc46494306"/>
      <w:bookmarkStart w:id="19" w:name="_Toc52535202"/>
      <w:bookmarkStart w:id="20" w:name="_Toc90587790"/>
      <w:bookmarkStart w:id="21" w:name="_Toc37237099"/>
      <w:r w:rsidRPr="0050503E">
        <w:rPr>
          <w:rFonts w:eastAsia="SimSun"/>
        </w:rPr>
        <w:t>6.18.1</w:t>
      </w:r>
      <w:r w:rsidRPr="0050503E">
        <w:rPr>
          <w:rFonts w:eastAsia="SimSun"/>
        </w:rPr>
        <w:tab/>
        <w:t>Void</w:t>
      </w:r>
      <w:bookmarkEnd w:id="18"/>
      <w:bookmarkEnd w:id="19"/>
      <w:bookmarkEnd w:id="20"/>
    </w:p>
    <w:p w14:paraId="3D1EB69E" w14:textId="77777777" w:rsidR="00D60588" w:rsidRPr="0050503E" w:rsidRDefault="00D60588" w:rsidP="00D60588">
      <w:pPr>
        <w:pStyle w:val="Heading3"/>
      </w:pPr>
      <w:bookmarkStart w:id="22" w:name="_Toc46494307"/>
      <w:bookmarkStart w:id="23" w:name="_Toc52535203"/>
      <w:bookmarkStart w:id="24" w:name="_Toc90587791"/>
      <w:bookmarkStart w:id="25" w:name="_Toc37237100"/>
      <w:bookmarkEnd w:id="21"/>
      <w:r w:rsidRPr="0050503E">
        <w:t>6.18.2</w:t>
      </w:r>
      <w:r w:rsidRPr="0050503E">
        <w:tab/>
        <w:t>Void</w:t>
      </w:r>
      <w:bookmarkEnd w:id="22"/>
      <w:bookmarkEnd w:id="23"/>
      <w:bookmarkEnd w:id="24"/>
    </w:p>
    <w:p w14:paraId="5E509128" w14:textId="77777777" w:rsidR="00D60588" w:rsidRPr="0050503E" w:rsidRDefault="00D60588" w:rsidP="00D60588">
      <w:pPr>
        <w:pStyle w:val="Heading3"/>
      </w:pPr>
      <w:bookmarkStart w:id="26" w:name="_Toc46494308"/>
      <w:bookmarkStart w:id="27" w:name="_Toc52535204"/>
      <w:bookmarkStart w:id="28" w:name="_Toc90587792"/>
      <w:bookmarkEnd w:id="25"/>
      <w:r w:rsidRPr="0050503E">
        <w:t>6.18.3</w:t>
      </w:r>
      <w:r w:rsidRPr="0050503E">
        <w:tab/>
        <w:t>RRC Connection Re-establishment for the Control Plane CIoT 5GS Optimisation</w:t>
      </w:r>
      <w:bookmarkEnd w:id="26"/>
      <w:bookmarkEnd w:id="27"/>
      <w:bookmarkEnd w:id="28"/>
    </w:p>
    <w:p w14:paraId="53DD897E" w14:textId="77777777" w:rsidR="00D60588" w:rsidRPr="0050503E" w:rsidRDefault="00D60588" w:rsidP="00D60588">
      <w:r w:rsidRPr="0050503E">
        <w:t xml:space="preserve">It is optional for UE to support </w:t>
      </w:r>
      <w:r w:rsidRPr="0050503E">
        <w:rPr>
          <w:i/>
        </w:rPr>
        <w:t>RRCConnectionReestablishment</w:t>
      </w:r>
      <w:r w:rsidRPr="0050503E">
        <w:t xml:space="preserve"> for the Control Plane CIoT 5GS Optimisation as specified in TS 36.331 [5]. </w:t>
      </w:r>
      <w:r w:rsidRPr="0050503E">
        <w:rPr>
          <w:lang w:eastAsia="zh-CN"/>
        </w:rPr>
        <w:t xml:space="preserve">A UE supporting </w:t>
      </w:r>
      <w:r w:rsidRPr="0050503E">
        <w:rPr>
          <w:i/>
        </w:rPr>
        <w:t>RRCConnectionReestablishment</w:t>
      </w:r>
      <w:r w:rsidRPr="0050503E">
        <w:t xml:space="preserve"> for the Control Plane CIoT 5GS Optimisation</w:t>
      </w:r>
      <w:r w:rsidRPr="0050503E">
        <w:rPr>
          <w:lang w:eastAsia="zh-CN"/>
        </w:rPr>
        <w:t xml:space="preserve"> shall also support NB-IoT/5GC</w:t>
      </w:r>
      <w:r w:rsidRPr="0050503E">
        <w:t xml:space="preserve">. This feature is only applicable if the UE supports any </w:t>
      </w:r>
      <w:r w:rsidRPr="0050503E">
        <w:rPr>
          <w:i/>
        </w:rPr>
        <w:t>ue-Category-NB</w:t>
      </w:r>
      <w:r w:rsidRPr="0050503E">
        <w:t>.</w:t>
      </w:r>
    </w:p>
    <w:p w14:paraId="74F07811" w14:textId="77777777" w:rsidR="00D60588" w:rsidRPr="0050503E" w:rsidRDefault="00D60588" w:rsidP="00D60588">
      <w:pPr>
        <w:pStyle w:val="Heading3"/>
        <w:rPr>
          <w:rFonts w:eastAsia="SimSun"/>
        </w:rPr>
      </w:pPr>
      <w:bookmarkStart w:id="29" w:name="_Toc46494309"/>
      <w:bookmarkStart w:id="30" w:name="_Toc52535205"/>
      <w:bookmarkStart w:id="31" w:name="_Toc90587793"/>
      <w:r w:rsidRPr="0050503E">
        <w:rPr>
          <w:rFonts w:eastAsia="SimSun"/>
        </w:rPr>
        <w:t>6.18.4</w:t>
      </w:r>
      <w:r w:rsidRPr="0050503E">
        <w:rPr>
          <w:rFonts w:eastAsia="SimSun"/>
        </w:rPr>
        <w:tab/>
        <w:t>NB-IoT/5GC</w:t>
      </w:r>
      <w:bookmarkEnd w:id="29"/>
      <w:bookmarkEnd w:id="30"/>
      <w:bookmarkEnd w:id="31"/>
    </w:p>
    <w:p w14:paraId="483B2773" w14:textId="77777777" w:rsidR="00D60588" w:rsidRPr="0050503E" w:rsidRDefault="00D60588" w:rsidP="00D60588">
      <w:r w:rsidRPr="0050503E">
        <w:t xml:space="preserve">It is optional for UE to support NB-IoT when connected to 5GC. This feature is only applicable if the UE supports any </w:t>
      </w:r>
      <w:r w:rsidRPr="0050503E">
        <w:rPr>
          <w:i/>
        </w:rPr>
        <w:t>ue-Category-NB</w:t>
      </w:r>
      <w:r w:rsidRPr="0050503E">
        <w:t>.</w:t>
      </w:r>
    </w:p>
    <w:p w14:paraId="2065499C" w14:textId="77777777" w:rsidR="00D60588" w:rsidRPr="0050503E" w:rsidRDefault="00D60588" w:rsidP="00D60588">
      <w:pPr>
        <w:pStyle w:val="Heading3"/>
      </w:pPr>
      <w:bookmarkStart w:id="32" w:name="_Toc46494310"/>
      <w:bookmarkStart w:id="33" w:name="_Toc52535206"/>
      <w:bookmarkStart w:id="34" w:name="_Toc90587794"/>
      <w:r w:rsidRPr="0050503E">
        <w:t>6.18.5</w:t>
      </w:r>
      <w:r w:rsidRPr="0050503E">
        <w:tab/>
      </w:r>
      <w:r w:rsidRPr="0050503E">
        <w:rPr>
          <w:rFonts w:eastAsia="MS Mincho"/>
        </w:rPr>
        <w:t xml:space="preserve">MO-EDT for Control Plane </w:t>
      </w:r>
      <w:r w:rsidRPr="0050503E">
        <w:rPr>
          <w:lang w:eastAsia="zh-CN"/>
        </w:rPr>
        <w:t>CIoT 5GS Optimisation</w:t>
      </w:r>
      <w:bookmarkEnd w:id="32"/>
      <w:bookmarkEnd w:id="33"/>
      <w:bookmarkEnd w:id="34"/>
    </w:p>
    <w:p w14:paraId="68C5AF8D" w14:textId="77777777" w:rsidR="00D60588" w:rsidRPr="0050503E" w:rsidRDefault="00D60588" w:rsidP="00D60588">
      <w:r w:rsidRPr="0050503E">
        <w:rPr>
          <w:rFonts w:eastAsia="MS Mincho"/>
        </w:rPr>
        <w:t xml:space="preserve">It is optional for UE to support MO-EDT for Control Plane CIoT 5GS optimisations as specified in TS 24.501 [39]. </w:t>
      </w:r>
      <w:r w:rsidRPr="0050503E">
        <w:rPr>
          <w:lang w:eastAsia="zh-CN"/>
        </w:rPr>
        <w:t xml:space="preserve">A UE supporting MO-EDT </w:t>
      </w:r>
      <w:r w:rsidRPr="0050503E">
        <w:t>for the Control Plane CIoT 5GS Optimisation</w:t>
      </w:r>
      <w:r w:rsidRPr="0050503E">
        <w:rPr>
          <w:lang w:eastAsia="zh-CN"/>
        </w:rPr>
        <w:t xml:space="preserve"> shall also support NB-IoT/5GC</w:t>
      </w:r>
      <w:r w:rsidRPr="0050503E">
        <w:t xml:space="preserve"> or indicate support of </w:t>
      </w:r>
      <w:r w:rsidRPr="0050503E">
        <w:rPr>
          <w:i/>
          <w:iCs/>
        </w:rPr>
        <w:t>ce-EUTRA-5GC-r16</w:t>
      </w:r>
      <w:r w:rsidRPr="0050503E">
        <w:t xml:space="preserve">. </w:t>
      </w:r>
      <w:r w:rsidRPr="0050503E">
        <w:rPr>
          <w:lang w:eastAsia="en-GB"/>
        </w:rPr>
        <w:t>This feature is only applicable</w:t>
      </w:r>
      <w:r w:rsidRPr="0050503E">
        <w:t xml:space="preserve"> if the UE supports </w:t>
      </w:r>
      <w:r w:rsidRPr="0050503E">
        <w:rPr>
          <w:i/>
        </w:rPr>
        <w:t>ce-ModeA-r13</w:t>
      </w:r>
      <w:r w:rsidRPr="0050503E">
        <w:rPr>
          <w:iCs/>
        </w:rPr>
        <w:t>,</w:t>
      </w:r>
      <w:r w:rsidRPr="0050503E">
        <w:t xml:space="preserve"> or for FDD if the UE supports any </w:t>
      </w:r>
      <w:r w:rsidRPr="0050503E">
        <w:rPr>
          <w:i/>
        </w:rPr>
        <w:t>ue-Category-NB</w:t>
      </w:r>
      <w:r w:rsidRPr="0050503E">
        <w:rPr>
          <w:iCs/>
        </w:rPr>
        <w:t>.</w:t>
      </w:r>
    </w:p>
    <w:p w14:paraId="02EC91D0" w14:textId="77777777" w:rsidR="00D60588" w:rsidRPr="0050503E" w:rsidRDefault="00D60588" w:rsidP="00D60588">
      <w:pPr>
        <w:pStyle w:val="Heading3"/>
      </w:pPr>
      <w:bookmarkStart w:id="35" w:name="_Toc46494311"/>
      <w:bookmarkStart w:id="36" w:name="_Toc52535207"/>
      <w:bookmarkStart w:id="37" w:name="_Toc90587795"/>
      <w:r w:rsidRPr="0050503E">
        <w:t>6.18.6</w:t>
      </w:r>
      <w:r w:rsidRPr="0050503E">
        <w:tab/>
        <w:t>AS RAI</w:t>
      </w:r>
      <w:bookmarkEnd w:id="35"/>
      <w:bookmarkEnd w:id="36"/>
      <w:bookmarkEnd w:id="37"/>
    </w:p>
    <w:p w14:paraId="673A6DF9" w14:textId="48A28705" w:rsidR="00D60588" w:rsidRDefault="00D60588" w:rsidP="00D60588">
      <w:pPr>
        <w:rPr>
          <w:ins w:id="38" w:author="Ericsson" w:date="2022-01-20T19:15:00Z"/>
        </w:rPr>
      </w:pPr>
      <w:r w:rsidRPr="0050503E">
        <w:rPr>
          <w:rFonts w:eastAsia="MS Mincho"/>
        </w:rPr>
        <w:t xml:space="preserve">It is optional for UE to support </w:t>
      </w:r>
      <w:r w:rsidRPr="0050503E">
        <w:rPr>
          <w:rFonts w:eastAsia="SimSun"/>
        </w:rPr>
        <w:t>AS Release Assistance Indication (AS RAI) in Downlink Channel Quality Report and AS RAI MAC Control Element as specified in TS 36.321 [4] when connected to 5GC</w:t>
      </w:r>
      <w:r w:rsidRPr="0050503E">
        <w:rPr>
          <w:rFonts w:eastAsia="MS Mincho"/>
        </w:rPr>
        <w:t xml:space="preserve">. </w:t>
      </w:r>
      <w:bookmarkStart w:id="39" w:name="_Hlk43381037"/>
      <w:r w:rsidRPr="0050503E">
        <w:rPr>
          <w:lang w:eastAsia="zh-CN"/>
        </w:rPr>
        <w:t xml:space="preserve">A UE supporting AS RAI shall also support NB-IoT/5GC </w:t>
      </w:r>
      <w:r w:rsidRPr="0050503E">
        <w:t xml:space="preserve">or indicate support of </w:t>
      </w:r>
      <w:r w:rsidRPr="0050503E">
        <w:rPr>
          <w:i/>
          <w:iCs/>
        </w:rPr>
        <w:t>ce-EUTRA-5GC-r16</w:t>
      </w:r>
      <w:bookmarkEnd w:id="39"/>
      <w:r w:rsidRPr="0050503E">
        <w:t xml:space="preserve">. </w:t>
      </w:r>
      <w:r w:rsidRPr="0050503E">
        <w:rPr>
          <w:lang w:eastAsia="en-GB"/>
        </w:rPr>
        <w:t>This feature is only applicable</w:t>
      </w:r>
      <w:r w:rsidRPr="0050503E">
        <w:t xml:space="preserve"> if the UE supports </w:t>
      </w:r>
      <w:r w:rsidRPr="0050503E">
        <w:rPr>
          <w:i/>
        </w:rPr>
        <w:t>ce-ModeA-r13</w:t>
      </w:r>
      <w:r w:rsidRPr="0050503E">
        <w:rPr>
          <w:rFonts w:eastAsia="SimSun"/>
          <w:lang w:eastAsia="en-GB"/>
        </w:rPr>
        <w:t xml:space="preserve"> or</w:t>
      </w:r>
      <w:r w:rsidRPr="0050503E">
        <w:rPr>
          <w:rFonts w:eastAsia="SimSun"/>
        </w:rPr>
        <w:t xml:space="preserve"> if the UE supports</w:t>
      </w:r>
      <w:r w:rsidRPr="0050503E">
        <w:t xml:space="preserve"> any </w:t>
      </w:r>
      <w:r w:rsidRPr="0050503E">
        <w:rPr>
          <w:i/>
        </w:rPr>
        <w:t>ue-Category-NB</w:t>
      </w:r>
      <w:r w:rsidRPr="0050503E">
        <w:rPr>
          <w:iCs/>
        </w:rPr>
        <w:t>.</w:t>
      </w:r>
    </w:p>
    <w:p w14:paraId="4065BE06" w14:textId="2D91FBE0" w:rsidR="005D0B09" w:rsidRPr="0050503E" w:rsidRDefault="005D0B09" w:rsidP="005D0B09">
      <w:pPr>
        <w:pStyle w:val="Heading3"/>
        <w:rPr>
          <w:ins w:id="40" w:author="Ericsson" w:date="2022-01-20T19:15:00Z"/>
        </w:rPr>
      </w:pPr>
      <w:ins w:id="41" w:author="Ericsson" w:date="2022-01-20T19:15:00Z">
        <w:r w:rsidRPr="0050503E">
          <w:t>6.</w:t>
        </w:r>
      </w:ins>
      <w:ins w:id="42" w:author="Ericsson" w:date="2022-01-22T13:04:00Z">
        <w:r w:rsidR="00D60588">
          <w:t>1</w:t>
        </w:r>
      </w:ins>
      <w:ins w:id="43" w:author="Ericsson" w:date="2022-01-20T19:15:00Z">
        <w:r w:rsidRPr="0050503E">
          <w:t>8.</w:t>
        </w:r>
        <w:r>
          <w:t>x</w:t>
        </w:r>
        <w:r w:rsidRPr="0050503E">
          <w:tab/>
        </w:r>
        <w:r w:rsidRPr="005D0B09">
          <w:t>Minimization of service interruption</w:t>
        </w:r>
      </w:ins>
    </w:p>
    <w:p w14:paraId="358F0B9C" w14:textId="7E0DFFFA" w:rsidR="005D0B09" w:rsidRPr="0050503E" w:rsidRDefault="005D0B09" w:rsidP="00000216">
      <w:ins w:id="44" w:author="Ericsson" w:date="2022-01-20T19:15:00Z">
        <w:r w:rsidRPr="005D0B09">
          <w:t>It is optional for UE to support minimization of service interruption including reporting to NAS of disaster roaming information for available PLMNs and Access Barring check for Access Identity 3</w:t>
        </w:r>
      </w:ins>
      <w:ins w:id="45" w:author="Ericsson" w:date="2022-01-22T13:05:00Z">
        <w:r w:rsidR="00D60588">
          <w:t>, as specified in TS 36.331 [5]</w:t>
        </w:r>
      </w:ins>
      <w:ins w:id="46" w:author="Ericsson" w:date="2022-01-20T19:15:00Z">
        <w:r w:rsidRPr="005D0B09">
          <w:t>.</w:t>
        </w:r>
      </w:ins>
      <w:bookmarkEnd w:id="13"/>
      <w:bookmarkEnd w:id="14"/>
      <w:bookmarkEnd w:id="15"/>
      <w:bookmarkEnd w:id="16"/>
      <w:bookmarkEnd w:id="17"/>
    </w:p>
    <w:sectPr w:rsidR="005D0B09" w:rsidRPr="0050503E">
      <w:headerReference w:type="default" r:id="rId14"/>
      <w:footerReference w:type="default" r:id="rId15"/>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D9E29" w14:textId="77777777" w:rsidR="00B67867" w:rsidRDefault="00B67867">
      <w:r>
        <w:separator/>
      </w:r>
    </w:p>
  </w:endnote>
  <w:endnote w:type="continuationSeparator" w:id="0">
    <w:p w14:paraId="45A9D597" w14:textId="77777777" w:rsidR="00B67867" w:rsidRDefault="00B67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620B7" w14:textId="77777777" w:rsidR="00085025" w:rsidRDefault="0008502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E0FFB" w14:textId="77777777" w:rsidR="00B67867" w:rsidRDefault="00B67867">
      <w:r>
        <w:separator/>
      </w:r>
    </w:p>
  </w:footnote>
  <w:footnote w:type="continuationSeparator" w:id="0">
    <w:p w14:paraId="3D95A529" w14:textId="77777777" w:rsidR="00B67867" w:rsidRDefault="00B678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471C7" w14:textId="120872A1" w:rsidR="00085025" w:rsidRDefault="00085025">
    <w:pPr>
      <w:pStyle w:val="Header"/>
      <w:framePr w:wrap="auto" w:vAnchor="text" w:hAnchor="margin" w:xAlign="right" w:y="1"/>
      <w:widowControl/>
    </w:pPr>
    <w:r>
      <w:fldChar w:fldCharType="begin"/>
    </w:r>
    <w:r>
      <w:instrText xml:space="preserve"> STYLEREF ZA </w:instrText>
    </w:r>
    <w:r>
      <w:fldChar w:fldCharType="separate"/>
    </w:r>
    <w:r w:rsidR="00EB058F">
      <w:rPr>
        <w:b w:val="0"/>
        <w:bCs/>
        <w:lang w:val="en-US"/>
      </w:rPr>
      <w:t>Error! No text of specified style in document.</w:t>
    </w:r>
    <w:r>
      <w:fldChar w:fldCharType="end"/>
    </w:r>
  </w:p>
  <w:p w14:paraId="620DAAF8" w14:textId="77777777" w:rsidR="00085025" w:rsidRDefault="00085025">
    <w:pPr>
      <w:pStyle w:val="Header"/>
      <w:framePr w:wrap="auto" w:vAnchor="text" w:hAnchor="margin" w:xAlign="center" w:y="1"/>
      <w:widowControl/>
    </w:pPr>
    <w:r>
      <w:fldChar w:fldCharType="begin"/>
    </w:r>
    <w:r>
      <w:instrText xml:space="preserve"> PAGE </w:instrText>
    </w:r>
    <w:r>
      <w:fldChar w:fldCharType="separate"/>
    </w:r>
    <w:r>
      <w:t>72</w:t>
    </w:r>
    <w:r>
      <w:fldChar w:fldCharType="end"/>
    </w:r>
  </w:p>
  <w:p w14:paraId="4164D777" w14:textId="2A311826" w:rsidR="00085025" w:rsidRDefault="00085025">
    <w:pPr>
      <w:pStyle w:val="Header"/>
      <w:framePr w:wrap="auto" w:vAnchor="text" w:hAnchor="margin" w:y="1"/>
      <w:widowControl/>
    </w:pPr>
    <w:r>
      <w:fldChar w:fldCharType="begin"/>
    </w:r>
    <w:r>
      <w:instrText xml:space="preserve"> STYLEREF ZGSM </w:instrText>
    </w:r>
    <w:r>
      <w:fldChar w:fldCharType="separate"/>
    </w:r>
    <w:r w:rsidR="00EB058F">
      <w:rPr>
        <w:b w:val="0"/>
        <w:bCs/>
        <w:lang w:val="en-US"/>
      </w:rPr>
      <w:t>Error! No text of specified style in document.</w:t>
    </w:r>
    <w:r>
      <w:fldChar w:fldCharType="end"/>
    </w:r>
  </w:p>
  <w:p w14:paraId="54AAD53C" w14:textId="77777777" w:rsidR="00085025" w:rsidRDefault="000850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5"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7"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8" w15:restartNumberingAfterBreak="0">
    <w:nsid w:val="2D694DE3"/>
    <w:multiLevelType w:val="hybridMultilevel"/>
    <w:tmpl w:val="7CBE1DD8"/>
    <w:lvl w:ilvl="0" w:tplc="9720375E">
      <w:start w:val="1"/>
      <w:numFmt w:val="decimal"/>
      <w:lvlText w:val="%1)"/>
      <w:lvlJc w:val="left"/>
      <w:pPr>
        <w:ind w:left="460" w:hanging="360"/>
      </w:pPr>
    </w:lvl>
    <w:lvl w:ilvl="1" w:tplc="08090019">
      <w:start w:val="1"/>
      <w:numFmt w:val="lowerLetter"/>
      <w:lvlText w:val="%2."/>
      <w:lvlJc w:val="left"/>
      <w:pPr>
        <w:ind w:left="1180" w:hanging="360"/>
      </w:pPr>
    </w:lvl>
    <w:lvl w:ilvl="2" w:tplc="0809001B">
      <w:start w:val="1"/>
      <w:numFmt w:val="lowerRoman"/>
      <w:lvlText w:val="%3."/>
      <w:lvlJc w:val="right"/>
      <w:pPr>
        <w:ind w:left="1900" w:hanging="180"/>
      </w:pPr>
    </w:lvl>
    <w:lvl w:ilvl="3" w:tplc="0809000F">
      <w:start w:val="1"/>
      <w:numFmt w:val="decimal"/>
      <w:lvlText w:val="%4."/>
      <w:lvlJc w:val="left"/>
      <w:pPr>
        <w:ind w:left="2620" w:hanging="360"/>
      </w:pPr>
    </w:lvl>
    <w:lvl w:ilvl="4" w:tplc="08090019">
      <w:start w:val="1"/>
      <w:numFmt w:val="lowerLetter"/>
      <w:lvlText w:val="%5."/>
      <w:lvlJc w:val="left"/>
      <w:pPr>
        <w:ind w:left="3340" w:hanging="360"/>
      </w:pPr>
    </w:lvl>
    <w:lvl w:ilvl="5" w:tplc="0809001B">
      <w:start w:val="1"/>
      <w:numFmt w:val="lowerRoman"/>
      <w:lvlText w:val="%6."/>
      <w:lvlJc w:val="right"/>
      <w:pPr>
        <w:ind w:left="4060" w:hanging="180"/>
      </w:pPr>
    </w:lvl>
    <w:lvl w:ilvl="6" w:tplc="0809000F">
      <w:start w:val="1"/>
      <w:numFmt w:val="decimal"/>
      <w:lvlText w:val="%7."/>
      <w:lvlJc w:val="left"/>
      <w:pPr>
        <w:ind w:left="4780" w:hanging="360"/>
      </w:pPr>
    </w:lvl>
    <w:lvl w:ilvl="7" w:tplc="08090019">
      <w:start w:val="1"/>
      <w:numFmt w:val="lowerLetter"/>
      <w:lvlText w:val="%8."/>
      <w:lvlJc w:val="left"/>
      <w:pPr>
        <w:ind w:left="5500" w:hanging="360"/>
      </w:pPr>
    </w:lvl>
    <w:lvl w:ilvl="8" w:tplc="0809001B">
      <w:start w:val="1"/>
      <w:numFmt w:val="lowerRoman"/>
      <w:lvlText w:val="%9."/>
      <w:lvlJc w:val="right"/>
      <w:pPr>
        <w:ind w:left="6220" w:hanging="180"/>
      </w:pPr>
    </w:lvl>
  </w:abstractNum>
  <w:abstractNum w:abstractNumId="9"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0"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3"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4"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77743EF"/>
    <w:multiLevelType w:val="hybridMultilevel"/>
    <w:tmpl w:val="7CBE1DD8"/>
    <w:lvl w:ilvl="0" w:tplc="9720375E">
      <w:start w:val="1"/>
      <w:numFmt w:val="decimal"/>
      <w:lvlText w:val="%1)"/>
      <w:lvlJc w:val="left"/>
      <w:pPr>
        <w:ind w:left="460" w:hanging="360"/>
      </w:pPr>
    </w:lvl>
    <w:lvl w:ilvl="1" w:tplc="08090019">
      <w:start w:val="1"/>
      <w:numFmt w:val="lowerLetter"/>
      <w:lvlText w:val="%2."/>
      <w:lvlJc w:val="left"/>
      <w:pPr>
        <w:ind w:left="1180" w:hanging="360"/>
      </w:pPr>
    </w:lvl>
    <w:lvl w:ilvl="2" w:tplc="0809001B">
      <w:start w:val="1"/>
      <w:numFmt w:val="lowerRoman"/>
      <w:lvlText w:val="%3."/>
      <w:lvlJc w:val="right"/>
      <w:pPr>
        <w:ind w:left="1900" w:hanging="180"/>
      </w:pPr>
    </w:lvl>
    <w:lvl w:ilvl="3" w:tplc="0809000F">
      <w:start w:val="1"/>
      <w:numFmt w:val="decimal"/>
      <w:lvlText w:val="%4."/>
      <w:lvlJc w:val="left"/>
      <w:pPr>
        <w:ind w:left="2620" w:hanging="360"/>
      </w:pPr>
    </w:lvl>
    <w:lvl w:ilvl="4" w:tplc="08090019">
      <w:start w:val="1"/>
      <w:numFmt w:val="lowerLetter"/>
      <w:lvlText w:val="%5."/>
      <w:lvlJc w:val="left"/>
      <w:pPr>
        <w:ind w:left="3340" w:hanging="360"/>
      </w:pPr>
    </w:lvl>
    <w:lvl w:ilvl="5" w:tplc="0809001B">
      <w:start w:val="1"/>
      <w:numFmt w:val="lowerRoman"/>
      <w:lvlText w:val="%6."/>
      <w:lvlJc w:val="right"/>
      <w:pPr>
        <w:ind w:left="4060" w:hanging="180"/>
      </w:pPr>
    </w:lvl>
    <w:lvl w:ilvl="6" w:tplc="0809000F">
      <w:start w:val="1"/>
      <w:numFmt w:val="decimal"/>
      <w:lvlText w:val="%7."/>
      <w:lvlJc w:val="left"/>
      <w:pPr>
        <w:ind w:left="4780" w:hanging="360"/>
      </w:pPr>
    </w:lvl>
    <w:lvl w:ilvl="7" w:tplc="08090019">
      <w:start w:val="1"/>
      <w:numFmt w:val="lowerLetter"/>
      <w:lvlText w:val="%8."/>
      <w:lvlJc w:val="left"/>
      <w:pPr>
        <w:ind w:left="5500" w:hanging="360"/>
      </w:pPr>
    </w:lvl>
    <w:lvl w:ilvl="8" w:tplc="0809001B">
      <w:start w:val="1"/>
      <w:numFmt w:val="lowerRoman"/>
      <w:lvlText w:val="%9."/>
      <w:lvlJc w:val="right"/>
      <w:pPr>
        <w:ind w:left="6220" w:hanging="180"/>
      </w:pPr>
    </w:lvl>
  </w:abstractNum>
  <w:abstractNum w:abstractNumId="17"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18"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9"/>
  </w:num>
  <w:num w:numId="4">
    <w:abstractNumId w:val="18"/>
  </w:num>
  <w:num w:numId="5">
    <w:abstractNumId w:val="10"/>
  </w:num>
  <w:num w:numId="6">
    <w:abstractNumId w:val="2"/>
  </w:num>
  <w:num w:numId="7">
    <w:abstractNumId w:val="11"/>
  </w:num>
  <w:num w:numId="8">
    <w:abstractNumId w:val="5"/>
  </w:num>
  <w:num w:numId="9">
    <w:abstractNumId w:val="6"/>
  </w:num>
  <w:num w:numId="10">
    <w:abstractNumId w:val="13"/>
  </w:num>
  <w:num w:numId="11">
    <w:abstractNumId w:val="7"/>
  </w:num>
  <w:num w:numId="12">
    <w:abstractNumId w:val="12"/>
  </w:num>
  <w:num w:numId="13">
    <w:abstractNumId w:val="19"/>
  </w:num>
  <w:num w:numId="14">
    <w:abstractNumId w:val="4"/>
  </w:num>
  <w:num w:numId="15">
    <w:abstractNumId w:val="0"/>
  </w:num>
  <w:num w:numId="16">
    <w:abstractNumId w:val="17"/>
  </w:num>
  <w:num w:numId="17">
    <w:abstractNumId w:val="15"/>
  </w:num>
  <w:num w:numId="18">
    <w:abstractNumId w:val="14"/>
  </w:num>
  <w:num w:numId="19">
    <w:abstractNumId w:val="3"/>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4D"/>
    <w:rsid w:val="00000216"/>
    <w:rsid w:val="000027C8"/>
    <w:rsid w:val="00003DD5"/>
    <w:rsid w:val="00004287"/>
    <w:rsid w:val="00005F28"/>
    <w:rsid w:val="0000765D"/>
    <w:rsid w:val="00010035"/>
    <w:rsid w:val="0001031A"/>
    <w:rsid w:val="0002186D"/>
    <w:rsid w:val="00024339"/>
    <w:rsid w:val="00031AD7"/>
    <w:rsid w:val="00032FEA"/>
    <w:rsid w:val="0003349A"/>
    <w:rsid w:val="00034584"/>
    <w:rsid w:val="0003533C"/>
    <w:rsid w:val="00035797"/>
    <w:rsid w:val="0003776C"/>
    <w:rsid w:val="00040DF4"/>
    <w:rsid w:val="00041B45"/>
    <w:rsid w:val="000469F5"/>
    <w:rsid w:val="00046C94"/>
    <w:rsid w:val="0004766F"/>
    <w:rsid w:val="00047EF1"/>
    <w:rsid w:val="00050440"/>
    <w:rsid w:val="000507E8"/>
    <w:rsid w:val="00050B90"/>
    <w:rsid w:val="00051B1A"/>
    <w:rsid w:val="00052D73"/>
    <w:rsid w:val="000542EB"/>
    <w:rsid w:val="0005485C"/>
    <w:rsid w:val="00055A07"/>
    <w:rsid w:val="00056337"/>
    <w:rsid w:val="00056D86"/>
    <w:rsid w:val="0005774E"/>
    <w:rsid w:val="00060CA3"/>
    <w:rsid w:val="0006189B"/>
    <w:rsid w:val="00064C64"/>
    <w:rsid w:val="00064EDE"/>
    <w:rsid w:val="00066BA3"/>
    <w:rsid w:val="00070EDD"/>
    <w:rsid w:val="0007115A"/>
    <w:rsid w:val="0007178E"/>
    <w:rsid w:val="00072C66"/>
    <w:rsid w:val="0007377B"/>
    <w:rsid w:val="00076505"/>
    <w:rsid w:val="00076B9E"/>
    <w:rsid w:val="000771A1"/>
    <w:rsid w:val="0008042E"/>
    <w:rsid w:val="000804DA"/>
    <w:rsid w:val="00082461"/>
    <w:rsid w:val="00082AFF"/>
    <w:rsid w:val="0008320A"/>
    <w:rsid w:val="00084551"/>
    <w:rsid w:val="0008481A"/>
    <w:rsid w:val="00085025"/>
    <w:rsid w:val="0008620A"/>
    <w:rsid w:val="00086AF2"/>
    <w:rsid w:val="000924CA"/>
    <w:rsid w:val="000926E2"/>
    <w:rsid w:val="00092B6D"/>
    <w:rsid w:val="0009399C"/>
    <w:rsid w:val="00096693"/>
    <w:rsid w:val="000A0514"/>
    <w:rsid w:val="000A51F6"/>
    <w:rsid w:val="000A6C11"/>
    <w:rsid w:val="000A7530"/>
    <w:rsid w:val="000B49A1"/>
    <w:rsid w:val="000C14D6"/>
    <w:rsid w:val="000C32D2"/>
    <w:rsid w:val="000C340B"/>
    <w:rsid w:val="000C466B"/>
    <w:rsid w:val="000C59D0"/>
    <w:rsid w:val="000C75BD"/>
    <w:rsid w:val="000D166A"/>
    <w:rsid w:val="000D1BB9"/>
    <w:rsid w:val="000D204F"/>
    <w:rsid w:val="000E08FF"/>
    <w:rsid w:val="000E113A"/>
    <w:rsid w:val="000E2961"/>
    <w:rsid w:val="000E38A4"/>
    <w:rsid w:val="000F158E"/>
    <w:rsid w:val="000F19DC"/>
    <w:rsid w:val="000F23CF"/>
    <w:rsid w:val="00100F71"/>
    <w:rsid w:val="001018C4"/>
    <w:rsid w:val="00101F8F"/>
    <w:rsid w:val="001027D3"/>
    <w:rsid w:val="00103D6A"/>
    <w:rsid w:val="00106388"/>
    <w:rsid w:val="00110CB2"/>
    <w:rsid w:val="00112C00"/>
    <w:rsid w:val="00112D17"/>
    <w:rsid w:val="001155A8"/>
    <w:rsid w:val="00117733"/>
    <w:rsid w:val="00117C3F"/>
    <w:rsid w:val="001206D4"/>
    <w:rsid w:val="0012126D"/>
    <w:rsid w:val="001214FF"/>
    <w:rsid w:val="00121ADC"/>
    <w:rsid w:val="00121DD4"/>
    <w:rsid w:val="00124A90"/>
    <w:rsid w:val="00126E7E"/>
    <w:rsid w:val="0012753B"/>
    <w:rsid w:val="00127C0A"/>
    <w:rsid w:val="00130B61"/>
    <w:rsid w:val="001310A5"/>
    <w:rsid w:val="00131593"/>
    <w:rsid w:val="00136FA9"/>
    <w:rsid w:val="0014079A"/>
    <w:rsid w:val="0014396F"/>
    <w:rsid w:val="0014433B"/>
    <w:rsid w:val="00145C13"/>
    <w:rsid w:val="001474B9"/>
    <w:rsid w:val="00150DA7"/>
    <w:rsid w:val="00152412"/>
    <w:rsid w:val="001529F1"/>
    <w:rsid w:val="00154D49"/>
    <w:rsid w:val="00156BEC"/>
    <w:rsid w:val="00162DC5"/>
    <w:rsid w:val="00163380"/>
    <w:rsid w:val="00163E63"/>
    <w:rsid w:val="0016611D"/>
    <w:rsid w:val="00166846"/>
    <w:rsid w:val="00166C90"/>
    <w:rsid w:val="001678E7"/>
    <w:rsid w:val="00172FAC"/>
    <w:rsid w:val="00173575"/>
    <w:rsid w:val="00176D0C"/>
    <w:rsid w:val="0017718D"/>
    <w:rsid w:val="00180C53"/>
    <w:rsid w:val="00184093"/>
    <w:rsid w:val="00185F5A"/>
    <w:rsid w:val="001901C6"/>
    <w:rsid w:val="001953BA"/>
    <w:rsid w:val="001960AD"/>
    <w:rsid w:val="001979EC"/>
    <w:rsid w:val="001A022E"/>
    <w:rsid w:val="001A275F"/>
    <w:rsid w:val="001A3E21"/>
    <w:rsid w:val="001A4466"/>
    <w:rsid w:val="001A4C31"/>
    <w:rsid w:val="001A5765"/>
    <w:rsid w:val="001A6218"/>
    <w:rsid w:val="001A64F2"/>
    <w:rsid w:val="001A7C25"/>
    <w:rsid w:val="001B0CE9"/>
    <w:rsid w:val="001B1596"/>
    <w:rsid w:val="001C09BD"/>
    <w:rsid w:val="001C36A6"/>
    <w:rsid w:val="001C7155"/>
    <w:rsid w:val="001C7640"/>
    <w:rsid w:val="001C7FBD"/>
    <w:rsid w:val="001D093E"/>
    <w:rsid w:val="001D11EF"/>
    <w:rsid w:val="001D1D1A"/>
    <w:rsid w:val="001D6334"/>
    <w:rsid w:val="001E0677"/>
    <w:rsid w:val="001E537B"/>
    <w:rsid w:val="001E799A"/>
    <w:rsid w:val="001E7B47"/>
    <w:rsid w:val="001F08F5"/>
    <w:rsid w:val="001F47B8"/>
    <w:rsid w:val="001F5C04"/>
    <w:rsid w:val="001F76D9"/>
    <w:rsid w:val="002001B8"/>
    <w:rsid w:val="00201B61"/>
    <w:rsid w:val="00202B31"/>
    <w:rsid w:val="00202CFD"/>
    <w:rsid w:val="002057C3"/>
    <w:rsid w:val="00205CCE"/>
    <w:rsid w:val="00206EA9"/>
    <w:rsid w:val="00207A04"/>
    <w:rsid w:val="002108F0"/>
    <w:rsid w:val="00211789"/>
    <w:rsid w:val="002128CD"/>
    <w:rsid w:val="002129EB"/>
    <w:rsid w:val="002133B9"/>
    <w:rsid w:val="00215784"/>
    <w:rsid w:val="00216841"/>
    <w:rsid w:val="002176D2"/>
    <w:rsid w:val="002200C5"/>
    <w:rsid w:val="00220FC1"/>
    <w:rsid w:val="00220FE4"/>
    <w:rsid w:val="00222F2A"/>
    <w:rsid w:val="00225776"/>
    <w:rsid w:val="002263EA"/>
    <w:rsid w:val="002265C7"/>
    <w:rsid w:val="0023004D"/>
    <w:rsid w:val="0023445E"/>
    <w:rsid w:val="00234F1C"/>
    <w:rsid w:val="0024041B"/>
    <w:rsid w:val="00244470"/>
    <w:rsid w:val="002473E7"/>
    <w:rsid w:val="00250446"/>
    <w:rsid w:val="002533BB"/>
    <w:rsid w:val="0025427A"/>
    <w:rsid w:val="002546DA"/>
    <w:rsid w:val="00254D8F"/>
    <w:rsid w:val="002556A8"/>
    <w:rsid w:val="00257788"/>
    <w:rsid w:val="00263686"/>
    <w:rsid w:val="00264F00"/>
    <w:rsid w:val="00265196"/>
    <w:rsid w:val="00265FD2"/>
    <w:rsid w:val="00270417"/>
    <w:rsid w:val="002708A0"/>
    <w:rsid w:val="00275160"/>
    <w:rsid w:val="002806B4"/>
    <w:rsid w:val="00281DA7"/>
    <w:rsid w:val="00284656"/>
    <w:rsid w:val="00285966"/>
    <w:rsid w:val="00286FB8"/>
    <w:rsid w:val="00291047"/>
    <w:rsid w:val="0029139B"/>
    <w:rsid w:val="00291CB5"/>
    <w:rsid w:val="002920FA"/>
    <w:rsid w:val="00293522"/>
    <w:rsid w:val="00293CE3"/>
    <w:rsid w:val="002967AE"/>
    <w:rsid w:val="002979D1"/>
    <w:rsid w:val="002A16FC"/>
    <w:rsid w:val="002A31B2"/>
    <w:rsid w:val="002A342E"/>
    <w:rsid w:val="002A77CC"/>
    <w:rsid w:val="002B0FA6"/>
    <w:rsid w:val="002B179D"/>
    <w:rsid w:val="002B68A1"/>
    <w:rsid w:val="002B6C74"/>
    <w:rsid w:val="002B7491"/>
    <w:rsid w:val="002B7970"/>
    <w:rsid w:val="002C106F"/>
    <w:rsid w:val="002C1EF4"/>
    <w:rsid w:val="002C31D4"/>
    <w:rsid w:val="002C7A29"/>
    <w:rsid w:val="002D2D60"/>
    <w:rsid w:val="002D38E1"/>
    <w:rsid w:val="002D4D39"/>
    <w:rsid w:val="002D5925"/>
    <w:rsid w:val="002D59AE"/>
    <w:rsid w:val="002D6B19"/>
    <w:rsid w:val="002D70C0"/>
    <w:rsid w:val="002D788E"/>
    <w:rsid w:val="002E1724"/>
    <w:rsid w:val="002E1A11"/>
    <w:rsid w:val="002E475C"/>
    <w:rsid w:val="002F0F7E"/>
    <w:rsid w:val="002F132C"/>
    <w:rsid w:val="002F2DEE"/>
    <w:rsid w:val="002F6399"/>
    <w:rsid w:val="003069C8"/>
    <w:rsid w:val="00307707"/>
    <w:rsid w:val="00307FC5"/>
    <w:rsid w:val="0031275D"/>
    <w:rsid w:val="003149C2"/>
    <w:rsid w:val="00315FF8"/>
    <w:rsid w:val="003162ED"/>
    <w:rsid w:val="00316697"/>
    <w:rsid w:val="0032128D"/>
    <w:rsid w:val="003230B8"/>
    <w:rsid w:val="00325DB8"/>
    <w:rsid w:val="00326918"/>
    <w:rsid w:val="00327890"/>
    <w:rsid w:val="00331025"/>
    <w:rsid w:val="00331768"/>
    <w:rsid w:val="003364B4"/>
    <w:rsid w:val="00341434"/>
    <w:rsid w:val="00344579"/>
    <w:rsid w:val="00344B57"/>
    <w:rsid w:val="003460FD"/>
    <w:rsid w:val="00347A12"/>
    <w:rsid w:val="00347FA7"/>
    <w:rsid w:val="00350012"/>
    <w:rsid w:val="00351C84"/>
    <w:rsid w:val="00352C32"/>
    <w:rsid w:val="0035450D"/>
    <w:rsid w:val="00354FD6"/>
    <w:rsid w:val="00356CE9"/>
    <w:rsid w:val="0035771A"/>
    <w:rsid w:val="0035773A"/>
    <w:rsid w:val="003577C9"/>
    <w:rsid w:val="00360EB0"/>
    <w:rsid w:val="00362CD6"/>
    <w:rsid w:val="00364A6A"/>
    <w:rsid w:val="00370799"/>
    <w:rsid w:val="003707B7"/>
    <w:rsid w:val="00370FC9"/>
    <w:rsid w:val="00371156"/>
    <w:rsid w:val="00376FDD"/>
    <w:rsid w:val="0038210E"/>
    <w:rsid w:val="00382968"/>
    <w:rsid w:val="00383270"/>
    <w:rsid w:val="00383736"/>
    <w:rsid w:val="00385CA4"/>
    <w:rsid w:val="00387A09"/>
    <w:rsid w:val="00395085"/>
    <w:rsid w:val="003954CE"/>
    <w:rsid w:val="0039556B"/>
    <w:rsid w:val="00396B62"/>
    <w:rsid w:val="003A02E6"/>
    <w:rsid w:val="003A06A3"/>
    <w:rsid w:val="003A1C26"/>
    <w:rsid w:val="003A1FD9"/>
    <w:rsid w:val="003A7CD8"/>
    <w:rsid w:val="003B46C0"/>
    <w:rsid w:val="003B4792"/>
    <w:rsid w:val="003B546B"/>
    <w:rsid w:val="003B5969"/>
    <w:rsid w:val="003B7158"/>
    <w:rsid w:val="003C4F38"/>
    <w:rsid w:val="003C7001"/>
    <w:rsid w:val="003D482E"/>
    <w:rsid w:val="003D4997"/>
    <w:rsid w:val="003D4F19"/>
    <w:rsid w:val="003D6B75"/>
    <w:rsid w:val="003D7073"/>
    <w:rsid w:val="003E152A"/>
    <w:rsid w:val="003E2780"/>
    <w:rsid w:val="003E349A"/>
    <w:rsid w:val="003E34AD"/>
    <w:rsid w:val="003E49A3"/>
    <w:rsid w:val="003E5921"/>
    <w:rsid w:val="003E6E30"/>
    <w:rsid w:val="003F1720"/>
    <w:rsid w:val="003F1CAB"/>
    <w:rsid w:val="00400CA7"/>
    <w:rsid w:val="004024E0"/>
    <w:rsid w:val="004101C0"/>
    <w:rsid w:val="004132C3"/>
    <w:rsid w:val="00415006"/>
    <w:rsid w:val="004167BF"/>
    <w:rsid w:val="00417BA3"/>
    <w:rsid w:val="00421FFF"/>
    <w:rsid w:val="004234AF"/>
    <w:rsid w:val="00423EF3"/>
    <w:rsid w:val="00424A76"/>
    <w:rsid w:val="004258A6"/>
    <w:rsid w:val="00426449"/>
    <w:rsid w:val="00427332"/>
    <w:rsid w:val="00427A9F"/>
    <w:rsid w:val="00434A3E"/>
    <w:rsid w:val="0044044A"/>
    <w:rsid w:val="00443B05"/>
    <w:rsid w:val="00443C09"/>
    <w:rsid w:val="00444F89"/>
    <w:rsid w:val="004478A8"/>
    <w:rsid w:val="00450069"/>
    <w:rsid w:val="00451FE2"/>
    <w:rsid w:val="00452552"/>
    <w:rsid w:val="004525A6"/>
    <w:rsid w:val="004553DF"/>
    <w:rsid w:val="004559AD"/>
    <w:rsid w:val="00455F92"/>
    <w:rsid w:val="004562CC"/>
    <w:rsid w:val="00463C7E"/>
    <w:rsid w:val="00463FE9"/>
    <w:rsid w:val="00464A03"/>
    <w:rsid w:val="0046629F"/>
    <w:rsid w:val="0047004D"/>
    <w:rsid w:val="00471DFB"/>
    <w:rsid w:val="004752E8"/>
    <w:rsid w:val="00485A2E"/>
    <w:rsid w:val="00485D5B"/>
    <w:rsid w:val="00490428"/>
    <w:rsid w:val="00491ACE"/>
    <w:rsid w:val="0049361A"/>
    <w:rsid w:val="00493795"/>
    <w:rsid w:val="0049394D"/>
    <w:rsid w:val="00494495"/>
    <w:rsid w:val="004950B1"/>
    <w:rsid w:val="00496856"/>
    <w:rsid w:val="00496A9F"/>
    <w:rsid w:val="00497F7A"/>
    <w:rsid w:val="004A063A"/>
    <w:rsid w:val="004A1F1C"/>
    <w:rsid w:val="004A1F57"/>
    <w:rsid w:val="004A259A"/>
    <w:rsid w:val="004A3549"/>
    <w:rsid w:val="004B34D5"/>
    <w:rsid w:val="004C1D19"/>
    <w:rsid w:val="004C6FA3"/>
    <w:rsid w:val="004D0072"/>
    <w:rsid w:val="004D0EB0"/>
    <w:rsid w:val="004D107E"/>
    <w:rsid w:val="004D4E3D"/>
    <w:rsid w:val="004D683D"/>
    <w:rsid w:val="004E0524"/>
    <w:rsid w:val="004E1717"/>
    <w:rsid w:val="004E2DF7"/>
    <w:rsid w:val="004E64CF"/>
    <w:rsid w:val="004F0F7F"/>
    <w:rsid w:val="004F19BF"/>
    <w:rsid w:val="004F1F18"/>
    <w:rsid w:val="004F35F6"/>
    <w:rsid w:val="004F3D52"/>
    <w:rsid w:val="004F52C4"/>
    <w:rsid w:val="004F646C"/>
    <w:rsid w:val="005008F3"/>
    <w:rsid w:val="00500E90"/>
    <w:rsid w:val="00501A98"/>
    <w:rsid w:val="005042C7"/>
    <w:rsid w:val="00504719"/>
    <w:rsid w:val="0050503E"/>
    <w:rsid w:val="005069EB"/>
    <w:rsid w:val="005079F6"/>
    <w:rsid w:val="0051140F"/>
    <w:rsid w:val="005118C1"/>
    <w:rsid w:val="00515AB2"/>
    <w:rsid w:val="00517BB0"/>
    <w:rsid w:val="00517DC5"/>
    <w:rsid w:val="00523EBE"/>
    <w:rsid w:val="005244C3"/>
    <w:rsid w:val="005254C3"/>
    <w:rsid w:val="00526E24"/>
    <w:rsid w:val="00527C40"/>
    <w:rsid w:val="00531B98"/>
    <w:rsid w:val="005329D9"/>
    <w:rsid w:val="00533ED5"/>
    <w:rsid w:val="005356C5"/>
    <w:rsid w:val="00536676"/>
    <w:rsid w:val="00537CE7"/>
    <w:rsid w:val="00541F1F"/>
    <w:rsid w:val="00541F56"/>
    <w:rsid w:val="005453A0"/>
    <w:rsid w:val="00546C72"/>
    <w:rsid w:val="0054702C"/>
    <w:rsid w:val="00547CC8"/>
    <w:rsid w:val="00547D48"/>
    <w:rsid w:val="00552315"/>
    <w:rsid w:val="00552D35"/>
    <w:rsid w:val="00556282"/>
    <w:rsid w:val="0055654B"/>
    <w:rsid w:val="00556F2C"/>
    <w:rsid w:val="005616C0"/>
    <w:rsid w:val="005653FF"/>
    <w:rsid w:val="00565C1B"/>
    <w:rsid w:val="0057106D"/>
    <w:rsid w:val="00572258"/>
    <w:rsid w:val="005724FC"/>
    <w:rsid w:val="00572B09"/>
    <w:rsid w:val="00574636"/>
    <w:rsid w:val="00574EE7"/>
    <w:rsid w:val="0057511F"/>
    <w:rsid w:val="00583A90"/>
    <w:rsid w:val="00585461"/>
    <w:rsid w:val="00586D21"/>
    <w:rsid w:val="00587D47"/>
    <w:rsid w:val="005903EB"/>
    <w:rsid w:val="00590AF8"/>
    <w:rsid w:val="00592887"/>
    <w:rsid w:val="00597E34"/>
    <w:rsid w:val="005A06CA"/>
    <w:rsid w:val="005A0B24"/>
    <w:rsid w:val="005A2A5E"/>
    <w:rsid w:val="005A4481"/>
    <w:rsid w:val="005A63DE"/>
    <w:rsid w:val="005A7347"/>
    <w:rsid w:val="005B1750"/>
    <w:rsid w:val="005B4CA8"/>
    <w:rsid w:val="005B519A"/>
    <w:rsid w:val="005B5A01"/>
    <w:rsid w:val="005B7D04"/>
    <w:rsid w:val="005C06BE"/>
    <w:rsid w:val="005C1C32"/>
    <w:rsid w:val="005C3628"/>
    <w:rsid w:val="005C4A08"/>
    <w:rsid w:val="005C736E"/>
    <w:rsid w:val="005D0B09"/>
    <w:rsid w:val="005D194B"/>
    <w:rsid w:val="005D3F09"/>
    <w:rsid w:val="005D6BE6"/>
    <w:rsid w:val="005D712B"/>
    <w:rsid w:val="005E03A2"/>
    <w:rsid w:val="005E059D"/>
    <w:rsid w:val="005E2124"/>
    <w:rsid w:val="005E2C22"/>
    <w:rsid w:val="005E3F9C"/>
    <w:rsid w:val="005E47CA"/>
    <w:rsid w:val="005E4929"/>
    <w:rsid w:val="005E6F71"/>
    <w:rsid w:val="005E717F"/>
    <w:rsid w:val="005F0635"/>
    <w:rsid w:val="005F3A46"/>
    <w:rsid w:val="005F58F1"/>
    <w:rsid w:val="00600298"/>
    <w:rsid w:val="006117D9"/>
    <w:rsid w:val="00612CA3"/>
    <w:rsid w:val="00620893"/>
    <w:rsid w:val="0062097E"/>
    <w:rsid w:val="00620BD6"/>
    <w:rsid w:val="00621C54"/>
    <w:rsid w:val="00623547"/>
    <w:rsid w:val="00637ECF"/>
    <w:rsid w:val="006406FC"/>
    <w:rsid w:val="00641CAC"/>
    <w:rsid w:val="00642C8E"/>
    <w:rsid w:val="00645692"/>
    <w:rsid w:val="00647D2B"/>
    <w:rsid w:val="0065208E"/>
    <w:rsid w:val="0065302B"/>
    <w:rsid w:val="00654788"/>
    <w:rsid w:val="00655241"/>
    <w:rsid w:val="00655568"/>
    <w:rsid w:val="00660CBC"/>
    <w:rsid w:val="006621CA"/>
    <w:rsid w:val="00663833"/>
    <w:rsid w:val="0066619A"/>
    <w:rsid w:val="00673242"/>
    <w:rsid w:val="0067341F"/>
    <w:rsid w:val="00674467"/>
    <w:rsid w:val="00675259"/>
    <w:rsid w:val="00676ACA"/>
    <w:rsid w:val="006770BF"/>
    <w:rsid w:val="006815F6"/>
    <w:rsid w:val="00683258"/>
    <w:rsid w:val="006873C9"/>
    <w:rsid w:val="00687F36"/>
    <w:rsid w:val="00692322"/>
    <w:rsid w:val="00693D1F"/>
    <w:rsid w:val="00695A12"/>
    <w:rsid w:val="00697EE0"/>
    <w:rsid w:val="006A1F60"/>
    <w:rsid w:val="006A250E"/>
    <w:rsid w:val="006A2EB8"/>
    <w:rsid w:val="006A3BE2"/>
    <w:rsid w:val="006A4609"/>
    <w:rsid w:val="006A6DB0"/>
    <w:rsid w:val="006A6F6C"/>
    <w:rsid w:val="006B060E"/>
    <w:rsid w:val="006B166F"/>
    <w:rsid w:val="006B2115"/>
    <w:rsid w:val="006B2A4E"/>
    <w:rsid w:val="006B458D"/>
    <w:rsid w:val="006C06D4"/>
    <w:rsid w:val="006C087C"/>
    <w:rsid w:val="006C17FD"/>
    <w:rsid w:val="006C33E4"/>
    <w:rsid w:val="006C6396"/>
    <w:rsid w:val="006D4E75"/>
    <w:rsid w:val="006E15CF"/>
    <w:rsid w:val="006E4DFE"/>
    <w:rsid w:val="006E53AB"/>
    <w:rsid w:val="006F08EA"/>
    <w:rsid w:val="006F4B09"/>
    <w:rsid w:val="006F5E15"/>
    <w:rsid w:val="0070135D"/>
    <w:rsid w:val="00701B4F"/>
    <w:rsid w:val="00702A5B"/>
    <w:rsid w:val="007031D2"/>
    <w:rsid w:val="00703999"/>
    <w:rsid w:val="007048EE"/>
    <w:rsid w:val="00710973"/>
    <w:rsid w:val="00711AF8"/>
    <w:rsid w:val="0071244B"/>
    <w:rsid w:val="00717061"/>
    <w:rsid w:val="0071737B"/>
    <w:rsid w:val="00720212"/>
    <w:rsid w:val="00721A12"/>
    <w:rsid w:val="00725ABB"/>
    <w:rsid w:val="00726EC6"/>
    <w:rsid w:val="0073110D"/>
    <w:rsid w:val="007319C2"/>
    <w:rsid w:val="007327EB"/>
    <w:rsid w:val="007335AB"/>
    <w:rsid w:val="00733710"/>
    <w:rsid w:val="00733E6A"/>
    <w:rsid w:val="007341EA"/>
    <w:rsid w:val="0074002B"/>
    <w:rsid w:val="00740219"/>
    <w:rsid w:val="0074312E"/>
    <w:rsid w:val="0074738D"/>
    <w:rsid w:val="0074787D"/>
    <w:rsid w:val="00751345"/>
    <w:rsid w:val="007545F1"/>
    <w:rsid w:val="00755A90"/>
    <w:rsid w:val="00756681"/>
    <w:rsid w:val="00756ED2"/>
    <w:rsid w:val="0076100E"/>
    <w:rsid w:val="007622CF"/>
    <w:rsid w:val="00767742"/>
    <w:rsid w:val="00771779"/>
    <w:rsid w:val="00772032"/>
    <w:rsid w:val="00772EA4"/>
    <w:rsid w:val="00774EA1"/>
    <w:rsid w:val="007761BF"/>
    <w:rsid w:val="00780A14"/>
    <w:rsid w:val="00780E41"/>
    <w:rsid w:val="007810A8"/>
    <w:rsid w:val="00781678"/>
    <w:rsid w:val="007827BA"/>
    <w:rsid w:val="00785C85"/>
    <w:rsid w:val="00787539"/>
    <w:rsid w:val="00791C0A"/>
    <w:rsid w:val="007923DE"/>
    <w:rsid w:val="0079471C"/>
    <w:rsid w:val="00796185"/>
    <w:rsid w:val="00796199"/>
    <w:rsid w:val="007A023F"/>
    <w:rsid w:val="007A1C16"/>
    <w:rsid w:val="007A43FA"/>
    <w:rsid w:val="007A57D8"/>
    <w:rsid w:val="007B0456"/>
    <w:rsid w:val="007B22CA"/>
    <w:rsid w:val="007B4B8F"/>
    <w:rsid w:val="007B637A"/>
    <w:rsid w:val="007B693F"/>
    <w:rsid w:val="007B7169"/>
    <w:rsid w:val="007B727D"/>
    <w:rsid w:val="007C0807"/>
    <w:rsid w:val="007C58BC"/>
    <w:rsid w:val="007D08F5"/>
    <w:rsid w:val="007D1815"/>
    <w:rsid w:val="007D3AF1"/>
    <w:rsid w:val="007D4BEC"/>
    <w:rsid w:val="007D58C8"/>
    <w:rsid w:val="007D5AB8"/>
    <w:rsid w:val="007E01B0"/>
    <w:rsid w:val="007E045B"/>
    <w:rsid w:val="007E2466"/>
    <w:rsid w:val="007E42E3"/>
    <w:rsid w:val="007E4DB9"/>
    <w:rsid w:val="007E5E9F"/>
    <w:rsid w:val="007F0FEB"/>
    <w:rsid w:val="007F100C"/>
    <w:rsid w:val="007F1916"/>
    <w:rsid w:val="007F29C8"/>
    <w:rsid w:val="007F6DFF"/>
    <w:rsid w:val="007F7397"/>
    <w:rsid w:val="007F7F00"/>
    <w:rsid w:val="00800037"/>
    <w:rsid w:val="0080065A"/>
    <w:rsid w:val="00805069"/>
    <w:rsid w:val="00805A75"/>
    <w:rsid w:val="00805EF7"/>
    <w:rsid w:val="00806AD2"/>
    <w:rsid w:val="00816F1D"/>
    <w:rsid w:val="00816F90"/>
    <w:rsid w:val="008253FC"/>
    <w:rsid w:val="00826CF5"/>
    <w:rsid w:val="00826F0D"/>
    <w:rsid w:val="008307E4"/>
    <w:rsid w:val="00833515"/>
    <w:rsid w:val="008341A2"/>
    <w:rsid w:val="008351F7"/>
    <w:rsid w:val="00835614"/>
    <w:rsid w:val="00836468"/>
    <w:rsid w:val="00836C06"/>
    <w:rsid w:val="00840C2A"/>
    <w:rsid w:val="00842B10"/>
    <w:rsid w:val="00843FB7"/>
    <w:rsid w:val="00844F83"/>
    <w:rsid w:val="008454DD"/>
    <w:rsid w:val="00846559"/>
    <w:rsid w:val="008509F2"/>
    <w:rsid w:val="0085385E"/>
    <w:rsid w:val="00853F73"/>
    <w:rsid w:val="00856473"/>
    <w:rsid w:val="008614EA"/>
    <w:rsid w:val="00861605"/>
    <w:rsid w:val="008618FC"/>
    <w:rsid w:val="0086257F"/>
    <w:rsid w:val="008642FF"/>
    <w:rsid w:val="00864D95"/>
    <w:rsid w:val="0087054E"/>
    <w:rsid w:val="00871A8F"/>
    <w:rsid w:val="008725F0"/>
    <w:rsid w:val="0087283A"/>
    <w:rsid w:val="008733B4"/>
    <w:rsid w:val="00873421"/>
    <w:rsid w:val="0088496E"/>
    <w:rsid w:val="00891E70"/>
    <w:rsid w:val="00896E1F"/>
    <w:rsid w:val="008A43E0"/>
    <w:rsid w:val="008A4A78"/>
    <w:rsid w:val="008A5F3A"/>
    <w:rsid w:val="008A74F4"/>
    <w:rsid w:val="008B1F1B"/>
    <w:rsid w:val="008B2122"/>
    <w:rsid w:val="008B2601"/>
    <w:rsid w:val="008B4D00"/>
    <w:rsid w:val="008B5365"/>
    <w:rsid w:val="008C3E8D"/>
    <w:rsid w:val="008C5A64"/>
    <w:rsid w:val="008C6DB3"/>
    <w:rsid w:val="008C791D"/>
    <w:rsid w:val="008D02E2"/>
    <w:rsid w:val="008D2179"/>
    <w:rsid w:val="008D3674"/>
    <w:rsid w:val="008D6FEC"/>
    <w:rsid w:val="008E0D2F"/>
    <w:rsid w:val="008E1E6A"/>
    <w:rsid w:val="008F00DA"/>
    <w:rsid w:val="008F3479"/>
    <w:rsid w:val="008F3D4F"/>
    <w:rsid w:val="008F49AC"/>
    <w:rsid w:val="00901357"/>
    <w:rsid w:val="0090328C"/>
    <w:rsid w:val="009077A9"/>
    <w:rsid w:val="009078E3"/>
    <w:rsid w:val="00911262"/>
    <w:rsid w:val="0091250E"/>
    <w:rsid w:val="009152B4"/>
    <w:rsid w:val="009155AF"/>
    <w:rsid w:val="009171FB"/>
    <w:rsid w:val="00917C55"/>
    <w:rsid w:val="009211A1"/>
    <w:rsid w:val="00921E15"/>
    <w:rsid w:val="00924477"/>
    <w:rsid w:val="009251A9"/>
    <w:rsid w:val="00925E1E"/>
    <w:rsid w:val="0092662A"/>
    <w:rsid w:val="009330B8"/>
    <w:rsid w:val="0093744C"/>
    <w:rsid w:val="009407C2"/>
    <w:rsid w:val="00940CBC"/>
    <w:rsid w:val="00942E46"/>
    <w:rsid w:val="00947E67"/>
    <w:rsid w:val="00950D27"/>
    <w:rsid w:val="009538FF"/>
    <w:rsid w:val="00953FF0"/>
    <w:rsid w:val="00960770"/>
    <w:rsid w:val="00962F18"/>
    <w:rsid w:val="0096377E"/>
    <w:rsid w:val="00963B30"/>
    <w:rsid w:val="00963F7A"/>
    <w:rsid w:val="00964695"/>
    <w:rsid w:val="009663CC"/>
    <w:rsid w:val="0096679E"/>
    <w:rsid w:val="009668F2"/>
    <w:rsid w:val="00966993"/>
    <w:rsid w:val="00966D13"/>
    <w:rsid w:val="009676A6"/>
    <w:rsid w:val="009724E4"/>
    <w:rsid w:val="0097443C"/>
    <w:rsid w:val="009761EF"/>
    <w:rsid w:val="00976E82"/>
    <w:rsid w:val="00980485"/>
    <w:rsid w:val="009847E0"/>
    <w:rsid w:val="00985323"/>
    <w:rsid w:val="0098754A"/>
    <w:rsid w:val="0099123F"/>
    <w:rsid w:val="00992D8B"/>
    <w:rsid w:val="009930FD"/>
    <w:rsid w:val="00993C27"/>
    <w:rsid w:val="00996150"/>
    <w:rsid w:val="00996EA2"/>
    <w:rsid w:val="009A36B3"/>
    <w:rsid w:val="009A3FDA"/>
    <w:rsid w:val="009A4595"/>
    <w:rsid w:val="009A6484"/>
    <w:rsid w:val="009A6909"/>
    <w:rsid w:val="009A7A09"/>
    <w:rsid w:val="009B0A73"/>
    <w:rsid w:val="009B167D"/>
    <w:rsid w:val="009B1B5B"/>
    <w:rsid w:val="009B22C9"/>
    <w:rsid w:val="009B26EC"/>
    <w:rsid w:val="009B2BAD"/>
    <w:rsid w:val="009B4839"/>
    <w:rsid w:val="009B6F4E"/>
    <w:rsid w:val="009C000D"/>
    <w:rsid w:val="009C0588"/>
    <w:rsid w:val="009C48F6"/>
    <w:rsid w:val="009D19B0"/>
    <w:rsid w:val="009E2A31"/>
    <w:rsid w:val="009E32C7"/>
    <w:rsid w:val="009E5340"/>
    <w:rsid w:val="009E6383"/>
    <w:rsid w:val="009E6A0A"/>
    <w:rsid w:val="009E7A3A"/>
    <w:rsid w:val="009F06DD"/>
    <w:rsid w:val="009F26CB"/>
    <w:rsid w:val="009F2770"/>
    <w:rsid w:val="009F7498"/>
    <w:rsid w:val="00A0221B"/>
    <w:rsid w:val="00A03632"/>
    <w:rsid w:val="00A049FD"/>
    <w:rsid w:val="00A10FC0"/>
    <w:rsid w:val="00A11BF2"/>
    <w:rsid w:val="00A12235"/>
    <w:rsid w:val="00A12AC5"/>
    <w:rsid w:val="00A1507E"/>
    <w:rsid w:val="00A150DB"/>
    <w:rsid w:val="00A159D7"/>
    <w:rsid w:val="00A16295"/>
    <w:rsid w:val="00A17252"/>
    <w:rsid w:val="00A17443"/>
    <w:rsid w:val="00A2005B"/>
    <w:rsid w:val="00A219F7"/>
    <w:rsid w:val="00A228DA"/>
    <w:rsid w:val="00A24A7B"/>
    <w:rsid w:val="00A26EAA"/>
    <w:rsid w:val="00A30403"/>
    <w:rsid w:val="00A330A6"/>
    <w:rsid w:val="00A365BE"/>
    <w:rsid w:val="00A36642"/>
    <w:rsid w:val="00A3718A"/>
    <w:rsid w:val="00A372DF"/>
    <w:rsid w:val="00A42D61"/>
    <w:rsid w:val="00A452E0"/>
    <w:rsid w:val="00A46336"/>
    <w:rsid w:val="00A46FDC"/>
    <w:rsid w:val="00A474CB"/>
    <w:rsid w:val="00A50F0B"/>
    <w:rsid w:val="00A517C6"/>
    <w:rsid w:val="00A53AF3"/>
    <w:rsid w:val="00A540D3"/>
    <w:rsid w:val="00A54397"/>
    <w:rsid w:val="00A56296"/>
    <w:rsid w:val="00A576C1"/>
    <w:rsid w:val="00A57ACA"/>
    <w:rsid w:val="00A57EC9"/>
    <w:rsid w:val="00A61A49"/>
    <w:rsid w:val="00A63094"/>
    <w:rsid w:val="00A64CAA"/>
    <w:rsid w:val="00A65985"/>
    <w:rsid w:val="00A66DF6"/>
    <w:rsid w:val="00A7117F"/>
    <w:rsid w:val="00A733AD"/>
    <w:rsid w:val="00A752E3"/>
    <w:rsid w:val="00A759F7"/>
    <w:rsid w:val="00A77EA2"/>
    <w:rsid w:val="00A836DE"/>
    <w:rsid w:val="00A83C5A"/>
    <w:rsid w:val="00A84A63"/>
    <w:rsid w:val="00A85CB5"/>
    <w:rsid w:val="00A91B6D"/>
    <w:rsid w:val="00A968E0"/>
    <w:rsid w:val="00AA07EC"/>
    <w:rsid w:val="00AA106A"/>
    <w:rsid w:val="00AA2C00"/>
    <w:rsid w:val="00AA3583"/>
    <w:rsid w:val="00AA359B"/>
    <w:rsid w:val="00AA4D51"/>
    <w:rsid w:val="00AA5086"/>
    <w:rsid w:val="00AA5BFF"/>
    <w:rsid w:val="00AA600D"/>
    <w:rsid w:val="00AB2B35"/>
    <w:rsid w:val="00AB3E6C"/>
    <w:rsid w:val="00AB4510"/>
    <w:rsid w:val="00AB51CE"/>
    <w:rsid w:val="00AB7602"/>
    <w:rsid w:val="00AC1795"/>
    <w:rsid w:val="00AC3113"/>
    <w:rsid w:val="00AC3ADE"/>
    <w:rsid w:val="00AC459C"/>
    <w:rsid w:val="00AC5677"/>
    <w:rsid w:val="00AC5B70"/>
    <w:rsid w:val="00AC6433"/>
    <w:rsid w:val="00AD14DB"/>
    <w:rsid w:val="00AD152B"/>
    <w:rsid w:val="00AD1682"/>
    <w:rsid w:val="00AD240B"/>
    <w:rsid w:val="00AD2CAE"/>
    <w:rsid w:val="00AD3430"/>
    <w:rsid w:val="00AD476C"/>
    <w:rsid w:val="00AD5166"/>
    <w:rsid w:val="00AD741B"/>
    <w:rsid w:val="00AD771B"/>
    <w:rsid w:val="00AE25DB"/>
    <w:rsid w:val="00AE29DF"/>
    <w:rsid w:val="00AE72E6"/>
    <w:rsid w:val="00AF007E"/>
    <w:rsid w:val="00B02A10"/>
    <w:rsid w:val="00B04049"/>
    <w:rsid w:val="00B041F1"/>
    <w:rsid w:val="00B070BF"/>
    <w:rsid w:val="00B107DF"/>
    <w:rsid w:val="00B10CC1"/>
    <w:rsid w:val="00B10CE2"/>
    <w:rsid w:val="00B1439E"/>
    <w:rsid w:val="00B14694"/>
    <w:rsid w:val="00B157C0"/>
    <w:rsid w:val="00B21ACF"/>
    <w:rsid w:val="00B22FB6"/>
    <w:rsid w:val="00B25861"/>
    <w:rsid w:val="00B2665C"/>
    <w:rsid w:val="00B314DD"/>
    <w:rsid w:val="00B429A3"/>
    <w:rsid w:val="00B4434A"/>
    <w:rsid w:val="00B44E92"/>
    <w:rsid w:val="00B454B1"/>
    <w:rsid w:val="00B476BF"/>
    <w:rsid w:val="00B53CAC"/>
    <w:rsid w:val="00B54040"/>
    <w:rsid w:val="00B65150"/>
    <w:rsid w:val="00B67867"/>
    <w:rsid w:val="00B74844"/>
    <w:rsid w:val="00B74D6D"/>
    <w:rsid w:val="00B778C4"/>
    <w:rsid w:val="00B77BC3"/>
    <w:rsid w:val="00B824DD"/>
    <w:rsid w:val="00B8306F"/>
    <w:rsid w:val="00B83EC2"/>
    <w:rsid w:val="00B918A2"/>
    <w:rsid w:val="00B921C2"/>
    <w:rsid w:val="00B92CA1"/>
    <w:rsid w:val="00B95E47"/>
    <w:rsid w:val="00B96B72"/>
    <w:rsid w:val="00B97112"/>
    <w:rsid w:val="00BA00F4"/>
    <w:rsid w:val="00BA03D6"/>
    <w:rsid w:val="00BA3C4B"/>
    <w:rsid w:val="00BA4162"/>
    <w:rsid w:val="00BA4263"/>
    <w:rsid w:val="00BA7B78"/>
    <w:rsid w:val="00BB2B00"/>
    <w:rsid w:val="00BB31DC"/>
    <w:rsid w:val="00BB4308"/>
    <w:rsid w:val="00BB52AF"/>
    <w:rsid w:val="00BB5EDA"/>
    <w:rsid w:val="00BB7831"/>
    <w:rsid w:val="00BC1330"/>
    <w:rsid w:val="00BC4FAB"/>
    <w:rsid w:val="00BC64CE"/>
    <w:rsid w:val="00BC6629"/>
    <w:rsid w:val="00BC6A3F"/>
    <w:rsid w:val="00BC6D53"/>
    <w:rsid w:val="00BD18A1"/>
    <w:rsid w:val="00BD2176"/>
    <w:rsid w:val="00BD50CA"/>
    <w:rsid w:val="00BE1EA2"/>
    <w:rsid w:val="00BE3974"/>
    <w:rsid w:val="00BE3EA8"/>
    <w:rsid w:val="00BE513F"/>
    <w:rsid w:val="00BE5D2B"/>
    <w:rsid w:val="00BE6C4A"/>
    <w:rsid w:val="00BE6CFB"/>
    <w:rsid w:val="00BF186C"/>
    <w:rsid w:val="00BF23E3"/>
    <w:rsid w:val="00BF40DF"/>
    <w:rsid w:val="00C02F13"/>
    <w:rsid w:val="00C06D0E"/>
    <w:rsid w:val="00C11A97"/>
    <w:rsid w:val="00C13753"/>
    <w:rsid w:val="00C21B00"/>
    <w:rsid w:val="00C21EBF"/>
    <w:rsid w:val="00C23BCF"/>
    <w:rsid w:val="00C30B04"/>
    <w:rsid w:val="00C30C4A"/>
    <w:rsid w:val="00C31B60"/>
    <w:rsid w:val="00C331F7"/>
    <w:rsid w:val="00C332BA"/>
    <w:rsid w:val="00C3553E"/>
    <w:rsid w:val="00C3626F"/>
    <w:rsid w:val="00C408CE"/>
    <w:rsid w:val="00C4097E"/>
    <w:rsid w:val="00C40D9C"/>
    <w:rsid w:val="00C418F4"/>
    <w:rsid w:val="00C41E7A"/>
    <w:rsid w:val="00C45C20"/>
    <w:rsid w:val="00C45E9E"/>
    <w:rsid w:val="00C4700D"/>
    <w:rsid w:val="00C47900"/>
    <w:rsid w:val="00C5094C"/>
    <w:rsid w:val="00C509C8"/>
    <w:rsid w:val="00C51944"/>
    <w:rsid w:val="00C52445"/>
    <w:rsid w:val="00C53AC8"/>
    <w:rsid w:val="00C55DE3"/>
    <w:rsid w:val="00C57F29"/>
    <w:rsid w:val="00C6172C"/>
    <w:rsid w:val="00C6255F"/>
    <w:rsid w:val="00C62DA9"/>
    <w:rsid w:val="00C644AB"/>
    <w:rsid w:val="00C66804"/>
    <w:rsid w:val="00C74537"/>
    <w:rsid w:val="00C75D6D"/>
    <w:rsid w:val="00C762EC"/>
    <w:rsid w:val="00C77879"/>
    <w:rsid w:val="00C81492"/>
    <w:rsid w:val="00C91C3F"/>
    <w:rsid w:val="00C91CD2"/>
    <w:rsid w:val="00C93207"/>
    <w:rsid w:val="00C9349F"/>
    <w:rsid w:val="00C9628F"/>
    <w:rsid w:val="00C9653B"/>
    <w:rsid w:val="00C96EE6"/>
    <w:rsid w:val="00CA08FA"/>
    <w:rsid w:val="00CA2B86"/>
    <w:rsid w:val="00CA4365"/>
    <w:rsid w:val="00CA5031"/>
    <w:rsid w:val="00CA6DB2"/>
    <w:rsid w:val="00CA72CC"/>
    <w:rsid w:val="00CB49C7"/>
    <w:rsid w:val="00CB791E"/>
    <w:rsid w:val="00CC01F5"/>
    <w:rsid w:val="00CC1858"/>
    <w:rsid w:val="00CC64D5"/>
    <w:rsid w:val="00CC6C47"/>
    <w:rsid w:val="00CC7630"/>
    <w:rsid w:val="00CD05A8"/>
    <w:rsid w:val="00CD119F"/>
    <w:rsid w:val="00CD247E"/>
    <w:rsid w:val="00CD285D"/>
    <w:rsid w:val="00CD48E4"/>
    <w:rsid w:val="00CD5476"/>
    <w:rsid w:val="00CD5B48"/>
    <w:rsid w:val="00CE3EF8"/>
    <w:rsid w:val="00CE4A84"/>
    <w:rsid w:val="00CE530C"/>
    <w:rsid w:val="00CE5D90"/>
    <w:rsid w:val="00CE7E90"/>
    <w:rsid w:val="00CF3580"/>
    <w:rsid w:val="00CF4A59"/>
    <w:rsid w:val="00CF6981"/>
    <w:rsid w:val="00CF6DDF"/>
    <w:rsid w:val="00D00573"/>
    <w:rsid w:val="00D00931"/>
    <w:rsid w:val="00D00B54"/>
    <w:rsid w:val="00D0270E"/>
    <w:rsid w:val="00D02A52"/>
    <w:rsid w:val="00D03CAC"/>
    <w:rsid w:val="00D050CC"/>
    <w:rsid w:val="00D05441"/>
    <w:rsid w:val="00D075AA"/>
    <w:rsid w:val="00D10920"/>
    <w:rsid w:val="00D1301F"/>
    <w:rsid w:val="00D14FEC"/>
    <w:rsid w:val="00D16112"/>
    <w:rsid w:val="00D17676"/>
    <w:rsid w:val="00D20B67"/>
    <w:rsid w:val="00D2130B"/>
    <w:rsid w:val="00D24A91"/>
    <w:rsid w:val="00D25357"/>
    <w:rsid w:val="00D26A2A"/>
    <w:rsid w:val="00D27F04"/>
    <w:rsid w:val="00D33C9A"/>
    <w:rsid w:val="00D33FAB"/>
    <w:rsid w:val="00D34250"/>
    <w:rsid w:val="00D34F0A"/>
    <w:rsid w:val="00D36E55"/>
    <w:rsid w:val="00D40474"/>
    <w:rsid w:val="00D445D1"/>
    <w:rsid w:val="00D4557E"/>
    <w:rsid w:val="00D50159"/>
    <w:rsid w:val="00D52372"/>
    <w:rsid w:val="00D54862"/>
    <w:rsid w:val="00D55FA2"/>
    <w:rsid w:val="00D60588"/>
    <w:rsid w:val="00D63038"/>
    <w:rsid w:val="00D63AE5"/>
    <w:rsid w:val="00D6571D"/>
    <w:rsid w:val="00D70202"/>
    <w:rsid w:val="00D706B1"/>
    <w:rsid w:val="00D71194"/>
    <w:rsid w:val="00D712AC"/>
    <w:rsid w:val="00D71B0D"/>
    <w:rsid w:val="00D71C93"/>
    <w:rsid w:val="00D73390"/>
    <w:rsid w:val="00D74899"/>
    <w:rsid w:val="00D7596D"/>
    <w:rsid w:val="00D75CE6"/>
    <w:rsid w:val="00D76F18"/>
    <w:rsid w:val="00D81B46"/>
    <w:rsid w:val="00D81F0B"/>
    <w:rsid w:val="00D823AA"/>
    <w:rsid w:val="00D82D5A"/>
    <w:rsid w:val="00D84E39"/>
    <w:rsid w:val="00D851D0"/>
    <w:rsid w:val="00D92950"/>
    <w:rsid w:val="00D929C9"/>
    <w:rsid w:val="00D938DF"/>
    <w:rsid w:val="00D96A85"/>
    <w:rsid w:val="00D97F83"/>
    <w:rsid w:val="00DA2552"/>
    <w:rsid w:val="00DA34DD"/>
    <w:rsid w:val="00DA6637"/>
    <w:rsid w:val="00DA680E"/>
    <w:rsid w:val="00DB330B"/>
    <w:rsid w:val="00DB6539"/>
    <w:rsid w:val="00DB6D83"/>
    <w:rsid w:val="00DC095D"/>
    <w:rsid w:val="00DC35DF"/>
    <w:rsid w:val="00DC3751"/>
    <w:rsid w:val="00DC3EB7"/>
    <w:rsid w:val="00DC5B83"/>
    <w:rsid w:val="00DC627C"/>
    <w:rsid w:val="00DC66D3"/>
    <w:rsid w:val="00DC6D85"/>
    <w:rsid w:val="00DC7861"/>
    <w:rsid w:val="00DE21ED"/>
    <w:rsid w:val="00DE23D9"/>
    <w:rsid w:val="00DE3899"/>
    <w:rsid w:val="00DE5D2A"/>
    <w:rsid w:val="00DE62E4"/>
    <w:rsid w:val="00DE6C7B"/>
    <w:rsid w:val="00DE6FB9"/>
    <w:rsid w:val="00DE7684"/>
    <w:rsid w:val="00DF0970"/>
    <w:rsid w:val="00DF1C9B"/>
    <w:rsid w:val="00DF64C2"/>
    <w:rsid w:val="00DF672A"/>
    <w:rsid w:val="00DF733D"/>
    <w:rsid w:val="00DF7BF9"/>
    <w:rsid w:val="00DF7D9D"/>
    <w:rsid w:val="00E02121"/>
    <w:rsid w:val="00E02139"/>
    <w:rsid w:val="00E03E90"/>
    <w:rsid w:val="00E0490B"/>
    <w:rsid w:val="00E06BE3"/>
    <w:rsid w:val="00E06C77"/>
    <w:rsid w:val="00E075A7"/>
    <w:rsid w:val="00E10BD8"/>
    <w:rsid w:val="00E1247F"/>
    <w:rsid w:val="00E128E7"/>
    <w:rsid w:val="00E131D4"/>
    <w:rsid w:val="00E144B6"/>
    <w:rsid w:val="00E151B4"/>
    <w:rsid w:val="00E1751A"/>
    <w:rsid w:val="00E21760"/>
    <w:rsid w:val="00E21D35"/>
    <w:rsid w:val="00E23412"/>
    <w:rsid w:val="00E23801"/>
    <w:rsid w:val="00E23D73"/>
    <w:rsid w:val="00E245C2"/>
    <w:rsid w:val="00E253FD"/>
    <w:rsid w:val="00E2682D"/>
    <w:rsid w:val="00E269FE"/>
    <w:rsid w:val="00E26D4A"/>
    <w:rsid w:val="00E37808"/>
    <w:rsid w:val="00E405AA"/>
    <w:rsid w:val="00E427E5"/>
    <w:rsid w:val="00E44ABB"/>
    <w:rsid w:val="00E465FA"/>
    <w:rsid w:val="00E468A0"/>
    <w:rsid w:val="00E5299F"/>
    <w:rsid w:val="00E5494E"/>
    <w:rsid w:val="00E54B80"/>
    <w:rsid w:val="00E568B2"/>
    <w:rsid w:val="00E56F11"/>
    <w:rsid w:val="00E57765"/>
    <w:rsid w:val="00E5795D"/>
    <w:rsid w:val="00E61316"/>
    <w:rsid w:val="00E61C0F"/>
    <w:rsid w:val="00E643F8"/>
    <w:rsid w:val="00E67D58"/>
    <w:rsid w:val="00E71B45"/>
    <w:rsid w:val="00E73691"/>
    <w:rsid w:val="00E73D78"/>
    <w:rsid w:val="00E74639"/>
    <w:rsid w:val="00E755A2"/>
    <w:rsid w:val="00E756C7"/>
    <w:rsid w:val="00E7584F"/>
    <w:rsid w:val="00E768FD"/>
    <w:rsid w:val="00E801AA"/>
    <w:rsid w:val="00E8324E"/>
    <w:rsid w:val="00E83F3A"/>
    <w:rsid w:val="00E85398"/>
    <w:rsid w:val="00E87043"/>
    <w:rsid w:val="00E90B26"/>
    <w:rsid w:val="00E9437E"/>
    <w:rsid w:val="00E947F2"/>
    <w:rsid w:val="00EA1DDA"/>
    <w:rsid w:val="00EA2819"/>
    <w:rsid w:val="00EA40EB"/>
    <w:rsid w:val="00EB058F"/>
    <w:rsid w:val="00EB0C16"/>
    <w:rsid w:val="00EB18C6"/>
    <w:rsid w:val="00EB4702"/>
    <w:rsid w:val="00EB4D7B"/>
    <w:rsid w:val="00EB5982"/>
    <w:rsid w:val="00EB6B7F"/>
    <w:rsid w:val="00EB7BDC"/>
    <w:rsid w:val="00EC1785"/>
    <w:rsid w:val="00EC314A"/>
    <w:rsid w:val="00EC60D8"/>
    <w:rsid w:val="00EC695D"/>
    <w:rsid w:val="00EC6A65"/>
    <w:rsid w:val="00ED057F"/>
    <w:rsid w:val="00ED3FE0"/>
    <w:rsid w:val="00ED4C94"/>
    <w:rsid w:val="00ED705F"/>
    <w:rsid w:val="00EE38DD"/>
    <w:rsid w:val="00EE450C"/>
    <w:rsid w:val="00EE5C60"/>
    <w:rsid w:val="00EE68FD"/>
    <w:rsid w:val="00EE7AF1"/>
    <w:rsid w:val="00EF00AF"/>
    <w:rsid w:val="00EF324C"/>
    <w:rsid w:val="00EF4AA1"/>
    <w:rsid w:val="00EF76C5"/>
    <w:rsid w:val="00F006CE"/>
    <w:rsid w:val="00F009FC"/>
    <w:rsid w:val="00F02F8D"/>
    <w:rsid w:val="00F03CBE"/>
    <w:rsid w:val="00F064F8"/>
    <w:rsid w:val="00F065CE"/>
    <w:rsid w:val="00F11B37"/>
    <w:rsid w:val="00F12D39"/>
    <w:rsid w:val="00F14C57"/>
    <w:rsid w:val="00F15528"/>
    <w:rsid w:val="00F203A2"/>
    <w:rsid w:val="00F20892"/>
    <w:rsid w:val="00F2231E"/>
    <w:rsid w:val="00F2232A"/>
    <w:rsid w:val="00F2408F"/>
    <w:rsid w:val="00F2566B"/>
    <w:rsid w:val="00F259C6"/>
    <w:rsid w:val="00F25A10"/>
    <w:rsid w:val="00F25BEF"/>
    <w:rsid w:val="00F27018"/>
    <w:rsid w:val="00F27449"/>
    <w:rsid w:val="00F27B45"/>
    <w:rsid w:val="00F27B83"/>
    <w:rsid w:val="00F36D7B"/>
    <w:rsid w:val="00F37302"/>
    <w:rsid w:val="00F40822"/>
    <w:rsid w:val="00F419AE"/>
    <w:rsid w:val="00F41B4F"/>
    <w:rsid w:val="00F45933"/>
    <w:rsid w:val="00F5097E"/>
    <w:rsid w:val="00F52D53"/>
    <w:rsid w:val="00F5546C"/>
    <w:rsid w:val="00F60C97"/>
    <w:rsid w:val="00F61E3D"/>
    <w:rsid w:val="00F61F92"/>
    <w:rsid w:val="00F62835"/>
    <w:rsid w:val="00F634CA"/>
    <w:rsid w:val="00F638DD"/>
    <w:rsid w:val="00F66BE5"/>
    <w:rsid w:val="00F72460"/>
    <w:rsid w:val="00F75EE5"/>
    <w:rsid w:val="00F80762"/>
    <w:rsid w:val="00F80DA4"/>
    <w:rsid w:val="00F823C2"/>
    <w:rsid w:val="00F82575"/>
    <w:rsid w:val="00F83C94"/>
    <w:rsid w:val="00F841D2"/>
    <w:rsid w:val="00F84CEE"/>
    <w:rsid w:val="00F87362"/>
    <w:rsid w:val="00F873C8"/>
    <w:rsid w:val="00F953D5"/>
    <w:rsid w:val="00FA3E5A"/>
    <w:rsid w:val="00FB0452"/>
    <w:rsid w:val="00FB0C72"/>
    <w:rsid w:val="00FB18E0"/>
    <w:rsid w:val="00FB27D9"/>
    <w:rsid w:val="00FB3AE3"/>
    <w:rsid w:val="00FB3BF1"/>
    <w:rsid w:val="00FB4603"/>
    <w:rsid w:val="00FC5EC0"/>
    <w:rsid w:val="00FC6BB3"/>
    <w:rsid w:val="00FD372D"/>
    <w:rsid w:val="00FD3DF6"/>
    <w:rsid w:val="00FD3FEC"/>
    <w:rsid w:val="00FD4D0A"/>
    <w:rsid w:val="00FD5C37"/>
    <w:rsid w:val="00FE135B"/>
    <w:rsid w:val="00FE21FB"/>
    <w:rsid w:val="00FE3437"/>
    <w:rsid w:val="00FE3539"/>
    <w:rsid w:val="00FE4D93"/>
    <w:rsid w:val="00FE791E"/>
    <w:rsid w:val="00FF44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B1D3B05"/>
  <w15:chartTrackingRefBased/>
  <w15:docId w15:val="{1FF1C6BB-F1F7-4C3D-84B2-1D6713794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4DD"/>
    <w:pPr>
      <w:overflowPunct w:val="0"/>
      <w:autoSpaceDE w:val="0"/>
      <w:autoSpaceDN w:val="0"/>
      <w:adjustRightInd w:val="0"/>
      <w:spacing w:after="180"/>
      <w:textAlignment w:val="baseline"/>
    </w:pPr>
  </w:style>
  <w:style w:type="paragraph" w:styleId="Heading1">
    <w:name w:val="heading 1"/>
    <w:next w:val="Normal"/>
    <w:link w:val="Heading1Char"/>
    <w:qFormat/>
    <w:rsid w:val="00B314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314DD"/>
    <w:pPr>
      <w:pBdr>
        <w:top w:val="none" w:sz="0" w:space="0" w:color="auto"/>
      </w:pBdr>
      <w:spacing w:before="180"/>
      <w:outlineLvl w:val="1"/>
    </w:pPr>
    <w:rPr>
      <w:sz w:val="32"/>
    </w:rPr>
  </w:style>
  <w:style w:type="paragraph" w:styleId="Heading3">
    <w:name w:val="heading 3"/>
    <w:basedOn w:val="Heading2"/>
    <w:next w:val="Normal"/>
    <w:link w:val="Heading3Char"/>
    <w:qFormat/>
    <w:rsid w:val="00B314DD"/>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rsid w:val="00B314DD"/>
    <w:pPr>
      <w:ind w:left="1418" w:hanging="1418"/>
      <w:outlineLvl w:val="3"/>
    </w:pPr>
    <w:rPr>
      <w:sz w:val="24"/>
    </w:rPr>
  </w:style>
  <w:style w:type="paragraph" w:styleId="Heading5">
    <w:name w:val="heading 5"/>
    <w:basedOn w:val="Heading4"/>
    <w:next w:val="Normal"/>
    <w:qFormat/>
    <w:rsid w:val="00B314DD"/>
    <w:pPr>
      <w:ind w:left="1701" w:hanging="1701"/>
      <w:outlineLvl w:val="4"/>
    </w:pPr>
    <w:rPr>
      <w:sz w:val="22"/>
    </w:rPr>
  </w:style>
  <w:style w:type="paragraph" w:styleId="Heading6">
    <w:name w:val="heading 6"/>
    <w:basedOn w:val="H6"/>
    <w:next w:val="Normal"/>
    <w:qFormat/>
    <w:rsid w:val="00B314DD"/>
    <w:pPr>
      <w:outlineLvl w:val="5"/>
    </w:pPr>
  </w:style>
  <w:style w:type="paragraph" w:styleId="Heading7">
    <w:name w:val="heading 7"/>
    <w:basedOn w:val="H6"/>
    <w:next w:val="Normal"/>
    <w:qFormat/>
    <w:rsid w:val="00B314DD"/>
    <w:pPr>
      <w:outlineLvl w:val="6"/>
    </w:pPr>
  </w:style>
  <w:style w:type="paragraph" w:styleId="Heading8">
    <w:name w:val="heading 8"/>
    <w:basedOn w:val="Heading1"/>
    <w:next w:val="Normal"/>
    <w:qFormat/>
    <w:rsid w:val="00B314DD"/>
    <w:pPr>
      <w:ind w:left="0" w:firstLine="0"/>
      <w:outlineLvl w:val="7"/>
    </w:pPr>
  </w:style>
  <w:style w:type="paragraph" w:styleId="Heading9">
    <w:name w:val="heading 9"/>
    <w:basedOn w:val="Heading8"/>
    <w:next w:val="Normal"/>
    <w:qFormat/>
    <w:rsid w:val="00B314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6F4E"/>
    <w:rPr>
      <w:rFonts w:ascii="Arial" w:hAnsi="Arial"/>
      <w:sz w:val="36"/>
      <w:lang w:val="en-GB" w:eastAsia="ja-JP" w:bidi="ar-SA"/>
    </w:rPr>
  </w:style>
  <w:style w:type="character" w:customStyle="1" w:styleId="Heading2Char">
    <w:name w:val="Heading 2 Char"/>
    <w:link w:val="Heading2"/>
    <w:rsid w:val="009B6F4E"/>
    <w:rPr>
      <w:rFonts w:ascii="Arial" w:hAnsi="Arial"/>
      <w:sz w:val="32"/>
      <w:lang w:val="en-GB" w:eastAsia="ja-JP" w:bidi="ar-SA"/>
    </w:rPr>
  </w:style>
  <w:style w:type="character" w:customStyle="1" w:styleId="Heading3Char">
    <w:name w:val="Heading 3 Char"/>
    <w:link w:val="Heading3"/>
    <w:rsid w:val="009B6F4E"/>
    <w:rPr>
      <w:rFonts w:ascii="Arial" w:hAnsi="Arial"/>
      <w:sz w:val="28"/>
      <w:lang w:val="en-GB" w:eastAsia="ja-JP" w:bidi="ar-SA"/>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qFormat/>
    <w:rsid w:val="009B6F4E"/>
    <w:rPr>
      <w:rFonts w:ascii="Arial" w:hAnsi="Arial"/>
      <w:sz w:val="24"/>
      <w:lang w:val="en-GB" w:eastAsia="ja-JP" w:bidi="ar-SA"/>
    </w:rPr>
  </w:style>
  <w:style w:type="paragraph" w:customStyle="1" w:styleId="H6">
    <w:name w:val="H6"/>
    <w:basedOn w:val="Heading5"/>
    <w:next w:val="Normal"/>
    <w:rsid w:val="00B314DD"/>
    <w:pPr>
      <w:ind w:left="1985" w:hanging="1985"/>
      <w:outlineLvl w:val="9"/>
    </w:pPr>
    <w:rPr>
      <w:sz w:val="20"/>
    </w:rPr>
  </w:style>
  <w:style w:type="paragraph" w:styleId="TOC9">
    <w:name w:val="toc 9"/>
    <w:basedOn w:val="TOC8"/>
    <w:uiPriority w:val="39"/>
    <w:rsid w:val="00B314DD"/>
    <w:pPr>
      <w:ind w:left="1418" w:hanging="1418"/>
    </w:pPr>
  </w:style>
  <w:style w:type="paragraph" w:styleId="TOC8">
    <w:name w:val="toc 8"/>
    <w:basedOn w:val="TOC1"/>
    <w:uiPriority w:val="39"/>
    <w:rsid w:val="00B314DD"/>
    <w:pPr>
      <w:spacing w:before="180"/>
      <w:ind w:left="2693" w:hanging="2693"/>
    </w:pPr>
    <w:rPr>
      <w:b/>
    </w:rPr>
  </w:style>
  <w:style w:type="paragraph" w:styleId="TOC1">
    <w:name w:val="toc 1"/>
    <w:uiPriority w:val="39"/>
    <w:rsid w:val="00B314D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B314DD"/>
    <w:pPr>
      <w:keepLines/>
      <w:tabs>
        <w:tab w:val="center" w:pos="4536"/>
        <w:tab w:val="right" w:pos="9072"/>
      </w:tabs>
    </w:pPr>
    <w:rPr>
      <w:noProof/>
    </w:rPr>
  </w:style>
  <w:style w:type="character" w:customStyle="1" w:styleId="ZGSM">
    <w:name w:val="ZGSM"/>
    <w:rsid w:val="00B314DD"/>
  </w:style>
  <w:style w:type="paragraph" w:styleId="Header">
    <w:name w:val="header"/>
    <w:rsid w:val="00B314D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B314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314DD"/>
    <w:pPr>
      <w:ind w:left="1701" w:hanging="1701"/>
    </w:pPr>
  </w:style>
  <w:style w:type="paragraph" w:styleId="TOC4">
    <w:name w:val="toc 4"/>
    <w:basedOn w:val="TOC3"/>
    <w:uiPriority w:val="39"/>
    <w:rsid w:val="00B314DD"/>
    <w:pPr>
      <w:ind w:left="1418" w:hanging="1418"/>
    </w:pPr>
  </w:style>
  <w:style w:type="paragraph" w:styleId="TOC3">
    <w:name w:val="toc 3"/>
    <w:basedOn w:val="TOC2"/>
    <w:uiPriority w:val="39"/>
    <w:rsid w:val="00B314DD"/>
    <w:pPr>
      <w:ind w:left="1134" w:hanging="1134"/>
    </w:pPr>
  </w:style>
  <w:style w:type="paragraph" w:styleId="TOC2">
    <w:name w:val="toc 2"/>
    <w:basedOn w:val="TOC1"/>
    <w:uiPriority w:val="39"/>
    <w:rsid w:val="00B314DD"/>
    <w:pPr>
      <w:keepNext w:val="0"/>
      <w:spacing w:before="0"/>
      <w:ind w:left="851" w:hanging="851"/>
    </w:pPr>
    <w:rPr>
      <w:sz w:val="20"/>
    </w:rPr>
  </w:style>
  <w:style w:type="paragraph" w:styleId="Index1">
    <w:name w:val="index 1"/>
    <w:basedOn w:val="Normal"/>
    <w:semiHidden/>
    <w:rsid w:val="00B314DD"/>
    <w:pPr>
      <w:keepLines/>
      <w:spacing w:after="0"/>
    </w:pPr>
  </w:style>
  <w:style w:type="paragraph" w:styleId="Index2">
    <w:name w:val="index 2"/>
    <w:basedOn w:val="Index1"/>
    <w:semiHidden/>
    <w:rsid w:val="00B314DD"/>
    <w:pPr>
      <w:ind w:left="284"/>
    </w:pPr>
  </w:style>
  <w:style w:type="paragraph" w:customStyle="1" w:styleId="TT">
    <w:name w:val="TT"/>
    <w:basedOn w:val="Heading1"/>
    <w:next w:val="Normal"/>
    <w:rsid w:val="00B314DD"/>
    <w:pPr>
      <w:outlineLvl w:val="9"/>
    </w:pPr>
  </w:style>
  <w:style w:type="paragraph" w:styleId="Footer">
    <w:name w:val="footer"/>
    <w:basedOn w:val="Header"/>
    <w:rsid w:val="00B314DD"/>
    <w:pPr>
      <w:jc w:val="center"/>
    </w:pPr>
    <w:rPr>
      <w:i/>
    </w:rPr>
  </w:style>
  <w:style w:type="character" w:styleId="FootnoteReference">
    <w:name w:val="footnote reference"/>
    <w:semiHidden/>
    <w:rsid w:val="00B314DD"/>
    <w:rPr>
      <w:b/>
      <w:position w:val="6"/>
      <w:sz w:val="16"/>
    </w:rPr>
  </w:style>
  <w:style w:type="paragraph" w:styleId="FootnoteText">
    <w:name w:val="footnote text"/>
    <w:basedOn w:val="Normal"/>
    <w:semiHidden/>
    <w:rsid w:val="00B314DD"/>
    <w:pPr>
      <w:keepLines/>
      <w:spacing w:after="0"/>
      <w:ind w:left="454" w:hanging="454"/>
    </w:pPr>
    <w:rPr>
      <w:sz w:val="16"/>
    </w:rPr>
  </w:style>
  <w:style w:type="paragraph" w:customStyle="1" w:styleId="NF">
    <w:name w:val="NF"/>
    <w:basedOn w:val="NO"/>
    <w:rsid w:val="00B314DD"/>
    <w:pPr>
      <w:keepNext/>
      <w:spacing w:after="0"/>
    </w:pPr>
    <w:rPr>
      <w:rFonts w:ascii="Arial" w:hAnsi="Arial"/>
      <w:sz w:val="18"/>
    </w:rPr>
  </w:style>
  <w:style w:type="paragraph" w:customStyle="1" w:styleId="NO">
    <w:name w:val="NO"/>
    <w:basedOn w:val="Normal"/>
    <w:link w:val="NOChar"/>
    <w:rsid w:val="00B314DD"/>
    <w:pPr>
      <w:keepLines/>
      <w:ind w:left="1135" w:hanging="851"/>
    </w:pPr>
  </w:style>
  <w:style w:type="character" w:customStyle="1" w:styleId="NOChar">
    <w:name w:val="NO Char"/>
    <w:basedOn w:val="DefaultParagraphFont"/>
    <w:link w:val="NO"/>
    <w:qFormat/>
    <w:rsid w:val="004553DF"/>
  </w:style>
  <w:style w:type="paragraph" w:customStyle="1" w:styleId="PL">
    <w:name w:val="PL"/>
    <w:rsid w:val="00B314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B314DD"/>
    <w:pPr>
      <w:jc w:val="right"/>
    </w:pPr>
  </w:style>
  <w:style w:type="paragraph" w:customStyle="1" w:styleId="TAL">
    <w:name w:val="TAL"/>
    <w:basedOn w:val="Normal"/>
    <w:link w:val="TALCar"/>
    <w:qFormat/>
    <w:rsid w:val="00B314DD"/>
    <w:pPr>
      <w:keepNext/>
      <w:keepLines/>
      <w:spacing w:after="0"/>
    </w:pPr>
    <w:rPr>
      <w:rFonts w:ascii="Arial" w:hAnsi="Arial"/>
      <w:sz w:val="18"/>
    </w:rPr>
  </w:style>
  <w:style w:type="character" w:customStyle="1" w:styleId="TALCar">
    <w:name w:val="TAL Car"/>
    <w:link w:val="TAL"/>
    <w:qFormat/>
    <w:rsid w:val="00B77BC3"/>
    <w:rPr>
      <w:rFonts w:ascii="Arial" w:hAnsi="Arial"/>
      <w:sz w:val="18"/>
    </w:rPr>
  </w:style>
  <w:style w:type="paragraph" w:styleId="ListNumber2">
    <w:name w:val="List Number 2"/>
    <w:basedOn w:val="ListNumber"/>
    <w:rsid w:val="00B314DD"/>
    <w:pPr>
      <w:ind w:left="851"/>
    </w:pPr>
  </w:style>
  <w:style w:type="paragraph" w:styleId="ListNumber">
    <w:name w:val="List Number"/>
    <w:basedOn w:val="List"/>
    <w:rsid w:val="00B314DD"/>
  </w:style>
  <w:style w:type="paragraph" w:styleId="List">
    <w:name w:val="List"/>
    <w:basedOn w:val="Normal"/>
    <w:rsid w:val="00B314DD"/>
    <w:pPr>
      <w:ind w:left="568" w:hanging="284"/>
    </w:pPr>
  </w:style>
  <w:style w:type="paragraph" w:customStyle="1" w:styleId="TAH">
    <w:name w:val="TAH"/>
    <w:basedOn w:val="TAC"/>
    <w:link w:val="TAHCar"/>
    <w:rsid w:val="00B314DD"/>
    <w:rPr>
      <w:b/>
    </w:rPr>
  </w:style>
  <w:style w:type="paragraph" w:customStyle="1" w:styleId="TAC">
    <w:name w:val="TAC"/>
    <w:basedOn w:val="TAL"/>
    <w:link w:val="TACChar"/>
    <w:rsid w:val="00B314DD"/>
    <w:pPr>
      <w:jc w:val="center"/>
    </w:pPr>
    <w:rPr>
      <w:lang w:val="x-none" w:eastAsia="x-none"/>
    </w:rPr>
  </w:style>
  <w:style w:type="paragraph" w:customStyle="1" w:styleId="LD">
    <w:name w:val="LD"/>
    <w:rsid w:val="00B314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B314DD"/>
    <w:pPr>
      <w:keepLines/>
      <w:ind w:left="1702" w:hanging="1418"/>
    </w:pPr>
  </w:style>
  <w:style w:type="paragraph" w:customStyle="1" w:styleId="FP">
    <w:name w:val="FP"/>
    <w:basedOn w:val="Normal"/>
    <w:rsid w:val="00B314DD"/>
    <w:pPr>
      <w:spacing w:after="0"/>
    </w:pPr>
  </w:style>
  <w:style w:type="paragraph" w:customStyle="1" w:styleId="NW">
    <w:name w:val="NW"/>
    <w:basedOn w:val="NO"/>
    <w:rsid w:val="00B314DD"/>
    <w:pPr>
      <w:spacing w:after="0"/>
    </w:pPr>
  </w:style>
  <w:style w:type="paragraph" w:customStyle="1" w:styleId="EW">
    <w:name w:val="EW"/>
    <w:basedOn w:val="EX"/>
    <w:rsid w:val="00B314DD"/>
    <w:pPr>
      <w:spacing w:after="0"/>
    </w:pPr>
  </w:style>
  <w:style w:type="paragraph" w:customStyle="1" w:styleId="B1">
    <w:name w:val="B1"/>
    <w:basedOn w:val="List"/>
    <w:rsid w:val="00B314DD"/>
  </w:style>
  <w:style w:type="paragraph" w:styleId="TOC6">
    <w:name w:val="toc 6"/>
    <w:basedOn w:val="TOC5"/>
    <w:next w:val="Normal"/>
    <w:uiPriority w:val="39"/>
    <w:rsid w:val="00B314DD"/>
    <w:pPr>
      <w:ind w:left="1985" w:hanging="1985"/>
    </w:pPr>
  </w:style>
  <w:style w:type="paragraph" w:styleId="TOC7">
    <w:name w:val="toc 7"/>
    <w:basedOn w:val="TOC6"/>
    <w:next w:val="Normal"/>
    <w:uiPriority w:val="39"/>
    <w:rsid w:val="00B314DD"/>
    <w:pPr>
      <w:ind w:left="2268" w:hanging="2268"/>
    </w:pPr>
  </w:style>
  <w:style w:type="paragraph" w:styleId="ListBullet2">
    <w:name w:val="List Bullet 2"/>
    <w:basedOn w:val="ListBullet"/>
    <w:rsid w:val="00B314DD"/>
    <w:pPr>
      <w:ind w:left="851"/>
    </w:pPr>
  </w:style>
  <w:style w:type="paragraph" w:styleId="ListBullet">
    <w:name w:val="List Bullet"/>
    <w:basedOn w:val="List"/>
    <w:rsid w:val="00B314DD"/>
  </w:style>
  <w:style w:type="paragraph" w:customStyle="1" w:styleId="EditorsNote">
    <w:name w:val="Editor's Note"/>
    <w:basedOn w:val="NO"/>
    <w:link w:val="EditorsNoteChar"/>
    <w:rsid w:val="00B314DD"/>
    <w:rPr>
      <w:color w:val="FF0000"/>
    </w:rPr>
  </w:style>
  <w:style w:type="character" w:customStyle="1" w:styleId="EditorsNoteChar">
    <w:name w:val="Editor's Note Char"/>
    <w:link w:val="EditorsNote"/>
    <w:rsid w:val="00DA680E"/>
    <w:rPr>
      <w:color w:val="FF0000"/>
    </w:rPr>
  </w:style>
  <w:style w:type="paragraph" w:customStyle="1" w:styleId="TH">
    <w:name w:val="TH"/>
    <w:basedOn w:val="Normal"/>
    <w:link w:val="THChar"/>
    <w:rsid w:val="00B314DD"/>
    <w:pPr>
      <w:keepNext/>
      <w:keepLines/>
      <w:spacing w:before="60"/>
      <w:jc w:val="center"/>
    </w:pPr>
    <w:rPr>
      <w:rFonts w:ascii="Arial" w:hAnsi="Arial"/>
      <w:b/>
    </w:rPr>
  </w:style>
  <w:style w:type="character" w:customStyle="1" w:styleId="THChar">
    <w:name w:val="TH Char"/>
    <w:link w:val="TH"/>
    <w:rsid w:val="00B77BC3"/>
    <w:rPr>
      <w:rFonts w:ascii="Arial" w:hAnsi="Arial"/>
      <w:b/>
    </w:rPr>
  </w:style>
  <w:style w:type="paragraph" w:customStyle="1" w:styleId="ZA">
    <w:name w:val="ZA"/>
    <w:rsid w:val="00B314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314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314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314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B314DD"/>
    <w:pPr>
      <w:ind w:left="851" w:hanging="851"/>
    </w:pPr>
  </w:style>
  <w:style w:type="paragraph" w:customStyle="1" w:styleId="ZH">
    <w:name w:val="ZH"/>
    <w:rsid w:val="00B314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rsid w:val="00B314DD"/>
    <w:pPr>
      <w:keepNext w:val="0"/>
      <w:spacing w:before="0" w:after="240"/>
    </w:pPr>
  </w:style>
  <w:style w:type="paragraph" w:customStyle="1" w:styleId="ZG">
    <w:name w:val="ZG"/>
    <w:rsid w:val="00B314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B314DD"/>
    <w:pPr>
      <w:ind w:left="1135"/>
    </w:pPr>
  </w:style>
  <w:style w:type="paragraph" w:styleId="List2">
    <w:name w:val="List 2"/>
    <w:basedOn w:val="List"/>
    <w:rsid w:val="00B314DD"/>
    <w:pPr>
      <w:ind w:left="851"/>
    </w:pPr>
  </w:style>
  <w:style w:type="paragraph" w:styleId="List3">
    <w:name w:val="List 3"/>
    <w:basedOn w:val="List2"/>
    <w:rsid w:val="00B314DD"/>
    <w:pPr>
      <w:ind w:left="1135"/>
    </w:pPr>
  </w:style>
  <w:style w:type="paragraph" w:styleId="List4">
    <w:name w:val="List 4"/>
    <w:basedOn w:val="List3"/>
    <w:rsid w:val="00B314DD"/>
    <w:pPr>
      <w:ind w:left="1418"/>
    </w:pPr>
  </w:style>
  <w:style w:type="paragraph" w:styleId="List5">
    <w:name w:val="List 5"/>
    <w:basedOn w:val="List4"/>
    <w:rsid w:val="00B314DD"/>
    <w:pPr>
      <w:ind w:left="1702"/>
    </w:pPr>
  </w:style>
  <w:style w:type="paragraph" w:styleId="ListBullet4">
    <w:name w:val="List Bullet 4"/>
    <w:basedOn w:val="ListBullet3"/>
    <w:rsid w:val="00B314DD"/>
    <w:pPr>
      <w:ind w:left="1418"/>
    </w:pPr>
  </w:style>
  <w:style w:type="paragraph" w:styleId="ListBullet5">
    <w:name w:val="List Bullet 5"/>
    <w:basedOn w:val="ListBullet4"/>
    <w:rsid w:val="00B314DD"/>
    <w:pPr>
      <w:ind w:left="1702"/>
    </w:pPr>
  </w:style>
  <w:style w:type="paragraph" w:customStyle="1" w:styleId="B2">
    <w:name w:val="B2"/>
    <w:basedOn w:val="List2"/>
    <w:rsid w:val="00B314DD"/>
  </w:style>
  <w:style w:type="paragraph" w:customStyle="1" w:styleId="B3">
    <w:name w:val="B3"/>
    <w:basedOn w:val="List3"/>
    <w:rsid w:val="00B314DD"/>
  </w:style>
  <w:style w:type="paragraph" w:customStyle="1" w:styleId="B4">
    <w:name w:val="B4"/>
    <w:basedOn w:val="List4"/>
    <w:rsid w:val="00B314DD"/>
  </w:style>
  <w:style w:type="paragraph" w:customStyle="1" w:styleId="B5">
    <w:name w:val="B5"/>
    <w:basedOn w:val="List5"/>
    <w:rsid w:val="00B314DD"/>
  </w:style>
  <w:style w:type="paragraph" w:customStyle="1" w:styleId="ZTD">
    <w:name w:val="ZTD"/>
    <w:basedOn w:val="ZB"/>
    <w:rsid w:val="00B314DD"/>
    <w:pPr>
      <w:framePr w:hRule="auto" w:wrap="notBeside" w:y="852"/>
    </w:pPr>
    <w:rPr>
      <w:i w:val="0"/>
      <w:sz w:val="40"/>
    </w:rPr>
  </w:style>
  <w:style w:type="paragraph" w:customStyle="1" w:styleId="ZV">
    <w:name w:val="ZV"/>
    <w:basedOn w:val="ZU"/>
    <w:rsid w:val="00B314D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uiPriority w:val="99"/>
    <w:qFormat/>
  </w:style>
  <w:style w:type="character" w:styleId="PageNumber">
    <w:name w:val="page number"/>
    <w:basedOn w:val="DefaultParagraphFont"/>
    <w:rsid w:val="00041B45"/>
  </w:style>
  <w:style w:type="paragraph" w:customStyle="1" w:styleId="CRCoverPage">
    <w:name w:val="CR Cover Page"/>
    <w:next w:val="Normal"/>
    <w:link w:val="CRCoverPageZchn"/>
    <w:qFormat/>
    <w:rsid w:val="0003349A"/>
    <w:pPr>
      <w:spacing w:after="120"/>
    </w:pPr>
    <w:rPr>
      <w:rFonts w:ascii="Arial" w:eastAsia="MS Mincho" w:hAnsi="Arial"/>
      <w:lang w:eastAsia="de-DE"/>
    </w:rPr>
  </w:style>
  <w:style w:type="table" w:styleId="TableGrid">
    <w:name w:val="Table Grid"/>
    <w:basedOn w:val="TableNormal"/>
    <w:rsid w:val="002A77C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DA680E"/>
    <w:pPr>
      <w:numPr>
        <w:numId w:val="13"/>
      </w:numPr>
      <w:tabs>
        <w:tab w:val="clear" w:pos="851"/>
      </w:tabs>
      <w:ind w:left="0" w:firstLine="0"/>
    </w:pPr>
    <w:rPr>
      <w:rFonts w:eastAsia="MS Mincho"/>
      <w:b/>
      <w:bCs/>
    </w:rPr>
  </w:style>
  <w:style w:type="paragraph" w:customStyle="1" w:styleId="Note">
    <w:name w:val="Note"/>
    <w:basedOn w:val="Normal"/>
    <w:rsid w:val="00DA680E"/>
    <w:pPr>
      <w:spacing w:after="120"/>
      <w:ind w:left="1134" w:hanging="567"/>
    </w:pPr>
    <w:rPr>
      <w:rFonts w:eastAsia="MS Mincho"/>
      <w:szCs w:val="22"/>
    </w:rPr>
  </w:style>
  <w:style w:type="paragraph" w:customStyle="1" w:styleId="clean">
    <w:name w:val="clean"/>
    <w:semiHidden/>
    <w:rsid w:val="00DA68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alloonText">
    <w:name w:val="Balloon Text"/>
    <w:basedOn w:val="Normal"/>
    <w:semiHidden/>
    <w:rsid w:val="00F03CBE"/>
    <w:rPr>
      <w:rFonts w:ascii="Tahoma" w:hAnsi="Tahoma" w:cs="Tahoma"/>
      <w:sz w:val="16"/>
      <w:szCs w:val="16"/>
    </w:rPr>
  </w:style>
  <w:style w:type="paragraph" w:styleId="Revision">
    <w:name w:val="Revision"/>
    <w:hidden/>
    <w:uiPriority w:val="99"/>
    <w:semiHidden/>
    <w:rsid w:val="004F35F6"/>
    <w:rPr>
      <w:lang w:eastAsia="en-US"/>
    </w:rPr>
  </w:style>
  <w:style w:type="character" w:customStyle="1" w:styleId="TACChar">
    <w:name w:val="TAC Char"/>
    <w:link w:val="TAC"/>
    <w:locked/>
    <w:rsid w:val="003954CE"/>
    <w:rPr>
      <w:rFonts w:ascii="Arial" w:hAnsi="Arial"/>
      <w:sz w:val="18"/>
    </w:rPr>
  </w:style>
  <w:style w:type="character" w:customStyle="1" w:styleId="TAHCar">
    <w:name w:val="TAH Car"/>
    <w:link w:val="TAH"/>
    <w:locked/>
    <w:rsid w:val="00A12235"/>
    <w:rPr>
      <w:rFonts w:ascii="Arial" w:hAnsi="Arial"/>
      <w:b/>
      <w:sz w:val="18"/>
      <w:lang w:val="x-none" w:eastAsia="x-none"/>
    </w:rPr>
  </w:style>
  <w:style w:type="paragraph" w:styleId="ListParagraph">
    <w:name w:val="List Paragraph"/>
    <w:aliases w:val="- Bullets,목록 단락,リスト段落,?? ??,?????,????,Lista1,列出段落"/>
    <w:basedOn w:val="Normal"/>
    <w:link w:val="ListParagraphChar"/>
    <w:uiPriority w:val="34"/>
    <w:qFormat/>
    <w:rsid w:val="00E67D58"/>
    <w:pPr>
      <w:overflowPunct/>
      <w:autoSpaceDE/>
      <w:autoSpaceDN/>
      <w:adjustRightInd/>
      <w:spacing w:after="0"/>
      <w:ind w:left="720"/>
      <w:textAlignment w:val="auto"/>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列出段落 Char"/>
    <w:link w:val="ListParagraph"/>
    <w:uiPriority w:val="34"/>
    <w:qFormat/>
    <w:locked/>
    <w:rsid w:val="00E67D58"/>
    <w:rPr>
      <w:rFonts w:ascii="Calibri" w:eastAsia="Calibri" w:hAnsi="Calibri"/>
      <w:sz w:val="22"/>
      <w:szCs w:val="22"/>
      <w:lang w:eastAsia="en-GB"/>
    </w:rPr>
  </w:style>
  <w:style w:type="character" w:customStyle="1" w:styleId="EXChar">
    <w:name w:val="EX Char"/>
    <w:link w:val="EX"/>
    <w:locked/>
    <w:rsid w:val="00F065CE"/>
  </w:style>
  <w:style w:type="paragraph" w:customStyle="1" w:styleId="Reference">
    <w:name w:val="Reference"/>
    <w:basedOn w:val="Normal"/>
    <w:rsid w:val="00265FD2"/>
    <w:pPr>
      <w:numPr>
        <w:numId w:val="18"/>
      </w:numPr>
      <w:spacing w:after="120"/>
    </w:pPr>
    <w:rPr>
      <w:rFonts w:eastAsia="SimSun"/>
      <w:sz w:val="22"/>
      <w:lang w:eastAsia="zh-CN"/>
    </w:rPr>
  </w:style>
  <w:style w:type="character" w:customStyle="1" w:styleId="CommentTextChar">
    <w:name w:val="Comment Text Char"/>
    <w:link w:val="CommentText"/>
    <w:uiPriority w:val="99"/>
    <w:qFormat/>
    <w:rsid w:val="00307707"/>
  </w:style>
  <w:style w:type="character" w:customStyle="1" w:styleId="CRCoverPageZchn">
    <w:name w:val="CR Cover Page Zchn"/>
    <w:link w:val="CRCoverPage"/>
    <w:qFormat/>
    <w:locked/>
    <w:rsid w:val="0074787D"/>
    <w:rPr>
      <w:rFonts w:ascii="Arial" w:eastAsia="MS Mincho" w:hAnsi="Arial"/>
      <w:lang w:eastAsia="de-DE"/>
    </w:rPr>
  </w:style>
  <w:style w:type="paragraph" w:styleId="CommentSubject">
    <w:name w:val="annotation subject"/>
    <w:basedOn w:val="CommentText"/>
    <w:next w:val="CommentText"/>
    <w:link w:val="CommentSubjectChar"/>
    <w:rsid w:val="00785C85"/>
    <w:rPr>
      <w:b/>
      <w:bCs/>
    </w:rPr>
  </w:style>
  <w:style w:type="character" w:customStyle="1" w:styleId="CommentSubjectChar">
    <w:name w:val="Comment Subject Char"/>
    <w:basedOn w:val="CommentTextChar"/>
    <w:link w:val="CommentSubject"/>
    <w:rsid w:val="00785C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6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7D5C95-411B-4578-9314-A0A5CA4C4857}">
  <ds:schemaRefs>
    <ds:schemaRef ds:uri="http://schemas.microsoft.com/sharepoint/v3/contenttype/forms"/>
  </ds:schemaRefs>
</ds:datastoreItem>
</file>

<file path=customXml/itemProps2.xml><?xml version="1.0" encoding="utf-8"?>
<ds:datastoreItem xmlns:ds="http://schemas.openxmlformats.org/officeDocument/2006/customXml" ds:itemID="{26F9E145-6B56-43EF-988C-94DF099124B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0C9CE77F-6989-4A67-90DC-4B7182F96CF7}">
  <ds:schemaRefs>
    <ds:schemaRef ds:uri="http://schemas.openxmlformats.org/officeDocument/2006/bibliography"/>
  </ds:schemaRefs>
</ds:datastoreItem>
</file>

<file path=customXml/itemProps4.xml><?xml version="1.0" encoding="utf-8"?>
<ds:datastoreItem xmlns:ds="http://schemas.openxmlformats.org/officeDocument/2006/customXml" ds:itemID="{0407F5A3-1EDF-4ADD-BCE9-F0FFE09E47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Pages>
  <Words>677</Words>
  <Characters>3864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4532</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 User Equipment (UE) radio access capabilities (Release 16)</dc:subject>
  <dc:creator>MCC Support</dc:creator>
  <cp:keywords>LTE, E-UTRAN, radio</cp:keywords>
  <dc:description/>
  <cp:lastModifiedBy>Ericsson - At RAN2#116bis</cp:lastModifiedBy>
  <cp:revision>9</cp:revision>
  <dcterms:created xsi:type="dcterms:W3CDTF">2022-01-22T06:36:00Z</dcterms:created>
  <dcterms:modified xsi:type="dcterms:W3CDTF">2022-01-22T12:26:00Z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