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BFF8" w14:textId="77777777" w:rsidR="0074787D" w:rsidRDefault="0074787D" w:rsidP="0074787D">
      <w:pPr>
        <w:pStyle w:val="CRCoverPage"/>
        <w:tabs>
          <w:tab w:val="right" w:pos="9639"/>
        </w:tabs>
        <w:spacing w:after="0"/>
        <w:rPr>
          <w:b/>
          <w:i/>
          <w:noProof/>
          <w:sz w:val="28"/>
        </w:rPr>
      </w:pPr>
      <w:r>
        <w:rPr>
          <w:b/>
          <w:noProof/>
          <w:sz w:val="24"/>
        </w:rPr>
        <w:t>3GPP TSG-RAN WG2 Meeting #116bis-e</w:t>
      </w:r>
      <w:r>
        <w:rPr>
          <w:b/>
          <w:i/>
          <w:noProof/>
          <w:sz w:val="28"/>
        </w:rPr>
        <w:tab/>
      </w:r>
      <w:r w:rsidRPr="00E14572">
        <w:rPr>
          <w:b/>
          <w:i/>
          <w:noProof/>
          <w:sz w:val="28"/>
        </w:rPr>
        <w:t>R2-</w:t>
      </w:r>
      <w:r w:rsidRPr="001035B1">
        <w:rPr>
          <w:b/>
          <w:i/>
          <w:noProof/>
          <w:sz w:val="28"/>
          <w:highlight w:val="magenta"/>
        </w:rPr>
        <w:t>22xxxx</w:t>
      </w:r>
    </w:p>
    <w:p w14:paraId="313E6B34" w14:textId="77777777" w:rsidR="0074787D" w:rsidRDefault="0074787D" w:rsidP="0074787D">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4787D" w14:paraId="16D0654C" w14:textId="77777777" w:rsidTr="00843258">
        <w:tc>
          <w:tcPr>
            <w:tcW w:w="9641" w:type="dxa"/>
            <w:gridSpan w:val="9"/>
            <w:tcBorders>
              <w:top w:val="single" w:sz="4" w:space="0" w:color="auto"/>
              <w:left w:val="single" w:sz="4" w:space="0" w:color="auto"/>
              <w:bottom w:val="nil"/>
              <w:right w:val="single" w:sz="4" w:space="0" w:color="auto"/>
            </w:tcBorders>
            <w:hideMark/>
          </w:tcPr>
          <w:p w14:paraId="42A38920" w14:textId="77777777" w:rsidR="0074787D" w:rsidRDefault="0074787D" w:rsidP="00843258">
            <w:pPr>
              <w:pStyle w:val="CRCoverPage"/>
              <w:spacing w:after="0"/>
              <w:jc w:val="right"/>
              <w:rPr>
                <w:i/>
                <w:noProof/>
                <w:lang w:val="sv-SE"/>
              </w:rPr>
            </w:pPr>
            <w:r>
              <w:rPr>
                <w:i/>
                <w:noProof/>
                <w:sz w:val="14"/>
                <w:lang w:val="sv-SE"/>
              </w:rPr>
              <w:t>CR-Form-v12.1</w:t>
            </w:r>
          </w:p>
        </w:tc>
      </w:tr>
      <w:tr w:rsidR="0074787D" w14:paraId="26E074DB" w14:textId="77777777" w:rsidTr="00843258">
        <w:tc>
          <w:tcPr>
            <w:tcW w:w="9641" w:type="dxa"/>
            <w:gridSpan w:val="9"/>
            <w:tcBorders>
              <w:top w:val="nil"/>
              <w:left w:val="single" w:sz="4" w:space="0" w:color="auto"/>
              <w:bottom w:val="nil"/>
              <w:right w:val="single" w:sz="4" w:space="0" w:color="auto"/>
            </w:tcBorders>
            <w:hideMark/>
          </w:tcPr>
          <w:p w14:paraId="53CAD1D3" w14:textId="77777777" w:rsidR="0074787D" w:rsidRDefault="0074787D" w:rsidP="00843258">
            <w:pPr>
              <w:pStyle w:val="CRCoverPage"/>
              <w:spacing w:after="0"/>
              <w:jc w:val="center"/>
              <w:rPr>
                <w:noProof/>
                <w:lang w:val="sv-SE"/>
              </w:rPr>
            </w:pPr>
            <w:r>
              <w:rPr>
                <w:b/>
                <w:noProof/>
                <w:sz w:val="32"/>
                <w:lang w:val="sv-SE"/>
              </w:rPr>
              <w:t>CHANGE REQUEST</w:t>
            </w:r>
          </w:p>
        </w:tc>
      </w:tr>
      <w:tr w:rsidR="0074787D" w14:paraId="04570E65" w14:textId="77777777" w:rsidTr="00843258">
        <w:tc>
          <w:tcPr>
            <w:tcW w:w="9641" w:type="dxa"/>
            <w:gridSpan w:val="9"/>
            <w:tcBorders>
              <w:top w:val="nil"/>
              <w:left w:val="single" w:sz="4" w:space="0" w:color="auto"/>
              <w:bottom w:val="nil"/>
              <w:right w:val="single" w:sz="4" w:space="0" w:color="auto"/>
            </w:tcBorders>
          </w:tcPr>
          <w:p w14:paraId="0BEFA9F0" w14:textId="77777777" w:rsidR="0074787D" w:rsidRDefault="0074787D" w:rsidP="00843258">
            <w:pPr>
              <w:pStyle w:val="CRCoverPage"/>
              <w:spacing w:after="0"/>
              <w:rPr>
                <w:noProof/>
                <w:sz w:val="8"/>
                <w:szCs w:val="8"/>
                <w:lang w:val="sv-SE"/>
              </w:rPr>
            </w:pPr>
          </w:p>
        </w:tc>
      </w:tr>
      <w:tr w:rsidR="0074787D" w14:paraId="075F03FB" w14:textId="77777777" w:rsidTr="00843258">
        <w:tc>
          <w:tcPr>
            <w:tcW w:w="142" w:type="dxa"/>
            <w:tcBorders>
              <w:top w:val="nil"/>
              <w:left w:val="single" w:sz="4" w:space="0" w:color="auto"/>
              <w:bottom w:val="nil"/>
              <w:right w:val="nil"/>
            </w:tcBorders>
          </w:tcPr>
          <w:p w14:paraId="1ACFE0A1" w14:textId="77777777" w:rsidR="0074787D" w:rsidRDefault="0074787D" w:rsidP="00843258">
            <w:pPr>
              <w:pStyle w:val="CRCoverPage"/>
              <w:spacing w:after="0"/>
              <w:jc w:val="right"/>
              <w:rPr>
                <w:noProof/>
                <w:lang w:val="sv-SE"/>
              </w:rPr>
            </w:pPr>
          </w:p>
        </w:tc>
        <w:tc>
          <w:tcPr>
            <w:tcW w:w="1559" w:type="dxa"/>
            <w:shd w:val="pct30" w:color="FFFF00" w:fill="auto"/>
            <w:hideMark/>
          </w:tcPr>
          <w:p w14:paraId="33E95336" w14:textId="675E04AD" w:rsidR="0074787D" w:rsidRDefault="0074787D"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36.306</w:t>
            </w:r>
            <w:r>
              <w:rPr>
                <w:lang w:val="sv-SE"/>
              </w:rPr>
              <w:fldChar w:fldCharType="end"/>
            </w:r>
          </w:p>
        </w:tc>
        <w:tc>
          <w:tcPr>
            <w:tcW w:w="709" w:type="dxa"/>
            <w:hideMark/>
          </w:tcPr>
          <w:p w14:paraId="192A067A" w14:textId="77777777" w:rsidR="0074787D" w:rsidRDefault="0074787D"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7C473136" w14:textId="77777777" w:rsidR="0074787D" w:rsidRDefault="0074787D" w:rsidP="00843258">
            <w:pPr>
              <w:pStyle w:val="CRCoverPage"/>
              <w:spacing w:after="0"/>
              <w:jc w:val="center"/>
              <w:rPr>
                <w:noProof/>
                <w:lang w:val="sv-SE"/>
              </w:rPr>
            </w:pPr>
            <w:r w:rsidRPr="00E14572">
              <w:rPr>
                <w:b/>
                <w:noProof/>
                <w:sz w:val="28"/>
                <w:lang w:val="sv-SE"/>
              </w:rPr>
              <w:t>CRNum</w:t>
            </w:r>
          </w:p>
        </w:tc>
        <w:tc>
          <w:tcPr>
            <w:tcW w:w="709" w:type="dxa"/>
            <w:hideMark/>
          </w:tcPr>
          <w:p w14:paraId="5237DBFA" w14:textId="77777777" w:rsidR="0074787D" w:rsidRDefault="0074787D"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43FEED4C" w14:textId="77777777" w:rsidR="0074787D" w:rsidRDefault="0074787D" w:rsidP="00843258">
            <w:pPr>
              <w:pStyle w:val="CRCoverPage"/>
              <w:spacing w:after="0"/>
              <w:jc w:val="center"/>
              <w:rPr>
                <w:b/>
                <w:noProof/>
                <w:lang w:val="sv-SE"/>
              </w:rPr>
            </w:pPr>
            <w:r>
              <w:rPr>
                <w:b/>
                <w:noProof/>
                <w:sz w:val="28"/>
                <w:lang w:val="sv-SE"/>
              </w:rPr>
              <w:t>-</w:t>
            </w:r>
          </w:p>
        </w:tc>
        <w:tc>
          <w:tcPr>
            <w:tcW w:w="2410" w:type="dxa"/>
            <w:hideMark/>
          </w:tcPr>
          <w:p w14:paraId="25E25088" w14:textId="77777777" w:rsidR="0074787D" w:rsidRDefault="0074787D"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763835AA" w14:textId="77777777" w:rsidR="0074787D" w:rsidRDefault="0074787D"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656FA6CD" w14:textId="77777777" w:rsidR="0074787D" w:rsidRDefault="0074787D" w:rsidP="00843258">
            <w:pPr>
              <w:pStyle w:val="CRCoverPage"/>
              <w:spacing w:after="0"/>
              <w:rPr>
                <w:noProof/>
                <w:lang w:val="sv-SE"/>
              </w:rPr>
            </w:pPr>
          </w:p>
        </w:tc>
      </w:tr>
      <w:tr w:rsidR="0074787D" w14:paraId="218A9FA5" w14:textId="77777777" w:rsidTr="00843258">
        <w:tc>
          <w:tcPr>
            <w:tcW w:w="9641" w:type="dxa"/>
            <w:gridSpan w:val="9"/>
            <w:tcBorders>
              <w:top w:val="nil"/>
              <w:left w:val="single" w:sz="4" w:space="0" w:color="auto"/>
              <w:bottom w:val="nil"/>
              <w:right w:val="single" w:sz="4" w:space="0" w:color="auto"/>
            </w:tcBorders>
          </w:tcPr>
          <w:p w14:paraId="6328712C" w14:textId="77777777" w:rsidR="0074787D" w:rsidRDefault="0074787D" w:rsidP="00843258">
            <w:pPr>
              <w:pStyle w:val="CRCoverPage"/>
              <w:spacing w:after="0"/>
              <w:rPr>
                <w:noProof/>
                <w:lang w:val="sv-SE"/>
              </w:rPr>
            </w:pPr>
          </w:p>
        </w:tc>
      </w:tr>
      <w:tr w:rsidR="0074787D" w14:paraId="561A13A7" w14:textId="77777777" w:rsidTr="00843258">
        <w:tc>
          <w:tcPr>
            <w:tcW w:w="9641" w:type="dxa"/>
            <w:gridSpan w:val="9"/>
            <w:tcBorders>
              <w:top w:val="single" w:sz="4" w:space="0" w:color="auto"/>
              <w:left w:val="nil"/>
              <w:bottom w:val="nil"/>
              <w:right w:val="nil"/>
            </w:tcBorders>
            <w:hideMark/>
          </w:tcPr>
          <w:p w14:paraId="5E1B3DAE" w14:textId="77777777" w:rsidR="0074787D" w:rsidRDefault="0074787D" w:rsidP="00843258">
            <w:pPr>
              <w:pStyle w:val="CRCoverPage"/>
              <w:spacing w:after="0"/>
              <w:jc w:val="center"/>
              <w:rPr>
                <w:rFonts w:cs="Arial"/>
                <w:i/>
                <w:noProof/>
                <w:lang w:val="sv-SE"/>
              </w:rPr>
            </w:pPr>
            <w:r>
              <w:rPr>
                <w:rFonts w:cs="Arial"/>
                <w:i/>
                <w:noProof/>
                <w:lang w:val="sv-SE"/>
              </w:rPr>
              <w:t xml:space="preserve">For </w:t>
            </w:r>
            <w:hyperlink r:id="rId8"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9" w:history="1">
              <w:r>
                <w:rPr>
                  <w:rStyle w:val="Hyperlink"/>
                  <w:rFonts w:cs="Arial"/>
                  <w:i/>
                  <w:noProof/>
                  <w:lang w:val="sv-SE"/>
                </w:rPr>
                <w:t>http://www.3gpp.org/Change-Requests</w:t>
              </w:r>
            </w:hyperlink>
            <w:r>
              <w:rPr>
                <w:rFonts w:cs="Arial"/>
                <w:i/>
                <w:noProof/>
                <w:lang w:val="sv-SE"/>
              </w:rPr>
              <w:t>.</w:t>
            </w:r>
          </w:p>
        </w:tc>
      </w:tr>
      <w:tr w:rsidR="0074787D" w14:paraId="1E7D3995" w14:textId="77777777" w:rsidTr="00843258">
        <w:tc>
          <w:tcPr>
            <w:tcW w:w="9641" w:type="dxa"/>
            <w:gridSpan w:val="9"/>
          </w:tcPr>
          <w:p w14:paraId="4170C688" w14:textId="77777777" w:rsidR="0074787D" w:rsidRDefault="0074787D" w:rsidP="00843258">
            <w:pPr>
              <w:pStyle w:val="CRCoverPage"/>
              <w:spacing w:after="0"/>
              <w:rPr>
                <w:noProof/>
                <w:sz w:val="8"/>
                <w:szCs w:val="8"/>
                <w:lang w:val="sv-SE"/>
              </w:rPr>
            </w:pPr>
          </w:p>
        </w:tc>
      </w:tr>
    </w:tbl>
    <w:p w14:paraId="4516CB5E" w14:textId="77777777" w:rsidR="0074787D" w:rsidRDefault="0074787D" w:rsidP="0074787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4787D" w14:paraId="36A0E5A6" w14:textId="77777777" w:rsidTr="00843258">
        <w:tc>
          <w:tcPr>
            <w:tcW w:w="2835" w:type="dxa"/>
            <w:hideMark/>
          </w:tcPr>
          <w:p w14:paraId="16849E82" w14:textId="77777777" w:rsidR="0074787D" w:rsidRDefault="0074787D"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78C18E08" w14:textId="77777777" w:rsidR="0074787D" w:rsidRDefault="0074787D"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72BA93" w14:textId="77777777" w:rsidR="0074787D" w:rsidRDefault="0074787D"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06C6202" w14:textId="77777777" w:rsidR="0074787D" w:rsidRDefault="0074787D"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8F8C0F1" w14:textId="77777777" w:rsidR="0074787D" w:rsidRDefault="0074787D" w:rsidP="00843258">
            <w:pPr>
              <w:pStyle w:val="CRCoverPage"/>
              <w:spacing w:after="0"/>
              <w:jc w:val="center"/>
              <w:rPr>
                <w:b/>
                <w:caps/>
                <w:noProof/>
                <w:lang w:val="sv-SE"/>
              </w:rPr>
            </w:pPr>
            <w:r>
              <w:rPr>
                <w:b/>
                <w:caps/>
                <w:noProof/>
                <w:lang w:val="sv-SE"/>
              </w:rPr>
              <w:t>X</w:t>
            </w:r>
          </w:p>
        </w:tc>
        <w:tc>
          <w:tcPr>
            <w:tcW w:w="2126" w:type="dxa"/>
            <w:hideMark/>
          </w:tcPr>
          <w:p w14:paraId="0A0EABB4" w14:textId="77777777" w:rsidR="0074787D" w:rsidRDefault="0074787D"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FDDDD2C" w14:textId="77777777" w:rsidR="0074787D" w:rsidRDefault="0074787D" w:rsidP="00843258">
            <w:pPr>
              <w:pStyle w:val="CRCoverPage"/>
              <w:spacing w:after="0"/>
              <w:jc w:val="center"/>
              <w:rPr>
                <w:b/>
                <w:caps/>
                <w:noProof/>
                <w:lang w:val="sv-SE"/>
              </w:rPr>
            </w:pPr>
            <w:r>
              <w:rPr>
                <w:b/>
                <w:caps/>
                <w:noProof/>
                <w:lang w:val="sv-SE"/>
              </w:rPr>
              <w:t>X</w:t>
            </w:r>
          </w:p>
        </w:tc>
        <w:tc>
          <w:tcPr>
            <w:tcW w:w="1418" w:type="dxa"/>
            <w:hideMark/>
          </w:tcPr>
          <w:p w14:paraId="2D7AD773" w14:textId="77777777" w:rsidR="0074787D" w:rsidRDefault="0074787D"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810FF" w14:textId="77777777" w:rsidR="0074787D" w:rsidRDefault="0074787D" w:rsidP="00843258">
            <w:pPr>
              <w:pStyle w:val="CRCoverPage"/>
              <w:spacing w:after="0"/>
              <w:jc w:val="center"/>
              <w:rPr>
                <w:b/>
                <w:bCs/>
                <w:caps/>
                <w:noProof/>
                <w:lang w:val="sv-SE"/>
              </w:rPr>
            </w:pPr>
          </w:p>
        </w:tc>
      </w:tr>
    </w:tbl>
    <w:p w14:paraId="5596D111" w14:textId="77777777" w:rsidR="0074787D" w:rsidRDefault="0074787D" w:rsidP="0074787D">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74787D" w14:paraId="36D08BFA" w14:textId="77777777" w:rsidTr="00843258">
        <w:trPr>
          <w:trHeight w:val="93"/>
        </w:trPr>
        <w:tc>
          <w:tcPr>
            <w:tcW w:w="9848" w:type="dxa"/>
            <w:gridSpan w:val="11"/>
          </w:tcPr>
          <w:p w14:paraId="15DF691F" w14:textId="77777777" w:rsidR="0074787D" w:rsidRDefault="0074787D" w:rsidP="00843258">
            <w:pPr>
              <w:pStyle w:val="CRCoverPage"/>
              <w:spacing w:after="0"/>
              <w:rPr>
                <w:noProof/>
                <w:sz w:val="8"/>
                <w:szCs w:val="8"/>
                <w:lang w:val="sv-SE"/>
              </w:rPr>
            </w:pPr>
          </w:p>
        </w:tc>
      </w:tr>
      <w:tr w:rsidR="0074787D" w14:paraId="3BE5DEE5" w14:textId="77777777" w:rsidTr="00843258">
        <w:trPr>
          <w:trHeight w:val="235"/>
        </w:trPr>
        <w:tc>
          <w:tcPr>
            <w:tcW w:w="1883" w:type="dxa"/>
            <w:tcBorders>
              <w:top w:val="single" w:sz="4" w:space="0" w:color="auto"/>
              <w:left w:val="single" w:sz="4" w:space="0" w:color="auto"/>
              <w:bottom w:val="nil"/>
              <w:right w:val="nil"/>
            </w:tcBorders>
            <w:hideMark/>
          </w:tcPr>
          <w:p w14:paraId="7996B4C2" w14:textId="77777777" w:rsidR="0074787D" w:rsidRDefault="0074787D"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25A1667F" w14:textId="77777777" w:rsidR="0074787D" w:rsidRDefault="0074787D" w:rsidP="00843258">
            <w:pPr>
              <w:pStyle w:val="CRCoverPage"/>
              <w:spacing w:after="0"/>
              <w:ind w:left="100"/>
              <w:rPr>
                <w:noProof/>
                <w:lang w:val="sv-SE"/>
              </w:rPr>
            </w:pPr>
            <w:r>
              <w:rPr>
                <w:lang w:val="sv-SE"/>
              </w:rPr>
              <w:t>Introduction of MINT</w:t>
            </w:r>
          </w:p>
        </w:tc>
      </w:tr>
      <w:tr w:rsidR="0074787D" w14:paraId="383CCD54" w14:textId="77777777" w:rsidTr="00843258">
        <w:trPr>
          <w:trHeight w:val="93"/>
        </w:trPr>
        <w:tc>
          <w:tcPr>
            <w:tcW w:w="1883" w:type="dxa"/>
            <w:tcBorders>
              <w:top w:val="nil"/>
              <w:left w:val="single" w:sz="4" w:space="0" w:color="auto"/>
              <w:bottom w:val="nil"/>
              <w:right w:val="nil"/>
            </w:tcBorders>
          </w:tcPr>
          <w:p w14:paraId="7CA4B8FA" w14:textId="77777777" w:rsidR="0074787D" w:rsidRDefault="0074787D"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56593B17" w14:textId="77777777" w:rsidR="0074787D" w:rsidRDefault="0074787D" w:rsidP="00843258">
            <w:pPr>
              <w:pStyle w:val="CRCoverPage"/>
              <w:spacing w:after="0"/>
              <w:rPr>
                <w:noProof/>
                <w:sz w:val="8"/>
                <w:szCs w:val="8"/>
                <w:lang w:val="sv-SE"/>
              </w:rPr>
            </w:pPr>
          </w:p>
        </w:tc>
      </w:tr>
      <w:tr w:rsidR="0074787D" w14:paraId="21F5C4A6" w14:textId="77777777" w:rsidTr="00843258">
        <w:trPr>
          <w:trHeight w:val="235"/>
        </w:trPr>
        <w:tc>
          <w:tcPr>
            <w:tcW w:w="1883" w:type="dxa"/>
            <w:tcBorders>
              <w:top w:val="nil"/>
              <w:left w:val="single" w:sz="4" w:space="0" w:color="auto"/>
              <w:bottom w:val="nil"/>
              <w:right w:val="nil"/>
            </w:tcBorders>
            <w:hideMark/>
          </w:tcPr>
          <w:p w14:paraId="0F9DDF8B" w14:textId="77777777" w:rsidR="0074787D" w:rsidRDefault="0074787D"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6958AAC" w14:textId="77777777" w:rsidR="0074787D" w:rsidRDefault="0074787D" w:rsidP="00843258">
            <w:pPr>
              <w:pStyle w:val="CRCoverPage"/>
              <w:spacing w:after="0"/>
              <w:ind w:left="100"/>
              <w:rPr>
                <w:noProof/>
                <w:lang w:val="sv-SE"/>
              </w:rPr>
            </w:pPr>
            <w:r>
              <w:rPr>
                <w:lang w:val="sv-SE"/>
              </w:rPr>
              <w:t>Ericsson</w:t>
            </w:r>
          </w:p>
        </w:tc>
      </w:tr>
      <w:tr w:rsidR="0074787D" w14:paraId="74719581" w14:textId="77777777" w:rsidTr="00843258">
        <w:trPr>
          <w:trHeight w:val="235"/>
        </w:trPr>
        <w:tc>
          <w:tcPr>
            <w:tcW w:w="1883" w:type="dxa"/>
            <w:tcBorders>
              <w:top w:val="nil"/>
              <w:left w:val="single" w:sz="4" w:space="0" w:color="auto"/>
              <w:bottom w:val="nil"/>
              <w:right w:val="nil"/>
            </w:tcBorders>
            <w:hideMark/>
          </w:tcPr>
          <w:p w14:paraId="6C85D7D0" w14:textId="77777777" w:rsidR="0074787D" w:rsidRDefault="0074787D"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65B539A6" w14:textId="77777777" w:rsidR="0074787D" w:rsidRDefault="0074787D" w:rsidP="00843258">
            <w:pPr>
              <w:pStyle w:val="CRCoverPage"/>
              <w:spacing w:after="0"/>
              <w:ind w:left="100"/>
              <w:rPr>
                <w:noProof/>
                <w:lang w:val="sv-SE"/>
              </w:rPr>
            </w:pPr>
            <w:r>
              <w:rPr>
                <w:lang w:val="sv-SE"/>
              </w:rPr>
              <w:t>R2</w:t>
            </w:r>
          </w:p>
        </w:tc>
      </w:tr>
      <w:tr w:rsidR="0074787D" w14:paraId="2B5E76E2" w14:textId="77777777" w:rsidTr="00843258">
        <w:trPr>
          <w:trHeight w:val="93"/>
        </w:trPr>
        <w:tc>
          <w:tcPr>
            <w:tcW w:w="1883" w:type="dxa"/>
            <w:tcBorders>
              <w:top w:val="nil"/>
              <w:left w:val="single" w:sz="4" w:space="0" w:color="auto"/>
              <w:bottom w:val="nil"/>
              <w:right w:val="nil"/>
            </w:tcBorders>
          </w:tcPr>
          <w:p w14:paraId="44816DE6" w14:textId="77777777" w:rsidR="0074787D" w:rsidRDefault="0074787D"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461EA18" w14:textId="77777777" w:rsidR="0074787D" w:rsidRDefault="0074787D" w:rsidP="00843258">
            <w:pPr>
              <w:pStyle w:val="CRCoverPage"/>
              <w:spacing w:after="0"/>
              <w:rPr>
                <w:noProof/>
                <w:sz w:val="8"/>
                <w:szCs w:val="8"/>
                <w:lang w:val="sv-SE"/>
              </w:rPr>
            </w:pPr>
          </w:p>
        </w:tc>
      </w:tr>
      <w:tr w:rsidR="0074787D" w14:paraId="108EDF00" w14:textId="77777777" w:rsidTr="00843258">
        <w:trPr>
          <w:trHeight w:val="235"/>
        </w:trPr>
        <w:tc>
          <w:tcPr>
            <w:tcW w:w="1883" w:type="dxa"/>
            <w:tcBorders>
              <w:top w:val="nil"/>
              <w:left w:val="single" w:sz="4" w:space="0" w:color="auto"/>
              <w:bottom w:val="nil"/>
              <w:right w:val="nil"/>
            </w:tcBorders>
            <w:hideMark/>
          </w:tcPr>
          <w:p w14:paraId="62037F9C" w14:textId="77777777" w:rsidR="0074787D" w:rsidRDefault="0074787D"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3B4376C3" w14:textId="77777777" w:rsidR="0074787D" w:rsidRDefault="0074787D" w:rsidP="00843258">
            <w:pPr>
              <w:pStyle w:val="CRCoverPage"/>
              <w:spacing w:after="0"/>
              <w:ind w:left="100"/>
              <w:rPr>
                <w:noProof/>
                <w:lang w:val="sv-SE"/>
              </w:rPr>
            </w:pPr>
            <w:r>
              <w:rPr>
                <w:noProof/>
                <w:lang w:val="sv-SE"/>
              </w:rPr>
              <w:t>TEI17 [MINT]</w:t>
            </w:r>
          </w:p>
        </w:tc>
        <w:tc>
          <w:tcPr>
            <w:tcW w:w="578" w:type="dxa"/>
          </w:tcPr>
          <w:p w14:paraId="262FF0AE" w14:textId="77777777" w:rsidR="0074787D" w:rsidRDefault="0074787D" w:rsidP="00843258">
            <w:pPr>
              <w:pStyle w:val="CRCoverPage"/>
              <w:spacing w:after="0"/>
              <w:ind w:right="100"/>
              <w:rPr>
                <w:noProof/>
                <w:lang w:val="sv-SE"/>
              </w:rPr>
            </w:pPr>
          </w:p>
        </w:tc>
        <w:tc>
          <w:tcPr>
            <w:tcW w:w="1447" w:type="dxa"/>
            <w:gridSpan w:val="3"/>
            <w:hideMark/>
          </w:tcPr>
          <w:p w14:paraId="183114E3" w14:textId="77777777" w:rsidR="0074787D" w:rsidRDefault="0074787D"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2DFAFB7E" w14:textId="77777777" w:rsidR="0074787D" w:rsidRDefault="0074787D" w:rsidP="00843258">
            <w:pPr>
              <w:pStyle w:val="CRCoverPage"/>
              <w:spacing w:after="0"/>
              <w:ind w:left="100"/>
              <w:rPr>
                <w:noProof/>
                <w:lang w:val="sv-SE"/>
              </w:rPr>
            </w:pPr>
            <w:r>
              <w:rPr>
                <w:lang w:val="sv-SE"/>
              </w:rPr>
              <w:t>2022-01-20</w:t>
            </w:r>
          </w:p>
        </w:tc>
      </w:tr>
      <w:tr w:rsidR="0074787D" w14:paraId="626829B6" w14:textId="77777777" w:rsidTr="00843258">
        <w:trPr>
          <w:trHeight w:val="93"/>
        </w:trPr>
        <w:tc>
          <w:tcPr>
            <w:tcW w:w="1883" w:type="dxa"/>
            <w:tcBorders>
              <w:top w:val="nil"/>
              <w:left w:val="single" w:sz="4" w:space="0" w:color="auto"/>
              <w:bottom w:val="nil"/>
              <w:right w:val="nil"/>
            </w:tcBorders>
          </w:tcPr>
          <w:p w14:paraId="540DCEC0" w14:textId="77777777" w:rsidR="0074787D" w:rsidRDefault="0074787D" w:rsidP="00843258">
            <w:pPr>
              <w:pStyle w:val="CRCoverPage"/>
              <w:spacing w:after="0"/>
              <w:rPr>
                <w:b/>
                <w:i/>
                <w:noProof/>
                <w:sz w:val="8"/>
                <w:szCs w:val="8"/>
                <w:lang w:val="sv-SE"/>
              </w:rPr>
            </w:pPr>
          </w:p>
        </w:tc>
        <w:tc>
          <w:tcPr>
            <w:tcW w:w="2027" w:type="dxa"/>
            <w:gridSpan w:val="4"/>
          </w:tcPr>
          <w:p w14:paraId="30C18E18" w14:textId="77777777" w:rsidR="0074787D" w:rsidRDefault="0074787D" w:rsidP="00843258">
            <w:pPr>
              <w:pStyle w:val="CRCoverPage"/>
              <w:spacing w:after="0"/>
              <w:rPr>
                <w:noProof/>
                <w:sz w:val="8"/>
                <w:szCs w:val="8"/>
                <w:lang w:val="sv-SE"/>
              </w:rPr>
            </w:pPr>
          </w:p>
        </w:tc>
        <w:tc>
          <w:tcPr>
            <w:tcW w:w="2315" w:type="dxa"/>
            <w:gridSpan w:val="2"/>
          </w:tcPr>
          <w:p w14:paraId="0C74E93E" w14:textId="77777777" w:rsidR="0074787D" w:rsidRDefault="0074787D" w:rsidP="00843258">
            <w:pPr>
              <w:pStyle w:val="CRCoverPage"/>
              <w:spacing w:after="0"/>
              <w:rPr>
                <w:noProof/>
                <w:sz w:val="8"/>
                <w:szCs w:val="8"/>
                <w:lang w:val="sv-SE"/>
              </w:rPr>
            </w:pPr>
          </w:p>
        </w:tc>
        <w:tc>
          <w:tcPr>
            <w:tcW w:w="1447" w:type="dxa"/>
            <w:gridSpan w:val="3"/>
          </w:tcPr>
          <w:p w14:paraId="7C249DAD" w14:textId="77777777" w:rsidR="0074787D" w:rsidRDefault="0074787D"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23C1F1DB" w14:textId="77777777" w:rsidR="0074787D" w:rsidRDefault="0074787D" w:rsidP="00843258">
            <w:pPr>
              <w:pStyle w:val="CRCoverPage"/>
              <w:spacing w:after="0"/>
              <w:rPr>
                <w:noProof/>
                <w:sz w:val="8"/>
                <w:szCs w:val="8"/>
                <w:lang w:val="sv-SE"/>
              </w:rPr>
            </w:pPr>
          </w:p>
        </w:tc>
      </w:tr>
      <w:tr w:rsidR="0074787D" w14:paraId="4EF12BCE" w14:textId="77777777" w:rsidTr="00843258">
        <w:trPr>
          <w:cantSplit/>
          <w:trHeight w:val="226"/>
        </w:trPr>
        <w:tc>
          <w:tcPr>
            <w:tcW w:w="1883" w:type="dxa"/>
            <w:tcBorders>
              <w:top w:val="nil"/>
              <w:left w:val="single" w:sz="4" w:space="0" w:color="auto"/>
              <w:bottom w:val="nil"/>
              <w:right w:val="nil"/>
            </w:tcBorders>
            <w:hideMark/>
          </w:tcPr>
          <w:p w14:paraId="51150C13" w14:textId="77777777" w:rsidR="0074787D" w:rsidRDefault="0074787D"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2F7D1064" w14:textId="77777777" w:rsidR="0074787D" w:rsidRDefault="0074787D" w:rsidP="00843258">
            <w:pPr>
              <w:pStyle w:val="CRCoverPage"/>
              <w:spacing w:after="0"/>
              <w:ind w:left="100" w:right="-609"/>
              <w:rPr>
                <w:b/>
                <w:noProof/>
                <w:lang w:val="sv-SE"/>
              </w:rPr>
            </w:pPr>
            <w:r>
              <w:rPr>
                <w:b/>
                <w:noProof/>
                <w:lang w:val="sv-SE"/>
              </w:rPr>
              <w:t>B</w:t>
            </w:r>
          </w:p>
        </w:tc>
        <w:tc>
          <w:tcPr>
            <w:tcW w:w="3474" w:type="dxa"/>
            <w:gridSpan w:val="5"/>
          </w:tcPr>
          <w:p w14:paraId="6BEA9DD9" w14:textId="77777777" w:rsidR="0074787D" w:rsidRDefault="0074787D" w:rsidP="00843258">
            <w:pPr>
              <w:pStyle w:val="CRCoverPage"/>
              <w:spacing w:after="0"/>
              <w:rPr>
                <w:noProof/>
                <w:lang w:val="sv-SE"/>
              </w:rPr>
            </w:pPr>
          </w:p>
        </w:tc>
        <w:tc>
          <w:tcPr>
            <w:tcW w:w="1447" w:type="dxa"/>
            <w:gridSpan w:val="3"/>
            <w:hideMark/>
          </w:tcPr>
          <w:p w14:paraId="22B67FA6" w14:textId="77777777" w:rsidR="0074787D" w:rsidRDefault="0074787D"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4E4BD9D9" w14:textId="77777777" w:rsidR="0074787D" w:rsidRDefault="0074787D" w:rsidP="00843258">
            <w:pPr>
              <w:pStyle w:val="CRCoverPage"/>
              <w:spacing w:after="0"/>
              <w:ind w:left="100"/>
              <w:rPr>
                <w:noProof/>
                <w:lang w:val="sv-SE"/>
              </w:rPr>
            </w:pPr>
            <w:r>
              <w:rPr>
                <w:lang w:val="sv-SE"/>
              </w:rPr>
              <w:t>Rel-17</w:t>
            </w:r>
          </w:p>
        </w:tc>
      </w:tr>
      <w:tr w:rsidR="0074787D" w14:paraId="2D91AA10" w14:textId="77777777" w:rsidTr="00843258">
        <w:trPr>
          <w:trHeight w:val="2443"/>
        </w:trPr>
        <w:tc>
          <w:tcPr>
            <w:tcW w:w="1883" w:type="dxa"/>
            <w:tcBorders>
              <w:top w:val="nil"/>
              <w:left w:val="single" w:sz="4" w:space="0" w:color="auto"/>
              <w:bottom w:val="single" w:sz="4" w:space="0" w:color="auto"/>
              <w:right w:val="nil"/>
            </w:tcBorders>
          </w:tcPr>
          <w:p w14:paraId="152A4CBD" w14:textId="77777777" w:rsidR="0074787D" w:rsidRDefault="0074787D"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12CEAC67" w14:textId="77777777" w:rsidR="0074787D" w:rsidRDefault="0074787D"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DB8B8AC" w14:textId="77777777" w:rsidR="0074787D" w:rsidRDefault="0074787D"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0"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52915C60" w14:textId="77777777" w:rsidR="0074787D" w:rsidRDefault="0074787D"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74787D" w14:paraId="640722D3" w14:textId="77777777" w:rsidTr="00843258">
        <w:trPr>
          <w:trHeight w:val="93"/>
        </w:trPr>
        <w:tc>
          <w:tcPr>
            <w:tcW w:w="1883" w:type="dxa"/>
          </w:tcPr>
          <w:p w14:paraId="483603D3" w14:textId="77777777" w:rsidR="0074787D" w:rsidRDefault="0074787D" w:rsidP="00843258">
            <w:pPr>
              <w:pStyle w:val="CRCoverPage"/>
              <w:spacing w:after="0"/>
              <w:rPr>
                <w:b/>
                <w:i/>
                <w:noProof/>
                <w:sz w:val="8"/>
                <w:szCs w:val="8"/>
                <w:lang w:val="sv-SE"/>
              </w:rPr>
            </w:pPr>
          </w:p>
        </w:tc>
        <w:tc>
          <w:tcPr>
            <w:tcW w:w="7964" w:type="dxa"/>
            <w:gridSpan w:val="10"/>
          </w:tcPr>
          <w:p w14:paraId="5B3D9197" w14:textId="77777777" w:rsidR="0074787D" w:rsidRDefault="0074787D" w:rsidP="00843258">
            <w:pPr>
              <w:pStyle w:val="CRCoverPage"/>
              <w:spacing w:after="0"/>
              <w:rPr>
                <w:noProof/>
                <w:sz w:val="8"/>
                <w:szCs w:val="8"/>
                <w:lang w:val="sv-SE"/>
              </w:rPr>
            </w:pPr>
          </w:p>
        </w:tc>
      </w:tr>
      <w:tr w:rsidR="0074787D" w14:paraId="268F75D1" w14:textId="77777777" w:rsidTr="00843258">
        <w:trPr>
          <w:trHeight w:val="3749"/>
        </w:trPr>
        <w:tc>
          <w:tcPr>
            <w:tcW w:w="2752" w:type="dxa"/>
            <w:gridSpan w:val="2"/>
            <w:tcBorders>
              <w:top w:val="single" w:sz="4" w:space="0" w:color="auto"/>
              <w:left w:val="single" w:sz="4" w:space="0" w:color="auto"/>
              <w:bottom w:val="nil"/>
              <w:right w:val="nil"/>
            </w:tcBorders>
            <w:hideMark/>
          </w:tcPr>
          <w:p w14:paraId="00CFD1BF" w14:textId="77777777" w:rsidR="0074787D" w:rsidRDefault="0074787D"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3FAE3EBD" w14:textId="77777777" w:rsidR="0074787D" w:rsidRDefault="0074787D"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1AA9B4E7" w14:textId="77777777" w:rsidR="0074787D" w:rsidRDefault="0074787D" w:rsidP="00843258">
            <w:pPr>
              <w:pStyle w:val="CRCoverPage"/>
              <w:spacing w:after="0"/>
              <w:ind w:left="100"/>
              <w:rPr>
                <w:noProof/>
                <w:lang w:val="sv-SE"/>
              </w:rPr>
            </w:pPr>
          </w:p>
          <w:p w14:paraId="7B8DB17E" w14:textId="29CC501A" w:rsidR="0074787D" w:rsidRDefault="0074787D" w:rsidP="00843258">
            <w:pPr>
              <w:pStyle w:val="CRCoverPage"/>
              <w:spacing w:after="0"/>
              <w:ind w:left="100"/>
              <w:rPr>
                <w:noProof/>
                <w:lang w:val="sv-SE"/>
              </w:rPr>
            </w:pPr>
            <w:r>
              <w:rPr>
                <w:noProof/>
                <w:lang w:val="sv-SE"/>
              </w:rPr>
              <w:t>Two aspects of this feature impacts RAN2 specifications. Namely:</w:t>
            </w:r>
          </w:p>
          <w:p w14:paraId="05DF3C18" w14:textId="77777777" w:rsidR="0074787D" w:rsidRDefault="0074787D" w:rsidP="00843258">
            <w:pPr>
              <w:pStyle w:val="CRCoverPage"/>
              <w:spacing w:after="0"/>
              <w:ind w:left="100"/>
              <w:rPr>
                <w:noProof/>
                <w:lang w:val="sv-SE"/>
              </w:rPr>
            </w:pPr>
          </w:p>
          <w:p w14:paraId="60110802" w14:textId="77777777" w:rsidR="0074787D" w:rsidRDefault="0074787D" w:rsidP="0074787D">
            <w:pPr>
              <w:pStyle w:val="CRCoverPage"/>
              <w:numPr>
                <w:ilvl w:val="0"/>
                <w:numId w:val="20"/>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086D23C6" w14:textId="77777777" w:rsidR="0074787D" w:rsidRDefault="0074787D" w:rsidP="00843258">
            <w:pPr>
              <w:pStyle w:val="CRCoverPage"/>
              <w:spacing w:after="0"/>
              <w:rPr>
                <w:noProof/>
                <w:lang w:val="sv-SE"/>
              </w:rPr>
            </w:pPr>
          </w:p>
          <w:p w14:paraId="5E021DBF" w14:textId="77777777" w:rsidR="0074787D" w:rsidRPr="00DC69D6" w:rsidRDefault="0074787D" w:rsidP="0074787D">
            <w:pPr>
              <w:pStyle w:val="CRCoverPage"/>
              <w:numPr>
                <w:ilvl w:val="0"/>
                <w:numId w:val="20"/>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345A432B" w14:textId="77777777" w:rsidR="0074787D" w:rsidRDefault="0074787D" w:rsidP="0074787D">
            <w:pPr>
              <w:pStyle w:val="CRCoverPage"/>
              <w:spacing w:after="0"/>
              <w:ind w:left="100"/>
              <w:rPr>
                <w:noProof/>
                <w:lang w:val="sv-SE"/>
              </w:rPr>
            </w:pPr>
          </w:p>
          <w:p w14:paraId="367CA7F6" w14:textId="234FD304" w:rsidR="0074787D" w:rsidRDefault="0074787D" w:rsidP="0074787D">
            <w:pPr>
              <w:pStyle w:val="CRCoverPage"/>
              <w:spacing w:after="0"/>
              <w:ind w:left="100"/>
              <w:rPr>
                <w:noProof/>
                <w:lang w:val="sv-SE"/>
              </w:rPr>
            </w:pPr>
            <w:r>
              <w:rPr>
                <w:noProof/>
                <w:lang w:val="sv-SE"/>
              </w:rPr>
              <w:t xml:space="preserve">These aspects are optional features and do no need a AS capability indication. </w:t>
            </w:r>
          </w:p>
          <w:p w14:paraId="123C18C8" w14:textId="77777777" w:rsidR="0074787D" w:rsidRDefault="0074787D" w:rsidP="00843258">
            <w:pPr>
              <w:pStyle w:val="CRCoverPage"/>
              <w:spacing w:after="0"/>
              <w:ind w:left="460"/>
              <w:rPr>
                <w:noProof/>
                <w:lang w:val="sv-SE"/>
              </w:rPr>
            </w:pPr>
          </w:p>
        </w:tc>
      </w:tr>
      <w:tr w:rsidR="0074787D" w14:paraId="4794B01E" w14:textId="77777777" w:rsidTr="00843258">
        <w:trPr>
          <w:trHeight w:val="93"/>
        </w:trPr>
        <w:tc>
          <w:tcPr>
            <w:tcW w:w="2752" w:type="dxa"/>
            <w:gridSpan w:val="2"/>
            <w:tcBorders>
              <w:top w:val="nil"/>
              <w:left w:val="single" w:sz="4" w:space="0" w:color="auto"/>
              <w:bottom w:val="nil"/>
              <w:right w:val="nil"/>
            </w:tcBorders>
          </w:tcPr>
          <w:p w14:paraId="68A79F80" w14:textId="77777777" w:rsidR="0074787D" w:rsidRDefault="0074787D"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19EE3C5" w14:textId="77777777" w:rsidR="0074787D" w:rsidRDefault="0074787D" w:rsidP="00843258">
            <w:pPr>
              <w:pStyle w:val="CRCoverPage"/>
              <w:spacing w:after="0"/>
              <w:rPr>
                <w:noProof/>
                <w:sz w:val="8"/>
                <w:szCs w:val="8"/>
                <w:lang w:val="sv-SE"/>
              </w:rPr>
            </w:pPr>
          </w:p>
        </w:tc>
      </w:tr>
      <w:tr w:rsidR="0074787D" w14:paraId="17AD80C6" w14:textId="77777777" w:rsidTr="0074787D">
        <w:trPr>
          <w:trHeight w:val="320"/>
        </w:trPr>
        <w:tc>
          <w:tcPr>
            <w:tcW w:w="2752" w:type="dxa"/>
            <w:gridSpan w:val="2"/>
            <w:tcBorders>
              <w:top w:val="nil"/>
              <w:left w:val="single" w:sz="4" w:space="0" w:color="auto"/>
              <w:bottom w:val="nil"/>
              <w:right w:val="nil"/>
            </w:tcBorders>
            <w:hideMark/>
          </w:tcPr>
          <w:p w14:paraId="2E35478B" w14:textId="77777777" w:rsidR="0074787D" w:rsidRDefault="0074787D"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7423ACEA" w14:textId="61799907" w:rsidR="0074787D" w:rsidRDefault="0074787D" w:rsidP="00843258">
            <w:pPr>
              <w:pStyle w:val="CRCoverPage"/>
              <w:spacing w:after="0"/>
              <w:ind w:left="100"/>
              <w:rPr>
                <w:noProof/>
                <w:lang w:val="sv-SE"/>
              </w:rPr>
            </w:pPr>
            <w:r>
              <w:rPr>
                <w:noProof/>
                <w:lang w:val="sv-SE"/>
              </w:rPr>
              <w:t>Captured MINT as an optional feature without AS capability indications.</w:t>
            </w:r>
          </w:p>
        </w:tc>
      </w:tr>
      <w:tr w:rsidR="0074787D" w14:paraId="192F95E4" w14:textId="77777777" w:rsidTr="00843258">
        <w:trPr>
          <w:trHeight w:val="93"/>
        </w:trPr>
        <w:tc>
          <w:tcPr>
            <w:tcW w:w="2752" w:type="dxa"/>
            <w:gridSpan w:val="2"/>
            <w:tcBorders>
              <w:top w:val="nil"/>
              <w:left w:val="single" w:sz="4" w:space="0" w:color="auto"/>
              <w:bottom w:val="nil"/>
              <w:right w:val="nil"/>
            </w:tcBorders>
          </w:tcPr>
          <w:p w14:paraId="7631F7D4" w14:textId="77777777" w:rsidR="0074787D" w:rsidRDefault="0074787D"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75FD804A" w14:textId="77777777" w:rsidR="0074787D" w:rsidRDefault="0074787D" w:rsidP="00843258">
            <w:pPr>
              <w:pStyle w:val="CRCoverPage"/>
              <w:spacing w:after="0"/>
              <w:rPr>
                <w:noProof/>
                <w:sz w:val="8"/>
                <w:szCs w:val="8"/>
                <w:lang w:val="sv-SE"/>
              </w:rPr>
            </w:pPr>
          </w:p>
        </w:tc>
      </w:tr>
      <w:tr w:rsidR="0074787D" w14:paraId="4AC7C5AD" w14:textId="77777777" w:rsidTr="00843258">
        <w:trPr>
          <w:trHeight w:val="470"/>
        </w:trPr>
        <w:tc>
          <w:tcPr>
            <w:tcW w:w="2752" w:type="dxa"/>
            <w:gridSpan w:val="2"/>
            <w:tcBorders>
              <w:top w:val="nil"/>
              <w:left w:val="single" w:sz="4" w:space="0" w:color="auto"/>
              <w:bottom w:val="single" w:sz="4" w:space="0" w:color="auto"/>
              <w:right w:val="nil"/>
            </w:tcBorders>
            <w:hideMark/>
          </w:tcPr>
          <w:p w14:paraId="5195FACF" w14:textId="77777777" w:rsidR="0074787D" w:rsidRDefault="0074787D"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01C3ACC5" w14:textId="0CE5FFF4" w:rsidR="0074787D" w:rsidRDefault="0074787D" w:rsidP="00843258">
            <w:pPr>
              <w:pStyle w:val="CRCoverPage"/>
              <w:spacing w:after="0"/>
              <w:ind w:left="100"/>
              <w:rPr>
                <w:noProof/>
                <w:lang w:val="sv-SE"/>
              </w:rPr>
            </w:pPr>
            <w:r>
              <w:rPr>
                <w:noProof/>
                <w:lang w:val="sv-SE"/>
              </w:rPr>
              <w:t>MINT is not supported in 36.306.</w:t>
            </w:r>
          </w:p>
        </w:tc>
      </w:tr>
      <w:tr w:rsidR="0074787D" w14:paraId="6D356246" w14:textId="77777777" w:rsidTr="00843258">
        <w:trPr>
          <w:trHeight w:val="93"/>
        </w:trPr>
        <w:tc>
          <w:tcPr>
            <w:tcW w:w="2752" w:type="dxa"/>
            <w:gridSpan w:val="2"/>
          </w:tcPr>
          <w:p w14:paraId="6CF75BF5" w14:textId="77777777" w:rsidR="0074787D" w:rsidRDefault="0074787D" w:rsidP="00843258">
            <w:pPr>
              <w:pStyle w:val="CRCoverPage"/>
              <w:spacing w:after="0"/>
              <w:rPr>
                <w:b/>
                <w:i/>
                <w:noProof/>
                <w:sz w:val="8"/>
                <w:szCs w:val="8"/>
                <w:lang w:val="sv-SE"/>
              </w:rPr>
            </w:pPr>
          </w:p>
        </w:tc>
        <w:tc>
          <w:tcPr>
            <w:tcW w:w="7095" w:type="dxa"/>
            <w:gridSpan w:val="9"/>
          </w:tcPr>
          <w:p w14:paraId="688FBC3D" w14:textId="77777777" w:rsidR="0074787D" w:rsidRDefault="0074787D" w:rsidP="00843258">
            <w:pPr>
              <w:pStyle w:val="CRCoverPage"/>
              <w:spacing w:after="0"/>
              <w:rPr>
                <w:noProof/>
                <w:sz w:val="8"/>
                <w:szCs w:val="8"/>
                <w:lang w:val="sv-SE"/>
              </w:rPr>
            </w:pPr>
          </w:p>
        </w:tc>
      </w:tr>
      <w:tr w:rsidR="0074787D" w14:paraId="44A2EF0A" w14:textId="77777777" w:rsidTr="00843258">
        <w:trPr>
          <w:trHeight w:val="235"/>
        </w:trPr>
        <w:tc>
          <w:tcPr>
            <w:tcW w:w="2752" w:type="dxa"/>
            <w:gridSpan w:val="2"/>
            <w:tcBorders>
              <w:top w:val="single" w:sz="4" w:space="0" w:color="auto"/>
              <w:left w:val="single" w:sz="4" w:space="0" w:color="auto"/>
              <w:bottom w:val="nil"/>
              <w:right w:val="nil"/>
            </w:tcBorders>
            <w:hideMark/>
          </w:tcPr>
          <w:p w14:paraId="340809C5" w14:textId="77777777" w:rsidR="0074787D" w:rsidRDefault="0074787D"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336BAB9A" w14:textId="685C5758" w:rsidR="0074787D" w:rsidRDefault="0074787D" w:rsidP="00843258">
            <w:pPr>
              <w:pStyle w:val="CRCoverPage"/>
              <w:spacing w:after="0"/>
              <w:ind w:left="100"/>
              <w:rPr>
                <w:noProof/>
                <w:lang w:val="sv-SE"/>
              </w:rPr>
            </w:pPr>
            <w:commentRangeStart w:id="0"/>
            <w:r>
              <w:rPr>
                <w:noProof/>
                <w:lang w:val="sv-SE"/>
              </w:rPr>
              <w:t>6.8.x</w:t>
            </w:r>
            <w:commentRangeEnd w:id="0"/>
            <w:r w:rsidR="00BE3EA8">
              <w:rPr>
                <w:rStyle w:val="CommentReference"/>
                <w:rFonts w:ascii="Times New Roman" w:eastAsia="Times New Roman" w:hAnsi="Times New Roman"/>
                <w:lang w:eastAsia="ja-JP"/>
              </w:rPr>
              <w:commentReference w:id="0"/>
            </w:r>
          </w:p>
        </w:tc>
      </w:tr>
      <w:tr w:rsidR="0074787D" w14:paraId="67AC2307" w14:textId="77777777" w:rsidTr="00843258">
        <w:trPr>
          <w:trHeight w:val="93"/>
        </w:trPr>
        <w:tc>
          <w:tcPr>
            <w:tcW w:w="2752" w:type="dxa"/>
            <w:gridSpan w:val="2"/>
            <w:tcBorders>
              <w:top w:val="nil"/>
              <w:left w:val="single" w:sz="4" w:space="0" w:color="auto"/>
              <w:bottom w:val="nil"/>
              <w:right w:val="nil"/>
            </w:tcBorders>
          </w:tcPr>
          <w:p w14:paraId="39B92009" w14:textId="77777777" w:rsidR="0074787D" w:rsidRDefault="0074787D"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E0EC51A" w14:textId="77777777" w:rsidR="0074787D" w:rsidRDefault="0074787D" w:rsidP="00843258">
            <w:pPr>
              <w:pStyle w:val="CRCoverPage"/>
              <w:spacing w:after="0"/>
              <w:rPr>
                <w:noProof/>
                <w:sz w:val="8"/>
                <w:szCs w:val="8"/>
                <w:lang w:val="sv-SE"/>
              </w:rPr>
            </w:pPr>
          </w:p>
        </w:tc>
      </w:tr>
      <w:tr w:rsidR="0074787D" w14:paraId="49D9D23B" w14:textId="77777777" w:rsidTr="00843258">
        <w:trPr>
          <w:trHeight w:val="235"/>
        </w:trPr>
        <w:tc>
          <w:tcPr>
            <w:tcW w:w="2752" w:type="dxa"/>
            <w:gridSpan w:val="2"/>
            <w:tcBorders>
              <w:top w:val="nil"/>
              <w:left w:val="single" w:sz="4" w:space="0" w:color="auto"/>
              <w:bottom w:val="nil"/>
              <w:right w:val="nil"/>
            </w:tcBorders>
          </w:tcPr>
          <w:p w14:paraId="51C8A04E" w14:textId="77777777" w:rsidR="0074787D" w:rsidRDefault="0074787D"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18BAA53B" w14:textId="77777777" w:rsidR="0074787D" w:rsidRDefault="0074787D"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4B619A8E" w14:textId="77777777" w:rsidR="0074787D" w:rsidRDefault="0074787D" w:rsidP="00843258">
            <w:pPr>
              <w:pStyle w:val="CRCoverPage"/>
              <w:spacing w:after="0"/>
              <w:jc w:val="center"/>
              <w:rPr>
                <w:b/>
                <w:caps/>
                <w:noProof/>
                <w:lang w:val="sv-SE"/>
              </w:rPr>
            </w:pPr>
            <w:r>
              <w:rPr>
                <w:b/>
                <w:caps/>
                <w:noProof/>
                <w:lang w:val="sv-SE"/>
              </w:rPr>
              <w:t>N</w:t>
            </w:r>
          </w:p>
        </w:tc>
        <w:tc>
          <w:tcPr>
            <w:tcW w:w="3040" w:type="dxa"/>
            <w:gridSpan w:val="4"/>
          </w:tcPr>
          <w:p w14:paraId="7A73166B" w14:textId="77777777" w:rsidR="0074787D" w:rsidRDefault="0074787D"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2C300919" w14:textId="77777777" w:rsidR="0074787D" w:rsidRDefault="0074787D" w:rsidP="00843258">
            <w:pPr>
              <w:pStyle w:val="CRCoverPage"/>
              <w:spacing w:after="0"/>
              <w:ind w:left="99"/>
              <w:rPr>
                <w:noProof/>
                <w:lang w:val="sv-SE"/>
              </w:rPr>
            </w:pPr>
          </w:p>
        </w:tc>
      </w:tr>
      <w:tr w:rsidR="0074787D" w14:paraId="41633C11" w14:textId="77777777" w:rsidTr="00843258">
        <w:trPr>
          <w:trHeight w:val="235"/>
        </w:trPr>
        <w:tc>
          <w:tcPr>
            <w:tcW w:w="2752" w:type="dxa"/>
            <w:gridSpan w:val="2"/>
            <w:tcBorders>
              <w:top w:val="nil"/>
              <w:left w:val="single" w:sz="4" w:space="0" w:color="auto"/>
              <w:bottom w:val="nil"/>
              <w:right w:val="nil"/>
            </w:tcBorders>
            <w:hideMark/>
          </w:tcPr>
          <w:p w14:paraId="44630C95" w14:textId="77777777" w:rsidR="0074787D" w:rsidRDefault="0074787D"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26E6803B" w14:textId="77777777" w:rsidR="0074787D" w:rsidRDefault="0074787D"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73D21193" w14:textId="77777777" w:rsidR="0074787D" w:rsidRDefault="0074787D" w:rsidP="00843258">
            <w:pPr>
              <w:pStyle w:val="CRCoverPage"/>
              <w:spacing w:after="0"/>
              <w:jc w:val="center"/>
              <w:rPr>
                <w:b/>
                <w:caps/>
                <w:noProof/>
                <w:lang w:val="sv-SE"/>
              </w:rPr>
            </w:pPr>
          </w:p>
        </w:tc>
        <w:tc>
          <w:tcPr>
            <w:tcW w:w="3040" w:type="dxa"/>
            <w:gridSpan w:val="4"/>
            <w:hideMark/>
          </w:tcPr>
          <w:p w14:paraId="5CF932CE" w14:textId="77777777" w:rsidR="0074787D" w:rsidRDefault="0074787D"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5F1EF328" w14:textId="77777777" w:rsidR="0074787D" w:rsidRDefault="0074787D" w:rsidP="00843258">
            <w:pPr>
              <w:pStyle w:val="CRCoverPage"/>
              <w:spacing w:after="0"/>
              <w:ind w:left="99"/>
              <w:rPr>
                <w:noProof/>
                <w:lang w:val="sv-SE"/>
              </w:rPr>
            </w:pPr>
            <w:r>
              <w:rPr>
                <w:noProof/>
                <w:highlight w:val="magenta"/>
                <w:lang w:val="sv-SE"/>
              </w:rPr>
              <w:t>TS/TR ... CR ...</w:t>
            </w:r>
            <w:r>
              <w:rPr>
                <w:noProof/>
                <w:lang w:val="sv-SE"/>
              </w:rPr>
              <w:t xml:space="preserve"> </w:t>
            </w:r>
          </w:p>
        </w:tc>
      </w:tr>
      <w:tr w:rsidR="0074787D" w14:paraId="3C64C3AE" w14:textId="77777777" w:rsidTr="00843258">
        <w:trPr>
          <w:trHeight w:val="235"/>
        </w:trPr>
        <w:tc>
          <w:tcPr>
            <w:tcW w:w="2752" w:type="dxa"/>
            <w:gridSpan w:val="2"/>
            <w:tcBorders>
              <w:top w:val="nil"/>
              <w:left w:val="single" w:sz="4" w:space="0" w:color="auto"/>
              <w:bottom w:val="nil"/>
              <w:right w:val="nil"/>
            </w:tcBorders>
            <w:hideMark/>
          </w:tcPr>
          <w:p w14:paraId="17043FA8" w14:textId="77777777" w:rsidR="0074787D" w:rsidRDefault="0074787D"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190ABD97" w14:textId="77777777" w:rsidR="0074787D" w:rsidRDefault="0074787D"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4C180E1D" w14:textId="77777777" w:rsidR="0074787D" w:rsidRDefault="0074787D" w:rsidP="00843258">
            <w:pPr>
              <w:pStyle w:val="CRCoverPage"/>
              <w:spacing w:after="0"/>
              <w:jc w:val="center"/>
              <w:rPr>
                <w:b/>
                <w:caps/>
                <w:noProof/>
                <w:lang w:val="sv-SE"/>
              </w:rPr>
            </w:pPr>
            <w:r>
              <w:rPr>
                <w:b/>
                <w:caps/>
                <w:noProof/>
                <w:lang w:val="sv-SE"/>
              </w:rPr>
              <w:t>N</w:t>
            </w:r>
          </w:p>
        </w:tc>
        <w:tc>
          <w:tcPr>
            <w:tcW w:w="3040" w:type="dxa"/>
            <w:gridSpan w:val="4"/>
            <w:hideMark/>
          </w:tcPr>
          <w:p w14:paraId="51E25A95" w14:textId="77777777" w:rsidR="0074787D" w:rsidRDefault="0074787D"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73B9DD1E" w14:textId="77777777" w:rsidR="0074787D" w:rsidRDefault="0074787D" w:rsidP="00843258">
            <w:pPr>
              <w:pStyle w:val="CRCoverPage"/>
              <w:spacing w:after="0"/>
              <w:ind w:left="99"/>
              <w:rPr>
                <w:noProof/>
                <w:lang w:val="sv-SE"/>
              </w:rPr>
            </w:pPr>
            <w:r>
              <w:rPr>
                <w:noProof/>
                <w:lang w:val="sv-SE"/>
              </w:rPr>
              <w:t xml:space="preserve">TS/TR ... CR ... </w:t>
            </w:r>
          </w:p>
        </w:tc>
      </w:tr>
      <w:tr w:rsidR="0074787D" w14:paraId="6331E800" w14:textId="77777777" w:rsidTr="00843258">
        <w:trPr>
          <w:trHeight w:val="235"/>
        </w:trPr>
        <w:tc>
          <w:tcPr>
            <w:tcW w:w="2752" w:type="dxa"/>
            <w:gridSpan w:val="2"/>
            <w:tcBorders>
              <w:top w:val="nil"/>
              <w:left w:val="single" w:sz="4" w:space="0" w:color="auto"/>
              <w:bottom w:val="nil"/>
              <w:right w:val="nil"/>
            </w:tcBorders>
            <w:hideMark/>
          </w:tcPr>
          <w:p w14:paraId="00B3C6C0" w14:textId="77777777" w:rsidR="0074787D" w:rsidRDefault="0074787D"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0BDC73BE" w14:textId="77777777" w:rsidR="0074787D" w:rsidRDefault="0074787D"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2350F826" w14:textId="77777777" w:rsidR="0074787D" w:rsidRDefault="0074787D" w:rsidP="00843258">
            <w:pPr>
              <w:pStyle w:val="CRCoverPage"/>
              <w:spacing w:after="0"/>
              <w:jc w:val="center"/>
              <w:rPr>
                <w:b/>
                <w:caps/>
                <w:noProof/>
                <w:lang w:val="sv-SE"/>
              </w:rPr>
            </w:pPr>
            <w:r>
              <w:rPr>
                <w:b/>
                <w:caps/>
                <w:noProof/>
                <w:lang w:val="sv-SE"/>
              </w:rPr>
              <w:t>N</w:t>
            </w:r>
          </w:p>
        </w:tc>
        <w:tc>
          <w:tcPr>
            <w:tcW w:w="3040" w:type="dxa"/>
            <w:gridSpan w:val="4"/>
            <w:hideMark/>
          </w:tcPr>
          <w:p w14:paraId="744C8AA7" w14:textId="77777777" w:rsidR="0074787D" w:rsidRDefault="0074787D"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7701DBF" w14:textId="77777777" w:rsidR="0074787D" w:rsidRDefault="0074787D" w:rsidP="00843258">
            <w:pPr>
              <w:pStyle w:val="CRCoverPage"/>
              <w:spacing w:after="0"/>
              <w:ind w:left="99"/>
              <w:rPr>
                <w:noProof/>
                <w:lang w:val="sv-SE"/>
              </w:rPr>
            </w:pPr>
            <w:r>
              <w:rPr>
                <w:noProof/>
                <w:lang w:val="sv-SE"/>
              </w:rPr>
              <w:t xml:space="preserve">TS/TR ... CR ... </w:t>
            </w:r>
          </w:p>
        </w:tc>
      </w:tr>
      <w:tr w:rsidR="0074787D" w14:paraId="635CEFC3" w14:textId="77777777" w:rsidTr="00843258">
        <w:trPr>
          <w:trHeight w:val="235"/>
        </w:trPr>
        <w:tc>
          <w:tcPr>
            <w:tcW w:w="2752" w:type="dxa"/>
            <w:gridSpan w:val="2"/>
            <w:tcBorders>
              <w:top w:val="nil"/>
              <w:left w:val="single" w:sz="4" w:space="0" w:color="auto"/>
              <w:bottom w:val="nil"/>
              <w:right w:val="nil"/>
            </w:tcBorders>
          </w:tcPr>
          <w:p w14:paraId="0C9E2A02" w14:textId="77777777" w:rsidR="0074787D" w:rsidRDefault="0074787D"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2ABE58AF" w14:textId="77777777" w:rsidR="0074787D" w:rsidRDefault="0074787D" w:rsidP="00843258">
            <w:pPr>
              <w:pStyle w:val="CRCoverPage"/>
              <w:spacing w:after="0"/>
              <w:rPr>
                <w:noProof/>
                <w:lang w:val="sv-SE"/>
              </w:rPr>
            </w:pPr>
          </w:p>
        </w:tc>
      </w:tr>
      <w:tr w:rsidR="0074787D" w14:paraId="1747A9DA" w14:textId="77777777" w:rsidTr="00843258">
        <w:trPr>
          <w:trHeight w:val="226"/>
        </w:trPr>
        <w:tc>
          <w:tcPr>
            <w:tcW w:w="2752" w:type="dxa"/>
            <w:gridSpan w:val="2"/>
            <w:tcBorders>
              <w:top w:val="nil"/>
              <w:left w:val="single" w:sz="4" w:space="0" w:color="auto"/>
              <w:bottom w:val="single" w:sz="4" w:space="0" w:color="auto"/>
              <w:right w:val="nil"/>
            </w:tcBorders>
            <w:hideMark/>
          </w:tcPr>
          <w:p w14:paraId="7F6702E6" w14:textId="77777777" w:rsidR="0074787D" w:rsidRDefault="0074787D"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2DE72372" w14:textId="77777777" w:rsidR="0074787D" w:rsidRDefault="0074787D" w:rsidP="00843258">
            <w:pPr>
              <w:pStyle w:val="CRCoverPage"/>
              <w:spacing w:after="0"/>
              <w:ind w:left="100"/>
              <w:rPr>
                <w:noProof/>
                <w:lang w:val="sv-SE"/>
              </w:rPr>
            </w:pPr>
          </w:p>
        </w:tc>
      </w:tr>
      <w:tr w:rsidR="0074787D" w14:paraId="76584C99" w14:textId="77777777" w:rsidTr="00843258">
        <w:trPr>
          <w:trHeight w:val="103"/>
        </w:trPr>
        <w:tc>
          <w:tcPr>
            <w:tcW w:w="2752" w:type="dxa"/>
            <w:gridSpan w:val="2"/>
            <w:tcBorders>
              <w:top w:val="single" w:sz="4" w:space="0" w:color="auto"/>
              <w:left w:val="nil"/>
              <w:bottom w:val="single" w:sz="4" w:space="0" w:color="auto"/>
              <w:right w:val="nil"/>
            </w:tcBorders>
          </w:tcPr>
          <w:p w14:paraId="334BD714" w14:textId="77777777" w:rsidR="0074787D" w:rsidRDefault="0074787D"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7F86EDA8" w14:textId="77777777" w:rsidR="0074787D" w:rsidRDefault="0074787D" w:rsidP="00843258">
            <w:pPr>
              <w:pStyle w:val="CRCoverPage"/>
              <w:spacing w:after="0"/>
              <w:ind w:left="100"/>
              <w:rPr>
                <w:noProof/>
                <w:sz w:val="8"/>
                <w:szCs w:val="8"/>
                <w:lang w:val="sv-SE"/>
              </w:rPr>
            </w:pPr>
          </w:p>
        </w:tc>
      </w:tr>
      <w:tr w:rsidR="0074787D" w14:paraId="6892FBE0"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347F927A" w14:textId="77777777" w:rsidR="0074787D" w:rsidRDefault="0074787D" w:rsidP="00843258">
            <w:pPr>
              <w:pStyle w:val="CRCoverPage"/>
              <w:tabs>
                <w:tab w:val="right" w:pos="2184"/>
              </w:tabs>
              <w:spacing w:after="0"/>
              <w:rPr>
                <w:b/>
                <w:i/>
                <w:noProof/>
                <w:lang w:val="sv-SE"/>
              </w:rPr>
            </w:pPr>
            <w:r>
              <w:rPr>
                <w:b/>
                <w:i/>
                <w:noProof/>
                <w:lang w:val="sv-SE"/>
              </w:rPr>
              <w:lastRenderedPageBreak/>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1D2326C4" w14:textId="77777777" w:rsidR="0074787D" w:rsidRDefault="0074787D" w:rsidP="00843258">
            <w:pPr>
              <w:pStyle w:val="CRCoverPage"/>
              <w:spacing w:after="0"/>
              <w:ind w:left="100"/>
              <w:rPr>
                <w:noProof/>
                <w:lang w:val="sv-SE"/>
              </w:rPr>
            </w:pPr>
          </w:p>
        </w:tc>
      </w:tr>
    </w:tbl>
    <w:p w14:paraId="1B240884" w14:textId="13044B1F" w:rsidR="003C7001" w:rsidRDefault="003C7001">
      <w:pPr>
        <w:overflowPunct/>
        <w:autoSpaceDE/>
        <w:autoSpaceDN/>
        <w:adjustRightInd/>
        <w:spacing w:after="0"/>
        <w:textAlignment w:val="auto"/>
      </w:pPr>
      <w:r>
        <w:br w:type="page"/>
      </w:r>
    </w:p>
    <w:p w14:paraId="26C29857" w14:textId="77777777" w:rsidR="00AD771B" w:rsidRPr="0050503E" w:rsidRDefault="00AD771B" w:rsidP="00B96B72"/>
    <w:p w14:paraId="50678226" w14:textId="77777777" w:rsidR="00AD771B" w:rsidRPr="0050503E" w:rsidRDefault="00FB0C72" w:rsidP="00B96B72">
      <w:pPr>
        <w:pStyle w:val="Heading1"/>
      </w:pPr>
      <w:bookmarkStart w:id="1" w:name="_Toc29241623"/>
      <w:bookmarkStart w:id="2" w:name="_Toc37153092"/>
      <w:bookmarkStart w:id="3" w:name="_Toc37237035"/>
      <w:bookmarkStart w:id="4" w:name="_Toc46494233"/>
      <w:bookmarkStart w:id="5" w:name="_Toc52535127"/>
      <w:bookmarkStart w:id="6" w:name="_Toc90587706"/>
      <w:r w:rsidRPr="0050503E">
        <w:t>6</w:t>
      </w:r>
      <w:r w:rsidR="00AD771B" w:rsidRPr="0050503E">
        <w:tab/>
        <w:t>Optional features without UE radio access capability parameters</w:t>
      </w:r>
      <w:bookmarkEnd w:id="1"/>
      <w:bookmarkEnd w:id="2"/>
      <w:bookmarkEnd w:id="3"/>
      <w:bookmarkEnd w:id="4"/>
      <w:bookmarkEnd w:id="5"/>
      <w:bookmarkEnd w:id="6"/>
    </w:p>
    <w:p w14:paraId="2DF8CF9C" w14:textId="77777777" w:rsidR="00AD771B" w:rsidRPr="0050503E" w:rsidRDefault="00AD771B" w:rsidP="00B96B72">
      <w:r w:rsidRPr="0050503E">
        <w:t xml:space="preserve">The following </w:t>
      </w:r>
      <w:r w:rsidR="00692322" w:rsidRPr="0050503E">
        <w:t>clause</w:t>
      </w:r>
      <w:r w:rsidRPr="0050503E">
        <w:t>s list the optional UE features not having UE radio access capability.</w:t>
      </w:r>
    </w:p>
    <w:p w14:paraId="3D416B6A" w14:textId="66C83AA7" w:rsidR="00AD771B" w:rsidRPr="0050503E" w:rsidRDefault="00AD771B" w:rsidP="00B96B72">
      <w:pPr>
        <w:pStyle w:val="NO"/>
      </w:pPr>
      <w:r w:rsidRPr="0050503E">
        <w:t>NOTE:</w:t>
      </w:r>
      <w:r w:rsidR="00FB0C72" w:rsidRPr="0050503E">
        <w:tab/>
      </w:r>
      <w:r w:rsidRPr="0050503E">
        <w:rPr>
          <w:lang w:eastAsia="ko-KR"/>
        </w:rPr>
        <w:t xml:space="preserve">This </w:t>
      </w:r>
      <w:r w:rsidR="0050503E" w:rsidRPr="0050503E">
        <w:rPr>
          <w:lang w:eastAsia="ko-KR"/>
        </w:rPr>
        <w:t>clause</w:t>
      </w:r>
      <w:r w:rsidRPr="0050503E">
        <w:rPr>
          <w:lang w:eastAsia="ko-KR"/>
        </w:rPr>
        <w:t xml:space="preserve"> does not yet contain complete analysis of all features of this release of specification</w:t>
      </w:r>
      <w:r w:rsidRPr="0050503E">
        <w:t>.</w:t>
      </w:r>
    </w:p>
    <w:p w14:paraId="7938022C" w14:textId="3D14710D" w:rsidR="001F08F5" w:rsidRPr="001F08F5" w:rsidRDefault="001F08F5" w:rsidP="001F08F5">
      <w:pPr>
        <w:pStyle w:val="Heading2"/>
        <w:pBdr>
          <w:top w:val="single" w:sz="4" w:space="1" w:color="auto"/>
          <w:left w:val="single" w:sz="4" w:space="4" w:color="auto"/>
          <w:bottom w:val="single" w:sz="4" w:space="1" w:color="auto"/>
          <w:right w:val="single" w:sz="4" w:space="4" w:color="auto"/>
        </w:pBdr>
        <w:jc w:val="center"/>
        <w:rPr>
          <w:rFonts w:ascii="Times New Roman" w:hAnsi="Times New Roman"/>
          <w:sz w:val="20"/>
        </w:rPr>
      </w:pPr>
      <w:bookmarkStart w:id="7" w:name="_Toc29241649"/>
      <w:bookmarkStart w:id="8" w:name="_Toc37153118"/>
      <w:bookmarkStart w:id="9" w:name="_Toc37237062"/>
      <w:bookmarkStart w:id="10" w:name="_Toc46494260"/>
      <w:bookmarkStart w:id="11" w:name="_Toc52535154"/>
      <w:bookmarkStart w:id="12" w:name="_Toc90587737"/>
      <w:r w:rsidRPr="008B2601">
        <w:rPr>
          <w:rFonts w:ascii="Times New Roman" w:hAnsi="Times New Roman"/>
          <w:sz w:val="20"/>
          <w:highlight w:val="yellow"/>
        </w:rPr>
        <w:t>Omitted unchanged parts</w:t>
      </w:r>
    </w:p>
    <w:p w14:paraId="38824EDE" w14:textId="2B69142E" w:rsidR="002D38E1" w:rsidRPr="0050503E" w:rsidRDefault="002D38E1" w:rsidP="00325DB8">
      <w:pPr>
        <w:pStyle w:val="Heading2"/>
      </w:pPr>
      <w:r w:rsidRPr="0050503E">
        <w:t>6.</w:t>
      </w:r>
      <w:r w:rsidRPr="0050503E">
        <w:rPr>
          <w:rFonts w:eastAsia="MS Mincho"/>
        </w:rPr>
        <w:t>8</w:t>
      </w:r>
      <w:r w:rsidRPr="0050503E">
        <w:tab/>
      </w:r>
      <w:r w:rsidRPr="0050503E">
        <w:rPr>
          <w:rFonts w:eastAsia="MS Mincho"/>
        </w:rPr>
        <w:t>Other</w:t>
      </w:r>
      <w:r w:rsidRPr="0050503E">
        <w:t xml:space="preserve"> features</w:t>
      </w:r>
      <w:bookmarkEnd w:id="7"/>
      <w:bookmarkEnd w:id="8"/>
      <w:bookmarkEnd w:id="9"/>
      <w:bookmarkEnd w:id="10"/>
      <w:bookmarkEnd w:id="11"/>
      <w:bookmarkEnd w:id="12"/>
    </w:p>
    <w:p w14:paraId="7A186F50" w14:textId="77777777" w:rsidR="002D38E1" w:rsidRPr="0050503E" w:rsidRDefault="002D38E1" w:rsidP="00325DB8">
      <w:pPr>
        <w:pStyle w:val="Heading3"/>
      </w:pPr>
      <w:bookmarkStart w:id="13" w:name="_Toc29241650"/>
      <w:bookmarkStart w:id="14" w:name="_Toc37153119"/>
      <w:bookmarkStart w:id="15" w:name="_Toc37237063"/>
      <w:bookmarkStart w:id="16" w:name="_Toc46494261"/>
      <w:bookmarkStart w:id="17" w:name="_Toc52535155"/>
      <w:bookmarkStart w:id="18" w:name="_Toc90587738"/>
      <w:r w:rsidRPr="0050503E">
        <w:t>6.</w:t>
      </w:r>
      <w:r w:rsidRPr="0050503E">
        <w:rPr>
          <w:rFonts w:eastAsia="MS Mincho"/>
        </w:rPr>
        <w:t>8</w:t>
      </w:r>
      <w:r w:rsidRPr="0050503E">
        <w:t>.</w:t>
      </w:r>
      <w:r w:rsidRPr="0050503E">
        <w:rPr>
          <w:rFonts w:eastAsia="MS Mincho"/>
        </w:rPr>
        <w:t>1</w:t>
      </w:r>
      <w:r w:rsidRPr="0050503E">
        <w:tab/>
      </w:r>
      <w:r w:rsidRPr="0050503E">
        <w:rPr>
          <w:rFonts w:eastAsia="MS Mincho"/>
        </w:rPr>
        <w:t>System Information Block Type 16</w:t>
      </w:r>
      <w:bookmarkEnd w:id="13"/>
      <w:bookmarkEnd w:id="14"/>
      <w:bookmarkEnd w:id="15"/>
      <w:bookmarkEnd w:id="16"/>
      <w:bookmarkEnd w:id="17"/>
      <w:bookmarkEnd w:id="18"/>
    </w:p>
    <w:p w14:paraId="16735A02" w14:textId="77777777" w:rsidR="002D38E1" w:rsidRPr="0050503E" w:rsidRDefault="002D38E1" w:rsidP="00B96B72">
      <w:pPr>
        <w:rPr>
          <w:rFonts w:eastAsia="MS Mincho"/>
        </w:rPr>
      </w:pPr>
      <w:r w:rsidRPr="0050503E">
        <w:t>It is optional for UE</w:t>
      </w:r>
      <w:r w:rsidR="00FE3437" w:rsidRPr="0050503E">
        <w:t xml:space="preserve">, including UEs of any </w:t>
      </w:r>
      <w:proofErr w:type="spellStart"/>
      <w:r w:rsidR="00FE3437" w:rsidRPr="0050503E">
        <w:rPr>
          <w:i/>
        </w:rPr>
        <w:t>ue</w:t>
      </w:r>
      <w:proofErr w:type="spellEnd"/>
      <w:r w:rsidR="00FE3437" w:rsidRPr="0050503E">
        <w:rPr>
          <w:i/>
        </w:rPr>
        <w:t>- Category-NB</w:t>
      </w:r>
      <w:r w:rsidR="00FE3437" w:rsidRPr="0050503E">
        <w:t>,</w:t>
      </w:r>
      <w:r w:rsidRPr="0050503E">
        <w:t xml:space="preserve"> to </w:t>
      </w:r>
      <w:r w:rsidRPr="0050503E">
        <w:rPr>
          <w:rFonts w:eastAsia="MS Mincho"/>
        </w:rPr>
        <w:t xml:space="preserve">support the reception of </w:t>
      </w:r>
      <w:r w:rsidRPr="0050503E">
        <w:rPr>
          <w:i/>
          <w:noProof/>
        </w:rPr>
        <w:t>SystemInformationBlockType</w:t>
      </w:r>
      <w:r w:rsidRPr="0050503E">
        <w:rPr>
          <w:rFonts w:eastAsia="MS Mincho"/>
          <w:i/>
          <w:noProof/>
        </w:rPr>
        <w:t>16</w:t>
      </w:r>
      <w:r w:rsidR="003D7073" w:rsidRPr="0050503E">
        <w:t xml:space="preserve"> as specified in </w:t>
      </w:r>
      <w:r w:rsidR="00CA08FA" w:rsidRPr="0050503E">
        <w:t xml:space="preserve">TS 36.331 </w:t>
      </w:r>
      <w:r w:rsidR="003D7073" w:rsidRPr="0050503E">
        <w:t>[5]</w:t>
      </w:r>
      <w:r w:rsidRPr="0050503E">
        <w:rPr>
          <w:rFonts w:eastAsia="MS Mincho"/>
        </w:rPr>
        <w:t>.</w:t>
      </w:r>
    </w:p>
    <w:p w14:paraId="6250C1A3" w14:textId="77777777" w:rsidR="00FA3E5A" w:rsidRPr="0050503E" w:rsidRDefault="00FA3E5A" w:rsidP="00FA3E5A">
      <w:pPr>
        <w:pStyle w:val="Heading3"/>
        <w:rPr>
          <w:lang w:eastAsia="ko-KR"/>
        </w:rPr>
      </w:pPr>
      <w:bookmarkStart w:id="19" w:name="_Toc29241651"/>
      <w:bookmarkStart w:id="20" w:name="_Toc37153120"/>
      <w:bookmarkStart w:id="21" w:name="_Toc37237064"/>
      <w:bookmarkStart w:id="22" w:name="_Toc46494262"/>
      <w:bookmarkStart w:id="23" w:name="_Toc52535156"/>
      <w:bookmarkStart w:id="24" w:name="_Toc90587739"/>
      <w:r w:rsidRPr="0050503E">
        <w:rPr>
          <w:lang w:eastAsia="ko-KR"/>
        </w:rPr>
        <w:t>6.8.2</w:t>
      </w:r>
      <w:r w:rsidRPr="0050503E">
        <w:rPr>
          <w:lang w:eastAsia="ko-KR"/>
        </w:rPr>
        <w:tab/>
        <w:t xml:space="preserve">QCI1 indication in </w:t>
      </w:r>
      <w:r w:rsidRPr="0050503E">
        <w:rPr>
          <w:rFonts w:eastAsia="SimSun"/>
          <w:lang w:eastAsia="zh-CN"/>
        </w:rPr>
        <w:t>Radio Link Failure Report</w:t>
      </w:r>
      <w:bookmarkEnd w:id="19"/>
      <w:bookmarkEnd w:id="20"/>
      <w:bookmarkEnd w:id="21"/>
      <w:bookmarkEnd w:id="22"/>
      <w:bookmarkEnd w:id="23"/>
      <w:bookmarkEnd w:id="24"/>
    </w:p>
    <w:p w14:paraId="4F216BEC" w14:textId="77777777" w:rsidR="00FA3E5A" w:rsidRPr="0050503E" w:rsidRDefault="00FA3E5A" w:rsidP="00FA3E5A">
      <w:pPr>
        <w:rPr>
          <w:lang w:eastAsia="zh-CN"/>
        </w:rPr>
      </w:pPr>
      <w:r w:rsidRPr="0050503E">
        <w:rPr>
          <w:lang w:eastAsia="zh-CN"/>
        </w:rPr>
        <w:t xml:space="preserve">It is optional for the UE to include </w:t>
      </w:r>
      <w:r w:rsidRPr="0050503E">
        <w:rPr>
          <w:i/>
          <w:lang w:eastAsia="zh-CN"/>
        </w:rPr>
        <w:t>drb</w:t>
      </w:r>
      <w:r w:rsidR="00C91C3F" w:rsidRPr="0050503E">
        <w:rPr>
          <w:i/>
          <w:lang w:eastAsia="zh-CN"/>
        </w:rPr>
        <w:t>-</w:t>
      </w:r>
      <w:r w:rsidRPr="0050503E">
        <w:rPr>
          <w:i/>
          <w:lang w:eastAsia="zh-CN"/>
        </w:rPr>
        <w:t>EstablishedWithQCI-1</w:t>
      </w:r>
      <w:r w:rsidRPr="0050503E">
        <w:rPr>
          <w:lang w:eastAsia="zh-CN"/>
        </w:rPr>
        <w:t xml:space="preserve"> in </w:t>
      </w:r>
      <w:r w:rsidRPr="0050503E">
        <w:rPr>
          <w:i/>
          <w:lang w:eastAsia="zh-CN"/>
        </w:rPr>
        <w:t>RLF-Report</w:t>
      </w:r>
      <w:r w:rsidRPr="0050503E">
        <w:rPr>
          <w:lang w:eastAsia="zh-CN"/>
        </w:rPr>
        <w:t xml:space="preserve"> as specified in TS 36.331 [5].</w:t>
      </w:r>
    </w:p>
    <w:p w14:paraId="5036112E" w14:textId="77777777" w:rsidR="009B26EC" w:rsidRPr="0050503E" w:rsidRDefault="009B26EC" w:rsidP="009B26EC">
      <w:pPr>
        <w:pStyle w:val="Heading3"/>
        <w:rPr>
          <w:rFonts w:eastAsia="MS Mincho"/>
        </w:rPr>
      </w:pPr>
      <w:bookmarkStart w:id="25" w:name="_Toc29241652"/>
      <w:bookmarkStart w:id="26" w:name="_Toc37153121"/>
      <w:bookmarkStart w:id="27" w:name="_Toc37237065"/>
      <w:bookmarkStart w:id="28" w:name="_Toc46494263"/>
      <w:bookmarkStart w:id="29" w:name="_Toc52535157"/>
      <w:bookmarkStart w:id="30" w:name="_Toc90587740"/>
      <w:r w:rsidRPr="0050503E">
        <w:rPr>
          <w:rFonts w:eastAsia="MS Mincho"/>
        </w:rPr>
        <w:t>6.8.3</w:t>
      </w:r>
      <w:r w:rsidRPr="0050503E">
        <w:rPr>
          <w:rFonts w:eastAsia="MS Mincho"/>
        </w:rPr>
        <w:tab/>
        <w:t>Enhanced random access power control</w:t>
      </w:r>
      <w:bookmarkEnd w:id="25"/>
      <w:bookmarkEnd w:id="26"/>
      <w:bookmarkEnd w:id="27"/>
      <w:bookmarkEnd w:id="28"/>
      <w:bookmarkEnd w:id="29"/>
      <w:bookmarkEnd w:id="30"/>
    </w:p>
    <w:p w14:paraId="453DE063" w14:textId="77777777" w:rsidR="009B26EC" w:rsidRPr="0050503E" w:rsidRDefault="009B26EC" w:rsidP="009B26EC">
      <w:pPr>
        <w:rPr>
          <w:rFonts w:eastAsia="MS Mincho"/>
        </w:rPr>
      </w:pPr>
      <w:r w:rsidRPr="0050503E">
        <w:rPr>
          <w:rFonts w:eastAsia="MS Mincho"/>
        </w:rPr>
        <w:t xml:space="preserve">It is optional for UE to support enhanced random access power control </w:t>
      </w:r>
      <w:r w:rsidR="00FC5EC0" w:rsidRPr="0050503E">
        <w:t>for FDD</w:t>
      </w:r>
      <w:r w:rsidR="00FC5EC0" w:rsidRPr="0050503E">
        <w:rPr>
          <w:rFonts w:eastAsia="MS Mincho"/>
        </w:rPr>
        <w:t xml:space="preserve"> </w:t>
      </w:r>
      <w:r w:rsidRPr="0050503E">
        <w:rPr>
          <w:rFonts w:eastAsia="MS Mincho"/>
        </w:rPr>
        <w:t>as specified in TS 36.321 [4] and TS 36.213 [22</w:t>
      </w:r>
      <w:r w:rsidR="0007178E" w:rsidRPr="0050503E">
        <w:rPr>
          <w:rFonts w:eastAsia="MS Mincho"/>
        </w:rPr>
        <w:t>]</w:t>
      </w:r>
      <w:r w:rsidRPr="0050503E">
        <w:rPr>
          <w:rFonts w:eastAsia="MS Mincho"/>
        </w:rPr>
        <w:t xml:space="preserve">, </w:t>
      </w:r>
      <w:r w:rsidR="0007178E" w:rsidRPr="0050503E">
        <w:rPr>
          <w:rFonts w:eastAsia="MS Mincho"/>
        </w:rPr>
        <w:t xml:space="preserve">clauses </w:t>
      </w:r>
      <w:r w:rsidRPr="0050503E">
        <w:rPr>
          <w:rFonts w:eastAsia="MS Mincho"/>
        </w:rPr>
        <w:t xml:space="preserve">16.2.1.1.1 </w:t>
      </w:r>
      <w:r w:rsidR="0007178E" w:rsidRPr="0050503E">
        <w:rPr>
          <w:rFonts w:eastAsia="MS Mincho"/>
        </w:rPr>
        <w:t>and</w:t>
      </w:r>
      <w:r w:rsidRPr="0050503E">
        <w:rPr>
          <w:rFonts w:eastAsia="MS Mincho"/>
        </w:rPr>
        <w:t xml:space="preserve"> 16.3.1. This feature is only applicable if the UE supports any </w:t>
      </w:r>
      <w:proofErr w:type="spellStart"/>
      <w:r w:rsidRPr="0050503E">
        <w:rPr>
          <w:rFonts w:eastAsia="MS Mincho"/>
          <w:i/>
        </w:rPr>
        <w:t>ue</w:t>
      </w:r>
      <w:proofErr w:type="spellEnd"/>
      <w:r w:rsidRPr="0050503E">
        <w:rPr>
          <w:rFonts w:eastAsia="MS Mincho"/>
          <w:i/>
        </w:rPr>
        <w:t>-Category-NB</w:t>
      </w:r>
      <w:r w:rsidRPr="0050503E">
        <w:rPr>
          <w:rFonts w:eastAsia="MS Mincho"/>
        </w:rPr>
        <w:t>.</w:t>
      </w:r>
    </w:p>
    <w:p w14:paraId="71D60529" w14:textId="77777777" w:rsidR="007E4DB9" w:rsidRPr="0050503E" w:rsidRDefault="007E4DB9" w:rsidP="007E4DB9">
      <w:pPr>
        <w:pStyle w:val="Heading3"/>
        <w:rPr>
          <w:rFonts w:eastAsia="MS Mincho"/>
        </w:rPr>
      </w:pPr>
      <w:bookmarkStart w:id="31" w:name="_Toc29241653"/>
      <w:bookmarkStart w:id="32" w:name="_Toc37153122"/>
      <w:bookmarkStart w:id="33" w:name="_Toc37237066"/>
      <w:bookmarkStart w:id="34" w:name="_Toc46494264"/>
      <w:bookmarkStart w:id="35" w:name="_Toc52535158"/>
      <w:bookmarkStart w:id="36" w:name="_Toc90587741"/>
      <w:bookmarkStart w:id="37" w:name="_Hlk512507520"/>
      <w:r w:rsidRPr="0050503E">
        <w:rPr>
          <w:rFonts w:eastAsia="MS Mincho"/>
        </w:rPr>
        <w:t>6.8.4</w:t>
      </w:r>
      <w:r w:rsidRPr="0050503E">
        <w:rPr>
          <w:rFonts w:eastAsia="MS Mincho"/>
        </w:rPr>
        <w:tab/>
      </w:r>
      <w:r w:rsidR="00CC6C47" w:rsidRPr="0050503E">
        <w:rPr>
          <w:rFonts w:eastAsia="MS Mincho"/>
        </w:rPr>
        <w:t>MO-</w:t>
      </w:r>
      <w:r w:rsidRPr="0050503E">
        <w:rPr>
          <w:rFonts w:eastAsia="MS Mincho"/>
        </w:rPr>
        <w:t xml:space="preserve">EDT for Control Plane </w:t>
      </w:r>
      <w:proofErr w:type="spellStart"/>
      <w:r w:rsidRPr="0050503E">
        <w:rPr>
          <w:lang w:eastAsia="zh-CN"/>
        </w:rPr>
        <w:t>CIoT</w:t>
      </w:r>
      <w:proofErr w:type="spellEnd"/>
      <w:r w:rsidRPr="0050503E">
        <w:rPr>
          <w:lang w:eastAsia="zh-CN"/>
        </w:rPr>
        <w:t xml:space="preserve"> EPS Optimization</w:t>
      </w:r>
      <w:bookmarkEnd w:id="31"/>
      <w:bookmarkEnd w:id="32"/>
      <w:bookmarkEnd w:id="33"/>
      <w:bookmarkEnd w:id="34"/>
      <w:bookmarkEnd w:id="35"/>
      <w:bookmarkEnd w:id="36"/>
    </w:p>
    <w:p w14:paraId="3A90F5DF" w14:textId="77777777" w:rsidR="007E4DB9" w:rsidRPr="0050503E" w:rsidRDefault="007E4DB9" w:rsidP="007E4DB9">
      <w:pPr>
        <w:rPr>
          <w:rFonts w:eastAsia="SimSun"/>
          <w:lang w:eastAsia="en-GB"/>
        </w:rPr>
      </w:pPr>
      <w:r w:rsidRPr="0050503E">
        <w:rPr>
          <w:rFonts w:eastAsia="MS Mincho"/>
        </w:rPr>
        <w:t xml:space="preserve">It is optional for UE to support </w:t>
      </w:r>
      <w:r w:rsidR="00CC6C47" w:rsidRPr="0050503E">
        <w:rPr>
          <w:rFonts w:eastAsia="MS Mincho"/>
        </w:rPr>
        <w:t>MO-</w:t>
      </w:r>
      <w:r w:rsidRPr="0050503E">
        <w:rPr>
          <w:rFonts w:eastAsia="MS Mincho"/>
        </w:rPr>
        <w:t xml:space="preserve">EDT for Control Plane </w:t>
      </w:r>
      <w:proofErr w:type="spellStart"/>
      <w:r w:rsidRPr="0050503E">
        <w:rPr>
          <w:rFonts w:eastAsia="MS Mincho"/>
        </w:rPr>
        <w:t>CIoT</w:t>
      </w:r>
      <w:proofErr w:type="spellEnd"/>
      <w:r w:rsidRPr="0050503E">
        <w:rPr>
          <w:rFonts w:eastAsia="MS Mincho"/>
        </w:rPr>
        <w:t xml:space="preserve"> EPS optimizations as </w:t>
      </w:r>
      <w:r w:rsidR="00A42D61" w:rsidRPr="0050503E">
        <w:rPr>
          <w:rFonts w:eastAsia="MS Mincho"/>
        </w:rPr>
        <w:t xml:space="preserve">specified </w:t>
      </w:r>
      <w:r w:rsidRPr="0050503E">
        <w:rPr>
          <w:rFonts w:eastAsia="MS Mincho"/>
        </w:rPr>
        <w:t xml:space="preserve">in TS 24.301 [28]. </w:t>
      </w:r>
      <w:r w:rsidRPr="0050503E">
        <w:rPr>
          <w:rFonts w:eastAsia="SimSun"/>
          <w:lang w:eastAsia="en-GB"/>
        </w:rPr>
        <w:t>This feature is only applicable</w:t>
      </w:r>
      <w:r w:rsidRPr="0050503E">
        <w:t xml:space="preserve"> </w:t>
      </w:r>
      <w:r w:rsidR="008E1E6A" w:rsidRPr="0050503E">
        <w:t xml:space="preserve">if the UE supports </w:t>
      </w:r>
      <w:r w:rsidR="008E1E6A" w:rsidRPr="0050503E">
        <w:rPr>
          <w:i/>
        </w:rPr>
        <w:t>ce-ModeA-r13</w:t>
      </w:r>
      <w:r w:rsidR="005A06CA" w:rsidRPr="0050503E">
        <w:rPr>
          <w:iCs/>
        </w:rPr>
        <w:t>,</w:t>
      </w:r>
      <w:r w:rsidR="008E1E6A" w:rsidRPr="0050503E">
        <w:t xml:space="preserve"> or </w:t>
      </w:r>
      <w:r w:rsidR="005A06CA" w:rsidRPr="0050503E">
        <w:t xml:space="preserve">for FDD </w:t>
      </w:r>
      <w:r w:rsidRPr="0050503E">
        <w:t xml:space="preserve">if the UE supports any </w:t>
      </w:r>
      <w:proofErr w:type="spellStart"/>
      <w:r w:rsidRPr="0050503E">
        <w:rPr>
          <w:i/>
        </w:rPr>
        <w:t>ue</w:t>
      </w:r>
      <w:proofErr w:type="spellEnd"/>
      <w:r w:rsidRPr="0050503E">
        <w:rPr>
          <w:i/>
        </w:rPr>
        <w:t>-Category-NB</w:t>
      </w:r>
      <w:r w:rsidRPr="0050503E">
        <w:rPr>
          <w:rFonts w:eastAsia="SimSun"/>
          <w:lang w:eastAsia="en-GB"/>
        </w:rPr>
        <w:t>.</w:t>
      </w:r>
    </w:p>
    <w:p w14:paraId="66354F24" w14:textId="77777777" w:rsidR="007E4DB9" w:rsidRPr="0050503E" w:rsidRDefault="007E4DB9" w:rsidP="007E4DB9">
      <w:pPr>
        <w:pStyle w:val="Heading3"/>
        <w:rPr>
          <w:rFonts w:eastAsia="MS Mincho"/>
        </w:rPr>
      </w:pPr>
      <w:bookmarkStart w:id="38" w:name="_Toc29241654"/>
      <w:bookmarkStart w:id="39" w:name="_Toc37153123"/>
      <w:bookmarkStart w:id="40" w:name="_Toc37237067"/>
      <w:bookmarkStart w:id="41" w:name="_Toc46494265"/>
      <w:bookmarkStart w:id="42" w:name="_Toc52535159"/>
      <w:bookmarkStart w:id="43" w:name="_Toc90587742"/>
      <w:bookmarkEnd w:id="37"/>
      <w:r w:rsidRPr="0050503E">
        <w:rPr>
          <w:rFonts w:eastAsia="MS Mincho"/>
        </w:rPr>
        <w:t>6.8.5</w:t>
      </w:r>
      <w:r w:rsidRPr="0050503E">
        <w:rPr>
          <w:rFonts w:eastAsia="MS Mincho"/>
        </w:rPr>
        <w:tab/>
      </w:r>
      <w:r w:rsidR="00E8324E" w:rsidRPr="0050503E">
        <w:rPr>
          <w:rFonts w:eastAsia="MS Mincho"/>
        </w:rPr>
        <w:t>Void</w:t>
      </w:r>
      <w:bookmarkEnd w:id="38"/>
      <w:bookmarkEnd w:id="39"/>
      <w:bookmarkEnd w:id="40"/>
      <w:bookmarkEnd w:id="41"/>
      <w:bookmarkEnd w:id="42"/>
      <w:bookmarkEnd w:id="43"/>
    </w:p>
    <w:p w14:paraId="2629FDD5" w14:textId="77777777" w:rsidR="007E4DB9" w:rsidRPr="0050503E" w:rsidRDefault="007E4DB9" w:rsidP="007E4DB9">
      <w:pPr>
        <w:pStyle w:val="Heading3"/>
        <w:rPr>
          <w:rFonts w:eastAsia="MS Mincho"/>
        </w:rPr>
      </w:pPr>
      <w:bookmarkStart w:id="44" w:name="_Toc29241655"/>
      <w:bookmarkStart w:id="45" w:name="_Toc37153124"/>
      <w:bookmarkStart w:id="46" w:name="_Toc37237068"/>
      <w:bookmarkStart w:id="47" w:name="_Toc46494266"/>
      <w:bookmarkStart w:id="48" w:name="_Toc52535160"/>
      <w:bookmarkStart w:id="49" w:name="_Toc90587743"/>
      <w:r w:rsidRPr="0050503E">
        <w:rPr>
          <w:rFonts w:eastAsia="MS Mincho"/>
        </w:rPr>
        <w:t>6.8.6</w:t>
      </w:r>
      <w:r w:rsidRPr="0050503E">
        <w:rPr>
          <w:rFonts w:eastAsia="MS Mincho"/>
        </w:rPr>
        <w:tab/>
        <w:t>Enhanced PHR</w:t>
      </w:r>
      <w:bookmarkEnd w:id="44"/>
      <w:bookmarkEnd w:id="45"/>
      <w:bookmarkEnd w:id="46"/>
      <w:bookmarkEnd w:id="47"/>
      <w:bookmarkEnd w:id="48"/>
      <w:bookmarkEnd w:id="49"/>
    </w:p>
    <w:p w14:paraId="33FBA17B" w14:textId="77777777" w:rsidR="007E4DB9" w:rsidRPr="0050503E" w:rsidRDefault="007E4DB9" w:rsidP="009B26EC">
      <w:pPr>
        <w:rPr>
          <w:rFonts w:eastAsia="SimSun"/>
          <w:lang w:eastAsia="en-GB"/>
        </w:rPr>
      </w:pPr>
      <w:r w:rsidRPr="0050503E">
        <w:rPr>
          <w:rFonts w:eastAsia="MS Mincho"/>
        </w:rPr>
        <w:t>It is optional for UE to support enhanced PHR in MSG3</w:t>
      </w:r>
      <w:r w:rsidR="00FC5EC0" w:rsidRPr="0050503E">
        <w:t xml:space="preserve"> for FDD</w:t>
      </w:r>
      <w:r w:rsidRPr="0050503E">
        <w:rPr>
          <w:rFonts w:eastAsia="MS Mincho"/>
        </w:rPr>
        <w:t xml:space="preserve">, as defined in TS 36.321 [4]. </w:t>
      </w:r>
      <w:r w:rsidRPr="0050503E">
        <w:rPr>
          <w:rFonts w:eastAsia="SimSun"/>
          <w:lang w:eastAsia="en-GB"/>
        </w:rPr>
        <w:t>This feature is only applicable</w:t>
      </w:r>
      <w:r w:rsidRPr="0050503E">
        <w:t xml:space="preserve"> if the UE supports any </w:t>
      </w:r>
      <w:proofErr w:type="spellStart"/>
      <w:r w:rsidRPr="0050503E">
        <w:rPr>
          <w:i/>
        </w:rPr>
        <w:t>ue</w:t>
      </w:r>
      <w:proofErr w:type="spellEnd"/>
      <w:r w:rsidRPr="0050503E">
        <w:rPr>
          <w:i/>
        </w:rPr>
        <w:t>-Category-NB</w:t>
      </w:r>
      <w:r w:rsidRPr="0050503E">
        <w:rPr>
          <w:rFonts w:eastAsia="SimSun"/>
          <w:lang w:eastAsia="en-GB"/>
        </w:rPr>
        <w:t>.</w:t>
      </w:r>
    </w:p>
    <w:p w14:paraId="576EC200" w14:textId="77777777" w:rsidR="00BC4FAB" w:rsidRPr="0050503E" w:rsidRDefault="00BC4FAB" w:rsidP="00AA4D51">
      <w:pPr>
        <w:pStyle w:val="Heading3"/>
        <w:rPr>
          <w:rFonts w:eastAsia="MS Mincho"/>
        </w:rPr>
      </w:pPr>
      <w:bookmarkStart w:id="50" w:name="_Toc29241656"/>
      <w:bookmarkStart w:id="51" w:name="_Toc37153125"/>
      <w:bookmarkStart w:id="52" w:name="_Toc37237069"/>
      <w:bookmarkStart w:id="53" w:name="_Toc46494267"/>
      <w:bookmarkStart w:id="54" w:name="_Toc52535161"/>
      <w:bookmarkStart w:id="55" w:name="_Toc90587744"/>
      <w:r w:rsidRPr="0050503E">
        <w:rPr>
          <w:rFonts w:eastAsia="MS Mincho"/>
        </w:rPr>
        <w:t>6.8.7</w:t>
      </w:r>
      <w:r w:rsidRPr="0050503E">
        <w:rPr>
          <w:rFonts w:eastAsia="MS Mincho"/>
        </w:rPr>
        <w:tab/>
      </w:r>
      <w:r w:rsidR="008E1E6A" w:rsidRPr="0050503E">
        <w:rPr>
          <w:rFonts w:eastAsia="MS Mincho"/>
        </w:rPr>
        <w:t>void</w:t>
      </w:r>
      <w:bookmarkEnd w:id="50"/>
      <w:bookmarkEnd w:id="51"/>
      <w:bookmarkEnd w:id="52"/>
      <w:bookmarkEnd w:id="53"/>
      <w:bookmarkEnd w:id="54"/>
      <w:bookmarkEnd w:id="55"/>
    </w:p>
    <w:p w14:paraId="4F155D6E" w14:textId="77777777" w:rsidR="00031AD7" w:rsidRPr="0050503E" w:rsidRDefault="00031AD7" w:rsidP="00D445D1">
      <w:pPr>
        <w:pStyle w:val="Heading3"/>
        <w:rPr>
          <w:rFonts w:eastAsia="MS Mincho"/>
        </w:rPr>
      </w:pPr>
      <w:bookmarkStart w:id="56" w:name="_Toc29241657"/>
      <w:bookmarkStart w:id="57" w:name="_Toc37153126"/>
      <w:bookmarkStart w:id="58" w:name="_Toc37237070"/>
      <w:bookmarkStart w:id="59" w:name="_Toc46494268"/>
      <w:bookmarkStart w:id="60" w:name="_Toc52535162"/>
      <w:bookmarkStart w:id="61" w:name="_Toc90587745"/>
      <w:r w:rsidRPr="0050503E">
        <w:rPr>
          <w:rFonts w:eastAsia="MS Mincho"/>
        </w:rPr>
        <w:t>6.8.8</w:t>
      </w:r>
      <w:r w:rsidRPr="0050503E">
        <w:rPr>
          <w:rFonts w:eastAsia="MS Mincho"/>
        </w:rPr>
        <w:tab/>
        <w:t>Resynchronization Signals</w:t>
      </w:r>
      <w:bookmarkEnd w:id="56"/>
      <w:bookmarkEnd w:id="57"/>
      <w:bookmarkEnd w:id="58"/>
      <w:bookmarkEnd w:id="59"/>
      <w:bookmarkEnd w:id="60"/>
      <w:bookmarkEnd w:id="61"/>
    </w:p>
    <w:p w14:paraId="01AE203A" w14:textId="77777777" w:rsidR="00031AD7" w:rsidRPr="0050503E" w:rsidRDefault="00031AD7" w:rsidP="00031AD7">
      <w:pPr>
        <w:rPr>
          <w:rFonts w:eastAsia="MS Mincho"/>
        </w:rPr>
      </w:pPr>
      <w:r w:rsidRPr="0050503E">
        <w:rPr>
          <w:rFonts w:eastAsia="MS Mincho"/>
        </w:rPr>
        <w:t xml:space="preserve">It is optional for UE to support resynchronization signals, as defined in TS 36.211 [17]. This feature is only applicable if the UE supports </w:t>
      </w:r>
      <w:r w:rsidRPr="0050503E">
        <w:rPr>
          <w:rFonts w:eastAsia="MS Mincho"/>
          <w:i/>
        </w:rPr>
        <w:t>ce-ModeA-r13</w:t>
      </w:r>
      <w:r w:rsidRPr="0050503E">
        <w:rPr>
          <w:rFonts w:eastAsia="MS Mincho"/>
        </w:rPr>
        <w:t>.</w:t>
      </w:r>
    </w:p>
    <w:p w14:paraId="10170DB1" w14:textId="77777777" w:rsidR="00031AD7" w:rsidRPr="0050503E" w:rsidRDefault="00031AD7" w:rsidP="00D445D1">
      <w:pPr>
        <w:pStyle w:val="Heading3"/>
        <w:rPr>
          <w:rFonts w:eastAsia="MS Mincho"/>
        </w:rPr>
      </w:pPr>
      <w:bookmarkStart w:id="62" w:name="_Toc29241658"/>
      <w:bookmarkStart w:id="63" w:name="_Toc37153127"/>
      <w:bookmarkStart w:id="64" w:name="_Toc37237071"/>
      <w:bookmarkStart w:id="65" w:name="_Toc46494269"/>
      <w:bookmarkStart w:id="66" w:name="_Toc52535163"/>
      <w:bookmarkStart w:id="67" w:name="_Toc90587746"/>
      <w:r w:rsidRPr="0050503E">
        <w:rPr>
          <w:rFonts w:eastAsia="MS Mincho"/>
        </w:rPr>
        <w:t>6.8.9</w:t>
      </w:r>
      <w:r w:rsidRPr="0050503E">
        <w:rPr>
          <w:rFonts w:eastAsia="MS Mincho"/>
        </w:rPr>
        <w:tab/>
        <w:t>Measurement gaps for higher UE velocity</w:t>
      </w:r>
      <w:bookmarkEnd w:id="62"/>
      <w:bookmarkEnd w:id="63"/>
      <w:bookmarkEnd w:id="64"/>
      <w:bookmarkEnd w:id="65"/>
      <w:bookmarkEnd w:id="66"/>
      <w:bookmarkEnd w:id="67"/>
    </w:p>
    <w:p w14:paraId="5F74F0C1" w14:textId="77777777" w:rsidR="00031AD7" w:rsidRPr="0050503E" w:rsidRDefault="00031AD7" w:rsidP="00031AD7">
      <w:pPr>
        <w:rPr>
          <w:rFonts w:eastAsia="MS Mincho"/>
        </w:rPr>
      </w:pPr>
      <w:r w:rsidRPr="0050503E">
        <w:rPr>
          <w:rFonts w:eastAsia="MS Mincho"/>
        </w:rPr>
        <w:t xml:space="preserve">It is optional for UE to support measurement gaps for higher UE velocity, as defined in TS 36.331 [5] and TS 36.133[16]. This feature is only applicable if the UE supports </w:t>
      </w:r>
      <w:r w:rsidRPr="0050503E">
        <w:rPr>
          <w:rFonts w:eastAsia="MS Mincho"/>
          <w:i/>
        </w:rPr>
        <w:t>ce-ModeA-r13</w:t>
      </w:r>
      <w:r w:rsidRPr="0050503E">
        <w:rPr>
          <w:rFonts w:eastAsia="MS Mincho"/>
        </w:rPr>
        <w:t>.</w:t>
      </w:r>
    </w:p>
    <w:p w14:paraId="24450876" w14:textId="77777777" w:rsidR="00CC6C47" w:rsidRPr="0050503E" w:rsidRDefault="00CC6C47" w:rsidP="00CC6C47">
      <w:pPr>
        <w:pStyle w:val="Heading3"/>
        <w:rPr>
          <w:rFonts w:eastAsia="MS Mincho"/>
        </w:rPr>
      </w:pPr>
      <w:bookmarkStart w:id="68" w:name="_Toc37237072"/>
      <w:bookmarkStart w:id="69" w:name="_Toc46494270"/>
      <w:bookmarkStart w:id="70" w:name="_Toc52535164"/>
      <w:bookmarkStart w:id="71" w:name="_Toc90587747"/>
      <w:bookmarkStart w:id="72" w:name="_Toc29241659"/>
      <w:bookmarkStart w:id="73" w:name="_Toc37153128"/>
      <w:r w:rsidRPr="0050503E">
        <w:rPr>
          <w:rFonts w:eastAsia="MS Mincho"/>
        </w:rPr>
        <w:lastRenderedPageBreak/>
        <w:t>6.8.10</w:t>
      </w:r>
      <w:r w:rsidRPr="0050503E">
        <w:rPr>
          <w:rFonts w:eastAsia="MS Mincho"/>
        </w:rPr>
        <w:tab/>
        <w:t xml:space="preserve">MT-EDT for Control Plane </w:t>
      </w:r>
      <w:proofErr w:type="spellStart"/>
      <w:r w:rsidRPr="0050503E">
        <w:rPr>
          <w:lang w:eastAsia="zh-CN"/>
        </w:rPr>
        <w:t>CIoT</w:t>
      </w:r>
      <w:proofErr w:type="spellEnd"/>
      <w:r w:rsidRPr="0050503E">
        <w:rPr>
          <w:lang w:eastAsia="zh-CN"/>
        </w:rPr>
        <w:t xml:space="preserve"> EPS Optimisation</w:t>
      </w:r>
      <w:bookmarkEnd w:id="68"/>
      <w:bookmarkEnd w:id="69"/>
      <w:bookmarkEnd w:id="70"/>
      <w:bookmarkEnd w:id="71"/>
    </w:p>
    <w:p w14:paraId="0762635F" w14:textId="77777777" w:rsidR="00CC6C47" w:rsidRPr="0050503E" w:rsidRDefault="00CC6C47" w:rsidP="00CC6C47">
      <w:pPr>
        <w:rPr>
          <w:rFonts w:eastAsia="SimSun"/>
          <w:lang w:eastAsia="en-GB"/>
        </w:rPr>
      </w:pPr>
      <w:r w:rsidRPr="0050503E">
        <w:rPr>
          <w:rFonts w:eastAsia="MS Mincho"/>
        </w:rPr>
        <w:t xml:space="preserve">It is optional for UE to support MT-EDT for Control Plane </w:t>
      </w:r>
      <w:proofErr w:type="spellStart"/>
      <w:r w:rsidRPr="0050503E">
        <w:rPr>
          <w:rFonts w:eastAsia="MS Mincho"/>
        </w:rPr>
        <w:t>CIoT</w:t>
      </w:r>
      <w:proofErr w:type="spellEnd"/>
      <w:r w:rsidRPr="0050503E">
        <w:rPr>
          <w:rFonts w:eastAsia="MS Mincho"/>
        </w:rPr>
        <w:t xml:space="preserve"> EPS Optimisation, as defined in TS 24.301 [28]. </w:t>
      </w:r>
      <w:r w:rsidRPr="0050503E">
        <w:t xml:space="preserve">If the UE supports </w:t>
      </w:r>
      <w:r w:rsidR="00180C53" w:rsidRPr="0050503E">
        <w:t>'</w:t>
      </w:r>
      <w:r w:rsidRPr="0050503E">
        <w:t>MT-EDT</w:t>
      </w:r>
      <w:r w:rsidRPr="0050503E">
        <w:rPr>
          <w:rFonts w:eastAsia="MS Mincho"/>
        </w:rPr>
        <w:t xml:space="preserve"> for Control Plane </w:t>
      </w:r>
      <w:proofErr w:type="spellStart"/>
      <w:r w:rsidRPr="0050503E">
        <w:rPr>
          <w:rFonts w:eastAsia="MS Mincho"/>
        </w:rPr>
        <w:t>CIoT</w:t>
      </w:r>
      <w:proofErr w:type="spellEnd"/>
      <w:r w:rsidRPr="0050503E">
        <w:rPr>
          <w:rFonts w:eastAsia="MS Mincho"/>
        </w:rPr>
        <w:t xml:space="preserve"> EPS Optimisation</w:t>
      </w:r>
      <w:r w:rsidR="00180C53" w:rsidRPr="0050503E">
        <w:rPr>
          <w:rFonts w:eastAsia="MS Mincho"/>
        </w:rPr>
        <w:t>'</w:t>
      </w:r>
      <w:r w:rsidRPr="0050503E">
        <w:rPr>
          <w:rFonts w:eastAsia="MS Mincho"/>
        </w:rPr>
        <w:t xml:space="preserve"> it shall support </w:t>
      </w:r>
      <w:r w:rsidR="00180C53" w:rsidRPr="0050503E">
        <w:rPr>
          <w:rFonts w:eastAsia="MS Mincho"/>
        </w:rPr>
        <w:t>'</w:t>
      </w:r>
      <w:r w:rsidRPr="0050503E">
        <w:rPr>
          <w:rFonts w:eastAsia="MS Mincho"/>
        </w:rPr>
        <w:t xml:space="preserve">MO-EDT for Control Plane </w:t>
      </w:r>
      <w:proofErr w:type="spellStart"/>
      <w:r w:rsidRPr="0050503E">
        <w:rPr>
          <w:lang w:eastAsia="zh-CN"/>
        </w:rPr>
        <w:t>CIoT</w:t>
      </w:r>
      <w:proofErr w:type="spellEnd"/>
      <w:r w:rsidRPr="0050503E">
        <w:rPr>
          <w:lang w:eastAsia="zh-CN"/>
        </w:rPr>
        <w:t xml:space="preserve"> EPS Optimisation</w:t>
      </w:r>
      <w:r w:rsidR="00180C53" w:rsidRPr="0050503E">
        <w:rPr>
          <w:lang w:eastAsia="zh-CN"/>
        </w:rPr>
        <w:t>'</w:t>
      </w:r>
      <w:r w:rsidRPr="0050503E">
        <w:rPr>
          <w:lang w:eastAsia="zh-CN"/>
        </w:rPr>
        <w:t xml:space="preserve"> as described in clause 6.8.4.</w:t>
      </w:r>
      <w:r w:rsidRPr="0050503E">
        <w:rPr>
          <w:rFonts w:eastAsia="SimSun"/>
          <w:lang w:eastAsia="en-GB"/>
        </w:rPr>
        <w:t xml:space="preserve"> This feature is only applicable</w:t>
      </w:r>
      <w:r w:rsidRPr="0050503E">
        <w:t xml:space="preserve"> if the UE supports </w:t>
      </w:r>
      <w:r w:rsidRPr="0050503E">
        <w:rPr>
          <w:i/>
        </w:rPr>
        <w:t>ce-ModeA-r13,</w:t>
      </w:r>
      <w:r w:rsidRPr="0050503E">
        <w:t xml:space="preserve"> or for FDD if the UE supports any </w:t>
      </w:r>
      <w:proofErr w:type="spellStart"/>
      <w:r w:rsidRPr="0050503E">
        <w:rPr>
          <w:i/>
        </w:rPr>
        <w:t>ue</w:t>
      </w:r>
      <w:proofErr w:type="spellEnd"/>
      <w:r w:rsidRPr="0050503E">
        <w:rPr>
          <w:i/>
        </w:rPr>
        <w:t>-Category-NB</w:t>
      </w:r>
      <w:r w:rsidRPr="0050503E">
        <w:rPr>
          <w:rFonts w:eastAsia="SimSun"/>
          <w:lang w:eastAsia="en-GB"/>
        </w:rPr>
        <w:t>.</w:t>
      </w:r>
    </w:p>
    <w:p w14:paraId="648AF872" w14:textId="77777777" w:rsidR="00CC6C47" w:rsidRPr="0050503E" w:rsidRDefault="00CC6C47" w:rsidP="00CC6C47">
      <w:pPr>
        <w:pStyle w:val="Heading3"/>
        <w:rPr>
          <w:rFonts w:eastAsia="MS Mincho"/>
        </w:rPr>
      </w:pPr>
      <w:bookmarkStart w:id="74" w:name="_Toc37237073"/>
      <w:bookmarkStart w:id="75" w:name="_Toc46494271"/>
      <w:bookmarkStart w:id="76" w:name="_Toc52535165"/>
      <w:bookmarkStart w:id="77" w:name="_Toc90587748"/>
      <w:r w:rsidRPr="0050503E">
        <w:rPr>
          <w:rFonts w:eastAsia="MS Mincho"/>
        </w:rPr>
        <w:t>6.8.11</w:t>
      </w:r>
      <w:r w:rsidRPr="0050503E">
        <w:rPr>
          <w:rFonts w:eastAsia="MS Mincho"/>
        </w:rPr>
        <w:tab/>
        <w:t xml:space="preserve">MT-EDT for User Plane </w:t>
      </w:r>
      <w:proofErr w:type="spellStart"/>
      <w:r w:rsidRPr="0050503E">
        <w:rPr>
          <w:lang w:eastAsia="zh-CN"/>
        </w:rPr>
        <w:t>CIoT</w:t>
      </w:r>
      <w:proofErr w:type="spellEnd"/>
      <w:r w:rsidRPr="0050503E">
        <w:rPr>
          <w:lang w:eastAsia="zh-CN"/>
        </w:rPr>
        <w:t xml:space="preserve"> EPS Optimisation</w:t>
      </w:r>
      <w:bookmarkEnd w:id="74"/>
      <w:bookmarkEnd w:id="75"/>
      <w:bookmarkEnd w:id="76"/>
      <w:bookmarkEnd w:id="77"/>
    </w:p>
    <w:p w14:paraId="426A0B73" w14:textId="77777777" w:rsidR="00CC6C47" w:rsidRPr="0050503E" w:rsidRDefault="00CC6C47" w:rsidP="00CC6C47">
      <w:pPr>
        <w:rPr>
          <w:rFonts w:eastAsia="SimSun"/>
          <w:lang w:eastAsia="en-GB"/>
        </w:rPr>
      </w:pPr>
      <w:r w:rsidRPr="0050503E">
        <w:rPr>
          <w:rFonts w:eastAsia="MS Mincho"/>
        </w:rPr>
        <w:t xml:space="preserve">It is optional for UE to support MT-EDT for User Plane </w:t>
      </w:r>
      <w:proofErr w:type="spellStart"/>
      <w:r w:rsidRPr="0050503E">
        <w:rPr>
          <w:rFonts w:eastAsia="MS Mincho"/>
        </w:rPr>
        <w:t>CIoT</w:t>
      </w:r>
      <w:proofErr w:type="spellEnd"/>
      <w:r w:rsidRPr="0050503E">
        <w:rPr>
          <w:rFonts w:eastAsia="MS Mincho"/>
        </w:rPr>
        <w:t xml:space="preserve"> EPS Optimisation, as defined in TS 24.301 [28]. </w:t>
      </w:r>
      <w:r w:rsidRPr="0050503E">
        <w:rPr>
          <w:rFonts w:eastAsia="SimSun"/>
          <w:lang w:eastAsia="en-GB"/>
        </w:rPr>
        <w:t>I</w:t>
      </w:r>
      <w:r w:rsidRPr="0050503E">
        <w:t xml:space="preserve">f the UE supports </w:t>
      </w:r>
      <w:r w:rsidR="00180C53" w:rsidRPr="0050503E">
        <w:t>'</w:t>
      </w:r>
      <w:r w:rsidRPr="0050503E">
        <w:t>MT-EDT</w:t>
      </w:r>
      <w:r w:rsidRPr="0050503E">
        <w:rPr>
          <w:rFonts w:eastAsia="MS Mincho"/>
        </w:rPr>
        <w:t xml:space="preserve"> for User Plane </w:t>
      </w:r>
      <w:proofErr w:type="spellStart"/>
      <w:r w:rsidRPr="0050503E">
        <w:rPr>
          <w:rFonts w:eastAsia="MS Mincho"/>
        </w:rPr>
        <w:t>CIoT</w:t>
      </w:r>
      <w:proofErr w:type="spellEnd"/>
      <w:r w:rsidRPr="0050503E">
        <w:rPr>
          <w:rFonts w:eastAsia="MS Mincho"/>
        </w:rPr>
        <w:t xml:space="preserve"> EPS Optimisation</w:t>
      </w:r>
      <w:r w:rsidR="00180C53" w:rsidRPr="0050503E">
        <w:rPr>
          <w:rFonts w:eastAsia="MS Mincho"/>
        </w:rPr>
        <w:t>'</w:t>
      </w:r>
      <w:r w:rsidRPr="0050503E">
        <w:rPr>
          <w:rFonts w:eastAsia="MS Mincho"/>
        </w:rPr>
        <w:t xml:space="preserve"> it shall support </w:t>
      </w:r>
      <w:r w:rsidRPr="0050503E">
        <w:rPr>
          <w:rFonts w:eastAsia="MS Mincho"/>
          <w:i/>
          <w:iCs/>
        </w:rPr>
        <w:t>earlyData-UP-r15</w:t>
      </w:r>
      <w:r w:rsidRPr="0050503E">
        <w:rPr>
          <w:rFonts w:eastAsia="MS Mincho"/>
        </w:rPr>
        <w:t xml:space="preserve"> </w:t>
      </w:r>
      <w:r w:rsidRPr="0050503E">
        <w:rPr>
          <w:lang w:eastAsia="zh-CN"/>
        </w:rPr>
        <w:t>as described in clause 4.3.8.7.</w:t>
      </w:r>
      <w:r w:rsidRPr="0050503E">
        <w:rPr>
          <w:rFonts w:eastAsia="SimSun"/>
          <w:lang w:eastAsia="en-GB"/>
        </w:rPr>
        <w:t xml:space="preserve"> This feature is only applicable</w:t>
      </w:r>
      <w:r w:rsidRPr="0050503E">
        <w:t xml:space="preserve"> if the UE supports </w:t>
      </w:r>
      <w:r w:rsidRPr="0050503E">
        <w:rPr>
          <w:i/>
        </w:rPr>
        <w:t>ce-ModeA-r13,</w:t>
      </w:r>
      <w:r w:rsidRPr="0050503E">
        <w:t xml:space="preserve"> or for FDD if the UE supports any </w:t>
      </w:r>
      <w:proofErr w:type="spellStart"/>
      <w:r w:rsidRPr="0050503E">
        <w:rPr>
          <w:i/>
        </w:rPr>
        <w:t>ue</w:t>
      </w:r>
      <w:proofErr w:type="spellEnd"/>
      <w:r w:rsidRPr="0050503E">
        <w:rPr>
          <w:i/>
        </w:rPr>
        <w:t>-Category-NB</w:t>
      </w:r>
      <w:r w:rsidRPr="0050503E">
        <w:rPr>
          <w:rFonts w:eastAsia="SimSun"/>
          <w:lang w:eastAsia="en-GB"/>
        </w:rPr>
        <w:t>.</w:t>
      </w:r>
    </w:p>
    <w:p w14:paraId="7946130A" w14:textId="77777777" w:rsidR="006F08EA" w:rsidRPr="0050503E" w:rsidRDefault="006F08EA" w:rsidP="006F08EA">
      <w:pPr>
        <w:pStyle w:val="Heading3"/>
        <w:rPr>
          <w:rFonts w:eastAsia="MS Mincho"/>
        </w:rPr>
      </w:pPr>
      <w:bookmarkStart w:id="78" w:name="_Toc52535166"/>
      <w:bookmarkStart w:id="79" w:name="_Toc90587749"/>
      <w:bookmarkStart w:id="80" w:name="_Toc37237074"/>
      <w:bookmarkStart w:id="81" w:name="_Toc46494272"/>
      <w:r w:rsidRPr="0050503E">
        <w:rPr>
          <w:rFonts w:eastAsia="MS Mincho"/>
        </w:rPr>
        <w:t>6.8.12</w:t>
      </w:r>
      <w:r w:rsidRPr="0050503E">
        <w:rPr>
          <w:rFonts w:eastAsia="MS Mincho"/>
        </w:rPr>
        <w:tab/>
        <w:t>Segmentation for UE capability information</w:t>
      </w:r>
      <w:bookmarkEnd w:id="78"/>
      <w:bookmarkEnd w:id="79"/>
    </w:p>
    <w:p w14:paraId="105565CA" w14:textId="77777777" w:rsidR="006F08EA" w:rsidRPr="0050503E" w:rsidRDefault="006F08EA" w:rsidP="003D4F19">
      <w:r w:rsidRPr="0050503E">
        <w:t xml:space="preserve">It is optional for UE to support segmentation of </w:t>
      </w:r>
      <w:proofErr w:type="spellStart"/>
      <w:r w:rsidRPr="0050503E">
        <w:rPr>
          <w:i/>
          <w:iCs/>
        </w:rPr>
        <w:t>UECapabilityInformation</w:t>
      </w:r>
      <w:proofErr w:type="spellEnd"/>
      <w:r w:rsidRPr="0050503E">
        <w:t xml:space="preserve"> as specified in TS 36.331 [5].</w:t>
      </w:r>
    </w:p>
    <w:p w14:paraId="372EB34D" w14:textId="77777777" w:rsidR="00000216" w:rsidRPr="0050503E" w:rsidRDefault="00000216" w:rsidP="00000216">
      <w:pPr>
        <w:pStyle w:val="Heading3"/>
      </w:pPr>
      <w:bookmarkStart w:id="82" w:name="_Toc90587750"/>
      <w:bookmarkStart w:id="83" w:name="_Toc52535167"/>
      <w:r w:rsidRPr="0050503E">
        <w:t>6.8.13</w:t>
      </w:r>
      <w:r w:rsidRPr="0050503E">
        <w:tab/>
        <w:t>Reduced MIB/SIB1-BR acquisition time</w:t>
      </w:r>
      <w:bookmarkEnd w:id="82"/>
    </w:p>
    <w:p w14:paraId="15A15E4D" w14:textId="498C2F6A" w:rsidR="00000216" w:rsidRPr="0050503E" w:rsidRDefault="00000216" w:rsidP="00000216">
      <w:pPr>
        <w:rPr>
          <w:i/>
        </w:rPr>
      </w:pPr>
      <w:r w:rsidRPr="0050503E">
        <w:t xml:space="preserve">It is optional for UE to support reduced MIB/SIB1-BR acquisition time requirements as specified in TS 36.133 [16]. This feature is only applicable if the UE supports </w:t>
      </w:r>
      <w:r w:rsidRPr="0050503E">
        <w:rPr>
          <w:i/>
        </w:rPr>
        <w:t>ce-ModeB-r13.</w:t>
      </w:r>
    </w:p>
    <w:p w14:paraId="1B34FBD2" w14:textId="07E45A20" w:rsidR="007B4B8F" w:rsidRPr="0050503E" w:rsidRDefault="007B4B8F" w:rsidP="00E61316">
      <w:pPr>
        <w:pStyle w:val="Heading3"/>
      </w:pPr>
      <w:bookmarkStart w:id="84" w:name="_Toc90587751"/>
      <w:r w:rsidRPr="0050503E">
        <w:t>6.8.14</w:t>
      </w:r>
      <w:r w:rsidRPr="0050503E">
        <w:tab/>
        <w:t>High speed dedicated network features</w:t>
      </w:r>
      <w:bookmarkEnd w:id="84"/>
    </w:p>
    <w:p w14:paraId="2203CE9A" w14:textId="0284A3DD" w:rsidR="007B4B8F" w:rsidRDefault="007B4B8F" w:rsidP="00000216">
      <w:pPr>
        <w:rPr>
          <w:ins w:id="85" w:author="Ericsson" w:date="2022-01-20T19:15:00Z"/>
        </w:rPr>
      </w:pPr>
      <w:r w:rsidRPr="0050503E">
        <w:t xml:space="preserve">It is optional for UE to support HSDN cell reselection handling in RRC_IDLE and RRC_INACTIVE (if the UE supports </w:t>
      </w:r>
      <w:r w:rsidRPr="0050503E">
        <w:rPr>
          <w:i/>
          <w:iCs/>
        </w:rPr>
        <w:t>eutra-5GC-r15</w:t>
      </w:r>
      <w:r w:rsidRPr="0050503E">
        <w:t>) as specified in TS 36.304 [14] and TS 36.331 [5].</w:t>
      </w:r>
    </w:p>
    <w:p w14:paraId="4065BE06" w14:textId="70D4230E" w:rsidR="005D0B09" w:rsidRPr="0050503E" w:rsidRDefault="005D0B09" w:rsidP="005D0B09">
      <w:pPr>
        <w:pStyle w:val="Heading3"/>
        <w:rPr>
          <w:ins w:id="86" w:author="Ericsson" w:date="2022-01-20T19:15:00Z"/>
        </w:rPr>
      </w:pPr>
      <w:commentRangeStart w:id="87"/>
      <w:ins w:id="88" w:author="Ericsson" w:date="2022-01-20T19:15:00Z">
        <w:r w:rsidRPr="0050503E">
          <w:t>6.8.</w:t>
        </w:r>
        <w:r>
          <w:t>x</w:t>
        </w:r>
      </w:ins>
      <w:commentRangeEnd w:id="87"/>
      <w:r w:rsidR="00485A2E">
        <w:rPr>
          <w:rStyle w:val="CommentReference"/>
          <w:rFonts w:ascii="Times New Roman" w:hAnsi="Times New Roman"/>
        </w:rPr>
        <w:commentReference w:id="87"/>
      </w:r>
      <w:ins w:id="89" w:author="Ericsson" w:date="2022-01-20T19:15:00Z">
        <w:r w:rsidRPr="0050503E">
          <w:tab/>
        </w:r>
        <w:r w:rsidRPr="005D0B09">
          <w:t>Minimization of service interruption</w:t>
        </w:r>
      </w:ins>
    </w:p>
    <w:p w14:paraId="358F0B9C" w14:textId="45FF3D08" w:rsidR="005D0B09" w:rsidRPr="0050503E" w:rsidRDefault="005D0B09" w:rsidP="00000216">
      <w:ins w:id="90" w:author="Ericsson" w:date="2022-01-20T19:15:00Z">
        <w:r w:rsidRPr="005D0B09">
          <w:t xml:space="preserve">It is optional for UE to support minimization of service interruption including reporting to NAS of disaster roaming information for available PLMNs and Access Barring check for </w:t>
        </w:r>
        <w:commentRangeStart w:id="91"/>
        <w:r w:rsidRPr="005D0B09">
          <w:t>Access Identity 3.</w:t>
        </w:r>
      </w:ins>
      <w:bookmarkEnd w:id="72"/>
      <w:bookmarkEnd w:id="73"/>
      <w:bookmarkEnd w:id="80"/>
      <w:bookmarkEnd w:id="81"/>
      <w:bookmarkEnd w:id="83"/>
      <w:commentRangeEnd w:id="91"/>
      <w:r w:rsidR="00785C85">
        <w:rPr>
          <w:rStyle w:val="CommentReference"/>
        </w:rPr>
        <w:commentReference w:id="91"/>
      </w:r>
    </w:p>
    <w:sectPr w:rsidR="005D0B09" w:rsidRPr="0050503E">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1-22T07:46:00Z" w:initials="B">
    <w:p w14:paraId="56217D58" w14:textId="0650FFD1" w:rsidR="00BE3EA8" w:rsidRDefault="00BE3EA8">
      <w:pPr>
        <w:pStyle w:val="CommentText"/>
      </w:pPr>
      <w:r>
        <w:rPr>
          <w:rStyle w:val="CommentReference"/>
        </w:rPr>
        <w:annotationRef/>
      </w:r>
      <w:r>
        <w:t xml:space="preserve">Suggest </w:t>
      </w:r>
      <w:proofErr w:type="gramStart"/>
      <w:r>
        <w:t>to move</w:t>
      </w:r>
      <w:proofErr w:type="gramEnd"/>
      <w:r>
        <w:t xml:space="preserve"> the new description to </w:t>
      </w:r>
      <w:r w:rsidRPr="00BE3EA8">
        <w:t>6.18.X</w:t>
      </w:r>
      <w:r>
        <w:t>.</w:t>
      </w:r>
    </w:p>
  </w:comment>
  <w:comment w:id="87" w:author="Lenovo" w:date="2022-01-22T07:45:00Z" w:initials="B">
    <w:p w14:paraId="5A36BD74" w14:textId="0EE59DDD" w:rsidR="00485A2E" w:rsidRDefault="00485A2E">
      <w:pPr>
        <w:pStyle w:val="CommentText"/>
      </w:pPr>
      <w:r>
        <w:rPr>
          <w:rStyle w:val="CommentReference"/>
        </w:rPr>
        <w:annotationRef/>
      </w:r>
      <w:r>
        <w:t xml:space="preserve">MINT is a 5GC feature, so I suggest </w:t>
      </w:r>
      <w:proofErr w:type="gramStart"/>
      <w:r>
        <w:t>to move</w:t>
      </w:r>
      <w:proofErr w:type="gramEnd"/>
      <w:r>
        <w:t xml:space="preserve"> th</w:t>
      </w:r>
      <w:r w:rsidR="00B74D6D">
        <w:t>e</w:t>
      </w:r>
      <w:r>
        <w:t xml:space="preserve"> description to 6.18.X.</w:t>
      </w:r>
    </w:p>
  </w:comment>
  <w:comment w:id="91" w:author="Lenovo" w:date="2022-01-22T07:36:00Z" w:initials="B">
    <w:p w14:paraId="1DD49015" w14:textId="2839C885" w:rsidR="00785C85" w:rsidRDefault="00785C85">
      <w:pPr>
        <w:pStyle w:val="CommentText"/>
      </w:pPr>
      <w:r>
        <w:rPr>
          <w:rStyle w:val="CommentReference"/>
        </w:rPr>
        <w:annotationRef/>
      </w:r>
      <w:r>
        <w:t xml:space="preserve">Suggest </w:t>
      </w:r>
      <w:proofErr w:type="gramStart"/>
      <w:r>
        <w:t>to add</w:t>
      </w:r>
      <w:proofErr w:type="gramEnd"/>
      <w:r>
        <w:t xml:space="preserve"> “as </w:t>
      </w:r>
      <w:r w:rsidRPr="00785C85">
        <w:t>specified in TS 36.331 [5]</w:t>
      </w:r>
      <w:r w:rsidR="00163E63">
        <w:t>”</w:t>
      </w:r>
      <w:r w:rsidRPr="00785C8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217D58" w15:done="0"/>
  <w15:commentEx w15:paraId="5A36BD74" w15:done="0"/>
  <w15:commentEx w15:paraId="1DD49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634C5" w16cex:dateUtc="2022-01-22T06:46:00Z"/>
  <w16cex:commentExtensible w16cex:durableId="2596349B" w16cex:dateUtc="2022-01-22T06:45:00Z"/>
  <w16cex:commentExtensible w16cex:durableId="25963268" w16cex:dateUtc="2022-01-22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217D58" w16cid:durableId="259634C5"/>
  <w16cid:commentId w16cid:paraId="5A36BD74" w16cid:durableId="2596349B"/>
  <w16cid:commentId w16cid:paraId="1DD49015" w16cid:durableId="259632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9E29" w14:textId="77777777" w:rsidR="00B67867" w:rsidRDefault="00B67867">
      <w:r>
        <w:separator/>
      </w:r>
    </w:p>
  </w:endnote>
  <w:endnote w:type="continuationSeparator" w:id="0">
    <w:p w14:paraId="45A9D597" w14:textId="77777777" w:rsidR="00B67867" w:rsidRDefault="00B6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0FFB" w14:textId="77777777" w:rsidR="00B67867" w:rsidRDefault="00B67867">
      <w:r>
        <w:separator/>
      </w:r>
    </w:p>
  </w:footnote>
  <w:footnote w:type="continuationSeparator" w:id="0">
    <w:p w14:paraId="3D95A529" w14:textId="77777777" w:rsidR="00B67867" w:rsidRDefault="00B67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728EF295"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B74D6D">
      <w:rPr>
        <w:b w:val="0"/>
        <w:bCs/>
        <w:lang w:val="en-US"/>
      </w:rPr>
      <w:t>Error! No text of specified style in document.</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034C9C4D" w:rsidR="00085025" w:rsidRDefault="00085025">
    <w:pPr>
      <w:pStyle w:val="Header"/>
      <w:framePr w:wrap="auto" w:vAnchor="text" w:hAnchor="margin" w:y="1"/>
      <w:widowControl/>
    </w:pPr>
    <w:r>
      <w:fldChar w:fldCharType="begin"/>
    </w:r>
    <w:r>
      <w:instrText xml:space="preserve"> STYLEREF ZGSM </w:instrText>
    </w:r>
    <w:r>
      <w:fldChar w:fldCharType="separate"/>
    </w:r>
    <w:r w:rsidR="00B74D6D">
      <w:rPr>
        <w:b w:val="0"/>
        <w:bCs/>
        <w:lang w:val="en-US"/>
      </w:rPr>
      <w:t>Error! No text of specified style in document.</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9"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8"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18"/>
  </w:num>
  <w:num w:numId="5">
    <w:abstractNumId w:val="10"/>
  </w:num>
  <w:num w:numId="6">
    <w:abstractNumId w:val="2"/>
  </w:num>
  <w:num w:numId="7">
    <w:abstractNumId w:val="11"/>
  </w:num>
  <w:num w:numId="8">
    <w:abstractNumId w:val="5"/>
  </w:num>
  <w:num w:numId="9">
    <w:abstractNumId w:val="6"/>
  </w:num>
  <w:num w:numId="10">
    <w:abstractNumId w:val="13"/>
  </w:num>
  <w:num w:numId="11">
    <w:abstractNumId w:val="7"/>
  </w:num>
  <w:num w:numId="12">
    <w:abstractNumId w:val="12"/>
  </w:num>
  <w:num w:numId="13">
    <w:abstractNumId w:val="19"/>
  </w:num>
  <w:num w:numId="14">
    <w:abstractNumId w:val="4"/>
  </w:num>
  <w:num w:numId="15">
    <w:abstractNumId w:val="0"/>
  </w:num>
  <w:num w:numId="16">
    <w:abstractNumId w:val="17"/>
  </w:num>
  <w:num w:numId="17">
    <w:abstractNumId w:val="15"/>
  </w:num>
  <w:num w:numId="18">
    <w:abstractNumId w:val="14"/>
  </w:num>
  <w:num w:numId="19">
    <w:abstractNumId w:val="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3E63"/>
    <w:rsid w:val="0016611D"/>
    <w:rsid w:val="00166846"/>
    <w:rsid w:val="00166C90"/>
    <w:rsid w:val="001678E7"/>
    <w:rsid w:val="00172FAC"/>
    <w:rsid w:val="00173575"/>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08F5"/>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C7001"/>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A2E"/>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736E"/>
    <w:rsid w:val="005D0B09"/>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4DFE"/>
    <w:rsid w:val="006E53AB"/>
    <w:rsid w:val="006F08EA"/>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4787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5C85"/>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0FEB"/>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2601"/>
    <w:rsid w:val="008B4D00"/>
    <w:rsid w:val="008B5365"/>
    <w:rsid w:val="008C3E8D"/>
    <w:rsid w:val="008C5A64"/>
    <w:rsid w:val="008C6DB3"/>
    <w:rsid w:val="008C791D"/>
    <w:rsid w:val="008D02E2"/>
    <w:rsid w:val="008D2179"/>
    <w:rsid w:val="008D3674"/>
    <w:rsid w:val="008D6FEC"/>
    <w:rsid w:val="008E0D2F"/>
    <w:rsid w:val="008E1E6A"/>
    <w:rsid w:val="008F00DA"/>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6B3"/>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67867"/>
    <w:rsid w:val="00B74844"/>
    <w:rsid w:val="00B74D6D"/>
    <w:rsid w:val="00B778C4"/>
    <w:rsid w:val="00B77BC3"/>
    <w:rsid w:val="00B824DD"/>
    <w:rsid w:val="00B8306F"/>
    <w:rsid w:val="00B83EC2"/>
    <w:rsid w:val="00B918A2"/>
    <w:rsid w:val="00B921C2"/>
    <w:rsid w:val="00B92CA1"/>
    <w:rsid w:val="00B95E47"/>
    <w:rsid w:val="00B96B72"/>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3EA8"/>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CRCoverPageZchn">
    <w:name w:val="CR Cover Page Zchn"/>
    <w:link w:val="CRCoverPage"/>
    <w:qFormat/>
    <w:locked/>
    <w:rsid w:val="0074787D"/>
    <w:rPr>
      <w:rFonts w:ascii="Arial" w:eastAsia="MS Mincho" w:hAnsi="Arial"/>
      <w:lang w:eastAsia="de-DE"/>
    </w:rPr>
  </w:style>
  <w:style w:type="paragraph" w:styleId="CommentSubject">
    <w:name w:val="annotation subject"/>
    <w:basedOn w:val="CommentText"/>
    <w:next w:val="CommentText"/>
    <w:link w:val="CommentSubjectChar"/>
    <w:rsid w:val="00785C85"/>
    <w:rPr>
      <w:b/>
      <w:bCs/>
    </w:rPr>
  </w:style>
  <w:style w:type="character" w:customStyle="1" w:styleId="CommentSubjectChar">
    <w:name w:val="Comment Subject Char"/>
    <w:basedOn w:val="CommentTextChar"/>
    <w:link w:val="CommentSubject"/>
    <w:rsid w:val="00785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826</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6018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Lenovo</cp:lastModifiedBy>
  <cp:revision>6</cp:revision>
  <dcterms:created xsi:type="dcterms:W3CDTF">2022-01-22T06:36:00Z</dcterms:created>
  <dcterms:modified xsi:type="dcterms:W3CDTF">2022-01-22T06:47:00Z</dcterms:modified>
</cp:coreProperties>
</file>