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Online, 17 – 25 Jan 2022</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[AT116bis-e][033][NR17]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summary report of the following offline discussion:</w:t>
      </w:r>
    </w:p>
    <w:p>
      <w:pPr>
        <w:pStyle w:val="72"/>
      </w:pPr>
      <w:r>
        <w:t>[AT116bis-e][033][NR17] (Huawei)</w:t>
      </w:r>
    </w:p>
    <w:p>
      <w:pPr>
        <w:pStyle w:val="73"/>
      </w:pPr>
      <w:r>
        <w:tab/>
      </w:r>
      <w:r>
        <w:t xml:space="preserve">Scope: Treat R2-2200086, R2-2201341, R2-2201502, R2-2201503, R2-2201504. Determine agreeable parts, identify parts for online CB. </w:t>
      </w:r>
    </w:p>
    <w:p>
      <w:pPr>
        <w:pStyle w:val="73"/>
      </w:pPr>
      <w:r>
        <w:tab/>
      </w:r>
      <w:r>
        <w:t>Intended outcome: 1 Report, 2 Reply LS, Draft CRs if applicable.</w:t>
      </w:r>
    </w:p>
    <w:p>
      <w:pPr>
        <w:pStyle w:val="73"/>
      </w:pPr>
      <w:r>
        <w:tab/>
      </w:r>
      <w:r>
        <w:t>Deadline: 1 On-Line CB Thu W1, 2 EOM</w:t>
      </w:r>
    </w:p>
    <w:p/>
    <w:p>
      <w:pPr>
        <w:pStyle w:val="2"/>
      </w:pPr>
      <w:r>
        <w:t>2</w:t>
      </w:r>
      <w:r>
        <w:tab/>
      </w:r>
      <w:r>
        <w:t>Contact Points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antonino.orsino@gmail.com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zhang.mengjie@zte.com.cn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Rui Wang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wangrui46@huawei.com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Chunli Wu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Chunli.wu@nokia-sbell.com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d</w:t>
            </w:r>
            <w:r>
              <w:rPr>
                <w:lang w:eastAsia="zh-CN"/>
              </w:rPr>
              <w:t>uzhongda@oppo.com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Naveen Palle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F</w:t>
            </w:r>
            <w:r>
              <w:rPr>
                <w:lang w:eastAsia="zh-CN"/>
              </w:rPr>
              <w:t>elix Tsai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Docomo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Masato Taniguchi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masato.taniguchi.mf@nttdocomo.com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Jie Shi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shijie@catt.cn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Wenjuan Pu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w:t>
            </w:r>
            <w:r>
              <w:rPr>
                <w:lang w:eastAsia="zh-CN"/>
              </w:rPr>
              <w:t>enjuan.pu@vivo.com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LGE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SunYoung LEE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sunyoung.</w:t>
            </w:r>
            <w:r>
              <w:rPr>
                <w:rFonts w:eastAsia="Malgun Gothic"/>
                <w:lang w:eastAsia="ko-KR"/>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pStyle w:val="2"/>
      </w:pPr>
      <w:r>
        <w:t>3</w:t>
      </w:r>
      <w:r>
        <w:tab/>
      </w:r>
      <w:r>
        <w:t>Phase I Discussion</w:t>
      </w:r>
    </w:p>
    <w:p>
      <w:r>
        <w:t>As requested by RAN4, RAN2 discussed the beam information reporting for unknown PUCCH SCell activation in RAN2 #116 meeting, and made the following agreements.</w:t>
      </w:r>
    </w:p>
    <w:p>
      <w:pPr>
        <w:pStyle w:val="87"/>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pPr>
        <w:pStyle w:val="87"/>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pPr>
        <w:pStyle w:val="87"/>
        <w:numPr>
          <w:ilvl w:val="0"/>
          <w:numId w:val="0"/>
        </w:numPr>
        <w:spacing w:line="240" w:lineRule="auto"/>
        <w:ind w:left="1620"/>
        <w:jc w:val="left"/>
        <w:rPr>
          <w:lang w:val="en-US" w:eastAsia="zh-CN"/>
        </w:rPr>
      </w:pPr>
    </w:p>
    <w:p>
      <w:pPr>
        <w:pStyle w:val="87"/>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r>
        <w:t>In this meeting, several contributions discuss the potential RAN2 spec impact based on RAN1 LS in R2-2200086 from the following aspects:</w:t>
      </w:r>
    </w:p>
    <w:p>
      <w:pPr>
        <w:pStyle w:val="77"/>
        <w:numPr>
          <w:ilvl w:val="0"/>
          <w:numId w:val="3"/>
        </w:numPr>
        <w:ind w:firstLineChars="0"/>
      </w:pPr>
      <w:r>
        <w:t>Cross-PUCCH group CSI reporting</w:t>
      </w:r>
    </w:p>
    <w:p>
      <w:pPr>
        <w:pStyle w:val="77"/>
        <w:numPr>
          <w:ilvl w:val="0"/>
          <w:numId w:val="3"/>
        </w:numPr>
        <w:ind w:firstLineChars="0"/>
      </w:pPr>
      <w:r>
        <w:t>Other RAN2 solutions to support unknown PUCCH SCell activation</w:t>
      </w:r>
    </w:p>
    <w:p>
      <w:pPr>
        <w:rPr>
          <w:lang w:eastAsia="zh-CN"/>
        </w:rPr>
      </w:pPr>
    </w:p>
    <w:p>
      <w:pPr>
        <w:pStyle w:val="3"/>
      </w:pPr>
      <w:r>
        <w:t>3.1 Cross-PUCCH group CSI reporting</w:t>
      </w:r>
    </w:p>
    <w:p>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pPr>
        <w:outlineLvl w:val="3"/>
        <w:rPr>
          <w:b/>
          <w:bCs/>
        </w:rPr>
      </w:pPr>
      <w:r>
        <w:rPr>
          <w:b/>
          <w:bCs/>
        </w:rPr>
        <w:t xml:space="preserve">Question 1: Do companies agree to introduce the capability of cross PUCCH group CSI reporting from Rel-16 as proposed in R2-2201341?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pPr>
              <w:pStyle w:val="42"/>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pPr>
              <w:pStyle w:val="42"/>
              <w:spacing w:before="20" w:after="20"/>
              <w:ind w:left="57" w:right="57"/>
              <w:jc w:val="left"/>
              <w:rPr>
                <w:lang w:eastAsia="zh-CN"/>
              </w:rPr>
            </w:pPr>
            <w:r>
              <w:rPr>
                <w:lang w:eastAsia="zh-CN"/>
              </w:rPr>
              <w:t>signalling is associated with the PUCCH on the PUCCH SCell)…”</w:t>
            </w:r>
          </w:p>
          <w:p>
            <w:pPr>
              <w:pStyle w:val="42"/>
              <w:spacing w:before="20" w:after="20"/>
              <w:ind w:left="57" w:right="57"/>
              <w:jc w:val="left"/>
              <w:rPr>
                <w:lang w:eastAsia="zh-CN"/>
              </w:rPr>
            </w:pPr>
            <w:r>
              <w:rPr>
                <w:lang w:eastAsia="zh-CN"/>
              </w:rPr>
              <w:t>so if the CSI of one SCell belonging to primary PUCCH group can be reported via PUCCH on 2</w:t>
            </w:r>
            <w:r>
              <w:rPr>
                <w:vertAlign w:val="superscript"/>
                <w:lang w:eastAsia="zh-CN"/>
              </w:rPr>
              <w:t>nd</w:t>
            </w:r>
            <w:r>
              <w:rPr>
                <w:lang w:eastAsia="zh-CN"/>
              </w:rPr>
              <w:t xml:space="preserve"> PUCCH SCell, it means this serving cell is associated with PUCCH SCell i.e. it belongs to 2</w:t>
            </w:r>
            <w:r>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Pr>
                <w:vertAlign w:val="superscript"/>
                <w:lang w:eastAsia="zh-CN"/>
              </w:rPr>
              <w:t>nd</w:t>
            </w:r>
            <w:r>
              <w:rPr>
                <w:lang w:eastAsia="zh-CN"/>
              </w:rPr>
              <w:t xml:space="preserve"> PUCCH group for sure. </w:t>
            </w:r>
          </w:p>
          <w:p>
            <w:pPr>
              <w:pStyle w:val="42"/>
              <w:spacing w:before="20" w:after="20"/>
              <w:ind w:left="57" w:right="57"/>
              <w:jc w:val="left"/>
              <w:rPr>
                <w:lang w:eastAsia="zh-CN"/>
              </w:rPr>
            </w:pPr>
            <w:r>
              <w:rPr>
                <w:lang w:eastAsia="zh-CN"/>
              </w:rPr>
              <w:t xml:space="preserve">So we prefer not to introduce such capability. Instead we think a solution based on MAC CE BFR is sufficient. </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[Huawei, HiSilicon] We share the sympathy on the concern that allowing CSI reporting of PUCCH SCell via PCell seems confuse the concept of PUCCH group. But we understand such supporting is only needed during the SCell activation, and only after the SCell is successfully activated (means PUCCH channel is ready), the network can add other SCell into the secondary PUCCH group by associating the new SCell with the PUCCH SCell. In this case, the network should ensure the PUCCH SCell send CSI via its own PUCCH. This can up to network implementation, and we can have some clarification in RAN2 spec or chainman notes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do not think this needs to be introduced from Rel-16 itself. Rel-17 can carry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Docomo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See Q2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We prefer to introduce this capability from Rel-17, if such capability is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w:t>
            </w:r>
            <w:r>
              <w:rPr>
                <w:lang w:eastAsia="zh-CN"/>
              </w:rPr>
              <w:t>e prefer to introduce this capability from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eastAsia="Malgun Gothic"/>
                <w:lang w:eastAsia="ko-KR"/>
              </w:rPr>
              <w:t>No strong  view</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eastAsia="Malgun Gothic"/>
                <w:lang w:eastAsia="ko-KR"/>
              </w:rPr>
              <w:t xml:space="preserve">However, </w:t>
            </w:r>
            <w:r>
              <w:rPr>
                <w:rFonts w:eastAsia="Malgun Gothic"/>
                <w:lang w:eastAsia="ko-KR"/>
              </w:rPr>
              <w:t>there seems to be no urgency to have it from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rPr>
          <w:lang w:eastAsia="zh-CN"/>
        </w:rPr>
      </w:pPr>
      <w:r>
        <w:rPr>
          <w:rFonts w:hint="eastAsia"/>
          <w:lang w:eastAsia="zh-CN"/>
        </w:rPr>
        <w:t>1</w:t>
      </w:r>
      <w:r>
        <w:rPr>
          <w:lang w:eastAsia="zh-CN"/>
        </w:rPr>
        <w:t>1 companies provide views. 3/11 companies agree to introduce this capability since Rel-16. 5/11 companies disagree, while 1 company disagree to introduce this capability at all. 2 companies have no strong view considering existing RRC signalling already support the configuration but seems no urgency meanwhile.</w:t>
      </w:r>
    </w:p>
    <w:p>
      <w:pPr>
        <w:rPr>
          <w:lang w:eastAsia="zh-CN"/>
        </w:rPr>
      </w:pPr>
      <w:r>
        <w:rPr>
          <w:rFonts w:hint="eastAsia"/>
          <w:lang w:eastAsia="zh-CN"/>
        </w:rPr>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pPr>
        <w:rPr>
          <w:lang w:eastAsia="zh-CN"/>
        </w:rPr>
      </w:pPr>
    </w:p>
    <w:p>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For Rel-17 and later releases, conditional mandatory/optional are both fine to us. </w:t>
            </w:r>
          </w:p>
          <w:p>
            <w:pPr>
              <w:pStyle w:val="42"/>
              <w:spacing w:before="20" w:after="20"/>
              <w:ind w:left="57" w:right="57"/>
              <w:jc w:val="left"/>
              <w:rPr>
                <w:lang w:eastAsia="zh-CN"/>
              </w:rPr>
            </w:pPr>
            <w:r>
              <w:rPr>
                <w:lang w:eastAsia="zh-CN"/>
              </w:rPr>
              <w:t>For earlier release, it should be optional if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Please refer to answer to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Docomo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With this we could avoid introducing multiple solutions.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 For Rel-17, the capability of cross PUCCH group CSI reporting can be conditional mandatory for the UEs supporting PUCCH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pPr>
        <w:rPr>
          <w:lang w:eastAsia="zh-CN"/>
        </w:rPr>
      </w:pPr>
      <w:r>
        <w:rPr>
          <w:lang w:eastAsia="zh-CN"/>
        </w:rPr>
        <w:t>In moderator’s understanding, there is a majority support of conditional mandatory as it could better support the PUCCH SCell activation in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pPr>
        <w:rPr>
          <w:lang w:eastAsia="zh-CN"/>
        </w:rPr>
      </w:pPr>
    </w:p>
    <w:p>
      <w:pPr>
        <w:rPr>
          <w:b/>
          <w:lang w:eastAsia="zh-CN"/>
        </w:rPr>
      </w:pPr>
      <w:r>
        <w:rPr>
          <w:b/>
          <w:lang w:eastAsia="zh-CN"/>
        </w:rPr>
        <w:t>Proposal 2: RAN2 agree the UE capability indicated in RAN1 LS is conditional mandatory supported by the UEs supporting PUCCH SCell since Rel-17.</w:t>
      </w:r>
    </w:p>
    <w:p/>
    <w:p>
      <w:pPr>
        <w:outlineLvl w:val="3"/>
        <w:rPr>
          <w:b/>
          <w:bCs/>
        </w:rPr>
      </w:pPr>
      <w:r>
        <w:rPr>
          <w:b/>
          <w:bCs/>
        </w:rPr>
        <w:t xml:space="preserve">Question 3: Do companies agree that the capability of cross PUCCH group CSI reporting should be per-UE level as proposed in R2-2201502?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Please refer to answer to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RAN2 cannot simply decide this, need input from RAN1/4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 but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w:t>
            </w:r>
            <w:r>
              <w:rPr>
                <w:lang w:eastAsia="zh-CN"/>
              </w:rPr>
              <w:t>e prefer to check with R4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rPr>
          <w:lang w:eastAsia="zh-CN"/>
        </w:rPr>
      </w:pPr>
      <w:r>
        <w:rPr>
          <w:rFonts w:hint="eastAsia"/>
          <w:lang w:eastAsia="zh-CN"/>
        </w:rPr>
        <w:t>1</w:t>
      </w:r>
      <w:r>
        <w:rPr>
          <w:lang w:eastAsia="zh-CN"/>
        </w:rPr>
        <w:t>0 companies provide views. 8/10 companies agree this UE capability is per-UE level. 2 companies disagree, and 1 company think input from RAN1/RAN4 is needed, which is also echoed by 1 company answering yes. In order to avoid redundant consult-feedback round, the moderator would suggest to first have a RAN2 agreement on this, and inform RAN1/RAN4 for issue-checking.</w:t>
      </w:r>
    </w:p>
    <w:p>
      <w:pPr>
        <w:rPr>
          <w:b/>
          <w:lang w:eastAsia="zh-CN"/>
        </w:rPr>
      </w:pPr>
      <w:r>
        <w:rPr>
          <w:b/>
          <w:lang w:eastAsia="zh-CN"/>
        </w:rPr>
        <w:t>Proposal 3: RAN2 agree the UE capability indicated in RAN1 LS is per-UE level, and inform RAN1/RAN4 for issue checking.</w:t>
      </w:r>
    </w:p>
    <w:p/>
    <w:p>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r>
        <w:t>If the answer is no, please indicate what the explicit RAN2 signalling would be.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UE capability needs to be added though.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Technically yes, but we think it is not the right way to go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Technically yes. We assume NW acts after it knows the UE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Docomo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lang w:eastAsia="zh-CN"/>
        </w:rPr>
      </w:pPr>
    </w:p>
    <w:p>
      <w:pPr>
        <w:rPr>
          <w:lang w:eastAsia="zh-CN"/>
        </w:rPr>
      </w:pPr>
      <w:r>
        <w:rPr>
          <w:rFonts w:hint="eastAsia"/>
          <w:lang w:eastAsia="zh-CN"/>
        </w:rPr>
        <w:t>1</w:t>
      </w:r>
      <w:r>
        <w:rPr>
          <w:lang w:eastAsia="zh-CN"/>
        </w:rPr>
        <w:t>1 companies provide views, and all companies confirm technically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pPr>
        <w:rPr>
          <w:b/>
          <w:lang w:eastAsia="zh-CN"/>
        </w:rPr>
      </w:pPr>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pPr>
        <w:rPr>
          <w:lang w:eastAsia="zh-CN"/>
        </w:rPr>
      </w:pPr>
    </w:p>
    <w:p>
      <w:pPr>
        <w:pStyle w:val="3"/>
      </w:pPr>
      <w:r>
        <w:t xml:space="preserve">3.2 </w:t>
      </w:r>
      <w:commentRangeStart w:id="0"/>
      <w:commentRangeStart w:id="1"/>
      <w:r>
        <w:t>Other RAN2 solutions</w:t>
      </w:r>
      <w:commentRangeEnd w:id="0"/>
      <w:r>
        <w:rPr>
          <w:rStyle w:val="31"/>
          <w:rFonts w:ascii="Times New Roman" w:hAnsi="Times New Roman"/>
        </w:rPr>
        <w:commentReference w:id="0"/>
      </w:r>
      <w:commentRangeEnd w:id="1"/>
      <w:r>
        <w:rPr>
          <w:rStyle w:val="31"/>
          <w:rFonts w:ascii="Times New Roman" w:hAnsi="Times New Roman"/>
        </w:rPr>
        <w:commentReference w:id="1"/>
      </w:r>
    </w:p>
    <w:p>
      <w:r>
        <w:t xml:space="preserve">The following options were briefly discussed in the previous RAN2 meeting in case the cross PUCCH group CSI reporting cannot be supported: </w:t>
      </w:r>
    </w:p>
    <w:p>
      <w:pPr>
        <w:pStyle w:val="77"/>
        <w:numPr>
          <w:ilvl w:val="0"/>
          <w:numId w:val="4"/>
        </w:numPr>
        <w:ind w:firstLineChars="0"/>
      </w:pPr>
      <w:r>
        <w:t xml:space="preserve">Option 1: to report beam information via BFR-like MAC CE which would indicate the candidate beam information </w:t>
      </w:r>
    </w:p>
    <w:p>
      <w:pPr>
        <w:pStyle w:val="77"/>
        <w:numPr>
          <w:ilvl w:val="0"/>
          <w:numId w:val="4"/>
        </w:numPr>
        <w:ind w:firstLineChars="0"/>
      </w:pPr>
      <w:r>
        <w:t>Option 2: CBRA on SCell discussed in RAN4 without requiring beam information for the PUCCH SCell</w:t>
      </w:r>
    </w:p>
    <w:p>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This is also in line with the agreements taken by RAN2 in the last meeting:</w:t>
            </w:r>
          </w:p>
          <w:p>
            <w:pPr>
              <w:pStyle w:val="87"/>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pPr>
              <w:pStyle w:val="87"/>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(Proponent)</w:t>
            </w:r>
          </w:p>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The intention is to provide a simpler RAN2 solution in case cross-PUCCH group CSI reporting cannot be supported by some UEs.</w:t>
            </w:r>
          </w:p>
          <w:p>
            <w:pPr>
              <w:pStyle w:val="42"/>
              <w:spacing w:before="20" w:after="20"/>
              <w:ind w:left="57" w:right="57"/>
              <w:jc w:val="left"/>
              <w:rPr>
                <w:lang w:eastAsia="zh-CN"/>
              </w:rPr>
            </w:pPr>
            <w:r>
              <w:rPr>
                <w:lang w:eastAsia="zh-CN"/>
              </w:rPr>
              <w:t>As shown in the MAC CR and RRC CR, the changes are quite straightforward and no RAN1 impact. Thus we think it could be specified in Rel-17 as a candidate solution to report beam information in case the cross PUCCH group CSI reporting is not mandatory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Depends on the outcome of Q2 whether all the UEs supporting PUCCH SCell supports cross cell group CSI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also support solution based on MAC CE, but we disagree with the detail solution from Huawei. We think it is sufficient to reuse current MAC CE BFR. The only necessary change is to add the way to trigger and cancel BFR due to activation of PUCCH SCell. Please find detail CR in R2-2109659.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 just go with capability/configuration methods as discussed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Docomo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Agree 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Cross PUCCH group CSI reporting solution is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eastAsia="Malgun Gothic"/>
                <w:lang w:eastAsia="ko-KR"/>
              </w:rPr>
              <w:t>LGE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eastAsia="Malgun Gothic"/>
                <w:lang w:eastAsia="ko-KR"/>
              </w:rPr>
              <w:t>I</w:t>
            </w:r>
            <w:r>
              <w:rPr>
                <w:rFonts w:hint="eastAsia" w:eastAsia="Malgun Gothic"/>
                <w:lang w:eastAsia="ko-KR"/>
              </w:rPr>
              <w:t xml:space="preserve">t </w:t>
            </w:r>
            <w:r>
              <w:rPr>
                <w:rFonts w:eastAsia="Malgun Gothic"/>
                <w:lang w:eastAsia="ko-KR"/>
              </w:rPr>
              <w:t>depends on Q1/Q2. It would be clean and clear not to create a case where some UEs are not supporting cross-PUCCH group CSI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pPr>
        <w:rPr>
          <w:b/>
          <w:lang w:eastAsia="zh-CN"/>
        </w:rPr>
      </w:pPr>
      <w:r>
        <w:rPr>
          <w:b/>
          <w:lang w:eastAsia="zh-CN"/>
        </w:rPr>
        <w:t>Proposal 5: RAN2 do not support MAC-CE based beam reporting</w:t>
      </w:r>
      <w:r>
        <w:t xml:space="preserve"> </w:t>
      </w:r>
      <w:r>
        <w:rPr>
          <w:b/>
          <w:lang w:eastAsia="zh-CN"/>
        </w:rPr>
        <w:t>for unknown PUCCH SCell activation in Rel-17.</w:t>
      </w:r>
    </w:p>
    <w:p>
      <w:pPr>
        <w:rPr>
          <w:lang w:eastAsia="zh-CN"/>
        </w:rPr>
      </w:pPr>
    </w:p>
    <w:p>
      <w:pPr>
        <w:outlineLvl w:val="3"/>
        <w:rPr>
          <w:b/>
          <w:bCs/>
        </w:rPr>
      </w:pPr>
      <w:r>
        <w:rPr>
          <w:b/>
          <w:bCs/>
        </w:rPr>
        <w:t xml:space="preserve">Question 5: If yes to Q4, any comments on the draft CRs to MAC and RRC spec as in R2-2201504 and R2-2201505? </w:t>
      </w:r>
    </w:p>
    <w:tbl>
      <w:tblPr>
        <w:tblStyle w:val="27"/>
        <w:tblW w:w="86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comments before these two CRs are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lang w:eastAsia="zh-CN"/>
        </w:rPr>
      </w:pPr>
    </w:p>
    <w:p>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This is also in line with the agreements taken by RAN2 in the last meeting:</w:t>
            </w:r>
          </w:p>
          <w:p>
            <w:pPr>
              <w:pStyle w:val="87"/>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pPr>
              <w:pStyle w:val="87"/>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W</w:t>
            </w:r>
            <w:r>
              <w:rPr>
                <w:lang w:eastAsia="zh-CN"/>
              </w:rPr>
              <w:t>e feel the solution has much open issues which cannot be easily concluded in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 big standardization impact as long as the RA resources for PCell and PUCCH SCell results in different RA-RNTI.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 just go with capability/configuration methods as discussed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M</w:t>
            </w:r>
            <w:r>
              <w:rPr>
                <w:lang w:eastAsia="zh-CN"/>
              </w:rPr>
              <w:t>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Docomo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Agree with ZTE’s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 xml:space="preserve">CATT </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Cross PUCCH group CSI reporting solution is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LGE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r>
              <w:rPr>
                <w:rFonts w:hint="eastAsia" w:eastAsia="Malgun Gothic"/>
                <w:lang w:eastAsia="ko-KR"/>
              </w:rPr>
              <w:t>Agree is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rPr>
          <w:lang w:eastAsia="zh-CN"/>
        </w:rPr>
      </w:pPr>
      <w:r>
        <w:rPr>
          <w:rFonts w:hint="eastAsia"/>
          <w:lang w:eastAsia="zh-CN"/>
        </w:rPr>
        <w:t>1</w:t>
      </w:r>
      <w:r>
        <w:rPr>
          <w:lang w:eastAsia="zh-CN"/>
        </w:rPr>
        <w:t>1 companies provide views. 10/11 companies disagree to support the CBRA-based solution. Then the moderator would suggest a similar proposal of MAC CE-based solution:</w:t>
      </w:r>
    </w:p>
    <w:p>
      <w:pPr>
        <w:rPr>
          <w:b/>
          <w:lang w:eastAsia="zh-CN"/>
        </w:rPr>
      </w:pPr>
      <w:r>
        <w:rPr>
          <w:b/>
          <w:lang w:eastAsia="zh-CN"/>
        </w:rPr>
        <w:t>Proposal 6: RAN2 do not support CBRA-based solution for unknown PUCCH SCell activation in Rel-17.</w:t>
      </w:r>
    </w:p>
    <w:p/>
    <w:p>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pPr>
        <w:rPr>
          <w:b/>
          <w:lang w:eastAsia="zh-CN"/>
        </w:rPr>
      </w:pPr>
      <w:r>
        <w:rPr>
          <w:b/>
          <w:lang w:eastAsia="zh-CN"/>
        </w:rPr>
        <w:t>Proposal 7: RAN2 send reply LS to RAN4 and RAN1 with the above RAN2 agreements.</w:t>
      </w:r>
    </w:p>
    <w:p>
      <w:pPr>
        <w:rPr>
          <w:lang w:eastAsia="zh-CN"/>
        </w:rPr>
      </w:pPr>
    </w:p>
    <w:p>
      <w:pPr>
        <w:rPr>
          <w:b/>
          <w:lang w:eastAsia="zh-CN"/>
        </w:rPr>
      </w:pPr>
      <w:r>
        <w:rPr>
          <w:b/>
          <w:lang w:eastAsia="zh-CN"/>
        </w:rPr>
        <w:t>Proposal 8: To finalize the LS in phase II.</w:t>
      </w:r>
    </w:p>
    <w:p>
      <w:pPr>
        <w:pStyle w:val="2"/>
        <w:rPr>
          <w:ins w:id="0" w:author="Huawei, HiSilicon" w:date="2022-01-24T08:54:00Z"/>
        </w:rPr>
      </w:pPr>
      <w:ins w:id="1" w:author="Huawei, HiSilicon" w:date="2022-01-24T08:54:00Z">
        <w:r>
          <w:rPr/>
          <w:t>4</w:t>
        </w:r>
      </w:ins>
      <w:ins w:id="2" w:author="Huawei, HiSilicon" w:date="2022-01-24T08:54:00Z">
        <w:r>
          <w:rPr/>
          <w:tab/>
        </w:r>
      </w:ins>
      <w:ins w:id="3" w:author="Huawei, HiSilicon" w:date="2022-01-24T08:54:00Z">
        <w:r>
          <w:rPr/>
          <w:t>Phase II Discussion</w:t>
        </w:r>
      </w:ins>
    </w:p>
    <w:p>
      <w:pPr>
        <w:rPr>
          <w:ins w:id="4" w:author="Huawei, HiSilicon" w:date="2022-01-24T08:59:00Z"/>
          <w:lang w:eastAsia="zh-CN"/>
        </w:rPr>
      </w:pPr>
      <w:ins w:id="5" w:author="Huawei, HiSilicon" w:date="2022-01-24T08:54:00Z">
        <w:r>
          <w:rPr>
            <w:rFonts w:hint="eastAsia"/>
            <w:lang w:eastAsia="zh-CN"/>
          </w:rPr>
          <w:t>R</w:t>
        </w:r>
      </w:ins>
      <w:ins w:id="6" w:author="Huawei, HiSilicon" w:date="2022-01-24T08:54:00Z">
        <w:r>
          <w:rPr>
            <w:lang w:eastAsia="zh-CN"/>
          </w:rPr>
          <w:t>egarding the Phase I proposal 1&amp;4</w:t>
        </w:r>
      </w:ins>
      <w:ins w:id="7" w:author="Huawei, HiSilicon" w:date="2022-01-24T08:55:00Z">
        <w:r>
          <w:rPr>
            <w:lang w:eastAsia="zh-CN"/>
          </w:rPr>
          <w:t>, there was a</w:t>
        </w:r>
      </w:ins>
      <w:ins w:id="8" w:author="Huawei, HiSilicon" w:date="2022-01-24T08:56:00Z">
        <w:r>
          <w:rPr>
            <w:lang w:eastAsia="zh-CN"/>
          </w:rPr>
          <w:t>n</w:t>
        </w:r>
      </w:ins>
      <w:ins w:id="9" w:author="Huawei, HiSilicon" w:date="2022-01-24T08:55:00Z">
        <w:r>
          <w:rPr>
            <w:lang w:eastAsia="zh-CN"/>
          </w:rPr>
          <w:t xml:space="preserve"> online-discussion, and a</w:t>
        </w:r>
      </w:ins>
      <w:ins w:id="10" w:author="Huawei, HiSilicon" w:date="2022-01-24T08:56:00Z">
        <w:r>
          <w:rPr>
            <w:lang w:eastAsia="zh-CN"/>
          </w:rPr>
          <w:t>lmost all</w:t>
        </w:r>
      </w:ins>
      <w:ins w:id="11" w:author="Huawei, HiSilicon" w:date="2022-01-24T08:55:00Z">
        <w:r>
          <w:rPr>
            <w:lang w:eastAsia="zh-CN"/>
          </w:rPr>
          <w:t xml:space="preserve"> companies support the RAN1 agreed capability</w:t>
        </w:r>
      </w:ins>
      <w:ins w:id="12" w:author="Huawei, HiSilicon" w:date="2022-01-24T08:56:00Z">
        <w:r>
          <w:rPr>
            <w:lang w:eastAsia="zh-CN"/>
          </w:rPr>
          <w:t xml:space="preserve">. </w:t>
        </w:r>
      </w:ins>
    </w:p>
    <w:p>
      <w:pPr>
        <w:pStyle w:val="75"/>
        <w:rPr>
          <w:ins w:id="13" w:author="Huawei, HiSilicon" w:date="2022-01-24T09:00:00Z"/>
          <w:sz w:val="15"/>
        </w:rPr>
      </w:pPr>
      <w:ins w:id="14" w:author="Huawei, HiSilicon" w:date="2022-01-24T09:00:00Z">
        <w:r>
          <w:rPr>
            <w:rStyle w:val="30"/>
            <w:sz w:val="15"/>
          </w:rPr>
          <w:fldChar w:fldCharType="begin"/>
        </w:r>
      </w:ins>
      <w:ins w:id="15" w:author="Huawei, HiSilicon" w:date="2022-01-24T09:00:00Z">
        <w:r>
          <w:rPr>
            <w:rStyle w:val="30"/>
            <w:sz w:val="15"/>
          </w:rPr>
          <w:instrText xml:space="preserve"> HYPERLINK "file:///D:\\Documents\\3GPP\\tsg_ran\\WG2\\TSGR2_116bis-e\\Docs\\R2-2201853.zip" \o "D:Documents3GPPtsg_ranWG2TSGR2_116bis-eDocsR2-2201853.zip" </w:instrText>
        </w:r>
      </w:ins>
      <w:ins w:id="16" w:author="Huawei, HiSilicon" w:date="2022-01-24T09:00:00Z">
        <w:r>
          <w:rPr>
            <w:rStyle w:val="30"/>
            <w:sz w:val="15"/>
          </w:rPr>
          <w:fldChar w:fldCharType="separate"/>
        </w:r>
      </w:ins>
      <w:ins w:id="17" w:author="Huawei, HiSilicon" w:date="2022-01-24T09:00:00Z">
        <w:r>
          <w:rPr>
            <w:rStyle w:val="30"/>
            <w:sz w:val="15"/>
          </w:rPr>
          <w:t>R2-2201853</w:t>
        </w:r>
      </w:ins>
      <w:ins w:id="18" w:author="Huawei, HiSilicon" w:date="2022-01-24T09:00:00Z">
        <w:r>
          <w:rPr>
            <w:rStyle w:val="30"/>
            <w:sz w:val="15"/>
          </w:rPr>
          <w:fldChar w:fldCharType="end"/>
        </w:r>
      </w:ins>
    </w:p>
    <w:p>
      <w:pPr>
        <w:pStyle w:val="86"/>
        <w:rPr>
          <w:ins w:id="19" w:author="Huawei, HiSilicon" w:date="2022-01-24T09:00:00Z"/>
          <w:sz w:val="18"/>
          <w:lang w:eastAsia="zh-CN"/>
        </w:rPr>
      </w:pPr>
      <w:ins w:id="20" w:author="Huawei, HiSilicon" w:date="2022-01-24T09:00:00Z">
        <w:r>
          <w:rPr>
            <w:sz w:val="18"/>
            <w:lang w:eastAsia="zh-CN"/>
          </w:rPr>
          <w:t>DISCUSSION</w:t>
        </w:r>
      </w:ins>
    </w:p>
    <w:p>
      <w:pPr>
        <w:pStyle w:val="86"/>
        <w:numPr>
          <w:ilvl w:val="0"/>
          <w:numId w:val="5"/>
        </w:numPr>
        <w:spacing w:line="240" w:lineRule="auto"/>
        <w:jc w:val="left"/>
        <w:rPr>
          <w:ins w:id="21" w:author="Huawei, HiSilicon" w:date="2022-01-24T09:00:00Z"/>
          <w:sz w:val="18"/>
          <w:lang w:eastAsia="zh-CN"/>
        </w:rPr>
      </w:pPr>
      <w:ins w:id="22" w:author="Huawei, HiSilicon" w:date="2022-01-24T09:00:00Z">
        <w:r>
          <w:rPr>
            <w:sz w:val="18"/>
            <w:lang w:eastAsia="zh-CN"/>
          </w:rPr>
          <w:t>Oppo think that the concept of PUCCH group is confusing</w:t>
        </w:r>
      </w:ins>
    </w:p>
    <w:p>
      <w:pPr>
        <w:pStyle w:val="86"/>
        <w:numPr>
          <w:ilvl w:val="0"/>
          <w:numId w:val="5"/>
        </w:numPr>
        <w:spacing w:line="240" w:lineRule="auto"/>
        <w:jc w:val="left"/>
        <w:rPr>
          <w:ins w:id="23" w:author="Huawei, HiSilicon" w:date="2022-01-24T09:00:00Z"/>
          <w:sz w:val="18"/>
          <w:lang w:eastAsia="zh-CN"/>
        </w:rPr>
      </w:pPr>
      <w:ins w:id="24" w:author="Huawei, HiSilicon" w:date="2022-01-24T09:00:00Z">
        <w:r>
          <w:rPr>
            <w:sz w:val="18"/>
            <w:lang w:eastAsia="zh-CN"/>
          </w:rPr>
          <w:t>QC think that this can be easily introduced and a new cap is needed, but prefer to have the UE cap should be from R16. Nokia agrees as there is no functionality change.</w:t>
        </w:r>
      </w:ins>
    </w:p>
    <w:p>
      <w:pPr>
        <w:pStyle w:val="86"/>
        <w:numPr>
          <w:ilvl w:val="0"/>
          <w:numId w:val="5"/>
        </w:numPr>
        <w:spacing w:line="240" w:lineRule="auto"/>
        <w:jc w:val="left"/>
        <w:rPr>
          <w:ins w:id="25" w:author="Huawei, HiSilicon" w:date="2022-01-24T09:00:00Z"/>
          <w:sz w:val="18"/>
        </w:rPr>
      </w:pPr>
      <w:ins w:id="26" w:author="Huawei, HiSilicon" w:date="2022-01-24T09:00:00Z">
        <w:r>
          <w:rPr>
            <w:sz w:val="18"/>
          </w:rPr>
          <w:t xml:space="preserve">Apple agree that the wording can be improved but agree with the intent. Think R17 is best. Don’t understand why cond mandatory. </w:t>
        </w:r>
      </w:ins>
    </w:p>
    <w:p>
      <w:pPr>
        <w:pStyle w:val="86"/>
        <w:numPr>
          <w:ilvl w:val="0"/>
          <w:numId w:val="5"/>
        </w:numPr>
        <w:spacing w:line="240" w:lineRule="auto"/>
        <w:jc w:val="left"/>
        <w:rPr>
          <w:ins w:id="27" w:author="Huawei, HiSilicon" w:date="2022-01-24T09:00:00Z"/>
          <w:sz w:val="18"/>
        </w:rPr>
      </w:pPr>
      <w:ins w:id="28" w:author="Huawei, HiSilicon" w:date="2022-01-24T09:00:00Z">
        <w:r>
          <w:rPr>
            <w:sz w:val="18"/>
          </w:rPr>
          <w:t>Ericsson support, can accept both R16 R17</w:t>
        </w:r>
      </w:ins>
    </w:p>
    <w:p>
      <w:pPr>
        <w:pStyle w:val="86"/>
        <w:numPr>
          <w:ilvl w:val="0"/>
          <w:numId w:val="5"/>
        </w:numPr>
        <w:spacing w:line="240" w:lineRule="auto"/>
        <w:jc w:val="left"/>
        <w:rPr>
          <w:ins w:id="29" w:author="Huawei, HiSilicon" w:date="2022-01-24T09:00:00Z"/>
          <w:sz w:val="18"/>
          <w:lang w:eastAsia="zh-CN"/>
        </w:rPr>
      </w:pPr>
      <w:ins w:id="30" w:author="Huawei, HiSilicon" w:date="2022-01-24T09:00:00Z">
        <w:r>
          <w:rPr>
            <w:sz w:val="18"/>
          </w:rPr>
          <w:t xml:space="preserve">Chair: </w:t>
        </w:r>
      </w:ins>
      <w:ins w:id="31" w:author="Huawei, HiSilicon" w:date="2022-01-24T09:00:00Z">
        <w:r>
          <w:rPr>
            <w:sz w:val="18"/>
            <w:lang w:eastAsia="zh-CN"/>
          </w:rPr>
          <w:t>RAN2 can agree to introduce the UE capability but the details need to be further discussed</w:t>
        </w:r>
      </w:ins>
    </w:p>
    <w:p>
      <w:pPr>
        <w:pStyle w:val="86"/>
        <w:rPr>
          <w:ins w:id="32" w:author="Huawei, HiSilicon" w:date="2022-01-24T09:00:00Z"/>
          <w:sz w:val="18"/>
        </w:rPr>
      </w:pPr>
    </w:p>
    <w:p>
      <w:pPr>
        <w:pStyle w:val="86"/>
        <w:numPr>
          <w:ilvl w:val="0"/>
          <w:numId w:val="6"/>
        </w:numPr>
        <w:spacing w:line="240" w:lineRule="auto"/>
        <w:jc w:val="left"/>
        <w:rPr>
          <w:ins w:id="33" w:author="Huawei, HiSilicon" w:date="2022-01-24T09:00:00Z"/>
          <w:sz w:val="18"/>
        </w:rPr>
      </w:pPr>
      <w:ins w:id="34" w:author="Huawei, HiSilicon" w:date="2022-01-24T09:00:00Z">
        <w:r>
          <w:rPr>
            <w:sz w:val="18"/>
            <w:lang w:eastAsia="zh-CN"/>
          </w:rPr>
          <w:t>The details of what the existing RRC signalling support to be further clarified offline, continue in current discussion</w:t>
        </w:r>
      </w:ins>
    </w:p>
    <w:p>
      <w:pPr>
        <w:rPr>
          <w:ins w:id="35" w:author="Huawei, HiSilicon" w:date="2022-01-24T09:00:00Z"/>
          <w:lang w:eastAsia="zh-CN"/>
        </w:rPr>
      </w:pPr>
    </w:p>
    <w:p>
      <w:pPr>
        <w:rPr>
          <w:ins w:id="36" w:author="Huawei, HiSilicon" w:date="2022-01-24T09:01:00Z"/>
          <w:color w:val="1F497D"/>
        </w:rPr>
      </w:pPr>
      <w:ins w:id="37" w:author="Huawei, HiSilicon" w:date="2022-01-24T09:00:00Z">
        <w:r>
          <w:rPr>
            <w:lang w:eastAsia="zh-CN"/>
          </w:rPr>
          <w:t>A</w:t>
        </w:r>
      </w:ins>
      <w:ins w:id="38" w:author="Huawei, HiSilicon" w:date="2022-01-24T08:57:00Z">
        <w:r>
          <w:rPr>
            <w:lang w:eastAsia="zh-CN"/>
          </w:rPr>
          <w:t xml:space="preserve">lthough it has already clarified in the </w:t>
        </w:r>
      </w:ins>
      <w:ins w:id="39" w:author="Huawei, HiSilicon" w:date="2022-01-24T08:58:00Z">
        <w:r>
          <w:rPr>
            <w:lang w:eastAsia="zh-CN"/>
          </w:rPr>
          <w:t>previous</w:t>
        </w:r>
      </w:ins>
      <w:ins w:id="40" w:author="Huawei, HiSilicon" w:date="2022-01-24T08:57:00Z">
        <w:r>
          <w:rPr>
            <w:lang w:eastAsia="zh-CN"/>
          </w:rPr>
          <w:t xml:space="preserve"> email</w:t>
        </w:r>
      </w:ins>
      <w:ins w:id="41" w:author="Huawei, HiSilicon" w:date="2022-01-24T08:58:00Z">
        <w:r>
          <w:rPr>
            <w:lang w:eastAsia="zh-CN"/>
          </w:rPr>
          <w:t xml:space="preserve"> that </w:t>
        </w:r>
      </w:ins>
      <w:ins w:id="42" w:author="Huawei, HiSilicon" w:date="2022-01-24T08:59:00Z">
        <w:r>
          <w:rPr>
            <w:lang w:eastAsia="zh-CN"/>
          </w:rPr>
          <w:t>t</w:t>
        </w:r>
      </w:ins>
      <w:ins w:id="43" w:author="Huawei, HiSilicon" w:date="2022-01-24T08:58:00Z">
        <w:r>
          <w:rPr>
            <w:color w:val="1F497D"/>
          </w:rPr>
          <w:t>he RAN1 agreed UE capability is to indicate UE can “report CSI of</w:t>
        </w:r>
      </w:ins>
      <w:ins w:id="44" w:author="Huawei, HiSilicon" w:date="2022-01-24T08:58:00Z">
        <w:r>
          <w:rPr>
            <w:bCs/>
            <w:color w:val="1F497D"/>
          </w:rPr>
          <w:t xml:space="preserve"> a SCell belonging to secondary/primary PUCCH group</w:t>
        </w:r>
      </w:ins>
      <w:ins w:id="45" w:author="Huawei, HiSilicon" w:date="2022-01-24T08:58:00Z">
        <w:r>
          <w:rPr>
            <w:color w:val="1F497D"/>
          </w:rPr>
          <w:t xml:space="preserve"> by PUSCH or PUCCH of</w:t>
        </w:r>
      </w:ins>
      <w:ins w:id="46" w:author="Huawei, HiSilicon" w:date="2022-01-24T08:58:00Z">
        <w:r>
          <w:rPr>
            <w:bCs/>
            <w:color w:val="1F497D"/>
          </w:rPr>
          <w:t xml:space="preserve"> active serving cells belonging to primary/secondary PUCCH group”</w:t>
        </w:r>
      </w:ins>
      <w:ins w:id="47" w:author="Huawei, HiSilicon" w:date="2022-01-24T08:58:00Z">
        <w:r>
          <w:rPr>
            <w:color w:val="1F497D"/>
          </w:rPr>
          <w:t xml:space="preserve">. </w:t>
        </w:r>
      </w:ins>
      <w:ins w:id="48" w:author="Huawei, HiSilicon" w:date="2022-01-24T08:59:00Z">
        <w:r>
          <w:rPr>
            <w:color w:val="1F497D"/>
          </w:rPr>
          <w:t>I</w:t>
        </w:r>
      </w:ins>
      <w:ins w:id="49" w:author="Huawei, HiSilicon" w:date="2022-01-24T08:58:00Z">
        <w:r>
          <w:rPr>
            <w:color w:val="1F497D"/>
          </w:rPr>
          <w:t>t does not intent to change the concept of PUCCH group, but treats this as an exceptional case like cross PUCCH group reporting</w:t>
        </w:r>
      </w:ins>
      <w:ins w:id="50" w:author="Huawei, HiSilicon" w:date="2022-01-24T09:00:00Z">
        <w:r>
          <w:rPr>
            <w:color w:val="1F497D"/>
          </w:rPr>
          <w:t>, one company still hold the concer</w:t>
        </w:r>
      </w:ins>
      <w:ins w:id="51" w:author="Huawei, HiSilicon" w:date="2022-01-24T09:01:00Z">
        <w:r>
          <w:rPr>
            <w:color w:val="1F497D"/>
          </w:rPr>
          <w:t>n on PUCCH group concept. Then we will further check company views via Phase II discussion.</w:t>
        </w:r>
      </w:ins>
    </w:p>
    <w:p>
      <w:pPr>
        <w:outlineLvl w:val="3"/>
        <w:rPr>
          <w:b/>
          <w:bCs/>
        </w:rPr>
      </w:pPr>
      <w:r>
        <w:rPr>
          <w:b/>
          <w:bCs/>
        </w:rPr>
        <w:t xml:space="preserve">Question2.1: Do companies agree to introduce the capability of </w:t>
      </w:r>
      <w:r>
        <w:rPr>
          <w:rFonts w:hint="eastAsia"/>
          <w:b/>
          <w:bCs/>
        </w:rPr>
        <w:t>“</w:t>
      </w:r>
      <w:r>
        <w:rPr>
          <w:b/>
          <w:bCs/>
        </w:rPr>
        <w:t xml:space="preserve">report CSI of a SCell belonging to secondary/primary PUCCH group by PUSCH or </w:t>
      </w:r>
      <w:r>
        <w:rPr>
          <w:b/>
          <w:bCs/>
          <w:highlight w:val="none"/>
        </w:rPr>
        <w:t xml:space="preserve">PUCCH </w:t>
      </w:r>
      <w:r>
        <w:rPr>
          <w:b/>
          <w:bCs/>
        </w:rPr>
        <w:t xml:space="preserve">of active serving cells belonging to primary/secondary PUCCH group” as indicated in RAN1 LS? </w:t>
      </w:r>
    </w:p>
    <w:p>
      <w:pPr>
        <w:outlineLvl w:val="3"/>
        <w:rPr>
          <w:b/>
          <w:bCs/>
        </w:rPr>
      </w:pPr>
      <w:r>
        <w:rPr>
          <w:b/>
          <w:bCs/>
        </w:rPr>
        <w:t xml:space="preserve">If company answers no, please indicate </w:t>
      </w:r>
      <w:r>
        <w:rPr>
          <w:b/>
          <w:bCs/>
          <w:color w:val="FF0000"/>
        </w:rPr>
        <w:t>what the issue is</w:t>
      </w:r>
      <w:r>
        <w:rPr>
          <w:b/>
          <w:bCs/>
        </w:rPr>
        <w:t xml:space="preserve">, and what the </w:t>
      </w:r>
      <w:r>
        <w:rPr>
          <w:b/>
          <w:bCs/>
          <w:color w:val="FF0000"/>
        </w:rPr>
        <w:t>explicit RAN2 RRC spec impact</w:t>
      </w:r>
      <w:r>
        <w:rPr>
          <w:b/>
          <w:bCs/>
        </w:rPr>
        <w:t xml:space="preserve"> is or the suggested wording for the UE capability.</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lang w:val="en-US" w:eastAsia="zh-CN"/>
              </w:rPr>
              <w:t>comments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Our main concern is that the meaning of “SCell belongs to one PUCCH group” is not clear at this stage, hence thus worry about the wording of the capability.</w:t>
            </w:r>
          </w:p>
          <w:p>
            <w:pPr>
              <w:pStyle w:val="42"/>
              <w:spacing w:before="20" w:after="20"/>
              <w:ind w:left="57" w:right="57"/>
              <w:jc w:val="left"/>
              <w:rPr>
                <w:lang w:eastAsia="zh-CN"/>
              </w:rPr>
            </w:pPr>
            <w:r>
              <w:rPr>
                <w:lang w:eastAsia="zh-CN"/>
              </w:rPr>
              <w:t>In LTE the definition of primary and secondary PUCCH group are as following:</w:t>
            </w:r>
          </w:p>
          <w:p>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a group of serving cells including PCell whose PUCCH signalling is associated with the PUCCH on PCell.</w:t>
            </w:r>
          </w:p>
          <w:p>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a group of SCells whose PUCCH signalling is associated with the PUCCH on the PUCCH SCell.</w:t>
            </w:r>
          </w:p>
          <w:p>
            <w:pPr>
              <w:pStyle w:val="42"/>
              <w:spacing w:before="20" w:after="20"/>
              <w:ind w:left="57" w:right="57"/>
              <w:jc w:val="left"/>
              <w:rPr>
                <w:lang w:val="en-US" w:eastAsia="zh-CN"/>
              </w:rPr>
            </w:pPr>
            <w:r>
              <w:rPr>
                <w:lang w:val="en-US" w:eastAsia="zh-CN"/>
              </w:rPr>
              <w:t>There is no such explicit definition in NR spec apart from one sentence embedded within 38300:</w:t>
            </w:r>
          </w:p>
          <w:p>
            <w:pPr>
              <w:widowControl w:val="0"/>
              <w:autoSpaceDE w:val="0"/>
              <w:autoSpaceDN w:val="0"/>
              <w:adjustRightInd w:val="0"/>
              <w:spacing w:after="0"/>
              <w:rPr>
                <w:lang w:val="en-US" w:eastAsia="zh-CN"/>
              </w:rPr>
            </w:pPr>
            <w:r>
              <w:rPr>
                <w:lang w:val="en-US" w:eastAsia="zh-CN"/>
              </w:rPr>
              <w:t>NG-RAN ensures that while PUCCH SCell (a Secondary Cell</w:t>
            </w:r>
          </w:p>
          <w:p>
            <w:pPr>
              <w:widowControl w:val="0"/>
              <w:autoSpaceDE w:val="0"/>
              <w:autoSpaceDN w:val="0"/>
              <w:adjustRightInd w:val="0"/>
              <w:spacing w:after="0"/>
              <w:rPr>
                <w:lang w:val="en-US" w:eastAsia="zh-CN"/>
              </w:rPr>
            </w:pPr>
            <w:r>
              <w:rPr>
                <w:lang w:val="en-US" w:eastAsia="zh-CN"/>
              </w:rPr>
              <w:t xml:space="preserve">configured with PUCCH) is deactivated, </w:t>
            </w:r>
            <w:r>
              <w:rPr>
                <w:color w:val="FF0000"/>
                <w:lang w:val="en-US" w:eastAsia="zh-CN"/>
              </w:rPr>
              <w:t>SCells of secondary PUCCH group (a group of SCells whose PUCCH signalling is associated with the PUCCH on the PUCCH SCell)</w:t>
            </w:r>
            <w:r>
              <w:rPr>
                <w:lang w:val="en-US" w:eastAsia="zh-CN"/>
              </w:rPr>
              <w:t xml:space="preserve"> should not be activated.</w:t>
            </w:r>
          </w:p>
          <w:p>
            <w:pPr>
              <w:widowControl w:val="0"/>
              <w:autoSpaceDE w:val="0"/>
              <w:autoSpaceDN w:val="0"/>
              <w:adjustRightInd w:val="0"/>
              <w:spacing w:after="0"/>
              <w:rPr>
                <w:lang w:eastAsia="zh-CN"/>
              </w:rPr>
            </w:pPr>
          </w:p>
          <w:p>
            <w:pPr>
              <w:pStyle w:val="42"/>
              <w:spacing w:before="20" w:after="20"/>
              <w:ind w:left="57" w:right="57"/>
              <w:jc w:val="left"/>
              <w:rPr>
                <w:lang w:eastAsia="zh-CN"/>
              </w:rPr>
            </w:pPr>
            <w:r>
              <w:rPr>
                <w:lang w:eastAsia="zh-CN"/>
              </w:rPr>
              <w:t>In 38331 there are two IEs to associate one serving cell with one PUCCH group:</w:t>
            </w:r>
          </w:p>
          <w:p>
            <w:pPr>
              <w:pStyle w:val="42"/>
              <w:spacing w:before="20" w:after="20"/>
              <w:ind w:left="57" w:right="57"/>
              <w:jc w:val="left"/>
              <w:rPr>
                <w:lang w:eastAsia="zh-CN"/>
              </w:rPr>
            </w:pPr>
            <w:r>
              <w:rPr>
                <w:lang w:eastAsia="zh-CN"/>
              </w:rPr>
              <w:t>IE 1 to define HARQ feedback: the pucch-Cell within PDSCH-ServingCellConfig</w:t>
            </w:r>
          </w:p>
          <w:p>
            <w:pPr>
              <w:pStyle w:val="42"/>
              <w:spacing w:before="20" w:after="20"/>
              <w:ind w:left="57" w:right="57"/>
              <w:jc w:val="left"/>
              <w:rPr>
                <w:lang w:eastAsia="zh-CN"/>
              </w:rPr>
            </w:pPr>
            <w:r>
              <w:rPr>
                <w:lang w:eastAsia="zh-CN"/>
              </w:rPr>
              <w:t>IE 2 to define CSI feedback: carrier within CSI-ReportConfig</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If we stick to the current definition of association between SCell and PUCCH group like LTE by general PUCCH signalling configuration including both IE1 and IE2, we propose to address PUCCH SCell only in the capability since one SCell can only belongs to one PUCCH group. And the wording could be :</w:t>
            </w:r>
          </w:p>
          <w:p>
            <w:pPr>
              <w:pStyle w:val="42"/>
              <w:spacing w:before="20" w:after="20"/>
              <w:ind w:left="57" w:right="57"/>
              <w:jc w:val="left"/>
              <w:rPr>
                <w:b/>
                <w:bCs/>
              </w:rPr>
            </w:pPr>
            <w:r>
              <w:rPr>
                <w:rFonts w:hint="eastAsia"/>
                <w:b/>
                <w:bCs/>
              </w:rPr>
              <w:t>“</w:t>
            </w:r>
            <w:r>
              <w:rPr>
                <w:b/>
                <w:bCs/>
              </w:rPr>
              <w:t xml:space="preserve">report CSI of </w:t>
            </w:r>
            <w:del w:id="52" w:author="OPPO(Zhongda)" w:date="2022-01-24T10:43:00Z">
              <w:r>
                <w:rPr>
                  <w:b/>
                  <w:bCs/>
                </w:rPr>
                <w:delText xml:space="preserve">a </w:delText>
              </w:r>
            </w:del>
            <w:ins w:id="53" w:author="OPPO(Zhongda)" w:date="2022-01-24T10:40:00Z">
              <w:r>
                <w:rPr>
                  <w:b/>
                  <w:bCs/>
                </w:rPr>
                <w:t xml:space="preserve">PUCCH </w:t>
              </w:r>
            </w:ins>
            <w:r>
              <w:rPr>
                <w:b/>
                <w:bCs/>
              </w:rPr>
              <w:t xml:space="preserve">SCell </w:t>
            </w:r>
            <w:del w:id="54" w:author="OPPO(Zhongda)" w:date="2022-01-24T10:40:00Z">
              <w:r>
                <w:rPr>
                  <w:b/>
                  <w:bCs/>
                </w:rPr>
                <w:delText xml:space="preserve">belonging to secondary/primary PUCCH group </w:delText>
              </w:r>
            </w:del>
            <w:r>
              <w:rPr>
                <w:b/>
                <w:bCs/>
              </w:rPr>
              <w:t xml:space="preserve">by PUSCH </w:t>
            </w:r>
            <w:del w:id="55" w:author="OPPO(Zhongda)" w:date="2022-01-24T10:42:00Z">
              <w:r>
                <w:rPr>
                  <w:b/>
                  <w:bCs/>
                </w:rPr>
                <w:delText xml:space="preserve">or PUCCH </w:delText>
              </w:r>
            </w:del>
            <w:r>
              <w:rPr>
                <w:b/>
                <w:bCs/>
              </w:rPr>
              <w:t>of active serving cells belonging to primary</w:t>
            </w:r>
            <w:del w:id="56" w:author="OPPO(Zhongda)" w:date="2022-01-24T10:42:00Z">
              <w:r>
                <w:rPr>
                  <w:b/>
                  <w:bCs/>
                </w:rPr>
                <w:delText>/secondary</w:delText>
              </w:r>
            </w:del>
            <w:r>
              <w:rPr>
                <w:b/>
                <w:bCs/>
              </w:rPr>
              <w:t xml:space="preserve"> PUCCH group</w:t>
            </w:r>
            <w:ins w:id="57" w:author="OPPO(Zhongda)" w:date="2022-01-24T10:42:00Z">
              <w:r>
                <w:rPr>
                  <w:b/>
                  <w:bCs/>
                </w:rPr>
                <w:t xml:space="preserve"> or PUCCH of SpCell</w:t>
              </w:r>
            </w:ins>
            <w:ins w:id="58" w:author="OPPO(Zhongda)" w:date="2022-01-24T10:44:00Z">
              <w:r>
                <w:rPr>
                  <w:b/>
                  <w:bCs/>
                </w:rPr>
                <w:t xml:space="preserve"> before it is activated</w:t>
              </w:r>
            </w:ins>
            <w:r>
              <w:rPr>
                <w:b/>
                <w:bCs/>
              </w:rPr>
              <w:t>”</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PCell whose </w:t>
            </w:r>
            <w:del w:id="59" w:author="OPPO(Zhongda)" w:date="2022-01-24T14:56:00Z">
              <w:r>
                <w:rPr>
                  <w:i/>
                  <w:lang w:val="en-US" w:eastAsia="zh-CN"/>
                </w:rPr>
                <w:delText>PUCCH signalling</w:delText>
              </w:r>
            </w:del>
            <w:ins w:id="60" w:author="OPPO(Zhongda)" w:date="2022-01-24T14:56:00Z">
              <w:r>
                <w:rPr>
                  <w:i/>
                  <w:lang w:val="en-US" w:eastAsia="zh-CN"/>
                </w:rPr>
                <w:t>HARQ feedback</w:t>
              </w:r>
            </w:ins>
            <w:r>
              <w:rPr>
                <w:i/>
                <w:lang w:val="en-US" w:eastAsia="zh-CN"/>
              </w:rPr>
              <w:t xml:space="preserve"> is associated with the PUCCH on PCell.</w:t>
            </w:r>
          </w:p>
          <w:p>
            <w:pPr>
              <w:pStyle w:val="42"/>
              <w:spacing w:before="20" w:after="20"/>
              <w:ind w:left="57" w:right="57"/>
              <w:jc w:val="left"/>
              <w:rPr>
                <w:lang w:eastAsia="zh-CN"/>
              </w:rPr>
            </w:pPr>
            <w:r>
              <w:rPr>
                <w:b/>
                <w:bCs/>
                <w:i/>
                <w:lang w:val="en-US" w:eastAsia="zh-CN"/>
              </w:rPr>
              <w:t xml:space="preserve">Secondary PUCCH group: </w:t>
            </w:r>
            <w:r>
              <w:rPr>
                <w:i/>
                <w:lang w:val="en-US" w:eastAsia="zh-CN"/>
              </w:rPr>
              <w:t xml:space="preserve">a group of SCells whose </w:t>
            </w:r>
            <w:del w:id="61" w:author="OPPO(Zhongda)" w:date="2022-01-24T14:56:00Z">
              <w:r>
                <w:rPr>
                  <w:i/>
                  <w:lang w:val="en-US" w:eastAsia="zh-CN"/>
                </w:rPr>
                <w:delText>PUCCH signalling</w:delText>
              </w:r>
            </w:del>
            <w:ins w:id="62" w:author="OPPO(Zhongda)" w:date="2022-01-24T14:56:00Z">
              <w:r>
                <w:rPr>
                  <w:i/>
                  <w:lang w:val="en-US" w:eastAsia="zh-CN"/>
                </w:rPr>
                <w:t>HARQ feedback</w:t>
              </w:r>
            </w:ins>
            <w:r>
              <w:rPr>
                <w:i/>
                <w:lang w:val="en-US" w:eastAsia="zh-CN"/>
              </w:rPr>
              <w:t xml:space="preserve"> is associated with the PUCCH on the PUCCH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Our understanding is that the meaning of “SCell belongs to one PUCCH group” is not changed and this capability will be there to capture only an exception case for which the existing signalling can be used.</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See comments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eastAsia"/>
                <w:lang w:val="en-US" w:eastAsia="zh-CN"/>
              </w:rPr>
            </w:pPr>
            <w:r>
              <w:rPr>
                <w:rFonts w:hint="eastAsia"/>
                <w:lang w:val="en-US" w:eastAsia="zh-CN"/>
              </w:rPr>
              <w:t xml:space="preserve">We have some sympathy with OPPO. </w:t>
            </w:r>
          </w:p>
          <w:p>
            <w:pPr>
              <w:pStyle w:val="42"/>
              <w:spacing w:before="20" w:after="20"/>
              <w:ind w:left="57" w:right="57"/>
              <w:jc w:val="left"/>
              <w:rPr>
                <w:rFonts w:hint="eastAsia"/>
                <w:lang w:val="en-US" w:eastAsia="zh-CN"/>
              </w:rPr>
            </w:pPr>
            <w:r>
              <w:rPr>
                <w:rFonts w:hint="eastAsia"/>
                <w:lang w:val="en-US" w:eastAsia="zh-CN"/>
              </w:rPr>
              <w:t>According to the current PUCCH group definition, if a cell</w:t>
            </w:r>
            <w:r>
              <w:rPr>
                <w:rFonts w:hint="default"/>
                <w:lang w:val="en-US" w:eastAsia="zh-CN"/>
              </w:rPr>
              <w:t>’</w:t>
            </w:r>
            <w:r>
              <w:rPr>
                <w:rFonts w:hint="eastAsia"/>
                <w:lang w:val="en-US" w:eastAsia="zh-CN"/>
              </w:rPr>
              <w:t xml:space="preserve">s PUCCH signaling is associated with the PUCCH on PCell, the cell belongs to primary PUCCH group. So if the CSI report of PUCCH SCell (can be considered as a kind of PUCCH signaling) is sent via the PUCCH on PCell, it may cause some ambiguity that the PUCCH SCell belongs to primary PUCCH group, </w:t>
            </w:r>
            <w:bookmarkStart w:id="0" w:name="_GoBack"/>
            <w:bookmarkEnd w:id="0"/>
            <w:r>
              <w:rPr>
                <w:rFonts w:hint="eastAsia"/>
                <w:lang w:val="en-US" w:eastAsia="zh-CN"/>
              </w:rPr>
              <w:t>instead of secondary PUCCH group.</w:t>
            </w:r>
          </w:p>
          <w:p>
            <w:pPr>
              <w:pStyle w:val="42"/>
              <w:spacing w:before="20" w:after="20"/>
              <w:ind w:left="57" w:right="57"/>
              <w:jc w:val="left"/>
              <w:rPr>
                <w:rFonts w:hint="default"/>
                <w:lang w:val="en-US" w:eastAsia="zh-CN"/>
              </w:rPr>
            </w:pPr>
            <w:r>
              <w:rPr>
                <w:rFonts w:hint="eastAsia"/>
                <w:lang w:val="en-US" w:eastAsia="zh-CN"/>
              </w:rPr>
              <w:t>We are open to change the current definition of PUCCH group, e.g. as OPPO suggested. Maybe it can be clarified in the maintenance.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lang w:eastAsia="zh-CN"/>
        </w:rPr>
      </w:pPr>
    </w:p>
    <w:p>
      <w:pPr>
        <w:outlineLvl w:val="3"/>
        <w:rPr>
          <w:b/>
          <w:bCs/>
        </w:rPr>
      </w:pPr>
      <w:r>
        <w:rPr>
          <w:b/>
          <w:bCs/>
        </w:rPr>
        <w:t xml:space="preserve">Question2.2: Do companies agree that the existing RRC signalling is enough to configure UE to report CSI of a SCell belonging to secondary/primary PUCCH group by PUSCH or PUCCH of active serving cells belonging to primary/secondary PUCCH group? </w:t>
      </w:r>
    </w:p>
    <w:p>
      <w:pPr>
        <w:rPr>
          <w:b/>
        </w:rPr>
      </w:pPr>
      <w:r>
        <w:rPr>
          <w:b/>
        </w:rPr>
        <w:t xml:space="preserve">If the answer is no, please indicate </w:t>
      </w:r>
      <w:r>
        <w:rPr>
          <w:b/>
          <w:color w:val="FF0000"/>
        </w:rPr>
        <w:t>what signalling is not supported</w:t>
      </w:r>
      <w:r>
        <w:rPr>
          <w:b/>
        </w:rPr>
        <w:t xml:space="preserve"> and </w:t>
      </w:r>
      <w:r>
        <w:rPr>
          <w:b/>
          <w:color w:val="FF0000"/>
        </w:rPr>
        <w:t>what is the potential RAN2 signalling</w:t>
      </w:r>
      <w:r>
        <w:rPr>
          <w:b/>
        </w:rPr>
        <w:t>.</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lang w:val="en-US"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Not exactly</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Please refer to answer to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The existing RRC signaling supports cross PUCCH group CSI reporting, but some clarification on the PUCCH group definition may be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b/>
          <w:lang w:eastAsia="zh-CN"/>
        </w:rPr>
      </w:pPr>
    </w:p>
    <w:p>
      <w:pPr>
        <w:rPr>
          <w:rFonts w:ascii="宋体" w:hAnsi="宋体"/>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pPr>
        <w:outlineLvl w:val="3"/>
        <w:rPr>
          <w:b/>
          <w:bCs/>
        </w:rPr>
      </w:pPr>
      <w:r>
        <w:rPr>
          <w:b/>
          <w:bCs/>
        </w:rPr>
        <w:t xml:space="preserve">Question2.3: Do companies agree that LS should be sent to RAN1/RAN4 with RAN2 agreements/situation on the UE capability?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lang w:val="en-US"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val="en-US" w:eastAsia="zh-CN"/>
              </w:rPr>
            </w:pPr>
            <w:r>
              <w:rPr>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Even if companies can’t converge on the capability attributes, we are fine with sending an LS if proposals in Q2.1 and Q 2.2 can be agreed. Those two agreements may be sufficient for RAN4/1 to use in their work.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right="57"/>
              <w:jc w:val="left"/>
              <w:rPr>
                <w:lang w:eastAsia="zh-CN"/>
              </w:rPr>
            </w:pPr>
            <w:r>
              <w:rPr>
                <w:lang w:eastAsia="zh-CN"/>
              </w:rPr>
              <w:t xml:space="preserve"> 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eastAsia="Malgun Gothic"/>
                <w:lang w:eastAsia="ko-KR"/>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b/>
          <w:lang w:eastAsia="zh-CN"/>
        </w:rPr>
      </w:pPr>
    </w:p>
    <w:p>
      <w:pPr>
        <w:pStyle w:val="2"/>
      </w:pPr>
      <w:r>
        <w:t>5</w:t>
      </w:r>
      <w:r>
        <w:tab/>
      </w:r>
      <w:r>
        <w:t>Conclusion</w:t>
      </w:r>
    </w:p>
    <w:p>
      <w:pPr>
        <w:rPr>
          <w:lang w:eastAsia="zh-CN"/>
        </w:rPr>
      </w:pPr>
      <w:r>
        <w:rPr>
          <w:lang w:eastAsia="zh-CN"/>
        </w:rPr>
        <w:t>Phase I proposals:</w:t>
      </w:r>
    </w:p>
    <w:p>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pPr>
        <w:rPr>
          <w:b/>
          <w:lang w:eastAsia="zh-CN"/>
        </w:rPr>
      </w:pPr>
      <w:r>
        <w:rPr>
          <w:b/>
          <w:lang w:eastAsia="zh-CN"/>
        </w:rPr>
        <w:t>Proposal 2: RAN2 agree the UE capability indicated in RAN1 LS is conditional mandatory supported by the UEs supporting PUCCH SCell since Rel-17.</w:t>
      </w:r>
    </w:p>
    <w:p>
      <w:pPr>
        <w:rPr>
          <w:b/>
          <w:lang w:eastAsia="zh-CN"/>
        </w:rPr>
      </w:pPr>
      <w:r>
        <w:rPr>
          <w:b/>
          <w:lang w:eastAsia="zh-CN"/>
        </w:rPr>
        <w:t>Proposal 3: RAN2 agree the UE capability indicated in RAN1 LS is per-UE level, and inform RAN1/RAN4 for issue checking.</w:t>
      </w:r>
    </w:p>
    <w:p>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pPr>
        <w:rPr>
          <w:b/>
          <w:lang w:eastAsia="zh-CN"/>
        </w:rPr>
      </w:pPr>
      <w:r>
        <w:rPr>
          <w:b/>
          <w:lang w:eastAsia="zh-CN"/>
        </w:rPr>
        <w:t>Proposal 5: RAN2 do not support MAC-CE based beam reporting for unknown PUCCH SCell activation in Rel-17.</w:t>
      </w:r>
    </w:p>
    <w:p>
      <w:pPr>
        <w:rPr>
          <w:b/>
          <w:lang w:eastAsia="zh-CN"/>
        </w:rPr>
      </w:pPr>
      <w:r>
        <w:rPr>
          <w:b/>
          <w:lang w:eastAsia="zh-CN"/>
        </w:rPr>
        <w:t>Proposal 6: RAN2 do not support CBRA-based solution for unknown PUCCH SCell activation in Rel-17.</w:t>
      </w:r>
    </w:p>
    <w:p>
      <w:pPr>
        <w:rPr>
          <w:b/>
          <w:lang w:eastAsia="zh-CN"/>
        </w:rPr>
      </w:pPr>
      <w:r>
        <w:rPr>
          <w:b/>
          <w:lang w:eastAsia="zh-CN"/>
        </w:rPr>
        <w:t>Proposal 7: RAN2 send reply LS to RAN4 and RAN1 with the above RAN2 agreements.</w:t>
      </w:r>
    </w:p>
    <w:p>
      <w:pPr>
        <w:rPr>
          <w:b/>
          <w:lang w:eastAsia="zh-CN"/>
        </w:rPr>
      </w:pPr>
      <w:r>
        <w:rPr>
          <w:b/>
          <w:lang w:eastAsia="zh-CN"/>
        </w:rPr>
        <w:t>Proposal 8: To finalize the LS in phase II.</w:t>
      </w:r>
    </w:p>
    <w:p>
      <w:pPr>
        <w:rPr>
          <w:color w:val="1F497D"/>
          <w:lang w:val="en-US" w:eastAsia="zh-CN"/>
        </w:rPr>
      </w:pPr>
      <w:r>
        <w:rPr>
          <w:color w:val="1F497D"/>
        </w:rPr>
        <w:t xml:space="preserve">In addition, as OPPO commented there may be misleading on the PUCCH group concept if UE is configured to report CSI of PUCCH SCell via PCell. The moderator’s understanding is that such CSI reporting is only for the Being-activated PUCCH SCell. Thus after the PUCCH SCell is activated if the network adds other SCell into the secondary PUCCH SCell group it should ensure the PUCCH SCell only use its own PUCCH, e.g. via RRC reconfiguration procedure. The moderator would like to check if this is also the understanding of other companies and if this should be captured somewhere, e.g. RAN2 spec or chair notes, and reply LS as well. </w:t>
      </w:r>
    </w:p>
    <w:p>
      <w:pPr>
        <w:rPr>
          <w:b/>
          <w:lang w:val="en-US" w:eastAsia="zh-CN"/>
        </w:rPr>
      </w:pPr>
    </w:p>
    <w:p/>
    <w:p>
      <w:pPr>
        <w:pStyle w:val="2"/>
      </w:pPr>
      <w:r>
        <w:t>5</w:t>
      </w:r>
      <w:r>
        <w:tab/>
      </w:r>
      <w:r>
        <w:t>References</w:t>
      </w:r>
    </w:p>
    <w:p>
      <w:pPr>
        <w:pStyle w:val="75"/>
        <w:numPr>
          <w:ilvl w:val="0"/>
          <w:numId w:val="7"/>
        </w:numPr>
      </w:pPr>
      <w:r>
        <w:rPr>
          <w:rStyle w:val="30"/>
        </w:rPr>
        <w:t>R2-2200086</w:t>
      </w:r>
      <w:r>
        <w:tab/>
      </w:r>
      <w:r>
        <w:t>Reply LS on beam information of PUCCH SCell in PUCCH SCell activation procedure (R1-2112858; contact: Huawei)</w:t>
      </w:r>
      <w:r>
        <w:tab/>
      </w:r>
      <w:r>
        <w:t>RAN1</w:t>
      </w:r>
      <w:r>
        <w:tab/>
      </w:r>
      <w:r>
        <w:t>LS in</w:t>
      </w:r>
      <w:r>
        <w:tab/>
      </w:r>
      <w:r>
        <w:t>Rel-17</w:t>
      </w:r>
      <w:r>
        <w:tab/>
      </w:r>
      <w:r>
        <w:t>NR_RRM_enh2-Core</w:t>
      </w:r>
      <w:r>
        <w:tab/>
      </w:r>
      <w:r>
        <w:t>To:RAN4</w:t>
      </w:r>
      <w:r>
        <w:tab/>
      </w:r>
      <w:r>
        <w:t>Cc:RAN2</w:t>
      </w:r>
    </w:p>
    <w:p>
      <w:pPr>
        <w:pStyle w:val="75"/>
        <w:numPr>
          <w:ilvl w:val="0"/>
          <w:numId w:val="7"/>
        </w:numPr>
      </w:pPr>
      <w:r>
        <w:rPr>
          <w:rStyle w:val="30"/>
        </w:rPr>
        <w:t>R2-2201341</w:t>
      </w:r>
      <w:r>
        <w:tab/>
      </w:r>
      <w:r>
        <w:t>PUCCH SCell activation</w:t>
      </w:r>
      <w:r>
        <w:tab/>
      </w:r>
      <w:r>
        <w:t>Nokia, Nokia Shanghai Bell</w:t>
      </w:r>
      <w:r>
        <w:tab/>
      </w:r>
      <w:r>
        <w:t>discussion</w:t>
      </w:r>
      <w:r>
        <w:tab/>
      </w:r>
      <w:r>
        <w:t>Rel-17</w:t>
      </w:r>
      <w:r>
        <w:tab/>
      </w:r>
      <w:r>
        <w:t>NR_RRM_enh2-Core</w:t>
      </w:r>
    </w:p>
    <w:p>
      <w:pPr>
        <w:pStyle w:val="75"/>
        <w:numPr>
          <w:ilvl w:val="0"/>
          <w:numId w:val="7"/>
        </w:numPr>
      </w:pPr>
      <w:r>
        <w:rPr>
          <w:rStyle w:val="30"/>
        </w:rPr>
        <w:t>R2-2201502</w:t>
      </w:r>
      <w:r>
        <w:tab/>
      </w:r>
      <w:r>
        <w:t>Further discussion on beam information of PUCCH SCell in PUCCH SCell activation (RAN1 LS)</w:t>
      </w:r>
      <w:r>
        <w:tab/>
      </w:r>
      <w:r>
        <w:t>Huawei, HiSilicon</w:t>
      </w:r>
      <w:r>
        <w:tab/>
      </w:r>
      <w:r>
        <w:t>discussion</w:t>
      </w:r>
      <w:r>
        <w:tab/>
      </w:r>
      <w:r>
        <w:t>Rel-17</w:t>
      </w:r>
      <w:r>
        <w:tab/>
      </w:r>
      <w:r>
        <w:t>NR_RRM_enh2-Core</w:t>
      </w:r>
    </w:p>
    <w:p>
      <w:pPr>
        <w:pStyle w:val="75"/>
        <w:numPr>
          <w:ilvl w:val="0"/>
          <w:numId w:val="7"/>
        </w:numPr>
      </w:pPr>
      <w:r>
        <w:rPr>
          <w:rStyle w:val="30"/>
        </w:rPr>
        <w:t>R2-2201503</w:t>
      </w:r>
      <w:r>
        <w:tab/>
      </w:r>
      <w:r>
        <w:t>Draft LS Reply on beam information of PUCCH SCell in PUCCH SCell activation procedure</w:t>
      </w:r>
      <w:r>
        <w:tab/>
      </w:r>
      <w:r>
        <w:t>Huawei, HiSilicon</w:t>
      </w:r>
      <w:r>
        <w:tab/>
      </w:r>
      <w:r>
        <w:t>LS out</w:t>
      </w:r>
      <w:r>
        <w:tab/>
      </w:r>
      <w:r>
        <w:t>Rel-17</w:t>
      </w:r>
      <w:r>
        <w:tab/>
      </w:r>
      <w:r>
        <w:t>NR_RRM_enh2-Core</w:t>
      </w:r>
      <w:r>
        <w:tab/>
      </w:r>
      <w:r>
        <w:t>To:RAN1, RAN4</w:t>
      </w:r>
    </w:p>
    <w:p>
      <w:pPr>
        <w:pStyle w:val="75"/>
        <w:numPr>
          <w:ilvl w:val="0"/>
          <w:numId w:val="7"/>
        </w:numPr>
      </w:pPr>
      <w:r>
        <w:rPr>
          <w:rStyle w:val="30"/>
        </w:rPr>
        <w:t>R2-2201504</w:t>
      </w:r>
      <w:r>
        <w:tab/>
      </w:r>
      <w:r>
        <w:t>Draft CR to TS38.321 for Beam information reporting via MAC CE for PUCCH SCell activation</w:t>
      </w:r>
      <w:r>
        <w:tab/>
      </w:r>
      <w:r>
        <w:t>Huawei, HiSilicon</w:t>
      </w:r>
      <w:r>
        <w:tab/>
      </w:r>
      <w:r>
        <w:t>draftCR</w:t>
      </w:r>
      <w:r>
        <w:tab/>
      </w:r>
      <w:r>
        <w:t>Rel-17</w:t>
      </w:r>
      <w:r>
        <w:tab/>
      </w:r>
      <w:r>
        <w:t>38.321</w:t>
      </w:r>
      <w:r>
        <w:tab/>
      </w:r>
      <w:r>
        <w:t>16.7.0</w:t>
      </w:r>
      <w:r>
        <w:tab/>
      </w:r>
      <w:r>
        <w:t>NR_RRM_enh2-Core</w:t>
      </w:r>
    </w:p>
    <w:p>
      <w:pPr>
        <w:pStyle w:val="75"/>
        <w:numPr>
          <w:ilvl w:val="0"/>
          <w:numId w:val="7"/>
        </w:numPr>
      </w:pPr>
      <w:r>
        <w:rPr>
          <w:rStyle w:val="30"/>
        </w:rPr>
        <w:t>R2-2201505</w:t>
      </w:r>
      <w:r>
        <w:tab/>
      </w:r>
      <w:r>
        <w:t>Draft CR to TS38.331 for Beam information reporting via MAC CE for PUCCH SCell activation</w:t>
      </w:r>
      <w:r>
        <w:tab/>
      </w:r>
      <w:r>
        <w:t>Huawei, HiSilicon</w:t>
      </w:r>
      <w:r>
        <w:tab/>
      </w:r>
      <w:r>
        <w:t>draftCR</w:t>
      </w:r>
      <w:r>
        <w:tab/>
      </w:r>
      <w:r>
        <w:t>Rel-17</w:t>
      </w:r>
      <w:r>
        <w:tab/>
      </w:r>
      <w:r>
        <w:t>38.331</w:t>
      </w:r>
      <w:r>
        <w:tab/>
      </w:r>
      <w:r>
        <w:t>16.7.0</w:t>
      </w:r>
      <w:r>
        <w:tab/>
      </w:r>
      <w:r>
        <w:t>NR_RRM_enh2-Core</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Tony)" w:date="2022-01-18T00:44:00Z" w:initials="E">
    <w:p w14:paraId="28D33406">
      <w:pPr>
        <w:pStyle w:val="20"/>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39166044">
      <w:pPr>
        <w:pStyle w:val="20"/>
        <w:rPr>
          <w:rFonts w:eastAsiaTheme="minorEastAsia"/>
        </w:rPr>
      </w:pPr>
    </w:p>
    <w:p w14:paraId="11C42F1D">
      <w:pPr>
        <w:pStyle w:val="20"/>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3D37090B">
      <w:pPr>
        <w:pStyle w:val="20"/>
        <w:rPr>
          <w:lang w:eastAsia="zh-CN"/>
        </w:rPr>
      </w:pPr>
      <w:r>
        <w:rPr>
          <w:lang w:eastAsia="zh-CN"/>
        </w:rPr>
        <w:t xml:space="preserve">Thanks for the suggestion. </w:t>
      </w:r>
    </w:p>
    <w:p w14:paraId="74D42B9F">
      <w:pPr>
        <w:pStyle w:val="20"/>
        <w:rPr>
          <w:lang w:eastAsia="zh-CN"/>
        </w:rPr>
      </w:pPr>
    </w:p>
    <w:p w14:paraId="1AFA7C5D">
      <w:pPr>
        <w:pStyle w:val="20"/>
        <w:rPr>
          <w:lang w:eastAsia="zh-CN"/>
        </w:rPr>
      </w:pPr>
      <w:r>
        <w:rPr>
          <w:lang w:eastAsia="zh-CN"/>
        </w:rPr>
        <w:t>The Q3.1 is added to collect company’s input on whether extra RAN2 signalling is needed to support cross PUCCH group CSI reporting.</w:t>
      </w:r>
    </w:p>
    <w:p w14:paraId="1173436A">
      <w:pPr>
        <w:pStyle w:val="20"/>
        <w:rPr>
          <w:lang w:eastAsia="zh-CN"/>
        </w:rPr>
      </w:pPr>
    </w:p>
    <w:p w14:paraId="386F14BA">
      <w:pPr>
        <w:pStyle w:val="20"/>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C42F1D" w15:done="0"/>
  <w15:commentEx w15:paraId="386F14BA" w15:done="0" w15:paraIdParent="11C42F1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000E"/>
    <w:multiLevelType w:val="multilevel"/>
    <w:tmpl w:val="0420000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745FB6"/>
    <w:multiLevelType w:val="multilevel"/>
    <w:tmpl w:val="0D745FB6"/>
    <w:lvl w:ilvl="0" w:tentative="0">
      <w:start w:val="1"/>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
    <w:nsid w:val="368B3756"/>
    <w:multiLevelType w:val="multilevel"/>
    <w:tmpl w:val="368B37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E2C5242"/>
    <w:multiLevelType w:val="multilevel"/>
    <w:tmpl w:val="6E2C5242"/>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73F0271"/>
    <w:multiLevelType w:val="multilevel"/>
    <w:tmpl w:val="773F0271"/>
    <w:lvl w:ilvl="0" w:tentative="0">
      <w:start w:val="1"/>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Tony)">
    <w15:presenceInfo w15:providerId="None" w15:userId="Ericsson (Tony)"/>
  </w15:person>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461"/>
    <w:rsid w:val="00574682"/>
    <w:rsid w:val="00583A31"/>
    <w:rsid w:val="005A1442"/>
    <w:rsid w:val="005A49C6"/>
    <w:rsid w:val="005B4327"/>
    <w:rsid w:val="005D1C8A"/>
    <w:rsid w:val="00611566"/>
    <w:rsid w:val="00630783"/>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1056D"/>
    <w:rsid w:val="0072073A"/>
    <w:rsid w:val="00734222"/>
    <w:rsid w:val="007342B5"/>
    <w:rsid w:val="00734A5B"/>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4DA2"/>
    <w:rsid w:val="00FB36FA"/>
    <w:rsid w:val="00FB3760"/>
    <w:rsid w:val="00FB5C4B"/>
    <w:rsid w:val="00FC1192"/>
    <w:rsid w:val="00FD2E44"/>
    <w:rsid w:val="00FE106D"/>
    <w:rsid w:val="00FE21B4"/>
    <w:rsid w:val="00FE251B"/>
    <w:rsid w:val="3A1B4432"/>
    <w:rsid w:val="48E05B11"/>
    <w:rsid w:val="5328021C"/>
    <w:rsid w:val="55697EAE"/>
    <w:rsid w:val="5A182516"/>
    <w:rsid w:val="76DB6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78"/>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1"/>
    <w:next w:val="1"/>
    <w:link w:val="84"/>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9"/>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90"/>
    <w:semiHidden/>
    <w:unhideWhenUsed/>
    <w:qFormat/>
    <w:uiPriority w:val="0"/>
    <w:rPr>
      <w:b/>
      <w:bCs/>
    </w:rPr>
  </w:style>
  <w:style w:type="table" w:styleId="28">
    <w:name w:val="Table Grid"/>
    <w:basedOn w:val="2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basedOn w:val="29"/>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0"/>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79"/>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1"/>
    <w:qFormat/>
    <w:uiPriority w:val="0"/>
    <w:pPr>
      <w:ind w:left="851" w:hanging="284"/>
    </w:pPr>
  </w:style>
  <w:style w:type="paragraph" w:customStyle="1" w:styleId="60">
    <w:name w:val="B3"/>
    <w:basedOn w:val="1"/>
    <w:link w:val="82"/>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Document Map Char"/>
    <w:basedOn w:val="29"/>
    <w:link w:val="19"/>
    <w:qFormat/>
    <w:uiPriority w:val="0"/>
    <w:rPr>
      <w:sz w:val="24"/>
      <w:szCs w:val="24"/>
      <w:lang w:eastAsia="en-US"/>
    </w:rPr>
  </w:style>
  <w:style w:type="character" w:customStyle="1" w:styleId="70">
    <w:name w:val="Balloon Text Char"/>
    <w:basedOn w:val="29"/>
    <w:link w:val="22"/>
    <w:qFormat/>
    <w:uiPriority w:val="0"/>
    <w:rPr>
      <w:rFonts w:ascii="Helvetica" w:hAnsi="Helvetica"/>
      <w:sz w:val="18"/>
      <w:szCs w:val="18"/>
      <w:lang w:eastAsia="en-US"/>
    </w:rPr>
  </w:style>
  <w:style w:type="character" w:customStyle="1" w:styleId="71">
    <w:name w:val="Unresolved Mention1"/>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Doc-title"/>
    <w:basedOn w:val="1"/>
    <w:next w:val="1"/>
    <w:link w:val="76"/>
    <w:qFormat/>
    <w:uiPriority w:val="0"/>
    <w:pPr>
      <w:spacing w:before="60" w:after="0"/>
      <w:ind w:left="1259" w:hanging="1259"/>
    </w:pPr>
    <w:rPr>
      <w:rFonts w:ascii="Arial" w:hAnsi="Arial" w:eastAsia="MS Mincho"/>
      <w:szCs w:val="24"/>
      <w:lang w:eastAsia="en-GB"/>
    </w:rPr>
  </w:style>
  <w:style w:type="character" w:customStyle="1" w:styleId="76">
    <w:name w:val="Doc-title Char"/>
    <w:link w:val="75"/>
    <w:qFormat/>
    <w:uiPriority w:val="0"/>
    <w:rPr>
      <w:rFonts w:ascii="Arial" w:hAnsi="Arial" w:eastAsia="MS Mincho"/>
      <w:szCs w:val="24"/>
    </w:rPr>
  </w:style>
  <w:style w:type="paragraph" w:styleId="77">
    <w:name w:val="List Paragraph"/>
    <w:basedOn w:val="1"/>
    <w:link w:val="88"/>
    <w:qFormat/>
    <w:uiPriority w:val="34"/>
    <w:pPr>
      <w:ind w:firstLine="420" w:firstLineChars="200"/>
    </w:pPr>
  </w:style>
  <w:style w:type="character" w:customStyle="1" w:styleId="78">
    <w:name w:val="Heading 1 Char"/>
    <w:basedOn w:val="29"/>
    <w:link w:val="2"/>
    <w:qFormat/>
    <w:uiPriority w:val="0"/>
    <w:rPr>
      <w:rFonts w:ascii="Arial" w:hAnsi="Arial"/>
      <w:sz w:val="36"/>
      <w:lang w:eastAsia="en-US"/>
    </w:rPr>
  </w:style>
  <w:style w:type="character" w:customStyle="1" w:styleId="79">
    <w:name w:val="B1 Char"/>
    <w:link w:val="48"/>
    <w:qFormat/>
    <w:uiPriority w:val="0"/>
    <w:rPr>
      <w:lang w:eastAsia="en-US"/>
    </w:rPr>
  </w:style>
  <w:style w:type="character" w:customStyle="1" w:styleId="80">
    <w:name w:val="NO Char"/>
    <w:link w:val="37"/>
    <w:qFormat/>
    <w:locked/>
    <w:uiPriority w:val="0"/>
    <w:rPr>
      <w:lang w:eastAsia="en-US"/>
    </w:rPr>
  </w:style>
  <w:style w:type="character" w:customStyle="1" w:styleId="81">
    <w:name w:val="B2 Char"/>
    <w:link w:val="59"/>
    <w:qFormat/>
    <w:locked/>
    <w:uiPriority w:val="0"/>
    <w:rPr>
      <w:lang w:eastAsia="en-US"/>
    </w:rPr>
  </w:style>
  <w:style w:type="character" w:customStyle="1" w:styleId="82">
    <w:name w:val="B3 Car"/>
    <w:link w:val="60"/>
    <w:qFormat/>
    <w:locked/>
    <w:uiPriority w:val="0"/>
    <w:rPr>
      <w:lang w:eastAsia="en-US"/>
    </w:rPr>
  </w:style>
  <w:style w:type="character" w:customStyle="1" w:styleId="83">
    <w:name w:val="Heading 2 Char"/>
    <w:basedOn w:val="29"/>
    <w:link w:val="3"/>
    <w:qFormat/>
    <w:uiPriority w:val="0"/>
    <w:rPr>
      <w:rFonts w:ascii="Arial" w:hAnsi="Arial"/>
      <w:sz w:val="32"/>
      <w:lang w:eastAsia="en-US"/>
    </w:rPr>
  </w:style>
  <w:style w:type="character" w:customStyle="1" w:styleId="84">
    <w:name w:val="Heading 3 Char"/>
    <w:basedOn w:val="29"/>
    <w:link w:val="4"/>
    <w:qFormat/>
    <w:uiPriority w:val="0"/>
    <w:rPr>
      <w:rFonts w:eastAsia="Times New Roman"/>
      <w:b/>
      <w:u w:val="single"/>
      <w:lang w:eastAsia="en-US"/>
    </w:rPr>
  </w:style>
  <w:style w:type="character" w:customStyle="1" w:styleId="85">
    <w:name w:val="Doc-text2 Char"/>
    <w:link w:val="86"/>
    <w:qFormat/>
    <w:locked/>
    <w:uiPriority w:val="0"/>
    <w:rPr>
      <w:rFonts w:ascii="Arial" w:hAnsi="Arial" w:eastAsia="MS Mincho" w:cs="Arial"/>
      <w:sz w:val="22"/>
      <w:szCs w:val="24"/>
    </w:rPr>
  </w:style>
  <w:style w:type="paragraph" w:customStyle="1" w:styleId="86">
    <w:name w:val="Doc-text2"/>
    <w:basedOn w:val="1"/>
    <w:link w:val="85"/>
    <w:qFormat/>
    <w:uiPriority w:val="0"/>
    <w:pPr>
      <w:tabs>
        <w:tab w:val="left" w:pos="1622"/>
      </w:tabs>
      <w:spacing w:after="0" w:line="300" w:lineRule="auto"/>
      <w:ind w:left="1622" w:hanging="363"/>
      <w:jc w:val="both"/>
    </w:pPr>
    <w:rPr>
      <w:rFonts w:ascii="Arial" w:hAnsi="Arial" w:eastAsia="MS Mincho" w:cs="Arial"/>
      <w:sz w:val="22"/>
      <w:szCs w:val="24"/>
      <w:lang w:eastAsia="en-GB"/>
    </w:rPr>
  </w:style>
  <w:style w:type="paragraph" w:customStyle="1" w:styleId="87">
    <w:name w:val="Agreement"/>
    <w:basedOn w:val="1"/>
    <w:next w:val="1"/>
    <w:qFormat/>
    <w:uiPriority w:val="99"/>
    <w:pPr>
      <w:numPr>
        <w:ilvl w:val="0"/>
        <w:numId w:val="2"/>
      </w:numPr>
      <w:spacing w:before="60" w:after="0" w:line="300" w:lineRule="auto"/>
      <w:jc w:val="both"/>
    </w:pPr>
    <w:rPr>
      <w:rFonts w:ascii="Arial" w:hAnsi="Arial" w:eastAsia="MS Mincho"/>
      <w:b/>
      <w:szCs w:val="24"/>
      <w:lang w:eastAsia="en-GB"/>
    </w:rPr>
  </w:style>
  <w:style w:type="character" w:customStyle="1" w:styleId="88">
    <w:name w:val="List Paragraph Char"/>
    <w:link w:val="77"/>
    <w:qFormat/>
    <w:locked/>
    <w:uiPriority w:val="34"/>
    <w:rPr>
      <w:lang w:eastAsia="en-US"/>
    </w:rPr>
  </w:style>
  <w:style w:type="character" w:customStyle="1" w:styleId="89">
    <w:name w:val="Comment Text Char"/>
    <w:basedOn w:val="29"/>
    <w:link w:val="20"/>
    <w:qFormat/>
    <w:uiPriority w:val="0"/>
    <w:rPr>
      <w:lang w:eastAsia="en-US"/>
    </w:rPr>
  </w:style>
  <w:style w:type="character" w:customStyle="1" w:styleId="90">
    <w:name w:val="Comment Subject Char"/>
    <w:basedOn w:val="89"/>
    <w:link w:val="26"/>
    <w:semiHidden/>
    <w:qFormat/>
    <w:uiPriority w:val="0"/>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B17C8E94-6AEB-43E3-95B7-F101AFDF3D19}">
  <ds:schemaRefs/>
</ds:datastoreItem>
</file>

<file path=customXml/itemProps4.xml><?xml version="1.0" encoding="utf-8"?>
<ds:datastoreItem xmlns:ds="http://schemas.openxmlformats.org/officeDocument/2006/customXml" ds:itemID="{08889151-5A88-4CBF-BFDA-5A1F0863B73B}">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Huawei, HiSilicon</Company>
  <Pages>12</Pages>
  <Words>4053</Words>
  <Characters>23103</Characters>
  <Lines>192</Lines>
  <Paragraphs>54</Paragraphs>
  <TotalTime>71</TotalTime>
  <ScaleCrop>false</ScaleCrop>
  <LinksUpToDate>false</LinksUpToDate>
  <CharactersWithSpaces>27102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2022-01-24T07:00:00Z</dcterms:created>
  <dc:creator>Huawei, HiSilicon_Rui Wang</dc:creator>
  <cp:lastModifiedBy>ZTE</cp:lastModifiedBy>
  <dcterms:modified xsi:type="dcterms:W3CDTF">2022-01-24T12:25:58Z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