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965B" w14:textId="77777777" w:rsidR="00CC640A" w:rsidRDefault="00A8490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a"/>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a"/>
        <w:rPr>
          <w:bCs/>
          <w:sz w:val="24"/>
        </w:rPr>
      </w:pPr>
    </w:p>
    <w:p w14:paraId="171AEEA9" w14:textId="77777777" w:rsidR="00CC640A" w:rsidRDefault="00CC640A">
      <w:pPr>
        <w:pStyle w:val="aa"/>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r>
              <w:rPr>
                <w:rFonts w:hint="eastAsia"/>
                <w:lang w:eastAsia="zh-CN"/>
              </w:rPr>
              <w:t>zhang.mengjie@zte.com.cn</w:t>
            </w:r>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f1"/>
        <w:numPr>
          <w:ilvl w:val="0"/>
          <w:numId w:val="3"/>
        </w:numPr>
        <w:ind w:firstLineChars="0"/>
      </w:pPr>
      <w:r>
        <w:t>Cross-PUCCH group CSI reporting</w:t>
      </w:r>
    </w:p>
    <w:p w14:paraId="50F23C06" w14:textId="77777777" w:rsidR="00CC640A" w:rsidRDefault="00A8490F">
      <w:pPr>
        <w:pStyle w:val="af1"/>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4F3D37D3" w14:textId="77777777"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p w14:paraId="7A936673" w14:textId="77777777" w:rsidR="005A1442" w:rsidRDefault="005A1442" w:rsidP="0096495E">
            <w:pPr>
              <w:pStyle w:val="TAC"/>
              <w:spacing w:before="20" w:after="20"/>
              <w:ind w:left="57" w:right="57"/>
              <w:jc w:val="left"/>
              <w:rPr>
                <w:lang w:eastAsia="zh-CN"/>
              </w:rPr>
            </w:pPr>
          </w:p>
          <w:p w14:paraId="25A39329" w14:textId="028C1082" w:rsidR="005A1442" w:rsidRDefault="005A1442" w:rsidP="005A1442">
            <w:pPr>
              <w:pStyle w:val="TAC"/>
              <w:spacing w:before="20" w:after="20"/>
              <w:ind w:left="57" w:right="57"/>
              <w:jc w:val="left"/>
              <w:rPr>
                <w:lang w:eastAsia="zh-CN"/>
              </w:rPr>
            </w:pPr>
            <w:r>
              <w:rPr>
                <w:lang w:eastAsia="zh-CN"/>
              </w:rPr>
              <w:t>[Huawei, HiSilicon] We share the sympathy on the concern that allowing CSI reporting of PUCCH SCell via PCell seems confuse the concept of PUCCH group. But we understand such supporting is only needed during the SCell activation, and only after the SCell is successfully activated (means PUCCH channel is ready), the network can add other SCell into the secondary PUCCH group by associating the new SCell with the PUCCH SCell. In this case, the network should ensure the PUCCH SCell send CSI via its own PUCCH. This can up to network implementation, and we can have some clarification in RAN2 spec or chainman notes if needed.</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117A168F" w14:textId="6946541F" w:rsidR="000D765C" w:rsidRDefault="000D765C">
      <w:pPr>
        <w:rPr>
          <w:lang w:eastAsia="zh-CN"/>
        </w:rPr>
      </w:pPr>
      <w:r>
        <w:rPr>
          <w:rFonts w:hint="eastAsia"/>
          <w:lang w:eastAsia="zh-CN"/>
        </w:rPr>
        <w:t>1</w:t>
      </w:r>
      <w:r>
        <w:rPr>
          <w:lang w:eastAsia="zh-CN"/>
        </w:rPr>
        <w:t>1 companies provide views. 3/11 companies agree to introduce this capability since Rel-16. 5/11 companies disagree</w:t>
      </w:r>
      <w:r w:rsidR="00E82AB3">
        <w:rPr>
          <w:lang w:eastAsia="zh-CN"/>
        </w:rPr>
        <w:t>, while 1 company disagree to introduce this capability at all</w:t>
      </w:r>
      <w:r>
        <w:rPr>
          <w:lang w:eastAsia="zh-CN"/>
        </w:rPr>
        <w:t>. 2 companies have no strong view considering existing RRC signalling already support the configuration but seems no urgency meanwhile.</w:t>
      </w:r>
    </w:p>
    <w:p w14:paraId="221D6DA6" w14:textId="77777777" w:rsidR="00FA4DA2" w:rsidRDefault="00FA4DA2">
      <w:pPr>
        <w:rPr>
          <w:lang w:eastAsia="zh-CN"/>
        </w:rPr>
      </w:pPr>
      <w:r>
        <w:rPr>
          <w:rFonts w:hint="eastAsia"/>
          <w:lang w:eastAsia="zh-CN"/>
        </w:rPr>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4B9845B4" w14:textId="34862E94" w:rsidR="00FA4DA2" w:rsidRDefault="00FA4DA2">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4A647D56" w14:textId="1F228567" w:rsidR="00E82AB3" w:rsidRPr="000E4606" w:rsidRDefault="00FA4DA2">
      <w:pPr>
        <w:rPr>
          <w:b/>
          <w:lang w:eastAsia="zh-CN"/>
        </w:rPr>
      </w:pPr>
      <w:r w:rsidRPr="000E4606">
        <w:rPr>
          <w:b/>
          <w:lang w:eastAsia="zh-CN"/>
        </w:rPr>
        <w:t xml:space="preserve">Proposal 1: </w:t>
      </w:r>
      <w:r w:rsidR="00A90E83" w:rsidRPr="000E4606">
        <w:rPr>
          <w:b/>
          <w:lang w:eastAsia="zh-CN"/>
        </w:rPr>
        <w:t xml:space="preserve">RAN2 agree to introduce the UE capability (i.e. </w:t>
      </w:r>
      <w:r w:rsidR="00A90E83" w:rsidRPr="000E4606">
        <w:rPr>
          <w:rFonts w:eastAsiaTheme="minorEastAsia"/>
          <w:b/>
        </w:rPr>
        <w:t>UE reports CSI of a SCell belonging to secondary/primary PUCCH group by PUSCH or PUCCH of active serving cells belonging to primary/secondary PUCCH group</w:t>
      </w:r>
      <w:r w:rsidR="00A90E83" w:rsidRPr="000E4606">
        <w:rPr>
          <w:b/>
          <w:lang w:eastAsia="zh-CN"/>
        </w:rPr>
        <w:t>) since Rel-17 as indicated by the RAN1 LS.</w:t>
      </w:r>
      <w:r w:rsidRPr="000E4606">
        <w:rPr>
          <w:b/>
          <w:lang w:eastAsia="zh-CN"/>
        </w:rPr>
        <w:t xml:space="preserve"> </w:t>
      </w:r>
    </w:p>
    <w:p w14:paraId="44EBC648" w14:textId="77777777" w:rsidR="000D765C" w:rsidRPr="000D765C" w:rsidRDefault="000D765C">
      <w:pPr>
        <w:rPr>
          <w:lang w:eastAsia="zh-CN"/>
        </w:rPr>
      </w:pPr>
    </w:p>
    <w:p w14:paraId="3C3B1942" w14:textId="77777777" w:rsidR="00CC640A" w:rsidRDefault="00A8490F">
      <w:pPr>
        <w:outlineLvl w:val="3"/>
        <w:rPr>
          <w:b/>
          <w:bCs/>
        </w:rPr>
      </w:pPr>
      <w:r>
        <w:rPr>
          <w:b/>
          <w:bCs/>
        </w:rPr>
        <w:lastRenderedPageBreak/>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0E460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0E460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0E460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0E4606">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the UEs supporting PUCCH SCell</w:t>
            </w:r>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6EA16169" w14:textId="29442EF8" w:rsidR="00A90E83" w:rsidRDefault="00A90E83" w:rsidP="00A90E83">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2333C028" w14:textId="77777777" w:rsidR="000E4606" w:rsidRDefault="00A90E83" w:rsidP="00A90E83">
      <w:pPr>
        <w:rPr>
          <w:lang w:eastAsia="zh-CN"/>
        </w:rPr>
      </w:pPr>
      <w:r>
        <w:rPr>
          <w:lang w:eastAsia="zh-CN"/>
        </w:rPr>
        <w:t>In moderator’s understanding, there is a majority support of conditional mandatory as it could better support the PUCCH SCell activation i</w:t>
      </w:r>
      <w:r w:rsidR="000E4606">
        <w:rPr>
          <w:lang w:eastAsia="zh-CN"/>
        </w:rPr>
        <w:t>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4FF604C7" w14:textId="77777777" w:rsidR="000E4606" w:rsidRDefault="000E4606" w:rsidP="00A90E83">
      <w:pPr>
        <w:rPr>
          <w:lang w:eastAsia="zh-CN"/>
        </w:rPr>
      </w:pPr>
    </w:p>
    <w:p w14:paraId="37CA973E" w14:textId="6EC2A114" w:rsidR="00A90E83" w:rsidRPr="000E4606" w:rsidRDefault="000E4606" w:rsidP="00A90E83">
      <w:pPr>
        <w:rPr>
          <w:b/>
          <w:lang w:eastAsia="zh-CN"/>
        </w:rPr>
      </w:pPr>
      <w:r w:rsidRPr="000E4606">
        <w:rPr>
          <w:b/>
          <w:lang w:eastAsia="zh-CN"/>
        </w:rPr>
        <w:t xml:space="preserve">Proposal 2: RAN2 agree the UE capability </w:t>
      </w:r>
      <w:r w:rsidR="0027407B" w:rsidRPr="0027407B">
        <w:rPr>
          <w:b/>
          <w:lang w:eastAsia="zh-CN"/>
        </w:rPr>
        <w:t>indicated in RAN1 LS</w:t>
      </w:r>
      <w:r w:rsidRPr="000E4606">
        <w:rPr>
          <w:b/>
          <w:lang w:eastAsia="zh-CN"/>
        </w:rPr>
        <w:t xml:space="preserve"> is conditional mandatory supported by the UEs supporting PUCCH SCell since Rel-17.</w:t>
      </w:r>
    </w:p>
    <w:p w14:paraId="1125B51A" w14:textId="77777777" w:rsidR="00A90E83" w:rsidRPr="00A90E83" w:rsidRDefault="00A90E83"/>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 w14:paraId="59AE3DAF" w14:textId="5C7EB3CB" w:rsidR="000E4606" w:rsidRDefault="000E4606" w:rsidP="000E4606">
      <w:pPr>
        <w:rPr>
          <w:lang w:eastAsia="zh-CN"/>
        </w:rPr>
      </w:pPr>
      <w:r>
        <w:rPr>
          <w:rFonts w:hint="eastAsia"/>
          <w:lang w:eastAsia="zh-CN"/>
        </w:rPr>
        <w:t>1</w:t>
      </w:r>
      <w:r>
        <w:rPr>
          <w:lang w:eastAsia="zh-CN"/>
        </w:rPr>
        <w:t xml:space="preserve">0 companies provide views. </w:t>
      </w:r>
      <w:r w:rsidR="0027407B">
        <w:rPr>
          <w:lang w:eastAsia="zh-CN"/>
        </w:rPr>
        <w:t>8</w:t>
      </w:r>
      <w:r>
        <w:rPr>
          <w:lang w:eastAsia="zh-CN"/>
        </w:rPr>
        <w:t>/1</w:t>
      </w:r>
      <w:r w:rsidR="0027407B">
        <w:rPr>
          <w:lang w:eastAsia="zh-CN"/>
        </w:rPr>
        <w:t>0</w:t>
      </w:r>
      <w:r>
        <w:rPr>
          <w:lang w:eastAsia="zh-CN"/>
        </w:rPr>
        <w:t xml:space="preserve"> companies </w:t>
      </w:r>
      <w:r w:rsidR="0027407B">
        <w:rPr>
          <w:lang w:eastAsia="zh-CN"/>
        </w:rPr>
        <w:t xml:space="preserve">agree this </w:t>
      </w:r>
      <w:r>
        <w:rPr>
          <w:lang w:eastAsia="zh-CN"/>
        </w:rPr>
        <w:t xml:space="preserve">UE capability </w:t>
      </w:r>
      <w:r w:rsidR="0027407B">
        <w:rPr>
          <w:lang w:eastAsia="zh-CN"/>
        </w:rPr>
        <w:t>is per-UE level. 2 companies disagree, and 1 company think input from RAN1/RAN4 is needed, which is also echoed by 1 company answering yes.</w:t>
      </w:r>
      <w:r>
        <w:rPr>
          <w:lang w:eastAsia="zh-CN"/>
        </w:rPr>
        <w:t xml:space="preserve"> </w:t>
      </w:r>
      <w:r w:rsidR="0027407B">
        <w:rPr>
          <w:lang w:eastAsia="zh-CN"/>
        </w:rPr>
        <w:t>In order to avoid redundant consult-feedback round, the moderator would suggest to first have a RAN2 agreement on this, and inform RAN1/RAN4 for issue-checking.</w:t>
      </w:r>
    </w:p>
    <w:p w14:paraId="03C4555B" w14:textId="279956F6" w:rsidR="0027407B" w:rsidRPr="0027407B" w:rsidRDefault="0027407B" w:rsidP="000E4606">
      <w:pPr>
        <w:rPr>
          <w:b/>
          <w:lang w:eastAsia="zh-CN"/>
        </w:rPr>
      </w:pPr>
      <w:r w:rsidRPr="0027407B">
        <w:rPr>
          <w:b/>
          <w:lang w:eastAsia="zh-CN"/>
        </w:rPr>
        <w:t>Proposal 3: RAN2 agree the UE capability indicated in RAN1 LS is per-UE level, and inform RAN1/RAN4 for issue checking.</w:t>
      </w:r>
    </w:p>
    <w:p w14:paraId="0D7B9921" w14:textId="77777777" w:rsidR="000E4606" w:rsidRPr="000E4606" w:rsidRDefault="000E4606"/>
    <w:p w14:paraId="3FD41205" w14:textId="77777777" w:rsidR="00CC640A" w:rsidRDefault="00A8490F">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45C4235B" w14:textId="77777777" w:rsidR="00CC640A" w:rsidRDefault="00A8490F">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108D3639" w14:textId="77777777" w:rsidR="00CC640A" w:rsidRDefault="00A8490F">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lang w:eastAsia="zh-CN"/>
        </w:rPr>
      </w:pPr>
    </w:p>
    <w:p w14:paraId="3BAA6996" w14:textId="2B96331A" w:rsidR="0027407B" w:rsidRDefault="0027407B">
      <w:pPr>
        <w:rPr>
          <w:lang w:eastAsia="zh-CN"/>
        </w:rPr>
      </w:pPr>
      <w:r>
        <w:rPr>
          <w:rFonts w:hint="eastAsia"/>
          <w:lang w:eastAsia="zh-CN"/>
        </w:rPr>
        <w:t>1</w:t>
      </w:r>
      <w:r>
        <w:rPr>
          <w:lang w:eastAsia="zh-CN"/>
        </w:rPr>
        <w:t xml:space="preserve">1 companies provide views, and all companies confirm technically </w:t>
      </w:r>
      <w:r w:rsidRPr="0027407B">
        <w:rPr>
          <w:lang w:eastAsia="zh-CN"/>
        </w:rPr>
        <w:t>the existing RRC signalling</w:t>
      </w:r>
      <w:r>
        <w:rPr>
          <w:lang w:eastAsia="zh-CN"/>
        </w:rPr>
        <w:t xml:space="preserve"> </w:t>
      </w:r>
      <w:r w:rsidR="001945B7">
        <w:rPr>
          <w:lang w:eastAsia="zh-CN"/>
        </w:rPr>
        <w:t xml:space="preserve">is enough to configure UE to report </w:t>
      </w:r>
      <w:r w:rsidR="001945B7" w:rsidRPr="001945B7">
        <w:rPr>
          <w:lang w:eastAsia="zh-CN"/>
        </w:rPr>
        <w:t>CSI of a SCell belonging to secondary/primary PUCCH group by PUSCH or PUCCH of active serving cells belonging to primary/secondary PUCCH group</w:t>
      </w:r>
      <w:r w:rsidR="001945B7">
        <w:rPr>
          <w:lang w:eastAsia="zh-CN"/>
        </w:rPr>
        <w:t>, after knowing the UE supports such reporting from UE capability.</w:t>
      </w:r>
    </w:p>
    <w:p w14:paraId="3C3333DA" w14:textId="289A9ACB" w:rsidR="001945B7" w:rsidRPr="001945B7" w:rsidRDefault="001945B7">
      <w:pPr>
        <w:rPr>
          <w:b/>
          <w:lang w:eastAsia="zh-CN"/>
        </w:rPr>
      </w:pPr>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B8E1EE2" w14:textId="77777777" w:rsidR="00CC640A" w:rsidRDefault="00CC640A">
      <w:pPr>
        <w:rPr>
          <w:lang w:eastAsia="zh-CN"/>
        </w:rPr>
      </w:pPr>
    </w:p>
    <w:p w14:paraId="2643A62F" w14:textId="77777777" w:rsidR="00CC640A" w:rsidRDefault="00A8490F">
      <w:pPr>
        <w:pStyle w:val="2"/>
      </w:pPr>
      <w:r>
        <w:t xml:space="preserve">3.2 </w:t>
      </w:r>
      <w:commentRangeStart w:id="0"/>
      <w:commentRangeStart w:id="1"/>
      <w:r>
        <w:t>Other RAN2 solutions</w:t>
      </w:r>
      <w:commentRangeEnd w:id="0"/>
      <w:r>
        <w:rPr>
          <w:rStyle w:val="af0"/>
          <w:rFonts w:ascii="Times New Roman" w:hAnsi="Times New Roman"/>
        </w:rPr>
        <w:commentReference w:id="0"/>
      </w:r>
      <w:commentRangeEnd w:id="1"/>
      <w:r>
        <w:rPr>
          <w:rStyle w:val="af0"/>
          <w:rFonts w:ascii="Times New Roman" w:hAnsi="Times New Roman"/>
        </w:rPr>
        <w:commentReference w:id="1"/>
      </w:r>
    </w:p>
    <w:p w14:paraId="39D0C20B" w14:textId="77777777" w:rsidR="00CC640A" w:rsidRDefault="00A8490F">
      <w:r>
        <w:t xml:space="preserve">The following options were briefly discussed in the previous RAN2 meeting in case the cross PUCCH group CSI reporting cannot be supported: </w:t>
      </w:r>
    </w:p>
    <w:p w14:paraId="18B0E8D4" w14:textId="77777777" w:rsidR="00CC640A" w:rsidRDefault="00A8490F">
      <w:pPr>
        <w:pStyle w:val="af1"/>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f1"/>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 w14:paraId="0964BFF9" w14:textId="787D00D1" w:rsidR="001945B7" w:rsidRDefault="001945B7">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6E953C3F" w14:textId="22CCFEC8" w:rsidR="001945B7" w:rsidRDefault="001945B7">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2D570730" w14:textId="4E52D849" w:rsidR="001945B7" w:rsidRPr="001945B7" w:rsidRDefault="001945B7">
      <w:pPr>
        <w:rPr>
          <w:b/>
          <w:lang w:eastAsia="zh-CN"/>
        </w:rPr>
      </w:pPr>
      <w:r w:rsidRPr="001945B7">
        <w:rPr>
          <w:b/>
          <w:lang w:eastAsia="zh-CN"/>
        </w:rPr>
        <w:t>Proposal 5: RAN2 do not support MAC-CE based beam reporting</w:t>
      </w:r>
      <w:r w:rsidR="00574461" w:rsidRPr="00574461">
        <w:t xml:space="preserve"> </w:t>
      </w:r>
      <w:r w:rsidR="00574461" w:rsidRPr="00574461">
        <w:rPr>
          <w:b/>
          <w:lang w:eastAsia="zh-CN"/>
        </w:rPr>
        <w:t>for unknown PUCCH SCell activation in Rel-17</w:t>
      </w:r>
      <w:r w:rsidRPr="001945B7">
        <w:rPr>
          <w:b/>
          <w:lang w:eastAsia="zh-CN"/>
        </w:rPr>
        <w:t>.</w:t>
      </w:r>
    </w:p>
    <w:p w14:paraId="6E35337F" w14:textId="77777777" w:rsidR="001945B7" w:rsidRDefault="001945B7">
      <w:pPr>
        <w:rPr>
          <w:lang w:eastAsia="zh-CN"/>
        </w:rPr>
      </w:pPr>
    </w:p>
    <w:p w14:paraId="73EC0529" w14:textId="76CF1D06" w:rsidR="00CC640A" w:rsidRDefault="00A8490F">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Agree is ZTE</w:t>
            </w: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07A0FE9D" w14:textId="1B357005" w:rsidR="001945B7" w:rsidRDefault="001945B7" w:rsidP="001945B7">
      <w:pPr>
        <w:rPr>
          <w:lang w:eastAsia="zh-CN"/>
        </w:rPr>
      </w:pPr>
      <w:r>
        <w:rPr>
          <w:rFonts w:hint="eastAsia"/>
          <w:lang w:eastAsia="zh-CN"/>
        </w:rPr>
        <w:t>1</w:t>
      </w:r>
      <w:r>
        <w:rPr>
          <w:lang w:eastAsia="zh-CN"/>
        </w:rPr>
        <w:t>1 companies provide views. 10/11 companies disagree to support the CBRA-based solution. Then the moderator would suggest</w:t>
      </w:r>
      <w:r w:rsidR="00E27E61">
        <w:rPr>
          <w:lang w:eastAsia="zh-CN"/>
        </w:rPr>
        <w:t xml:space="preserve"> a similar proposal of MAC CE-based solution</w:t>
      </w:r>
      <w:r>
        <w:rPr>
          <w:lang w:eastAsia="zh-CN"/>
        </w:rPr>
        <w:t>:</w:t>
      </w:r>
    </w:p>
    <w:p w14:paraId="14DA5BF7" w14:textId="5E340468" w:rsidR="001945B7" w:rsidRPr="00E27E61" w:rsidRDefault="001945B7" w:rsidP="001945B7">
      <w:pPr>
        <w:rPr>
          <w:b/>
          <w:lang w:eastAsia="zh-CN"/>
        </w:rPr>
      </w:pPr>
      <w:r w:rsidRPr="00E27E61">
        <w:rPr>
          <w:b/>
          <w:lang w:eastAsia="zh-CN"/>
        </w:rPr>
        <w:lastRenderedPageBreak/>
        <w:t xml:space="preserve">Proposal 6: RAN2 do not support CBRA-based </w:t>
      </w:r>
      <w:r w:rsidR="00E27E61" w:rsidRPr="00E27E61">
        <w:rPr>
          <w:b/>
          <w:lang w:eastAsia="zh-CN"/>
        </w:rPr>
        <w:t xml:space="preserve">solution </w:t>
      </w:r>
      <w:r w:rsidR="00574461" w:rsidRPr="00574461">
        <w:rPr>
          <w:b/>
          <w:lang w:eastAsia="zh-CN"/>
        </w:rPr>
        <w:t>for unknown PUCCH SCell activation in Rel-17</w:t>
      </w:r>
      <w:r w:rsidR="00E27E61" w:rsidRPr="00E27E61">
        <w:rPr>
          <w:b/>
          <w:lang w:eastAsia="zh-CN"/>
        </w:rPr>
        <w:t>.</w:t>
      </w:r>
    </w:p>
    <w:p w14:paraId="6799DDAE" w14:textId="77777777" w:rsidR="001945B7" w:rsidRPr="001945B7" w:rsidRDefault="001945B7"/>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59F48AFA" w14:textId="3F3FD47F" w:rsidR="00E27E61" w:rsidRPr="00E27E61" w:rsidRDefault="00E27E61">
      <w:pPr>
        <w:rPr>
          <w:b/>
          <w:lang w:eastAsia="zh-CN"/>
        </w:rPr>
      </w:pPr>
      <w:r w:rsidRPr="00E27E61">
        <w:rPr>
          <w:b/>
          <w:lang w:eastAsia="zh-CN"/>
        </w:rPr>
        <w:t>Proposal 7: RAN2 send reply LS to RAN4 and RAN1 with the above RAN2 agreements.</w:t>
      </w:r>
    </w:p>
    <w:p w14:paraId="0EC7E814" w14:textId="77777777" w:rsidR="00E27E61" w:rsidRDefault="00E27E61">
      <w:pPr>
        <w:rPr>
          <w:lang w:eastAsia="zh-CN"/>
        </w:rPr>
      </w:pPr>
    </w:p>
    <w:p w14:paraId="261EF5DF" w14:textId="421725CB" w:rsidR="00E27E61" w:rsidRDefault="00E27E61">
      <w:pPr>
        <w:rPr>
          <w:b/>
          <w:lang w:eastAsia="zh-CN"/>
        </w:rPr>
      </w:pPr>
      <w:r w:rsidRPr="00E27E61">
        <w:rPr>
          <w:b/>
          <w:lang w:eastAsia="zh-CN"/>
        </w:rPr>
        <w:t>Proposal 8: To finalize the LS in phase II.</w:t>
      </w:r>
    </w:p>
    <w:p w14:paraId="3BB742D3" w14:textId="77777777" w:rsidR="007E2AAE" w:rsidRDefault="007E2AAE" w:rsidP="007E2AAE">
      <w:pPr>
        <w:pStyle w:val="1"/>
        <w:rPr>
          <w:ins w:id="2" w:author="Huawei, HiSilicon" w:date="2022-01-24T08:54:00Z"/>
        </w:rPr>
      </w:pPr>
      <w:ins w:id="3" w:author="Huawei, HiSilicon" w:date="2022-01-24T08:54:00Z">
        <w:r>
          <w:t>4</w:t>
        </w:r>
        <w:r>
          <w:tab/>
          <w:t>Phase II Discussion</w:t>
        </w:r>
      </w:ins>
    </w:p>
    <w:p w14:paraId="10F2F042" w14:textId="77777777" w:rsidR="007E2AAE" w:rsidRDefault="007E2AAE" w:rsidP="007E2AAE">
      <w:pPr>
        <w:rPr>
          <w:ins w:id="4" w:author="Huawei, HiSilicon" w:date="2022-01-24T08:59:00Z"/>
          <w:lang w:eastAsia="zh-CN"/>
        </w:rPr>
      </w:pPr>
      <w:ins w:id="5" w:author="Huawei, HiSilicon" w:date="2022-01-24T08:54:00Z">
        <w:r w:rsidRPr="007E2AAE">
          <w:rPr>
            <w:rFonts w:hint="eastAsia"/>
            <w:lang w:eastAsia="zh-CN"/>
          </w:rPr>
          <w:t>R</w:t>
        </w:r>
        <w:r w:rsidRPr="007E2AAE">
          <w:rPr>
            <w:lang w:eastAsia="zh-CN"/>
          </w:rPr>
          <w:t>egarding the Phase I proposal 1&amp;4</w:t>
        </w:r>
      </w:ins>
      <w:ins w:id="6" w:author="Huawei, HiSilicon" w:date="2022-01-24T08:55:00Z">
        <w:r w:rsidRPr="007E2AAE">
          <w:rPr>
            <w:lang w:eastAsia="zh-CN"/>
          </w:rPr>
          <w:t>, there was a</w:t>
        </w:r>
      </w:ins>
      <w:ins w:id="7" w:author="Huawei, HiSilicon" w:date="2022-01-24T08:56:00Z">
        <w:r w:rsidRPr="007E2AAE">
          <w:rPr>
            <w:lang w:eastAsia="zh-CN"/>
          </w:rPr>
          <w:t>n</w:t>
        </w:r>
      </w:ins>
      <w:ins w:id="8" w:author="Huawei, HiSilicon" w:date="2022-01-24T08:55:00Z">
        <w:r w:rsidRPr="007E2AAE">
          <w:rPr>
            <w:lang w:eastAsia="zh-CN"/>
          </w:rPr>
          <w:t xml:space="preserve"> online-discussion, and a</w:t>
        </w:r>
      </w:ins>
      <w:ins w:id="9" w:author="Huawei, HiSilicon" w:date="2022-01-24T08:56:00Z">
        <w:r w:rsidRPr="007E2AAE">
          <w:rPr>
            <w:lang w:eastAsia="zh-CN"/>
          </w:rPr>
          <w:t>lmost all</w:t>
        </w:r>
      </w:ins>
      <w:ins w:id="10" w:author="Huawei, HiSilicon" w:date="2022-01-24T08:55:00Z">
        <w:r w:rsidRPr="007E2AAE">
          <w:rPr>
            <w:lang w:eastAsia="zh-CN"/>
          </w:rPr>
          <w:t xml:space="preserve"> companies support the RAN1 agreed capability</w:t>
        </w:r>
      </w:ins>
      <w:ins w:id="11" w:author="Huawei, HiSilicon" w:date="2022-01-24T08:56:00Z">
        <w:r w:rsidRPr="007E2AAE">
          <w:rPr>
            <w:lang w:eastAsia="zh-CN"/>
          </w:rPr>
          <w:t xml:space="preserve">. </w:t>
        </w:r>
      </w:ins>
    </w:p>
    <w:p w14:paraId="71BD39A7" w14:textId="77777777" w:rsidR="007E2AAE" w:rsidRPr="007E2AAE" w:rsidRDefault="007E2AAE" w:rsidP="007E2AAE">
      <w:pPr>
        <w:pStyle w:val="Doc-title"/>
        <w:rPr>
          <w:ins w:id="12" w:author="Huawei, HiSilicon" w:date="2022-01-24T09:00:00Z"/>
          <w:sz w:val="15"/>
        </w:rPr>
      </w:pPr>
      <w:ins w:id="13" w:author="Huawei, HiSilicon" w:date="2022-01-24T09:00:00Z">
        <w:r w:rsidRPr="007E2AAE">
          <w:rPr>
            <w:rStyle w:val="af"/>
            <w:sz w:val="15"/>
          </w:rPr>
          <w:fldChar w:fldCharType="begin"/>
        </w:r>
        <w:r w:rsidRPr="007E2AAE">
          <w:rPr>
            <w:rStyle w:val="af"/>
            <w:sz w:val="15"/>
          </w:rPr>
          <w:instrText xml:space="preserve"> HYPERLINK "file:///D:\\Documents\\3GPP\\tsg_ran\\WG2\\TSGR2_116bis-e\\Docs\\R2-2201853.zip" \o "D:Documents3GPPtsg_ranWG2TSGR2_116bis-eDocsR2-2201853.zip" </w:instrText>
        </w:r>
        <w:r w:rsidRPr="007E2AAE">
          <w:rPr>
            <w:rStyle w:val="af"/>
            <w:sz w:val="15"/>
          </w:rPr>
          <w:fldChar w:fldCharType="separate"/>
        </w:r>
        <w:r w:rsidRPr="007E2AAE">
          <w:rPr>
            <w:rStyle w:val="af"/>
            <w:sz w:val="15"/>
          </w:rPr>
          <w:t>R2-2201853</w:t>
        </w:r>
        <w:r w:rsidRPr="007E2AAE">
          <w:rPr>
            <w:rStyle w:val="af"/>
            <w:sz w:val="15"/>
          </w:rPr>
          <w:fldChar w:fldCharType="end"/>
        </w:r>
      </w:ins>
    </w:p>
    <w:p w14:paraId="0359B25C" w14:textId="77777777" w:rsidR="007E2AAE" w:rsidRPr="007E2AAE" w:rsidRDefault="007E2AAE" w:rsidP="007E2AAE">
      <w:pPr>
        <w:pStyle w:val="Doc-text2"/>
        <w:rPr>
          <w:ins w:id="14" w:author="Huawei, HiSilicon" w:date="2022-01-24T09:00:00Z"/>
          <w:sz w:val="18"/>
          <w:lang w:eastAsia="zh-CN"/>
        </w:rPr>
      </w:pPr>
      <w:ins w:id="15" w:author="Huawei, HiSilicon" w:date="2022-01-24T09:00:00Z">
        <w:r w:rsidRPr="007E2AAE">
          <w:rPr>
            <w:sz w:val="18"/>
            <w:lang w:eastAsia="zh-CN"/>
          </w:rPr>
          <w:t>DISCUSSION</w:t>
        </w:r>
      </w:ins>
    </w:p>
    <w:p w14:paraId="231C1C1C" w14:textId="77777777" w:rsidR="007E2AAE" w:rsidRPr="007E2AAE" w:rsidRDefault="007E2AAE" w:rsidP="007E2AAE">
      <w:pPr>
        <w:pStyle w:val="Doc-text2"/>
        <w:numPr>
          <w:ilvl w:val="0"/>
          <w:numId w:val="6"/>
        </w:numPr>
        <w:spacing w:line="240" w:lineRule="auto"/>
        <w:jc w:val="left"/>
        <w:rPr>
          <w:ins w:id="16" w:author="Huawei, HiSilicon" w:date="2022-01-24T09:00:00Z"/>
          <w:sz w:val="18"/>
          <w:lang w:eastAsia="zh-CN"/>
        </w:rPr>
      </w:pPr>
      <w:ins w:id="17" w:author="Huawei, HiSilicon" w:date="2022-01-24T09:00:00Z">
        <w:r w:rsidRPr="007E2AAE">
          <w:rPr>
            <w:sz w:val="18"/>
            <w:lang w:eastAsia="zh-CN"/>
          </w:rPr>
          <w:t>Oppo think that the concept of PUCCH group is confusing</w:t>
        </w:r>
      </w:ins>
    </w:p>
    <w:p w14:paraId="086F29DA" w14:textId="77777777" w:rsidR="007E2AAE" w:rsidRPr="007E2AAE" w:rsidRDefault="007E2AAE" w:rsidP="007E2AAE">
      <w:pPr>
        <w:pStyle w:val="Doc-text2"/>
        <w:numPr>
          <w:ilvl w:val="0"/>
          <w:numId w:val="6"/>
        </w:numPr>
        <w:spacing w:line="240" w:lineRule="auto"/>
        <w:jc w:val="left"/>
        <w:rPr>
          <w:ins w:id="18" w:author="Huawei, HiSilicon" w:date="2022-01-24T09:00:00Z"/>
          <w:sz w:val="18"/>
          <w:lang w:eastAsia="zh-CN"/>
        </w:rPr>
      </w:pPr>
      <w:ins w:id="19" w:author="Huawei, HiSilicon" w:date="2022-01-24T09:00:00Z">
        <w:r w:rsidRPr="007E2AAE">
          <w:rPr>
            <w:sz w:val="18"/>
            <w:lang w:eastAsia="zh-CN"/>
          </w:rPr>
          <w:t>QC think that this can be easily introduced and a new cap is needed, but prefer to have the UE cap should be from R16. Nokia agrees as there is no functionality change.</w:t>
        </w:r>
      </w:ins>
    </w:p>
    <w:p w14:paraId="2BA55535" w14:textId="77777777" w:rsidR="007E2AAE" w:rsidRPr="007E2AAE" w:rsidRDefault="007E2AAE" w:rsidP="007E2AAE">
      <w:pPr>
        <w:pStyle w:val="Doc-text2"/>
        <w:numPr>
          <w:ilvl w:val="0"/>
          <w:numId w:val="6"/>
        </w:numPr>
        <w:spacing w:line="240" w:lineRule="auto"/>
        <w:jc w:val="left"/>
        <w:rPr>
          <w:ins w:id="20" w:author="Huawei, HiSilicon" w:date="2022-01-24T09:00:00Z"/>
          <w:sz w:val="18"/>
        </w:rPr>
      </w:pPr>
      <w:ins w:id="21" w:author="Huawei, HiSilicon" w:date="2022-01-24T09:00:00Z">
        <w:r w:rsidRPr="007E2AAE">
          <w:rPr>
            <w:sz w:val="18"/>
          </w:rPr>
          <w:t xml:space="preserve">Apple agree that the wording can be improved but agree with the intent. Think R17 is best. Don’t understand why cond mandatory. </w:t>
        </w:r>
      </w:ins>
    </w:p>
    <w:p w14:paraId="00C290E6" w14:textId="77777777" w:rsidR="007E2AAE" w:rsidRPr="007E2AAE" w:rsidRDefault="007E2AAE" w:rsidP="007E2AAE">
      <w:pPr>
        <w:pStyle w:val="Doc-text2"/>
        <w:numPr>
          <w:ilvl w:val="0"/>
          <w:numId w:val="6"/>
        </w:numPr>
        <w:spacing w:line="240" w:lineRule="auto"/>
        <w:jc w:val="left"/>
        <w:rPr>
          <w:ins w:id="22" w:author="Huawei, HiSilicon" w:date="2022-01-24T09:00:00Z"/>
          <w:sz w:val="18"/>
        </w:rPr>
      </w:pPr>
      <w:ins w:id="23" w:author="Huawei, HiSilicon" w:date="2022-01-24T09:00:00Z">
        <w:r w:rsidRPr="007E2AAE">
          <w:rPr>
            <w:sz w:val="18"/>
          </w:rPr>
          <w:t>Ericsson support, can accept both R16 R17</w:t>
        </w:r>
      </w:ins>
    </w:p>
    <w:p w14:paraId="433D7556" w14:textId="77777777" w:rsidR="007E2AAE" w:rsidRPr="007E2AAE" w:rsidRDefault="007E2AAE" w:rsidP="007E2AAE">
      <w:pPr>
        <w:pStyle w:val="Doc-text2"/>
        <w:numPr>
          <w:ilvl w:val="0"/>
          <w:numId w:val="6"/>
        </w:numPr>
        <w:spacing w:line="240" w:lineRule="auto"/>
        <w:jc w:val="left"/>
        <w:rPr>
          <w:ins w:id="24" w:author="Huawei, HiSilicon" w:date="2022-01-24T09:00:00Z"/>
          <w:sz w:val="18"/>
          <w:lang w:eastAsia="zh-CN"/>
        </w:rPr>
      </w:pPr>
      <w:ins w:id="25" w:author="Huawei, HiSilicon" w:date="2022-01-24T09:00:00Z">
        <w:r w:rsidRPr="007E2AAE">
          <w:rPr>
            <w:sz w:val="18"/>
          </w:rPr>
          <w:t xml:space="preserve">Chair: </w:t>
        </w:r>
        <w:r w:rsidRPr="007E2AAE">
          <w:rPr>
            <w:sz w:val="18"/>
            <w:lang w:eastAsia="zh-CN"/>
          </w:rPr>
          <w:t>RAN2 can agree to introduce the UE capability but the details need to be further discussed</w:t>
        </w:r>
      </w:ins>
    </w:p>
    <w:p w14:paraId="27CB3D69" w14:textId="77777777" w:rsidR="007E2AAE" w:rsidRPr="007E2AAE" w:rsidRDefault="007E2AAE" w:rsidP="007E2AAE">
      <w:pPr>
        <w:pStyle w:val="Doc-text2"/>
        <w:rPr>
          <w:ins w:id="26" w:author="Huawei, HiSilicon" w:date="2022-01-24T09:00:00Z"/>
          <w:sz w:val="18"/>
        </w:rPr>
      </w:pPr>
    </w:p>
    <w:p w14:paraId="3AFFA9EE" w14:textId="77777777" w:rsidR="007E2AAE" w:rsidRPr="007E2AAE" w:rsidRDefault="007E2AAE" w:rsidP="007E2AAE">
      <w:pPr>
        <w:pStyle w:val="Doc-text2"/>
        <w:numPr>
          <w:ilvl w:val="0"/>
          <w:numId w:val="7"/>
        </w:numPr>
        <w:spacing w:line="240" w:lineRule="auto"/>
        <w:jc w:val="left"/>
        <w:rPr>
          <w:ins w:id="27" w:author="Huawei, HiSilicon" w:date="2022-01-24T09:00:00Z"/>
          <w:sz w:val="18"/>
        </w:rPr>
      </w:pPr>
      <w:ins w:id="28" w:author="Huawei, HiSilicon" w:date="2022-01-24T09:00:00Z">
        <w:r w:rsidRPr="007E2AAE">
          <w:rPr>
            <w:sz w:val="18"/>
            <w:lang w:eastAsia="zh-CN"/>
          </w:rPr>
          <w:t>The details of what the existing RRC signalling support to be further clarified offline, continue in current discussion</w:t>
        </w:r>
      </w:ins>
    </w:p>
    <w:p w14:paraId="7D26DF8E" w14:textId="77777777" w:rsidR="007E2AAE" w:rsidRDefault="007E2AAE" w:rsidP="007E2AAE">
      <w:pPr>
        <w:rPr>
          <w:ins w:id="29" w:author="Huawei, HiSilicon" w:date="2022-01-24T09:00:00Z"/>
          <w:lang w:eastAsia="zh-CN"/>
        </w:rPr>
      </w:pPr>
    </w:p>
    <w:p w14:paraId="263CD4ED" w14:textId="07724A26" w:rsidR="007E2AAE" w:rsidRDefault="007E2AAE" w:rsidP="007E2AAE">
      <w:pPr>
        <w:rPr>
          <w:ins w:id="30" w:author="Huawei, HiSilicon" w:date="2022-01-24T09:01:00Z"/>
          <w:color w:val="1F497D"/>
        </w:rPr>
      </w:pPr>
      <w:ins w:id="31" w:author="Huawei, HiSilicon" w:date="2022-01-24T09:00:00Z">
        <w:r>
          <w:rPr>
            <w:lang w:eastAsia="zh-CN"/>
          </w:rPr>
          <w:t>A</w:t>
        </w:r>
      </w:ins>
      <w:ins w:id="32" w:author="Huawei, HiSilicon" w:date="2022-01-24T08:57:00Z">
        <w:r w:rsidRPr="007E2AAE">
          <w:rPr>
            <w:lang w:eastAsia="zh-CN"/>
          </w:rPr>
          <w:t xml:space="preserve">lthough it has already clarified in the </w:t>
        </w:r>
      </w:ins>
      <w:ins w:id="33" w:author="Huawei, HiSilicon" w:date="2022-01-24T08:58:00Z">
        <w:r w:rsidRPr="007E2AAE">
          <w:rPr>
            <w:lang w:eastAsia="zh-CN"/>
          </w:rPr>
          <w:t>previous</w:t>
        </w:r>
      </w:ins>
      <w:ins w:id="34" w:author="Huawei, HiSilicon" w:date="2022-01-24T08:57:00Z">
        <w:r w:rsidRPr="007E2AAE">
          <w:rPr>
            <w:lang w:eastAsia="zh-CN"/>
          </w:rPr>
          <w:t xml:space="preserve"> email</w:t>
        </w:r>
      </w:ins>
      <w:ins w:id="35" w:author="Huawei, HiSilicon" w:date="2022-01-24T08:58:00Z">
        <w:r w:rsidRPr="007E2AAE">
          <w:rPr>
            <w:lang w:eastAsia="zh-CN"/>
          </w:rPr>
          <w:t xml:space="preserve"> that </w:t>
        </w:r>
      </w:ins>
      <w:ins w:id="36" w:author="Huawei, HiSilicon" w:date="2022-01-24T08:59:00Z">
        <w:r w:rsidRPr="007E2AAE">
          <w:rPr>
            <w:lang w:eastAsia="zh-CN"/>
          </w:rPr>
          <w:t>t</w:t>
        </w:r>
      </w:ins>
      <w:ins w:id="37" w:author="Huawei, HiSilicon" w:date="2022-01-24T08:58:00Z">
        <w:r w:rsidRPr="007E2AAE">
          <w:rPr>
            <w:color w:val="1F497D"/>
          </w:rPr>
          <w:t>he RAN1 agreed UE capability is to indicate UE can “report CSI of</w:t>
        </w:r>
        <w:r w:rsidRPr="007E2AAE">
          <w:rPr>
            <w:bCs/>
            <w:color w:val="1F497D"/>
          </w:rPr>
          <w:t xml:space="preserve"> a SCell belonging to secondary/primary PUCCH group</w:t>
        </w:r>
        <w:r w:rsidRPr="007E2AAE">
          <w:rPr>
            <w:color w:val="1F497D"/>
          </w:rPr>
          <w:t xml:space="preserve"> by PUSCH or PUCCH of</w:t>
        </w:r>
        <w:r w:rsidRPr="007E2AAE">
          <w:rPr>
            <w:bCs/>
            <w:color w:val="1F497D"/>
          </w:rPr>
          <w:t xml:space="preserve"> active serving cells belonging to primary/secondary PUCCH group”</w:t>
        </w:r>
        <w:r w:rsidRPr="007E2AAE">
          <w:rPr>
            <w:color w:val="1F497D"/>
          </w:rPr>
          <w:t xml:space="preserve">. </w:t>
        </w:r>
      </w:ins>
      <w:ins w:id="38" w:author="Huawei, HiSilicon" w:date="2022-01-24T08:59:00Z">
        <w:r w:rsidRPr="007E2AAE">
          <w:rPr>
            <w:color w:val="1F497D"/>
          </w:rPr>
          <w:t>I</w:t>
        </w:r>
      </w:ins>
      <w:ins w:id="39" w:author="Huawei, HiSilicon" w:date="2022-01-24T08:58:00Z">
        <w:r w:rsidRPr="007E2AAE">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0F301D16" w14:textId="2FCA9C36" w:rsidR="0071056D" w:rsidRDefault="0071056D" w:rsidP="0071056D">
      <w:pPr>
        <w:outlineLvl w:val="3"/>
        <w:rPr>
          <w:b/>
          <w:bCs/>
        </w:rPr>
      </w:pPr>
      <w:r>
        <w:rPr>
          <w:b/>
          <w:bCs/>
        </w:rPr>
        <w:t xml:space="preserve">Question2.1: Do companies agree to introduce the capability of </w:t>
      </w:r>
      <w:r w:rsidRPr="0071056D">
        <w:rPr>
          <w:rFonts w:hint="eastAsia"/>
          <w:b/>
          <w:bCs/>
        </w:rPr>
        <w:t>“</w:t>
      </w:r>
      <w:r w:rsidRPr="0071056D">
        <w:rPr>
          <w:b/>
          <w:bCs/>
        </w:rPr>
        <w:t>report CSI of a SCell belonging to secondary/primary PUCCH group by PUSCH or PUCCH of active serving cells belonging to primary/secondary PUCCH group”</w:t>
      </w:r>
      <w:r>
        <w:rPr>
          <w:b/>
          <w:bCs/>
        </w:rPr>
        <w:t xml:space="preserve"> as indicated in RAN1 LS? </w:t>
      </w:r>
    </w:p>
    <w:p w14:paraId="670CFA53" w14:textId="0537CD7C" w:rsidR="0071056D" w:rsidRDefault="0071056D" w:rsidP="0071056D">
      <w:pPr>
        <w:outlineLvl w:val="3"/>
        <w:rPr>
          <w:b/>
          <w:bCs/>
        </w:rPr>
      </w:pPr>
      <w:r>
        <w:rPr>
          <w:b/>
          <w:bCs/>
        </w:rPr>
        <w:t xml:space="preserve">If company answers no, please indicate </w:t>
      </w:r>
      <w:r w:rsidRPr="0071056D">
        <w:rPr>
          <w:b/>
          <w:bCs/>
          <w:color w:val="FF0000"/>
        </w:rPr>
        <w:t>what the issue is</w:t>
      </w:r>
      <w:r>
        <w:rPr>
          <w:b/>
          <w:bCs/>
        </w:rPr>
        <w:t xml:space="preserve">, and what the </w:t>
      </w:r>
      <w:r w:rsidRPr="0071056D">
        <w:rPr>
          <w:b/>
          <w:bCs/>
          <w:color w:val="FF0000"/>
        </w:rPr>
        <w:t>explicit RAN2 RRC spec impact</w:t>
      </w:r>
      <w:r>
        <w:rPr>
          <w:b/>
          <w:bCs/>
        </w:rPr>
        <w:t xml:space="preserve"> is</w:t>
      </w:r>
      <w:r w:rsidR="00BC5E0E">
        <w:rPr>
          <w:b/>
          <w:bCs/>
        </w:rPr>
        <w:t xml:space="preserve"> or the suggested wording for the UE capability</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740ADC3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157986" w14:textId="77777777" w:rsidR="0071056D" w:rsidRDefault="0071056D" w:rsidP="0071056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4114D"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78881E" w14:textId="77777777" w:rsidR="0071056D" w:rsidRDefault="0071056D" w:rsidP="0071056D">
            <w:pPr>
              <w:pStyle w:val="TAH"/>
              <w:spacing w:before="20" w:after="20"/>
              <w:ind w:left="57" w:right="57"/>
              <w:jc w:val="left"/>
            </w:pPr>
            <w:r>
              <w:t>Comments</w:t>
            </w:r>
          </w:p>
        </w:tc>
      </w:tr>
      <w:tr w:rsidR="0071056D" w14:paraId="3B0803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FD4DE" w14:textId="5D957EF0" w:rsidR="0071056D" w:rsidRDefault="00EB4C3F" w:rsidP="007105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863837" w14:textId="38BFA560" w:rsidR="0071056D" w:rsidRDefault="001325EA"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B6B344" w14:textId="77777777" w:rsidR="0071056D" w:rsidRDefault="0071056D" w:rsidP="0071056D">
            <w:pPr>
              <w:pStyle w:val="TAC"/>
              <w:spacing w:before="20" w:after="20"/>
              <w:ind w:left="57" w:right="57"/>
              <w:jc w:val="left"/>
              <w:rPr>
                <w:lang w:eastAsia="zh-CN"/>
              </w:rPr>
            </w:pPr>
          </w:p>
        </w:tc>
      </w:tr>
      <w:tr w:rsidR="0071056D" w14:paraId="2B1A8D7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68B9C" w14:textId="1F50508D" w:rsidR="0071056D" w:rsidRDefault="00146CF3" w:rsidP="0071056D">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6C4AE" w14:textId="4E499CC3" w:rsidR="0071056D" w:rsidRDefault="00146CF3" w:rsidP="0071056D">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C86D5B" w14:textId="77777777" w:rsidR="00146CF3" w:rsidRDefault="00146CF3" w:rsidP="00146CF3">
            <w:pPr>
              <w:pStyle w:val="TAC"/>
              <w:spacing w:before="20" w:after="20"/>
              <w:ind w:left="57" w:right="57"/>
              <w:jc w:val="left"/>
              <w:rPr>
                <w:lang w:eastAsia="zh-CN"/>
              </w:rPr>
            </w:pPr>
            <w:r>
              <w:rPr>
                <w:lang w:eastAsia="zh-CN"/>
              </w:rPr>
              <w:t>Our main concern is that the meaning of “SCell belongs to one PUCCH group” is not clear at this stage, hence thus worry about the wording of the capability.</w:t>
            </w:r>
          </w:p>
          <w:p w14:paraId="53183DD5" w14:textId="77777777" w:rsidR="00146CF3" w:rsidRDefault="00146CF3" w:rsidP="00146CF3">
            <w:pPr>
              <w:pStyle w:val="TAC"/>
              <w:spacing w:before="20" w:after="20"/>
              <w:ind w:left="57" w:right="57"/>
              <w:jc w:val="left"/>
              <w:rPr>
                <w:lang w:eastAsia="zh-CN"/>
              </w:rPr>
            </w:pPr>
            <w:r>
              <w:rPr>
                <w:lang w:eastAsia="zh-CN"/>
              </w:rPr>
              <w:t>In LTE the definition of primary and secondary PUCCH group are as following:</w:t>
            </w:r>
          </w:p>
          <w:p w14:paraId="6409054B" w14:textId="77777777" w:rsidR="00146CF3" w:rsidRPr="006F4DB5" w:rsidRDefault="00146CF3" w:rsidP="00146CF3">
            <w:pPr>
              <w:widowControl w:val="0"/>
              <w:autoSpaceDE w:val="0"/>
              <w:autoSpaceDN w:val="0"/>
              <w:adjustRightInd w:val="0"/>
              <w:spacing w:after="0"/>
              <w:rPr>
                <w:i/>
                <w:lang w:eastAsia="zh-CN"/>
              </w:rPr>
            </w:pPr>
            <w:r w:rsidRPr="006F4DB5">
              <w:rPr>
                <w:b/>
                <w:bCs/>
                <w:i/>
                <w:lang w:val="en-US" w:eastAsia="zh-CN"/>
              </w:rPr>
              <w:t xml:space="preserve">Primary PUCCH group: </w:t>
            </w:r>
            <w:r w:rsidRPr="006F4DB5">
              <w:rPr>
                <w:i/>
                <w:lang w:val="en-US" w:eastAsia="zh-CN"/>
              </w:rPr>
              <w:t>a group of serving cells including PCell whose PUCCH signalling is associated with the</w:t>
            </w:r>
            <w:r>
              <w:rPr>
                <w:i/>
                <w:lang w:val="en-US" w:eastAsia="zh-CN"/>
              </w:rPr>
              <w:t xml:space="preserve"> </w:t>
            </w:r>
            <w:r w:rsidRPr="006F4DB5">
              <w:rPr>
                <w:i/>
                <w:lang w:val="en-US" w:eastAsia="zh-CN"/>
              </w:rPr>
              <w:t>PUCCH on PCell.</w:t>
            </w:r>
          </w:p>
          <w:p w14:paraId="491D042F" w14:textId="77777777" w:rsidR="00146CF3" w:rsidRPr="006F4DB5" w:rsidRDefault="00146CF3" w:rsidP="00146CF3">
            <w:pPr>
              <w:widowControl w:val="0"/>
              <w:autoSpaceDE w:val="0"/>
              <w:autoSpaceDN w:val="0"/>
              <w:adjustRightInd w:val="0"/>
              <w:spacing w:after="0"/>
              <w:rPr>
                <w:i/>
                <w:lang w:val="en-US" w:eastAsia="zh-CN"/>
              </w:rPr>
            </w:pPr>
            <w:r w:rsidRPr="006F4DB5">
              <w:rPr>
                <w:b/>
                <w:bCs/>
                <w:i/>
                <w:lang w:val="en-US" w:eastAsia="zh-CN"/>
              </w:rPr>
              <w:t xml:space="preserve">Secondary PUCCH group: </w:t>
            </w:r>
            <w:r w:rsidRPr="006F4DB5">
              <w:rPr>
                <w:i/>
                <w:lang w:val="en-US" w:eastAsia="zh-CN"/>
              </w:rPr>
              <w:t>a group of SCells whose PUCCH signalling is associated with the PUCCH on the PUCCH</w:t>
            </w:r>
            <w:r>
              <w:rPr>
                <w:i/>
                <w:lang w:val="en-US" w:eastAsia="zh-CN"/>
              </w:rPr>
              <w:t xml:space="preserve"> </w:t>
            </w:r>
            <w:r w:rsidRPr="006F4DB5">
              <w:rPr>
                <w:i/>
                <w:lang w:val="en-US" w:eastAsia="zh-CN"/>
              </w:rPr>
              <w:t>SCell.</w:t>
            </w:r>
          </w:p>
          <w:p w14:paraId="7936552A" w14:textId="77777777" w:rsidR="00146CF3" w:rsidRDefault="00146CF3" w:rsidP="00146CF3">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346E2126" w14:textId="77777777" w:rsidR="00146CF3" w:rsidRDefault="00146CF3" w:rsidP="00146CF3">
            <w:pPr>
              <w:widowControl w:val="0"/>
              <w:autoSpaceDE w:val="0"/>
              <w:autoSpaceDN w:val="0"/>
              <w:adjustRightInd w:val="0"/>
              <w:spacing w:after="0"/>
              <w:rPr>
                <w:lang w:val="en-US" w:eastAsia="zh-CN"/>
              </w:rPr>
            </w:pPr>
            <w:r>
              <w:rPr>
                <w:lang w:val="en-US" w:eastAsia="zh-CN"/>
              </w:rPr>
              <w:t>NG-RAN ensures that while PUCCH SCell (a Secondary Cell</w:t>
            </w:r>
          </w:p>
          <w:p w14:paraId="7FFA7010" w14:textId="77777777" w:rsidR="00146CF3" w:rsidRDefault="00146CF3" w:rsidP="00146CF3">
            <w:pPr>
              <w:widowControl w:val="0"/>
              <w:autoSpaceDE w:val="0"/>
              <w:autoSpaceDN w:val="0"/>
              <w:adjustRightInd w:val="0"/>
              <w:spacing w:after="0"/>
              <w:rPr>
                <w:lang w:val="en-US" w:eastAsia="zh-CN"/>
              </w:rPr>
            </w:pPr>
            <w:r>
              <w:rPr>
                <w:lang w:val="en-US" w:eastAsia="zh-CN"/>
              </w:rPr>
              <w:t xml:space="preserve">configured with PUCCH) is deactivated, </w:t>
            </w:r>
            <w:r w:rsidRPr="006F4DB5">
              <w:rPr>
                <w:color w:val="FF0000"/>
                <w:lang w:val="en-US" w:eastAsia="zh-CN"/>
              </w:rPr>
              <w:t>SCells of secondary PUCCH group (a group of SCells whose PUCCH signalling is associated with the PUCCH on the PUCCH SCell)</w:t>
            </w:r>
            <w:r>
              <w:rPr>
                <w:lang w:val="en-US" w:eastAsia="zh-CN"/>
              </w:rPr>
              <w:t xml:space="preserve"> should not be activated.</w:t>
            </w:r>
          </w:p>
          <w:p w14:paraId="45AA1E08" w14:textId="77777777" w:rsidR="00146CF3" w:rsidRDefault="00146CF3" w:rsidP="00146CF3">
            <w:pPr>
              <w:widowControl w:val="0"/>
              <w:autoSpaceDE w:val="0"/>
              <w:autoSpaceDN w:val="0"/>
              <w:adjustRightInd w:val="0"/>
              <w:spacing w:after="0"/>
              <w:rPr>
                <w:lang w:eastAsia="zh-CN"/>
              </w:rPr>
            </w:pPr>
          </w:p>
          <w:p w14:paraId="2A4EFB70" w14:textId="77777777" w:rsidR="00146CF3" w:rsidRDefault="00146CF3" w:rsidP="00146CF3">
            <w:pPr>
              <w:pStyle w:val="TAC"/>
              <w:spacing w:before="20" w:after="20"/>
              <w:ind w:left="57" w:right="57"/>
              <w:jc w:val="left"/>
              <w:rPr>
                <w:lang w:eastAsia="zh-CN"/>
              </w:rPr>
            </w:pPr>
            <w:r>
              <w:rPr>
                <w:lang w:eastAsia="zh-CN"/>
              </w:rPr>
              <w:t>In 38331 there are two IEs to associate one serving cell with one PUCCH group:</w:t>
            </w:r>
          </w:p>
          <w:p w14:paraId="3310CC0F" w14:textId="77777777" w:rsidR="00146CF3" w:rsidRDefault="00146CF3" w:rsidP="00146CF3">
            <w:pPr>
              <w:pStyle w:val="TAC"/>
              <w:spacing w:before="20" w:after="20"/>
              <w:ind w:left="57" w:right="57"/>
              <w:jc w:val="left"/>
              <w:rPr>
                <w:lang w:eastAsia="zh-CN"/>
              </w:rPr>
            </w:pPr>
            <w:r>
              <w:rPr>
                <w:lang w:eastAsia="zh-CN"/>
              </w:rPr>
              <w:t xml:space="preserve">IE 1 to define HARQ feedback: the </w:t>
            </w:r>
            <w:r w:rsidRPr="006F4DB5">
              <w:rPr>
                <w:lang w:eastAsia="zh-CN"/>
              </w:rPr>
              <w:t>pucch-Cell</w:t>
            </w:r>
            <w:r>
              <w:rPr>
                <w:lang w:eastAsia="zh-CN"/>
              </w:rPr>
              <w:t xml:space="preserve"> within </w:t>
            </w:r>
            <w:r w:rsidRPr="006F4DB5">
              <w:rPr>
                <w:lang w:eastAsia="zh-CN"/>
              </w:rPr>
              <w:t>PDSCH-ServingCellConfig</w:t>
            </w:r>
          </w:p>
          <w:p w14:paraId="26712328" w14:textId="77777777" w:rsidR="00146CF3" w:rsidRDefault="00146CF3" w:rsidP="00146CF3">
            <w:pPr>
              <w:pStyle w:val="TAC"/>
              <w:spacing w:before="20" w:after="20"/>
              <w:ind w:left="57" w:right="57"/>
              <w:jc w:val="left"/>
              <w:rPr>
                <w:lang w:eastAsia="zh-CN"/>
              </w:rPr>
            </w:pPr>
            <w:r>
              <w:rPr>
                <w:lang w:eastAsia="zh-CN"/>
              </w:rPr>
              <w:t xml:space="preserve">IE 2 to define CSI feedback: </w:t>
            </w:r>
            <w:r w:rsidRPr="006F4DB5">
              <w:rPr>
                <w:lang w:eastAsia="zh-CN"/>
              </w:rPr>
              <w:t>carrier</w:t>
            </w:r>
            <w:r>
              <w:rPr>
                <w:lang w:eastAsia="zh-CN"/>
              </w:rPr>
              <w:t xml:space="preserve"> within </w:t>
            </w:r>
            <w:r w:rsidRPr="006F4DB5">
              <w:rPr>
                <w:lang w:eastAsia="zh-CN"/>
              </w:rPr>
              <w:t>CSI-ReportConfig</w:t>
            </w:r>
          </w:p>
          <w:p w14:paraId="5D5E88DA" w14:textId="77777777" w:rsidR="00146CF3" w:rsidRDefault="00146CF3" w:rsidP="00146CF3">
            <w:pPr>
              <w:pStyle w:val="TAC"/>
              <w:spacing w:before="20" w:after="20"/>
              <w:ind w:left="57" w:right="57"/>
              <w:jc w:val="left"/>
              <w:rPr>
                <w:lang w:eastAsia="zh-CN"/>
              </w:rPr>
            </w:pPr>
          </w:p>
          <w:p w14:paraId="0EB4EC70" w14:textId="77777777" w:rsidR="00146CF3" w:rsidRDefault="00146CF3" w:rsidP="00146CF3">
            <w:pPr>
              <w:pStyle w:val="TAC"/>
              <w:spacing w:before="20" w:after="20"/>
              <w:ind w:left="57" w:right="57"/>
              <w:jc w:val="left"/>
              <w:rPr>
                <w:lang w:eastAsia="zh-CN"/>
              </w:rPr>
            </w:pPr>
            <w:r>
              <w:rPr>
                <w:lang w:eastAsia="zh-CN"/>
              </w:rPr>
              <w:t>If we stick to the current definition of association between SCell and PUCCH group like LTE by general PUCCH signalling configuration including both IE1 and IE2, we propose to address PUCCH SCell only in the capability since one SCell can only belongs to one PUCCH group. And the wording could be :</w:t>
            </w:r>
          </w:p>
          <w:p w14:paraId="4DDF44FA" w14:textId="77777777" w:rsidR="00146CF3" w:rsidRDefault="00146CF3" w:rsidP="00146CF3">
            <w:pPr>
              <w:pStyle w:val="TAC"/>
              <w:spacing w:before="20" w:after="20"/>
              <w:ind w:left="57" w:right="57"/>
              <w:jc w:val="left"/>
              <w:rPr>
                <w:b/>
                <w:bCs/>
              </w:rPr>
            </w:pPr>
            <w:r w:rsidRPr="0071056D">
              <w:rPr>
                <w:rFonts w:hint="eastAsia"/>
                <w:b/>
                <w:bCs/>
              </w:rPr>
              <w:t>“</w:t>
            </w:r>
            <w:r w:rsidRPr="0071056D">
              <w:rPr>
                <w:b/>
                <w:bCs/>
              </w:rPr>
              <w:t xml:space="preserve">report CSI of </w:t>
            </w:r>
            <w:del w:id="42" w:author="OPPO(Zhongda)" w:date="2022-01-24T10:43:00Z">
              <w:r w:rsidRPr="0071056D" w:rsidDel="00435CC3">
                <w:rPr>
                  <w:b/>
                  <w:bCs/>
                </w:rPr>
                <w:delText xml:space="preserve">a </w:delText>
              </w:r>
            </w:del>
            <w:ins w:id="43" w:author="OPPO(Zhongda)" w:date="2022-01-24T10:40:00Z">
              <w:r>
                <w:rPr>
                  <w:b/>
                  <w:bCs/>
                </w:rPr>
                <w:t xml:space="preserve">PUCCH </w:t>
              </w:r>
            </w:ins>
            <w:r w:rsidRPr="0071056D">
              <w:rPr>
                <w:b/>
                <w:bCs/>
              </w:rPr>
              <w:t xml:space="preserve">SCell </w:t>
            </w:r>
            <w:del w:id="44" w:author="OPPO(Zhongda)" w:date="2022-01-24T10:40:00Z">
              <w:r w:rsidRPr="0071056D" w:rsidDel="00435CC3">
                <w:rPr>
                  <w:b/>
                  <w:bCs/>
                </w:rPr>
                <w:delText xml:space="preserve">belonging to secondary/primary PUCCH group </w:delText>
              </w:r>
            </w:del>
            <w:r w:rsidRPr="0071056D">
              <w:rPr>
                <w:b/>
                <w:bCs/>
              </w:rPr>
              <w:t xml:space="preserve">by PUSCH </w:t>
            </w:r>
            <w:del w:id="45" w:author="OPPO(Zhongda)" w:date="2022-01-24T10:42:00Z">
              <w:r w:rsidRPr="0071056D" w:rsidDel="00435CC3">
                <w:rPr>
                  <w:b/>
                  <w:bCs/>
                </w:rPr>
                <w:delText xml:space="preserve">or PUCCH </w:delText>
              </w:r>
            </w:del>
            <w:r w:rsidRPr="0071056D">
              <w:rPr>
                <w:b/>
                <w:bCs/>
              </w:rPr>
              <w:t>of active serving cells belonging to primary</w:t>
            </w:r>
            <w:del w:id="46" w:author="OPPO(Zhongda)" w:date="2022-01-24T10:42:00Z">
              <w:r w:rsidRPr="0071056D" w:rsidDel="00435CC3">
                <w:rPr>
                  <w:b/>
                  <w:bCs/>
                </w:rPr>
                <w:delText>/secondary</w:delText>
              </w:r>
            </w:del>
            <w:r w:rsidRPr="0071056D">
              <w:rPr>
                <w:b/>
                <w:bCs/>
              </w:rPr>
              <w:t xml:space="preserve"> PUCCH group</w:t>
            </w:r>
            <w:ins w:id="47" w:author="OPPO(Zhongda)" w:date="2022-01-24T10:42:00Z">
              <w:r>
                <w:rPr>
                  <w:b/>
                  <w:bCs/>
                </w:rPr>
                <w:t xml:space="preserve"> or PUCCH of SpCell</w:t>
              </w:r>
            </w:ins>
            <w:ins w:id="48" w:author="OPPO(Zhongda)" w:date="2022-01-24T10:44:00Z">
              <w:r>
                <w:rPr>
                  <w:b/>
                  <w:bCs/>
                </w:rPr>
                <w:t xml:space="preserve"> before it is activated</w:t>
              </w:r>
            </w:ins>
            <w:r w:rsidRPr="0071056D">
              <w:rPr>
                <w:b/>
                <w:bCs/>
              </w:rPr>
              <w:t>”</w:t>
            </w:r>
          </w:p>
          <w:p w14:paraId="0965FED2" w14:textId="77777777" w:rsidR="00146CF3" w:rsidRDefault="00146CF3" w:rsidP="00146CF3">
            <w:pPr>
              <w:pStyle w:val="TAC"/>
              <w:spacing w:before="20" w:after="20"/>
              <w:ind w:left="57" w:right="57"/>
              <w:jc w:val="left"/>
              <w:rPr>
                <w:lang w:eastAsia="zh-CN"/>
              </w:rPr>
            </w:pPr>
          </w:p>
          <w:p w14:paraId="28ED6328" w14:textId="77777777" w:rsidR="00146CF3" w:rsidRDefault="00146CF3" w:rsidP="00146CF3">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3601B718" w14:textId="77777777" w:rsidR="00146CF3" w:rsidRPr="006F4DB5" w:rsidRDefault="00146CF3" w:rsidP="00146CF3">
            <w:pPr>
              <w:widowControl w:val="0"/>
              <w:autoSpaceDE w:val="0"/>
              <w:autoSpaceDN w:val="0"/>
              <w:adjustRightInd w:val="0"/>
              <w:spacing w:after="0"/>
              <w:rPr>
                <w:i/>
                <w:lang w:eastAsia="zh-CN"/>
              </w:rPr>
            </w:pPr>
            <w:r w:rsidRPr="006F4DB5">
              <w:rPr>
                <w:b/>
                <w:bCs/>
                <w:i/>
                <w:lang w:val="en-US" w:eastAsia="zh-CN"/>
              </w:rPr>
              <w:t xml:space="preserve">Primary PUCCH group: </w:t>
            </w:r>
            <w:r w:rsidRPr="006F4DB5">
              <w:rPr>
                <w:i/>
                <w:lang w:val="en-US" w:eastAsia="zh-CN"/>
              </w:rPr>
              <w:t xml:space="preserve">a group of serving cells including PCell whose </w:t>
            </w:r>
            <w:del w:id="49" w:author="OPPO(Zhongda)" w:date="2022-01-24T14:56:00Z">
              <w:r w:rsidRPr="006F4DB5" w:rsidDel="00CF00C1">
                <w:rPr>
                  <w:i/>
                  <w:lang w:val="en-US" w:eastAsia="zh-CN"/>
                </w:rPr>
                <w:delText>PUCCH signalling</w:delText>
              </w:r>
            </w:del>
            <w:ins w:id="50" w:author="OPPO(Zhongda)" w:date="2022-01-24T14:56:00Z">
              <w:r>
                <w:rPr>
                  <w:i/>
                  <w:lang w:val="en-US" w:eastAsia="zh-CN"/>
                </w:rPr>
                <w:t>HARQ feedback</w:t>
              </w:r>
            </w:ins>
            <w:r w:rsidRPr="006F4DB5">
              <w:rPr>
                <w:i/>
                <w:lang w:val="en-US" w:eastAsia="zh-CN"/>
              </w:rPr>
              <w:t xml:space="preserve"> is associated with the</w:t>
            </w:r>
            <w:r>
              <w:rPr>
                <w:i/>
                <w:lang w:val="en-US" w:eastAsia="zh-CN"/>
              </w:rPr>
              <w:t xml:space="preserve"> </w:t>
            </w:r>
            <w:r w:rsidRPr="006F4DB5">
              <w:rPr>
                <w:i/>
                <w:lang w:val="en-US" w:eastAsia="zh-CN"/>
              </w:rPr>
              <w:t>PUCCH on PCell.</w:t>
            </w:r>
          </w:p>
          <w:p w14:paraId="5543F4FE" w14:textId="7AD9EB15" w:rsidR="0071056D" w:rsidRDefault="00146CF3" w:rsidP="00146CF3">
            <w:pPr>
              <w:pStyle w:val="TAC"/>
              <w:spacing w:before="20" w:after="20"/>
              <w:ind w:left="57" w:right="57"/>
              <w:jc w:val="left"/>
              <w:rPr>
                <w:lang w:eastAsia="zh-CN"/>
              </w:rPr>
            </w:pPr>
            <w:r w:rsidRPr="006F4DB5">
              <w:rPr>
                <w:b/>
                <w:bCs/>
                <w:i/>
                <w:lang w:val="en-US" w:eastAsia="zh-CN"/>
              </w:rPr>
              <w:t xml:space="preserve">Secondary PUCCH group: </w:t>
            </w:r>
            <w:r w:rsidRPr="006F4DB5">
              <w:rPr>
                <w:i/>
                <w:lang w:val="en-US" w:eastAsia="zh-CN"/>
              </w:rPr>
              <w:t xml:space="preserve">a group of SCells whose </w:t>
            </w:r>
            <w:del w:id="51" w:author="OPPO(Zhongda)" w:date="2022-01-24T14:56:00Z">
              <w:r w:rsidRPr="006F4DB5" w:rsidDel="00CF00C1">
                <w:rPr>
                  <w:i/>
                  <w:lang w:val="en-US" w:eastAsia="zh-CN"/>
                </w:rPr>
                <w:delText>PUCCH signalling</w:delText>
              </w:r>
            </w:del>
            <w:ins w:id="52" w:author="OPPO(Zhongda)" w:date="2022-01-24T14:56:00Z">
              <w:r>
                <w:rPr>
                  <w:i/>
                  <w:lang w:val="en-US" w:eastAsia="zh-CN"/>
                </w:rPr>
                <w:t>HARQ feedback</w:t>
              </w:r>
            </w:ins>
            <w:r w:rsidRPr="006F4DB5">
              <w:rPr>
                <w:i/>
                <w:lang w:val="en-US" w:eastAsia="zh-CN"/>
              </w:rPr>
              <w:t xml:space="preserve"> is associated with the PUCCH on the PUCCH</w:t>
            </w:r>
            <w:r>
              <w:rPr>
                <w:i/>
                <w:lang w:val="en-US" w:eastAsia="zh-CN"/>
              </w:rPr>
              <w:t xml:space="preserve"> </w:t>
            </w:r>
            <w:r w:rsidRPr="006F4DB5">
              <w:rPr>
                <w:i/>
                <w:lang w:val="en-US" w:eastAsia="zh-CN"/>
              </w:rPr>
              <w:t>SCell.</w:t>
            </w:r>
          </w:p>
        </w:tc>
      </w:tr>
      <w:tr w:rsidR="0071056D" w14:paraId="4EA86D0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0E15F" w14:textId="4B5E4E74"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C2D1A2" w14:textId="495136A2"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F0D857" w14:textId="28AC7D3F" w:rsidR="0071056D" w:rsidRDefault="0071056D" w:rsidP="0071056D">
            <w:pPr>
              <w:pStyle w:val="TAC"/>
              <w:spacing w:before="20" w:after="20"/>
              <w:ind w:left="57" w:right="57"/>
              <w:jc w:val="left"/>
              <w:rPr>
                <w:lang w:eastAsia="zh-CN"/>
              </w:rPr>
            </w:pPr>
          </w:p>
        </w:tc>
      </w:tr>
      <w:tr w:rsidR="0071056D" w14:paraId="7A13778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C8329" w14:textId="13A7287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F083E7" w14:textId="7120D56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00FDC0" w14:textId="7BF495B9" w:rsidR="0071056D" w:rsidRDefault="0071056D" w:rsidP="0071056D">
            <w:pPr>
              <w:pStyle w:val="TAC"/>
              <w:spacing w:before="20" w:after="20"/>
              <w:ind w:left="57" w:right="57"/>
              <w:jc w:val="left"/>
              <w:rPr>
                <w:lang w:eastAsia="zh-CN"/>
              </w:rPr>
            </w:pPr>
          </w:p>
        </w:tc>
      </w:tr>
      <w:tr w:rsidR="0071056D" w14:paraId="21E896A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DC7803" w14:textId="661211AE"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4F783" w14:textId="4A0869F0"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C83010" w14:textId="77777777" w:rsidR="0071056D" w:rsidRDefault="0071056D" w:rsidP="0071056D">
            <w:pPr>
              <w:pStyle w:val="TAC"/>
              <w:spacing w:before="20" w:after="20"/>
              <w:ind w:left="57" w:right="57"/>
              <w:jc w:val="left"/>
              <w:rPr>
                <w:lang w:eastAsia="zh-CN"/>
              </w:rPr>
            </w:pPr>
          </w:p>
        </w:tc>
      </w:tr>
      <w:tr w:rsidR="0071056D" w14:paraId="3881C9A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688" w14:textId="67A37B1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EF9A84" w14:textId="0C4254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077E37" w14:textId="6DD48013" w:rsidR="0071056D" w:rsidRDefault="0071056D" w:rsidP="0071056D">
            <w:pPr>
              <w:pStyle w:val="TAC"/>
              <w:spacing w:before="20" w:after="20"/>
              <w:ind w:left="57" w:right="57"/>
              <w:jc w:val="left"/>
              <w:rPr>
                <w:lang w:eastAsia="zh-CN"/>
              </w:rPr>
            </w:pPr>
          </w:p>
        </w:tc>
      </w:tr>
      <w:tr w:rsidR="0071056D" w14:paraId="5ED796E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255BF" w14:textId="37D5DE8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407C2B" w14:textId="32F0CDA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E85A29" w14:textId="77777777" w:rsidR="0071056D" w:rsidRDefault="0071056D" w:rsidP="0071056D">
            <w:pPr>
              <w:pStyle w:val="TAC"/>
              <w:spacing w:before="20" w:after="20"/>
              <w:ind w:left="57" w:right="57"/>
              <w:jc w:val="left"/>
              <w:rPr>
                <w:lang w:eastAsia="zh-CN"/>
              </w:rPr>
            </w:pPr>
          </w:p>
        </w:tc>
      </w:tr>
      <w:tr w:rsidR="0071056D" w14:paraId="7D44FDF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43A97" w14:textId="617304AB"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086834" w14:textId="566AFCD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927951" w14:textId="22C76499" w:rsidR="0071056D" w:rsidRDefault="0071056D" w:rsidP="0071056D">
            <w:pPr>
              <w:pStyle w:val="TAC"/>
              <w:spacing w:before="20" w:after="20"/>
              <w:ind w:left="57" w:right="57"/>
              <w:jc w:val="left"/>
              <w:rPr>
                <w:lang w:eastAsia="zh-CN"/>
              </w:rPr>
            </w:pPr>
          </w:p>
        </w:tc>
      </w:tr>
      <w:tr w:rsidR="0071056D" w14:paraId="5427858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F5833" w14:textId="1C1551F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777F5B" w14:textId="14870D48"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5DB64E" w14:textId="77777777" w:rsidR="0071056D" w:rsidRDefault="0071056D" w:rsidP="0071056D">
            <w:pPr>
              <w:pStyle w:val="TAC"/>
              <w:spacing w:before="20" w:after="20"/>
              <w:ind w:left="57" w:right="57"/>
              <w:jc w:val="left"/>
              <w:rPr>
                <w:lang w:eastAsia="zh-CN"/>
              </w:rPr>
            </w:pPr>
          </w:p>
        </w:tc>
      </w:tr>
      <w:tr w:rsidR="0071056D" w14:paraId="273A09F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B93C6" w14:textId="5F39E861"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0B7B9" w14:textId="331506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4EECD" w14:textId="78F6E751" w:rsidR="0071056D" w:rsidRDefault="0071056D" w:rsidP="0071056D">
            <w:pPr>
              <w:pStyle w:val="TAC"/>
              <w:spacing w:before="20" w:after="20"/>
              <w:ind w:left="57" w:right="57"/>
              <w:jc w:val="left"/>
              <w:rPr>
                <w:lang w:eastAsia="zh-CN"/>
              </w:rPr>
            </w:pPr>
          </w:p>
        </w:tc>
      </w:tr>
      <w:tr w:rsidR="0071056D" w14:paraId="43E2AA0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9CF3E3" w14:textId="0924E25F"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53D48" w14:textId="23A196DA"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CC9B3" w14:textId="4B94B99D" w:rsidR="0071056D" w:rsidRPr="004B0C6A" w:rsidRDefault="0071056D" w:rsidP="0071056D">
            <w:pPr>
              <w:pStyle w:val="TAC"/>
              <w:spacing w:before="20" w:after="20"/>
              <w:ind w:left="57" w:right="57"/>
              <w:jc w:val="left"/>
              <w:rPr>
                <w:rFonts w:eastAsia="Malgun Gothic"/>
                <w:lang w:eastAsia="ko-KR"/>
              </w:rPr>
            </w:pPr>
          </w:p>
        </w:tc>
      </w:tr>
      <w:tr w:rsidR="0071056D" w14:paraId="04BF813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A090E6"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E3ABA9"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D3FA5" w14:textId="77777777" w:rsidR="0071056D" w:rsidRDefault="0071056D" w:rsidP="0071056D">
            <w:pPr>
              <w:pStyle w:val="TAC"/>
              <w:spacing w:before="20" w:after="20"/>
              <w:ind w:left="57" w:right="57"/>
              <w:jc w:val="left"/>
              <w:rPr>
                <w:lang w:eastAsia="zh-CN"/>
              </w:rPr>
            </w:pPr>
          </w:p>
        </w:tc>
      </w:tr>
      <w:tr w:rsidR="0071056D" w14:paraId="265C50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368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3B67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8B2D78" w14:textId="77777777" w:rsidR="0071056D" w:rsidRDefault="0071056D" w:rsidP="0071056D">
            <w:pPr>
              <w:pStyle w:val="TAC"/>
              <w:spacing w:before="20" w:after="20"/>
              <w:ind w:left="57" w:right="57"/>
              <w:jc w:val="left"/>
              <w:rPr>
                <w:lang w:eastAsia="zh-CN"/>
              </w:rPr>
            </w:pPr>
          </w:p>
        </w:tc>
      </w:tr>
    </w:tbl>
    <w:p w14:paraId="1A05D3A2" w14:textId="77777777" w:rsidR="007E2AAE" w:rsidRPr="007E2AAE" w:rsidRDefault="007E2AAE" w:rsidP="007E2AAE">
      <w:pPr>
        <w:rPr>
          <w:lang w:eastAsia="zh-CN"/>
        </w:rPr>
      </w:pPr>
    </w:p>
    <w:p w14:paraId="6C741BE3" w14:textId="02B67D82" w:rsidR="0071056D" w:rsidRDefault="0071056D" w:rsidP="0071056D">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3D5ECE33" w14:textId="6BDAC088" w:rsidR="0071056D" w:rsidRPr="0071056D" w:rsidRDefault="0071056D" w:rsidP="0071056D">
      <w:pPr>
        <w:rPr>
          <w:b/>
        </w:rPr>
      </w:pPr>
      <w:r w:rsidRPr="0071056D">
        <w:rPr>
          <w:b/>
        </w:rPr>
        <w:t xml:space="preserve">If the answer is no, please indicate </w:t>
      </w:r>
      <w:r w:rsidRPr="0071056D">
        <w:rPr>
          <w:b/>
          <w:color w:val="FF0000"/>
        </w:rPr>
        <w:t>wh</w:t>
      </w:r>
      <w:r>
        <w:rPr>
          <w:b/>
          <w:color w:val="FF0000"/>
        </w:rPr>
        <w:t>at</w:t>
      </w:r>
      <w:r w:rsidRPr="0071056D">
        <w:rPr>
          <w:b/>
          <w:color w:val="FF0000"/>
        </w:rPr>
        <w:t xml:space="preserve"> signalling is not supported</w:t>
      </w:r>
      <w:r w:rsidRPr="0071056D">
        <w:rPr>
          <w:b/>
        </w:rPr>
        <w:t xml:space="preserve"> and </w:t>
      </w:r>
      <w:r w:rsidRPr="0071056D">
        <w:rPr>
          <w:b/>
          <w:color w:val="FF0000"/>
        </w:rPr>
        <w:t>what is the potential RAN2 signalling</w:t>
      </w:r>
      <w:r w:rsidRPr="0071056D">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5789E08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194261" w14:textId="77777777" w:rsidR="0071056D" w:rsidRDefault="0071056D" w:rsidP="0071056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148ADB"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1FEB13" w14:textId="77777777" w:rsidR="0071056D" w:rsidRDefault="0071056D" w:rsidP="0071056D">
            <w:pPr>
              <w:pStyle w:val="TAH"/>
              <w:spacing w:before="20" w:after="20"/>
              <w:ind w:left="57" w:right="57"/>
              <w:jc w:val="left"/>
            </w:pPr>
            <w:r>
              <w:t>Comments</w:t>
            </w:r>
          </w:p>
        </w:tc>
      </w:tr>
      <w:tr w:rsidR="0071056D" w14:paraId="09278377"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ECA9" w14:textId="2248A09B" w:rsidR="0071056D" w:rsidRDefault="008B1470"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1FEE3" w14:textId="18C10B79" w:rsidR="0071056D" w:rsidRDefault="00C022AA"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7C2F17" w14:textId="77777777" w:rsidR="0071056D" w:rsidRDefault="0071056D" w:rsidP="0071056D">
            <w:pPr>
              <w:pStyle w:val="TAC"/>
              <w:spacing w:before="20" w:after="20"/>
              <w:ind w:left="57" w:right="57"/>
              <w:jc w:val="left"/>
              <w:rPr>
                <w:lang w:eastAsia="zh-CN"/>
              </w:rPr>
            </w:pPr>
          </w:p>
        </w:tc>
      </w:tr>
      <w:tr w:rsidR="0071056D" w14:paraId="2B69A35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B1451" w14:textId="7E792682" w:rsidR="0071056D" w:rsidRDefault="00146CF3" w:rsidP="0071056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74816" w14:textId="525203AF" w:rsidR="0071056D" w:rsidRDefault="00146CF3" w:rsidP="0071056D">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5339B" w14:textId="1B1F51E4" w:rsidR="0071056D" w:rsidRDefault="00146CF3" w:rsidP="0071056D">
            <w:pPr>
              <w:pStyle w:val="TAC"/>
              <w:spacing w:before="20" w:after="20"/>
              <w:ind w:left="57" w:right="57"/>
              <w:jc w:val="left"/>
              <w:rPr>
                <w:lang w:eastAsia="zh-CN"/>
              </w:rPr>
            </w:pPr>
            <w:r>
              <w:rPr>
                <w:lang w:eastAsia="zh-CN"/>
              </w:rPr>
              <w:t>Please refer to answer to Q1</w:t>
            </w:r>
          </w:p>
        </w:tc>
      </w:tr>
      <w:tr w:rsidR="0071056D" w14:paraId="6933F5F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AB2462" w14:textId="3F8E8DE2"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F81CA" w14:textId="3A35DDE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431972" w14:textId="31703F37" w:rsidR="0071056D" w:rsidRDefault="0071056D" w:rsidP="0071056D">
            <w:pPr>
              <w:pStyle w:val="TAC"/>
              <w:spacing w:before="20" w:after="20"/>
              <w:ind w:left="57" w:right="57"/>
              <w:jc w:val="left"/>
              <w:rPr>
                <w:lang w:eastAsia="zh-CN"/>
              </w:rPr>
            </w:pPr>
          </w:p>
        </w:tc>
      </w:tr>
      <w:tr w:rsidR="0071056D" w14:paraId="40213F4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6EFBFD" w14:textId="3F34436F"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5DFCC" w14:textId="5AE5DBF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274225" w14:textId="77777777" w:rsidR="0071056D" w:rsidRDefault="0071056D" w:rsidP="0071056D">
            <w:pPr>
              <w:pStyle w:val="TAC"/>
              <w:spacing w:before="20" w:after="20"/>
              <w:ind w:left="57" w:right="57"/>
              <w:jc w:val="left"/>
              <w:rPr>
                <w:lang w:eastAsia="zh-CN"/>
              </w:rPr>
            </w:pPr>
          </w:p>
        </w:tc>
      </w:tr>
      <w:tr w:rsidR="0071056D" w14:paraId="1C26042B"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5CD0D" w14:textId="08127F8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185D6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38DDC" w14:textId="530BD5B6" w:rsidR="0071056D" w:rsidRDefault="0071056D" w:rsidP="0071056D">
            <w:pPr>
              <w:pStyle w:val="TAC"/>
              <w:spacing w:before="20" w:after="20"/>
              <w:ind w:left="57" w:right="57"/>
              <w:jc w:val="left"/>
              <w:rPr>
                <w:lang w:eastAsia="zh-CN"/>
              </w:rPr>
            </w:pPr>
          </w:p>
        </w:tc>
      </w:tr>
      <w:tr w:rsidR="0071056D" w14:paraId="2450645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AB7E4" w14:textId="7A8E3488"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ED9099" w14:textId="2621D251"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D137A3" w14:textId="48B36B22" w:rsidR="0071056D" w:rsidRDefault="0071056D" w:rsidP="0071056D">
            <w:pPr>
              <w:pStyle w:val="TAC"/>
              <w:spacing w:before="20" w:after="20"/>
              <w:ind w:left="57" w:right="57"/>
              <w:jc w:val="left"/>
              <w:rPr>
                <w:lang w:eastAsia="zh-CN"/>
              </w:rPr>
            </w:pPr>
          </w:p>
        </w:tc>
      </w:tr>
      <w:tr w:rsidR="0071056D" w14:paraId="083B7D6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7699A" w14:textId="69204C9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0B11A8" w14:textId="3C822DB5"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15CA2" w14:textId="77777777" w:rsidR="0071056D" w:rsidRDefault="0071056D" w:rsidP="0071056D">
            <w:pPr>
              <w:pStyle w:val="TAC"/>
              <w:spacing w:before="20" w:after="20"/>
              <w:ind w:left="57" w:right="57"/>
              <w:jc w:val="left"/>
              <w:rPr>
                <w:lang w:eastAsia="zh-CN"/>
              </w:rPr>
            </w:pPr>
          </w:p>
        </w:tc>
      </w:tr>
      <w:tr w:rsidR="0071056D" w14:paraId="0D04A2C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46CE5A" w14:textId="5E9686F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74F27" w14:textId="17276D3D"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5459C5" w14:textId="77777777" w:rsidR="0071056D" w:rsidRDefault="0071056D" w:rsidP="0071056D">
            <w:pPr>
              <w:pStyle w:val="TAC"/>
              <w:spacing w:before="20" w:after="20"/>
              <w:ind w:left="57" w:right="57"/>
              <w:jc w:val="left"/>
              <w:rPr>
                <w:lang w:eastAsia="zh-CN"/>
              </w:rPr>
            </w:pPr>
          </w:p>
        </w:tc>
      </w:tr>
      <w:tr w:rsidR="0071056D" w14:paraId="111BBBF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E649D9" w14:textId="41AF9746"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ABC639" w14:textId="4FC4885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E061FB" w14:textId="77777777" w:rsidR="0071056D" w:rsidRDefault="0071056D" w:rsidP="0071056D">
            <w:pPr>
              <w:pStyle w:val="TAC"/>
              <w:spacing w:before="20" w:after="20"/>
              <w:ind w:left="57" w:right="57"/>
              <w:jc w:val="left"/>
              <w:rPr>
                <w:lang w:eastAsia="zh-CN"/>
              </w:rPr>
            </w:pPr>
          </w:p>
        </w:tc>
      </w:tr>
      <w:tr w:rsidR="0071056D" w14:paraId="0FBCBE9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6CE24" w14:textId="45928CB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F2BFF" w14:textId="084B233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E7A549" w14:textId="77777777" w:rsidR="0071056D" w:rsidRDefault="0071056D" w:rsidP="0071056D">
            <w:pPr>
              <w:pStyle w:val="TAC"/>
              <w:spacing w:before="20" w:after="20"/>
              <w:ind w:left="57" w:right="57"/>
              <w:jc w:val="left"/>
              <w:rPr>
                <w:lang w:eastAsia="zh-CN"/>
              </w:rPr>
            </w:pPr>
          </w:p>
        </w:tc>
      </w:tr>
      <w:tr w:rsidR="0071056D" w14:paraId="3F4F75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82488" w14:textId="52DF2631"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CE5D69" w14:textId="222DD20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23D1D" w14:textId="77777777" w:rsidR="0071056D" w:rsidRDefault="0071056D" w:rsidP="0071056D">
            <w:pPr>
              <w:pStyle w:val="TAC"/>
              <w:spacing w:before="20" w:after="20"/>
              <w:ind w:left="57" w:right="57"/>
              <w:jc w:val="left"/>
              <w:rPr>
                <w:lang w:eastAsia="zh-CN"/>
              </w:rPr>
            </w:pPr>
          </w:p>
        </w:tc>
      </w:tr>
      <w:tr w:rsidR="0071056D" w14:paraId="7068D29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23627"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C45ADF"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DEFBA5" w14:textId="77777777" w:rsidR="0071056D" w:rsidRDefault="0071056D" w:rsidP="0071056D">
            <w:pPr>
              <w:pStyle w:val="TAC"/>
              <w:spacing w:before="20" w:after="20"/>
              <w:ind w:left="57" w:right="57"/>
              <w:jc w:val="left"/>
              <w:rPr>
                <w:lang w:eastAsia="zh-CN"/>
              </w:rPr>
            </w:pPr>
          </w:p>
        </w:tc>
      </w:tr>
      <w:tr w:rsidR="0071056D" w14:paraId="6E11C71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63C90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246AE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442B" w14:textId="77777777" w:rsidR="0071056D" w:rsidRDefault="0071056D" w:rsidP="0071056D">
            <w:pPr>
              <w:pStyle w:val="TAC"/>
              <w:spacing w:before="20" w:after="20"/>
              <w:ind w:left="57" w:right="57"/>
              <w:jc w:val="left"/>
              <w:rPr>
                <w:lang w:eastAsia="zh-CN"/>
              </w:rPr>
            </w:pPr>
          </w:p>
        </w:tc>
      </w:tr>
    </w:tbl>
    <w:p w14:paraId="6BA7E2FE" w14:textId="77777777" w:rsidR="007E2AAE" w:rsidRDefault="007E2AAE" w:rsidP="007E2AAE">
      <w:pPr>
        <w:rPr>
          <w:b/>
          <w:lang w:eastAsia="zh-CN"/>
        </w:rPr>
      </w:pPr>
    </w:p>
    <w:p w14:paraId="5D1B995B" w14:textId="3FC17DF7" w:rsidR="0071056D" w:rsidRPr="0071056D" w:rsidRDefault="0071056D" w:rsidP="007E2AAE">
      <w:pPr>
        <w:rPr>
          <w:rFonts w:ascii="宋体" w:hAnsi="宋体"/>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5956C4B7" w14:textId="548E570B" w:rsidR="0071056D" w:rsidRDefault="0071056D" w:rsidP="0071056D">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2220B4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E9F3C"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FA13A"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92581" w14:textId="77777777" w:rsidR="0071056D" w:rsidRDefault="0071056D" w:rsidP="0071056D">
            <w:pPr>
              <w:pStyle w:val="TAH"/>
              <w:spacing w:before="20" w:after="20"/>
              <w:ind w:left="57" w:right="57"/>
              <w:jc w:val="left"/>
            </w:pPr>
            <w:r>
              <w:t>Comments</w:t>
            </w:r>
          </w:p>
        </w:tc>
      </w:tr>
      <w:tr w:rsidR="0071056D" w14:paraId="73204E7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B4EA5E" w14:textId="19EE05C8" w:rsidR="0071056D" w:rsidRDefault="00F969AF"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8FFF06" w14:textId="5228DA4B" w:rsidR="0071056D" w:rsidRDefault="00072518"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377215" w14:textId="0D9C51BA" w:rsidR="0071056D" w:rsidRDefault="0083452A" w:rsidP="0071056D">
            <w:pPr>
              <w:pStyle w:val="TAC"/>
              <w:spacing w:before="20" w:after="20"/>
              <w:ind w:left="57" w:right="57"/>
              <w:jc w:val="left"/>
              <w:rPr>
                <w:lang w:eastAsia="zh-CN"/>
              </w:rPr>
            </w:pPr>
            <w:r>
              <w:rPr>
                <w:lang w:eastAsia="zh-CN"/>
              </w:rPr>
              <w:t>Even if companies can’t converge on the capability attributes, w</w:t>
            </w:r>
            <w:r w:rsidR="00C909E5">
              <w:rPr>
                <w:lang w:eastAsia="zh-CN"/>
              </w:rPr>
              <w:t xml:space="preserve">e </w:t>
            </w:r>
            <w:r w:rsidR="00072518">
              <w:rPr>
                <w:lang w:eastAsia="zh-CN"/>
              </w:rPr>
              <w:t>are fine</w:t>
            </w:r>
            <w:r w:rsidR="00C909E5">
              <w:rPr>
                <w:lang w:eastAsia="zh-CN"/>
              </w:rPr>
              <w:t xml:space="preserve"> </w:t>
            </w:r>
            <w:r w:rsidR="00072518">
              <w:rPr>
                <w:lang w:eastAsia="zh-CN"/>
              </w:rPr>
              <w:t xml:space="preserve">with </w:t>
            </w:r>
            <w:r w:rsidR="00C909E5">
              <w:rPr>
                <w:lang w:eastAsia="zh-CN"/>
              </w:rPr>
              <w:t>send</w:t>
            </w:r>
            <w:r w:rsidR="00072518">
              <w:rPr>
                <w:lang w:eastAsia="zh-CN"/>
              </w:rPr>
              <w:t>ing</w:t>
            </w:r>
            <w:r w:rsidR="00C909E5">
              <w:rPr>
                <w:lang w:eastAsia="zh-CN"/>
              </w:rPr>
              <w:t xml:space="preserve"> </w:t>
            </w:r>
            <w:r w:rsidR="00200586">
              <w:rPr>
                <w:lang w:eastAsia="zh-CN"/>
              </w:rPr>
              <w:t xml:space="preserve">an </w:t>
            </w:r>
            <w:r w:rsidR="00C909E5">
              <w:rPr>
                <w:lang w:eastAsia="zh-CN"/>
              </w:rPr>
              <w:t xml:space="preserve">LS </w:t>
            </w:r>
            <w:r w:rsidR="00066EF6">
              <w:rPr>
                <w:lang w:eastAsia="zh-CN"/>
              </w:rPr>
              <w:t xml:space="preserve">if </w:t>
            </w:r>
            <w:r>
              <w:rPr>
                <w:lang w:eastAsia="zh-CN"/>
              </w:rPr>
              <w:t xml:space="preserve">proposals in Q2.1 and </w:t>
            </w:r>
            <w:r w:rsidR="00C0200A">
              <w:rPr>
                <w:lang w:eastAsia="zh-CN"/>
              </w:rPr>
              <w:t xml:space="preserve">Q </w:t>
            </w:r>
            <w:r>
              <w:rPr>
                <w:lang w:eastAsia="zh-CN"/>
              </w:rPr>
              <w:t xml:space="preserve">2.2 can be agreed. </w:t>
            </w:r>
            <w:r w:rsidR="00C0200A">
              <w:rPr>
                <w:lang w:eastAsia="zh-CN"/>
              </w:rPr>
              <w:t xml:space="preserve">Those </w:t>
            </w:r>
            <w:r w:rsidR="007C678C">
              <w:rPr>
                <w:lang w:eastAsia="zh-CN"/>
              </w:rPr>
              <w:t xml:space="preserve">two </w:t>
            </w:r>
            <w:r w:rsidR="00C0200A">
              <w:rPr>
                <w:lang w:eastAsia="zh-CN"/>
              </w:rPr>
              <w:t xml:space="preserve">agreements may be sufficient for RAN4/1 </w:t>
            </w:r>
            <w:r w:rsidR="007C678C">
              <w:rPr>
                <w:lang w:eastAsia="zh-CN"/>
              </w:rPr>
              <w:t xml:space="preserve">to use </w:t>
            </w:r>
            <w:r w:rsidR="00167D7D">
              <w:rPr>
                <w:lang w:eastAsia="zh-CN"/>
              </w:rPr>
              <w:t>in their work.</w:t>
            </w:r>
            <w:r w:rsidR="007C678C">
              <w:rPr>
                <w:lang w:eastAsia="zh-CN"/>
              </w:rPr>
              <w:t xml:space="preserve"> </w:t>
            </w:r>
          </w:p>
        </w:tc>
      </w:tr>
      <w:tr w:rsidR="0071056D" w14:paraId="5D97A89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7020D3" w14:textId="053A87D5" w:rsidR="0071056D" w:rsidRDefault="00146CF3" w:rsidP="0071056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80B9B" w14:textId="178516FF" w:rsidR="0071056D" w:rsidRDefault="00146CF3"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201B0" w14:textId="77777777" w:rsidR="0071056D" w:rsidRDefault="0071056D" w:rsidP="0071056D">
            <w:pPr>
              <w:pStyle w:val="TAC"/>
              <w:spacing w:before="20" w:after="20"/>
              <w:ind w:left="57" w:right="57"/>
              <w:jc w:val="left"/>
              <w:rPr>
                <w:lang w:eastAsia="zh-CN"/>
              </w:rPr>
            </w:pPr>
            <w:bookmarkStart w:id="53" w:name="_GoBack"/>
            <w:bookmarkEnd w:id="53"/>
          </w:p>
        </w:tc>
      </w:tr>
      <w:tr w:rsidR="0071056D" w14:paraId="14A8B1F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C433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A4C1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E635BF" w14:textId="77777777" w:rsidR="0071056D" w:rsidRDefault="0071056D" w:rsidP="0071056D">
            <w:pPr>
              <w:pStyle w:val="TAC"/>
              <w:spacing w:before="20" w:after="20"/>
              <w:ind w:left="57" w:right="57"/>
              <w:jc w:val="left"/>
              <w:rPr>
                <w:lang w:eastAsia="zh-CN"/>
              </w:rPr>
            </w:pPr>
          </w:p>
        </w:tc>
      </w:tr>
      <w:tr w:rsidR="0071056D" w14:paraId="5C25237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0E2F8"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01670"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F9B86D" w14:textId="77777777" w:rsidR="0071056D" w:rsidRDefault="0071056D" w:rsidP="0071056D">
            <w:pPr>
              <w:pStyle w:val="TAC"/>
              <w:spacing w:before="20" w:after="20"/>
              <w:ind w:left="57" w:right="57"/>
              <w:jc w:val="left"/>
              <w:rPr>
                <w:lang w:eastAsia="zh-CN"/>
              </w:rPr>
            </w:pPr>
          </w:p>
        </w:tc>
      </w:tr>
      <w:tr w:rsidR="0071056D" w14:paraId="1588152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CE34FF"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3C6E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830C9F" w14:textId="77777777" w:rsidR="0071056D" w:rsidRDefault="0071056D" w:rsidP="0071056D">
            <w:pPr>
              <w:pStyle w:val="TAC"/>
              <w:spacing w:before="20" w:after="20"/>
              <w:ind w:left="57" w:right="57"/>
              <w:jc w:val="left"/>
              <w:rPr>
                <w:lang w:eastAsia="zh-CN"/>
              </w:rPr>
            </w:pPr>
          </w:p>
        </w:tc>
      </w:tr>
      <w:tr w:rsidR="0071056D" w14:paraId="5D42AA4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FD6B4"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FC7BF4"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2BFAD6" w14:textId="77777777" w:rsidR="0071056D" w:rsidRDefault="0071056D" w:rsidP="0071056D">
            <w:pPr>
              <w:pStyle w:val="TAC"/>
              <w:spacing w:before="20" w:after="20"/>
              <w:ind w:left="57" w:right="57"/>
              <w:jc w:val="left"/>
              <w:rPr>
                <w:lang w:eastAsia="zh-CN"/>
              </w:rPr>
            </w:pPr>
          </w:p>
        </w:tc>
      </w:tr>
      <w:tr w:rsidR="0071056D" w14:paraId="651EFB24"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A302A"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66B01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7D8333" w14:textId="77777777" w:rsidR="0071056D" w:rsidRDefault="0071056D" w:rsidP="0071056D">
            <w:pPr>
              <w:pStyle w:val="TAC"/>
              <w:spacing w:before="20" w:after="20"/>
              <w:ind w:left="57" w:right="57"/>
              <w:jc w:val="left"/>
              <w:rPr>
                <w:lang w:eastAsia="zh-CN"/>
              </w:rPr>
            </w:pPr>
          </w:p>
        </w:tc>
      </w:tr>
      <w:tr w:rsidR="0071056D" w14:paraId="4B29FF2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5761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DFF3F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E6F8C" w14:textId="77777777" w:rsidR="0071056D" w:rsidRDefault="0071056D" w:rsidP="0071056D">
            <w:pPr>
              <w:pStyle w:val="TAC"/>
              <w:spacing w:before="20" w:after="20"/>
              <w:ind w:left="57" w:right="57"/>
              <w:jc w:val="left"/>
              <w:rPr>
                <w:lang w:eastAsia="zh-CN"/>
              </w:rPr>
            </w:pPr>
          </w:p>
        </w:tc>
      </w:tr>
      <w:tr w:rsidR="0071056D" w14:paraId="09B09A3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EB5A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C1892"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475C66" w14:textId="77777777" w:rsidR="0071056D" w:rsidRDefault="0071056D" w:rsidP="0071056D">
            <w:pPr>
              <w:pStyle w:val="TAC"/>
              <w:spacing w:before="20" w:after="20"/>
              <w:ind w:left="57" w:right="57"/>
              <w:jc w:val="left"/>
              <w:rPr>
                <w:lang w:eastAsia="zh-CN"/>
              </w:rPr>
            </w:pPr>
          </w:p>
        </w:tc>
      </w:tr>
      <w:tr w:rsidR="0071056D" w14:paraId="42F6237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8C55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7452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053CB0" w14:textId="77777777" w:rsidR="0071056D" w:rsidRDefault="0071056D" w:rsidP="0071056D">
            <w:pPr>
              <w:pStyle w:val="TAC"/>
              <w:spacing w:before="20" w:after="20"/>
              <w:ind w:left="57" w:right="57"/>
              <w:jc w:val="left"/>
              <w:rPr>
                <w:lang w:eastAsia="zh-CN"/>
              </w:rPr>
            </w:pPr>
          </w:p>
        </w:tc>
      </w:tr>
      <w:tr w:rsidR="0071056D" w14:paraId="50014D3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BAC1D3" w14:textId="77777777"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AADB1" w14:textId="7777777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64AD2" w14:textId="77777777" w:rsidR="0071056D" w:rsidRDefault="0071056D" w:rsidP="0071056D">
            <w:pPr>
              <w:pStyle w:val="TAC"/>
              <w:spacing w:before="20" w:after="20"/>
              <w:ind w:left="57" w:right="57"/>
              <w:jc w:val="left"/>
              <w:rPr>
                <w:lang w:eastAsia="zh-CN"/>
              </w:rPr>
            </w:pPr>
          </w:p>
        </w:tc>
      </w:tr>
      <w:tr w:rsidR="0071056D" w14:paraId="4CFB99A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FC9C7C"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0C28E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89CFF5" w14:textId="77777777" w:rsidR="0071056D" w:rsidRDefault="0071056D" w:rsidP="0071056D">
            <w:pPr>
              <w:pStyle w:val="TAC"/>
              <w:spacing w:before="20" w:after="20"/>
              <w:ind w:left="57" w:right="57"/>
              <w:jc w:val="left"/>
              <w:rPr>
                <w:lang w:eastAsia="zh-CN"/>
              </w:rPr>
            </w:pPr>
          </w:p>
        </w:tc>
      </w:tr>
      <w:tr w:rsidR="0071056D" w14:paraId="58F7351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2AFF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4E90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4C6CCF" w14:textId="77777777" w:rsidR="0071056D" w:rsidRDefault="0071056D" w:rsidP="0071056D">
            <w:pPr>
              <w:pStyle w:val="TAC"/>
              <w:spacing w:before="20" w:after="20"/>
              <w:ind w:left="57" w:right="57"/>
              <w:jc w:val="left"/>
              <w:rPr>
                <w:lang w:eastAsia="zh-CN"/>
              </w:rPr>
            </w:pPr>
          </w:p>
        </w:tc>
      </w:tr>
    </w:tbl>
    <w:p w14:paraId="4BC04712" w14:textId="77777777" w:rsidR="007E2AAE" w:rsidRPr="007E2AAE" w:rsidRDefault="007E2AAE">
      <w:pPr>
        <w:rPr>
          <w:b/>
          <w:lang w:eastAsia="zh-CN"/>
        </w:rPr>
      </w:pPr>
    </w:p>
    <w:p w14:paraId="36280880" w14:textId="51FD73C7" w:rsidR="00CC640A" w:rsidRDefault="007E2AAE">
      <w:pPr>
        <w:pStyle w:val="1"/>
      </w:pPr>
      <w:r>
        <w:t>5</w:t>
      </w:r>
      <w:r w:rsidR="00A8490F">
        <w:tab/>
        <w:t>Conclusion</w:t>
      </w:r>
    </w:p>
    <w:p w14:paraId="38DAF7AF" w14:textId="4F6A815A" w:rsidR="00CC640A" w:rsidRDefault="005A1442">
      <w:pPr>
        <w:rPr>
          <w:lang w:eastAsia="zh-CN"/>
        </w:rPr>
      </w:pPr>
      <w:r>
        <w:rPr>
          <w:lang w:eastAsia="zh-CN"/>
        </w:rPr>
        <w:t>Phase I proposals:</w:t>
      </w:r>
    </w:p>
    <w:p w14:paraId="41E1FC76" w14:textId="77777777" w:rsidR="005A1442" w:rsidRPr="000E4606" w:rsidRDefault="005A1442" w:rsidP="005A1442">
      <w:pPr>
        <w:rPr>
          <w:b/>
          <w:lang w:eastAsia="zh-CN"/>
        </w:rPr>
      </w:pPr>
      <w:r w:rsidRPr="000E4606">
        <w:rPr>
          <w:b/>
          <w:lang w:eastAsia="zh-CN"/>
        </w:rPr>
        <w:t xml:space="preserve">Proposal 1: RAN2 agree to introduce the UE capability (i.e. </w:t>
      </w:r>
      <w:r w:rsidRPr="000E4606">
        <w:rPr>
          <w:rFonts w:eastAsiaTheme="minorEastAsia"/>
          <w:b/>
        </w:rPr>
        <w:t>UE reports CSI of a SCell belonging to secondary/primary PUCCH group by PUSCH or PUCCH of active serving cells belonging to primary/secondary PUCCH group</w:t>
      </w:r>
      <w:r w:rsidRPr="000E4606">
        <w:rPr>
          <w:b/>
          <w:lang w:eastAsia="zh-CN"/>
        </w:rPr>
        <w:t xml:space="preserve">) since Rel-17 as indicated by the RAN1 LS. </w:t>
      </w:r>
    </w:p>
    <w:p w14:paraId="291FBEA8" w14:textId="12F5B4E9" w:rsidR="005A1442" w:rsidRDefault="005A1442">
      <w:pPr>
        <w:rPr>
          <w:b/>
          <w:lang w:eastAsia="zh-CN"/>
        </w:rPr>
      </w:pPr>
      <w:r w:rsidRPr="000E4606">
        <w:rPr>
          <w:b/>
          <w:lang w:eastAsia="zh-CN"/>
        </w:rPr>
        <w:t xml:space="preserve">Proposal 2: RAN2 agree the UE capability </w:t>
      </w:r>
      <w:r w:rsidRPr="0027407B">
        <w:rPr>
          <w:b/>
          <w:lang w:eastAsia="zh-CN"/>
        </w:rPr>
        <w:t>indicated in RAN1 LS</w:t>
      </w:r>
      <w:r w:rsidRPr="000E4606">
        <w:rPr>
          <w:b/>
          <w:lang w:eastAsia="zh-CN"/>
        </w:rPr>
        <w:t xml:space="preserve"> is conditional mandatory supported by the UEs supporting PUCCH SCell since Rel-17.</w:t>
      </w:r>
    </w:p>
    <w:p w14:paraId="5E761832" w14:textId="77777777" w:rsidR="005A1442" w:rsidRPr="0027407B" w:rsidRDefault="005A1442" w:rsidP="005A1442">
      <w:pPr>
        <w:rPr>
          <w:b/>
          <w:lang w:eastAsia="zh-CN"/>
        </w:rPr>
      </w:pPr>
      <w:r w:rsidRPr="0027407B">
        <w:rPr>
          <w:b/>
          <w:lang w:eastAsia="zh-CN"/>
        </w:rPr>
        <w:t>Proposal 3: RAN2 agree the UE capability indicated in RAN1 LS is per-UE level, and inform RAN1/RAN4 for issue checking.</w:t>
      </w:r>
    </w:p>
    <w:p w14:paraId="772A178C" w14:textId="3B1F6EF2" w:rsidR="005A1442" w:rsidRPr="005A1442" w:rsidRDefault="005A1442">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06CFFC1A" w14:textId="1020B547" w:rsidR="005A1442" w:rsidRPr="001945B7" w:rsidRDefault="005A1442" w:rsidP="005A1442">
      <w:pPr>
        <w:rPr>
          <w:b/>
          <w:lang w:eastAsia="zh-CN"/>
        </w:rPr>
      </w:pPr>
      <w:r w:rsidRPr="001945B7">
        <w:rPr>
          <w:b/>
          <w:lang w:eastAsia="zh-CN"/>
        </w:rPr>
        <w:lastRenderedPageBreak/>
        <w:t>Proposal 5: RAN2 do not support MAC-CE based beam reporting</w:t>
      </w:r>
      <w:r w:rsidR="00220D8A">
        <w:rPr>
          <w:b/>
          <w:lang w:eastAsia="zh-CN"/>
        </w:rPr>
        <w:t xml:space="preserve"> </w:t>
      </w:r>
      <w:r w:rsidR="00220D8A" w:rsidRPr="00220D8A">
        <w:rPr>
          <w:b/>
          <w:lang w:eastAsia="zh-CN"/>
        </w:rPr>
        <w:t>for unknown PUCCH SCell activation in Rel-17</w:t>
      </w:r>
      <w:r w:rsidRPr="001945B7">
        <w:rPr>
          <w:b/>
          <w:lang w:eastAsia="zh-CN"/>
        </w:rPr>
        <w:t>.</w:t>
      </w:r>
    </w:p>
    <w:p w14:paraId="53A9E62D" w14:textId="47CC825A" w:rsidR="005A1442" w:rsidRPr="00E27E61" w:rsidRDefault="005A1442" w:rsidP="005A1442">
      <w:pPr>
        <w:rPr>
          <w:b/>
          <w:lang w:eastAsia="zh-CN"/>
        </w:rPr>
      </w:pPr>
      <w:r w:rsidRPr="00E27E61">
        <w:rPr>
          <w:b/>
          <w:lang w:eastAsia="zh-CN"/>
        </w:rPr>
        <w:t xml:space="preserve">Proposal 6: RAN2 do not support CBRA-based solution </w:t>
      </w:r>
      <w:r w:rsidR="00220D8A" w:rsidRPr="00220D8A">
        <w:rPr>
          <w:b/>
          <w:lang w:eastAsia="zh-CN"/>
        </w:rPr>
        <w:t>for unknown PUCCH SCell activation in Rel-17</w:t>
      </w:r>
      <w:r w:rsidRPr="00E27E61">
        <w:rPr>
          <w:b/>
          <w:lang w:eastAsia="zh-CN"/>
        </w:rPr>
        <w:t>.</w:t>
      </w:r>
    </w:p>
    <w:p w14:paraId="170C220A" w14:textId="77777777" w:rsidR="005A1442" w:rsidRPr="00E27E61" w:rsidRDefault="005A1442" w:rsidP="005A1442">
      <w:pPr>
        <w:rPr>
          <w:b/>
          <w:lang w:eastAsia="zh-CN"/>
        </w:rPr>
      </w:pPr>
      <w:r w:rsidRPr="00E27E61">
        <w:rPr>
          <w:b/>
          <w:lang w:eastAsia="zh-CN"/>
        </w:rPr>
        <w:t>Proposal 7: RAN2 send reply LS to RAN4 and RAN1 with the above RAN2 agreements.</w:t>
      </w:r>
    </w:p>
    <w:p w14:paraId="435CBE9A" w14:textId="00628FB5" w:rsidR="00CC640A" w:rsidRDefault="005A1442">
      <w:pPr>
        <w:rPr>
          <w:b/>
          <w:lang w:eastAsia="zh-CN"/>
        </w:rPr>
      </w:pPr>
      <w:r w:rsidRPr="00E27E61">
        <w:rPr>
          <w:b/>
          <w:lang w:eastAsia="zh-CN"/>
        </w:rPr>
        <w:t>Proposal 8: To finalize the LS in phase II.</w:t>
      </w:r>
    </w:p>
    <w:p w14:paraId="1E70904E" w14:textId="77777777" w:rsidR="00574461" w:rsidRDefault="00574461" w:rsidP="00574461">
      <w:pPr>
        <w:rPr>
          <w:color w:val="1F497D"/>
          <w:lang w:val="en-US" w:eastAsia="zh-CN"/>
        </w:rPr>
      </w:pPr>
      <w:r>
        <w:rPr>
          <w:color w:val="1F497D"/>
        </w:rPr>
        <w:t xml:space="preserve">In addition, as OPPO commented there may be misleading on the PUCCH group concept if UE is configured to report CSI of PUCCH SCell via PCell. The moderator’s understanding is that such CSI reporting is only for the Being-activated PUCCH SCell. Thus after the PUCCH SCell is activated if the network adds other SCell into the secondary PUCCH SCell group it should ensure the PUCCH SCell only use its own PUCCH, e.g. via RRC reconfiguration procedure. The moderator would like to check if this is also the understanding of other companies and if this should be captured somewhere, e.g. RAN2 spec or chair notes, and reply LS as well. </w:t>
      </w:r>
    </w:p>
    <w:p w14:paraId="2AB9D6FE" w14:textId="73A51055" w:rsidR="00220D8A" w:rsidRPr="00574461" w:rsidRDefault="00220D8A">
      <w:pPr>
        <w:rPr>
          <w:b/>
          <w:lang w:val="en-US" w:eastAsia="zh-CN"/>
        </w:rPr>
      </w:pPr>
    </w:p>
    <w:p w14:paraId="3679A8B6" w14:textId="77777777" w:rsidR="00220D8A" w:rsidRPr="005A1442" w:rsidRDefault="00220D8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f"/>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f"/>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f"/>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af"/>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f"/>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f"/>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sson (Tony)" w:date="2022-01-17T14:44:00Z" w:initials="E">
    <w:p w14:paraId="528320AA" w14:textId="77777777" w:rsidR="0071056D" w:rsidRDefault="0071056D">
      <w:pPr>
        <w:pStyle w:val="a5"/>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71056D" w:rsidRDefault="0071056D">
      <w:pPr>
        <w:pStyle w:val="a5"/>
        <w:rPr>
          <w:rFonts w:eastAsiaTheme="minorEastAsia"/>
        </w:rPr>
      </w:pPr>
    </w:p>
    <w:p w14:paraId="7FA92D1D" w14:textId="77777777" w:rsidR="0071056D" w:rsidRDefault="0071056D">
      <w:pPr>
        <w:pStyle w:val="a5"/>
      </w:pPr>
      <w:r>
        <w:rPr>
          <w:rFonts w:eastAsiaTheme="minorEastAsia"/>
        </w:rPr>
        <w:t>In this section is implied that something else is needed but our understanding is that what we already have is enough.</w:t>
      </w:r>
    </w:p>
  </w:comment>
  <w:comment w:id="1" w:author="Huawei, HiSilicon_Rui Wang" w:date="2022-01-18T00:14:00Z" w:initials="">
    <w:p w14:paraId="239A566D" w14:textId="77777777" w:rsidR="0071056D" w:rsidRDefault="0071056D">
      <w:pPr>
        <w:pStyle w:val="a5"/>
        <w:rPr>
          <w:lang w:eastAsia="zh-CN"/>
        </w:rPr>
      </w:pPr>
      <w:r>
        <w:rPr>
          <w:lang w:eastAsia="zh-CN"/>
        </w:rPr>
        <w:t xml:space="preserve">Thanks for the suggestion. </w:t>
      </w:r>
    </w:p>
    <w:p w14:paraId="294A5196" w14:textId="77777777" w:rsidR="0071056D" w:rsidRDefault="0071056D">
      <w:pPr>
        <w:pStyle w:val="a5"/>
        <w:rPr>
          <w:lang w:eastAsia="zh-CN"/>
        </w:rPr>
      </w:pPr>
    </w:p>
    <w:p w14:paraId="64D856A6" w14:textId="77777777" w:rsidR="0071056D" w:rsidRDefault="0071056D">
      <w:pPr>
        <w:pStyle w:val="a5"/>
        <w:rPr>
          <w:lang w:eastAsia="zh-CN"/>
        </w:rPr>
      </w:pPr>
      <w:r>
        <w:rPr>
          <w:lang w:eastAsia="zh-CN"/>
        </w:rPr>
        <w:t>The Q3.1 is added to collect company’s input on whether extra RAN2 signalling is needed to support cross PUCCH group CSI reporting.</w:t>
      </w:r>
    </w:p>
    <w:p w14:paraId="20881C64" w14:textId="77777777" w:rsidR="0071056D" w:rsidRDefault="0071056D">
      <w:pPr>
        <w:pStyle w:val="a5"/>
        <w:rPr>
          <w:lang w:eastAsia="zh-CN"/>
        </w:rPr>
      </w:pPr>
    </w:p>
    <w:p w14:paraId="17A06032" w14:textId="77777777" w:rsidR="0071056D" w:rsidRDefault="0071056D">
      <w:pPr>
        <w:pStyle w:val="a5"/>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361A" w14:textId="77777777" w:rsidR="00DD26DB" w:rsidRDefault="00DD26DB" w:rsidP="007E1D8E">
      <w:pPr>
        <w:spacing w:after="0"/>
      </w:pPr>
      <w:r>
        <w:separator/>
      </w:r>
    </w:p>
  </w:endnote>
  <w:endnote w:type="continuationSeparator" w:id="0">
    <w:p w14:paraId="262C7FB3" w14:textId="77777777" w:rsidR="00DD26DB" w:rsidRDefault="00DD26DB"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FF32B" w14:textId="77777777" w:rsidR="00DD26DB" w:rsidRDefault="00DD26DB" w:rsidP="007E1D8E">
      <w:pPr>
        <w:spacing w:after="0"/>
      </w:pPr>
      <w:r>
        <w:separator/>
      </w:r>
    </w:p>
  </w:footnote>
  <w:footnote w:type="continuationSeparator" w:id="0">
    <w:p w14:paraId="0B58C17D" w14:textId="77777777" w:rsidR="00DD26DB" w:rsidRDefault="00DD26DB"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hybridMultilevel"/>
    <w:tmpl w:val="CCE4D6CC"/>
    <w:lvl w:ilvl="0" w:tplc="0E18F98A">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4DA2"/>
    <w:rsid w:val="00FB36FA"/>
    <w:rsid w:val="00FB3760"/>
    <w:rsid w:val="00FB5C4B"/>
    <w:rsid w:val="00FC1192"/>
    <w:rsid w:val="00FD2E44"/>
    <w:rsid w:val="00FE106D"/>
    <w:rsid w:val="00FE21B4"/>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6D"/>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af2"/>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af2">
    <w:name w:val="列出段落 字符"/>
    <w:link w:val="af1"/>
    <w:uiPriority w:val="34"/>
    <w:qFormat/>
    <w:locked/>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5612">
      <w:bodyDiv w:val="1"/>
      <w:marLeft w:val="0"/>
      <w:marRight w:val="0"/>
      <w:marTop w:val="0"/>
      <w:marBottom w:val="0"/>
      <w:divBdr>
        <w:top w:val="none" w:sz="0" w:space="0" w:color="auto"/>
        <w:left w:val="none" w:sz="0" w:space="0" w:color="auto"/>
        <w:bottom w:val="none" w:sz="0" w:space="0" w:color="auto"/>
        <w:right w:val="none" w:sz="0" w:space="0" w:color="auto"/>
      </w:divBdr>
    </w:div>
    <w:div w:id="20060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08889151-5A88-4CBF-BFDA-5A1F0863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3982</Words>
  <Characters>22698</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OPPO(Zhongda)</cp:lastModifiedBy>
  <cp:revision>3</cp:revision>
  <dcterms:created xsi:type="dcterms:W3CDTF">2022-01-24T07:00:00Z</dcterms:created>
  <dcterms:modified xsi:type="dcterms:W3CDTF">2022-01-24T07:02:00Z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