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965B" w14:textId="77777777" w:rsidR="00CC640A" w:rsidRDefault="00A8490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a"/>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a"/>
        <w:rPr>
          <w:bCs/>
          <w:sz w:val="24"/>
        </w:rPr>
      </w:pPr>
    </w:p>
    <w:p w14:paraId="171AEEA9" w14:textId="77777777" w:rsidR="00CC640A" w:rsidRDefault="00CC640A">
      <w:pPr>
        <w:pStyle w:val="aa"/>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77777777" w:rsidR="006B3E72" w:rsidRDefault="006B3E72" w:rsidP="006B3E72">
            <w:pPr>
              <w:pStyle w:val="TAC"/>
              <w:spacing w:before="20" w:after="20"/>
              <w:ind w:left="57" w:right="57"/>
              <w:jc w:val="left"/>
              <w:rPr>
                <w:lang w:eastAsia="zh-CN"/>
              </w:rPr>
            </w:pP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77777777" w:rsidR="006B3E72" w:rsidRDefault="006B3E72" w:rsidP="006B3E72">
            <w:pPr>
              <w:pStyle w:val="TAC"/>
              <w:spacing w:before="20" w:after="20"/>
              <w:ind w:left="57" w:right="57"/>
              <w:jc w:val="left"/>
              <w:rPr>
                <w:lang w:eastAsia="zh-CN"/>
              </w:rPr>
            </w:pP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77777777" w:rsidR="006B3E72" w:rsidRDefault="006B3E72" w:rsidP="006B3E72">
            <w:pPr>
              <w:pStyle w:val="TAC"/>
              <w:spacing w:before="20" w:after="20"/>
              <w:ind w:left="57" w:right="57"/>
              <w:jc w:val="left"/>
              <w:rPr>
                <w:lang w:eastAsia="zh-CN"/>
              </w:rPr>
            </w:pP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77777777" w:rsidR="006B3E72" w:rsidRDefault="006B3E72" w:rsidP="006B3E72">
            <w:pPr>
              <w:pStyle w:val="TAC"/>
              <w:spacing w:before="20" w:after="20"/>
              <w:ind w:left="57" w:right="57"/>
              <w:jc w:val="left"/>
              <w:rPr>
                <w:lang w:eastAsia="zh-CN"/>
              </w:rPr>
            </w:pP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f1"/>
        <w:numPr>
          <w:ilvl w:val="0"/>
          <w:numId w:val="3"/>
        </w:numPr>
        <w:ind w:firstLineChars="0"/>
      </w:pPr>
      <w:r>
        <w:t>Cross-PUCCH group CSI reporting</w:t>
      </w:r>
    </w:p>
    <w:p w14:paraId="50F23C06" w14:textId="77777777" w:rsidR="00CC640A" w:rsidRDefault="00A8490F">
      <w:pPr>
        <w:pStyle w:val="af1"/>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 xml:space="preserve">Even there is no </w:t>
            </w:r>
            <w:r>
              <w:rPr>
                <w:lang w:eastAsia="zh-CN"/>
              </w:rPr>
              <w:t>restriction from</w:t>
            </w:r>
            <w:r>
              <w:rPr>
                <w:lang w:eastAsia="zh-CN"/>
              </w:rPr>
              <w:t xml:space="preserve"> RAN1 point of </w:t>
            </w:r>
            <w:r>
              <w:rPr>
                <w:lang w:eastAsia="zh-CN"/>
              </w:rPr>
              <w:t>view, we</w:t>
            </w:r>
            <w:r>
              <w:rPr>
                <w:lang w:eastAsia="zh-CN"/>
              </w:rPr>
              <w:t xml:space="preserv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w:t>
            </w:r>
            <w:r>
              <w:rPr>
                <w:lang w:eastAsia="zh-CN"/>
              </w:rPr>
              <w:t xml:space="preserve"> since it belongs to 2</w:t>
            </w:r>
            <w:r w:rsidRPr="0096495E">
              <w:rPr>
                <w:vertAlign w:val="superscript"/>
                <w:lang w:eastAsia="zh-CN"/>
              </w:rPr>
              <w:t>nd</w:t>
            </w:r>
            <w:r>
              <w:rPr>
                <w:lang w:eastAsia="zh-CN"/>
              </w:rPr>
              <w:t xml:space="preserve"> PUCCH group for sure</w:t>
            </w:r>
            <w:r>
              <w:rPr>
                <w:lang w:eastAsia="zh-CN"/>
              </w:rPr>
              <w:t xml:space="preserve">. </w:t>
            </w:r>
          </w:p>
          <w:p w14:paraId="25A39329" w14:textId="1D82D230" w:rsidR="0096495E" w:rsidRDefault="0096495E" w:rsidP="0096495E">
            <w:pPr>
              <w:pStyle w:val="TAC"/>
              <w:spacing w:before="20" w:after="20"/>
              <w:ind w:left="57" w:right="57"/>
              <w:jc w:val="left"/>
              <w:rPr>
                <w:lang w:eastAsia="zh-CN"/>
              </w:rPr>
            </w:pPr>
            <w:r>
              <w:rPr>
                <w:lang w:eastAsia="zh-CN"/>
              </w:rPr>
              <w:t xml:space="preserve">So </w:t>
            </w:r>
            <w:r>
              <w:rPr>
                <w:lang w:eastAsia="zh-CN"/>
              </w:rPr>
              <w:t xml:space="preserve">we </w:t>
            </w:r>
            <w:r>
              <w:rPr>
                <w:lang w:eastAsia="zh-CN"/>
              </w:rPr>
              <w:t xml:space="preserve">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77777777" w:rsidR="0096495E" w:rsidRDefault="0096495E" w:rsidP="0096495E">
            <w:pPr>
              <w:pStyle w:val="TAC"/>
              <w:spacing w:before="20" w:after="20"/>
              <w:ind w:left="57" w:right="57"/>
              <w:jc w:val="left"/>
              <w:rPr>
                <w:lang w:eastAsia="zh-CN"/>
              </w:rPr>
            </w:pP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77777777" w:rsidR="0096495E" w:rsidRDefault="0096495E" w:rsidP="0096495E">
            <w:pPr>
              <w:pStyle w:val="TAC"/>
              <w:spacing w:before="20" w:after="20"/>
              <w:ind w:left="57" w:right="57"/>
              <w:jc w:val="left"/>
              <w:rPr>
                <w:lang w:eastAsia="zh-CN"/>
              </w:rPr>
            </w:pP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7777777" w:rsidR="0096495E" w:rsidRDefault="0096495E" w:rsidP="0096495E">
            <w:pPr>
              <w:pStyle w:val="TAC"/>
              <w:spacing w:before="20" w:after="20"/>
              <w:ind w:left="57" w:right="57"/>
              <w:jc w:val="left"/>
              <w:rPr>
                <w:lang w:eastAsia="zh-CN"/>
              </w:rPr>
            </w:pPr>
          </w:p>
        </w:tc>
      </w:tr>
      <w:tr w:rsidR="0096495E"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77777777" w:rsidR="0096495E" w:rsidRDefault="0096495E" w:rsidP="0096495E">
            <w:pPr>
              <w:pStyle w:val="TAC"/>
              <w:spacing w:before="20" w:after="20"/>
              <w:ind w:left="57" w:right="57"/>
              <w:jc w:val="left"/>
              <w:rPr>
                <w:lang w:eastAsia="zh-CN"/>
              </w:rPr>
            </w:pPr>
          </w:p>
        </w:tc>
      </w:tr>
      <w:tr w:rsidR="0096495E"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96495E" w:rsidRDefault="0096495E" w:rsidP="0096495E">
            <w:pPr>
              <w:pStyle w:val="TAC"/>
              <w:spacing w:before="20" w:after="20"/>
              <w:ind w:left="57" w:right="57"/>
              <w:jc w:val="left"/>
              <w:rPr>
                <w:lang w:eastAsia="zh-CN"/>
              </w:rPr>
            </w:pPr>
          </w:p>
        </w:tc>
      </w:tr>
      <w:tr w:rsidR="0096495E"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96495E" w:rsidRDefault="0096495E" w:rsidP="0096495E">
            <w:pPr>
              <w:pStyle w:val="TAC"/>
              <w:spacing w:before="20" w:after="20"/>
              <w:ind w:left="57" w:right="57"/>
              <w:jc w:val="left"/>
              <w:rPr>
                <w:lang w:eastAsia="zh-CN"/>
              </w:rPr>
            </w:pPr>
          </w:p>
        </w:tc>
      </w:tr>
      <w:tr w:rsidR="0096495E"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96495E" w:rsidRDefault="0096495E" w:rsidP="0096495E">
            <w:pPr>
              <w:pStyle w:val="TAC"/>
              <w:spacing w:before="20" w:after="20"/>
              <w:ind w:left="57" w:right="57"/>
              <w:jc w:val="left"/>
              <w:rPr>
                <w:lang w:eastAsia="zh-CN"/>
              </w:rPr>
            </w:pPr>
          </w:p>
        </w:tc>
      </w:tr>
      <w:tr w:rsidR="0096495E"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96495E" w:rsidRDefault="0096495E" w:rsidP="0096495E">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77777777" w:rsidR="006B3E72" w:rsidRDefault="006B3E72" w:rsidP="006B3E72">
            <w:pPr>
              <w:pStyle w:val="TAC"/>
              <w:spacing w:before="20" w:after="20"/>
              <w:ind w:left="57" w:right="57"/>
              <w:jc w:val="left"/>
              <w:rPr>
                <w:lang w:eastAsia="zh-CN"/>
              </w:rPr>
            </w:pP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77777777" w:rsidR="006B3E72" w:rsidRDefault="006B3E72" w:rsidP="006B3E72">
            <w:pPr>
              <w:pStyle w:val="TAC"/>
              <w:spacing w:before="20" w:after="20"/>
              <w:ind w:left="57" w:right="57"/>
              <w:jc w:val="left"/>
              <w:rPr>
                <w:lang w:eastAsia="zh-CN"/>
              </w:rPr>
            </w:pP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77777777" w:rsidR="006B3E72" w:rsidRDefault="006B3E72" w:rsidP="006B3E72">
            <w:pPr>
              <w:pStyle w:val="TAC"/>
              <w:spacing w:before="20" w:after="20"/>
              <w:ind w:left="57" w:right="57"/>
              <w:jc w:val="left"/>
              <w:rPr>
                <w:lang w:eastAsia="zh-CN"/>
              </w:rPr>
            </w:pPr>
          </w:p>
        </w:tc>
      </w:tr>
      <w:tr w:rsidR="006B3E72"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77777777" w:rsidR="006B3E72" w:rsidRDefault="006B3E72" w:rsidP="006B3E72">
            <w:pPr>
              <w:pStyle w:val="TAC"/>
              <w:spacing w:before="20" w:after="20"/>
              <w:ind w:left="57" w:right="57"/>
              <w:jc w:val="left"/>
              <w:rPr>
                <w:lang w:eastAsia="zh-CN"/>
              </w:rPr>
            </w:pP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77777777" w:rsidR="00AC17C5" w:rsidRDefault="00AC17C5" w:rsidP="00AC17C5">
            <w:pPr>
              <w:pStyle w:val="TAC"/>
              <w:spacing w:before="20" w:after="20"/>
              <w:ind w:left="57" w:right="57"/>
              <w:jc w:val="left"/>
              <w:rPr>
                <w:lang w:eastAsia="zh-CN"/>
              </w:rPr>
            </w:pP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77777777" w:rsidR="00AC17C5" w:rsidRDefault="00AC17C5" w:rsidP="00AC17C5">
            <w:pPr>
              <w:pStyle w:val="TAC"/>
              <w:spacing w:before="20" w:after="20"/>
              <w:ind w:left="57" w:right="57"/>
              <w:jc w:val="left"/>
              <w:rPr>
                <w:lang w:eastAsia="zh-CN"/>
              </w:rPr>
            </w:pPr>
          </w:p>
        </w:tc>
      </w:tr>
      <w:tr w:rsidR="00AC17C5"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AC17C5" w:rsidRDefault="00AC17C5" w:rsidP="00AC17C5">
            <w:pPr>
              <w:pStyle w:val="TAC"/>
              <w:spacing w:before="20" w:after="20"/>
              <w:ind w:left="57" w:right="57"/>
              <w:jc w:val="left"/>
              <w:rPr>
                <w:lang w:eastAsia="zh-CN"/>
              </w:rPr>
            </w:pPr>
          </w:p>
        </w:tc>
      </w:tr>
      <w:tr w:rsidR="00AC17C5"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AC17C5" w:rsidRDefault="00AC17C5" w:rsidP="00AC17C5">
            <w:pPr>
              <w:pStyle w:val="TAC"/>
              <w:spacing w:before="20" w:after="20"/>
              <w:ind w:left="57" w:right="57"/>
              <w:jc w:val="left"/>
              <w:rPr>
                <w:lang w:eastAsia="zh-CN"/>
              </w:rPr>
            </w:pPr>
          </w:p>
        </w:tc>
      </w:tr>
      <w:tr w:rsidR="00AC17C5"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AC17C5" w:rsidRDefault="00AC17C5" w:rsidP="00AC17C5">
            <w:pPr>
              <w:pStyle w:val="TAC"/>
              <w:spacing w:before="20" w:after="20"/>
              <w:ind w:left="57" w:right="57"/>
              <w:jc w:val="left"/>
              <w:rPr>
                <w:lang w:eastAsia="zh-CN"/>
              </w:rPr>
            </w:pPr>
          </w:p>
        </w:tc>
      </w:tr>
      <w:tr w:rsidR="00AC17C5"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AC17C5" w:rsidRDefault="00AC17C5" w:rsidP="00AC17C5">
            <w:pPr>
              <w:pStyle w:val="TAC"/>
              <w:spacing w:before="20" w:after="20"/>
              <w:ind w:left="57" w:right="57"/>
              <w:jc w:val="left"/>
              <w:rPr>
                <w:lang w:eastAsia="zh-CN"/>
              </w:rPr>
            </w:pPr>
          </w:p>
        </w:tc>
      </w:tr>
      <w:tr w:rsidR="00AC17C5"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AC17C5" w:rsidRDefault="00AC17C5" w:rsidP="00AC17C5">
            <w:pPr>
              <w:pStyle w:val="TAC"/>
              <w:spacing w:before="20" w:after="20"/>
              <w:ind w:left="57" w:right="57"/>
              <w:jc w:val="left"/>
              <w:rPr>
                <w:lang w:eastAsia="zh-CN"/>
              </w:rPr>
            </w:pPr>
          </w:p>
        </w:tc>
      </w:tr>
      <w:tr w:rsidR="00AC17C5"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AC17C5" w:rsidRDefault="00AC17C5" w:rsidP="00AC17C5">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the existing RAN2 signalling can allow configuration of CSI reporting of PUCCH SCell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77777777" w:rsidR="00AC17C5" w:rsidRDefault="00AC17C5" w:rsidP="00AC17C5">
            <w:pPr>
              <w:pStyle w:val="TAC"/>
              <w:spacing w:before="20" w:after="20"/>
              <w:ind w:left="57" w:right="57"/>
              <w:jc w:val="left"/>
              <w:rPr>
                <w:lang w:eastAsia="zh-CN"/>
              </w:rPr>
            </w:pP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AC17C5"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AC17C5" w:rsidRDefault="00AC17C5" w:rsidP="00AC17C5">
            <w:pPr>
              <w:pStyle w:val="TAC"/>
              <w:spacing w:before="20" w:after="20"/>
              <w:ind w:left="57" w:right="57"/>
              <w:jc w:val="left"/>
              <w:rPr>
                <w:lang w:eastAsia="zh-CN"/>
              </w:rPr>
            </w:pPr>
          </w:p>
        </w:tc>
      </w:tr>
      <w:tr w:rsidR="00AC17C5"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AC17C5" w:rsidRDefault="00AC17C5" w:rsidP="00AC17C5">
            <w:pPr>
              <w:pStyle w:val="TAC"/>
              <w:spacing w:before="20" w:after="20"/>
              <w:ind w:left="57" w:right="57"/>
              <w:jc w:val="left"/>
              <w:rPr>
                <w:lang w:eastAsia="zh-CN"/>
              </w:rPr>
            </w:pPr>
          </w:p>
        </w:tc>
      </w:tr>
      <w:tr w:rsidR="00AC17C5"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AC17C5" w:rsidRDefault="00AC17C5" w:rsidP="00AC17C5">
            <w:pPr>
              <w:pStyle w:val="TAC"/>
              <w:spacing w:before="20" w:after="20"/>
              <w:ind w:left="57" w:right="57"/>
              <w:jc w:val="left"/>
              <w:rPr>
                <w:lang w:eastAsia="zh-CN"/>
              </w:rPr>
            </w:pPr>
          </w:p>
        </w:tc>
      </w:tr>
      <w:tr w:rsidR="00AC17C5"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AC17C5" w:rsidRDefault="00AC17C5" w:rsidP="00AC17C5">
            <w:pPr>
              <w:pStyle w:val="TAC"/>
              <w:spacing w:before="20" w:after="20"/>
              <w:ind w:left="57" w:right="57"/>
              <w:jc w:val="left"/>
              <w:rPr>
                <w:lang w:eastAsia="zh-CN"/>
              </w:rPr>
            </w:pPr>
          </w:p>
        </w:tc>
      </w:tr>
      <w:tr w:rsidR="00AC17C5"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AC17C5" w:rsidRDefault="00AC17C5" w:rsidP="00AC17C5">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f0"/>
          <w:rFonts w:ascii="Times New Roman" w:hAnsi="Times New Roman"/>
        </w:rPr>
        <w:commentReference w:id="31"/>
      </w:r>
      <w:commentRangeEnd w:id="32"/>
      <w:r>
        <w:rPr>
          <w:rStyle w:val="af0"/>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f1"/>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f1"/>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We think supporting cross PUCCH group CSI reporting for PUCCH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7777777" w:rsidR="00AC17C5" w:rsidRDefault="00AC17C5" w:rsidP="00AC17C5">
            <w:pPr>
              <w:pStyle w:val="TAC"/>
              <w:spacing w:before="20" w:after="20"/>
              <w:ind w:left="57" w:right="57"/>
              <w:jc w:val="left"/>
              <w:rPr>
                <w:lang w:eastAsia="zh-CN"/>
              </w:rPr>
            </w:pP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77777777"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77777777" w:rsidR="00AC17C5" w:rsidRDefault="00AC17C5" w:rsidP="00AC17C5">
            <w:pPr>
              <w:pStyle w:val="TAC"/>
              <w:spacing w:before="20" w:after="20"/>
              <w:ind w:left="57" w:right="57"/>
              <w:jc w:val="left"/>
              <w:rPr>
                <w:lang w:eastAsia="zh-CN"/>
              </w:rPr>
            </w:pPr>
          </w:p>
        </w:tc>
      </w:tr>
      <w:tr w:rsidR="00AC17C5"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7777777" w:rsidR="00AC17C5" w:rsidRDefault="00AC17C5" w:rsidP="00AC17C5">
            <w:pPr>
              <w:pStyle w:val="TAC"/>
              <w:spacing w:before="20" w:after="20"/>
              <w:ind w:left="57" w:right="57"/>
              <w:jc w:val="left"/>
              <w:rPr>
                <w:lang w:eastAsia="zh-CN"/>
              </w:rPr>
            </w:pPr>
          </w:p>
        </w:tc>
      </w:tr>
      <w:tr w:rsidR="00AC17C5"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AC17C5" w:rsidRDefault="00AC17C5" w:rsidP="00AC17C5">
            <w:pPr>
              <w:pStyle w:val="TAC"/>
              <w:spacing w:before="20" w:after="20"/>
              <w:ind w:left="57" w:right="57"/>
              <w:jc w:val="left"/>
              <w:rPr>
                <w:lang w:eastAsia="zh-CN"/>
              </w:rPr>
            </w:pPr>
          </w:p>
        </w:tc>
      </w:tr>
      <w:tr w:rsidR="00AC17C5"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AC17C5" w:rsidRDefault="00AC17C5" w:rsidP="00AC17C5">
            <w:pPr>
              <w:pStyle w:val="TAC"/>
              <w:spacing w:before="20" w:after="20"/>
              <w:ind w:left="57" w:right="57"/>
              <w:jc w:val="left"/>
              <w:rPr>
                <w:lang w:eastAsia="zh-CN"/>
              </w:rPr>
            </w:pPr>
          </w:p>
        </w:tc>
      </w:tr>
      <w:tr w:rsidR="00AC17C5"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AC17C5" w:rsidRDefault="00AC17C5" w:rsidP="00AC17C5">
            <w:pPr>
              <w:pStyle w:val="TAC"/>
              <w:spacing w:before="20" w:after="20"/>
              <w:ind w:left="57" w:right="57"/>
              <w:jc w:val="left"/>
              <w:rPr>
                <w:lang w:eastAsia="zh-CN"/>
              </w:rPr>
            </w:pPr>
          </w:p>
        </w:tc>
      </w:tr>
      <w:tr w:rsidR="00AC17C5"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AC17C5" w:rsidRDefault="00AC17C5" w:rsidP="00AC17C5">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We think supporting cross PUCCH group CSI reporting for PUCCH SCell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bookmarkStart w:id="43" w:name="_GoBack" w:colFirst="0" w:colLast="0"/>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bookmarkEnd w:id="43"/>
      <w:tr w:rsidR="00AC17C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77777777" w:rsidR="00AC17C5" w:rsidRDefault="00AC17C5" w:rsidP="00AC17C5">
            <w:pPr>
              <w:pStyle w:val="TAC"/>
              <w:spacing w:before="20" w:after="20"/>
              <w:ind w:left="57" w:right="57"/>
              <w:jc w:val="left"/>
              <w:rPr>
                <w:lang w:eastAsia="zh-CN"/>
              </w:rPr>
            </w:pPr>
          </w:p>
        </w:tc>
      </w:tr>
      <w:tr w:rsidR="00AC17C5"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AC17C5" w:rsidRDefault="00AC17C5" w:rsidP="00AC17C5">
            <w:pPr>
              <w:pStyle w:val="TAC"/>
              <w:spacing w:before="20" w:after="20"/>
              <w:ind w:left="57" w:right="57"/>
              <w:jc w:val="left"/>
              <w:rPr>
                <w:lang w:eastAsia="zh-CN"/>
              </w:rPr>
            </w:pPr>
          </w:p>
        </w:tc>
      </w:tr>
      <w:tr w:rsidR="00AC17C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77777777" w:rsidR="00AC17C5" w:rsidRDefault="00AC17C5" w:rsidP="00AC17C5">
            <w:pPr>
              <w:pStyle w:val="TAC"/>
              <w:spacing w:before="20" w:after="20"/>
              <w:ind w:left="57" w:right="57"/>
              <w:jc w:val="left"/>
              <w:rPr>
                <w:lang w:eastAsia="zh-CN"/>
              </w:rPr>
            </w:pPr>
          </w:p>
        </w:tc>
      </w:tr>
      <w:tr w:rsidR="00AC17C5"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AC17C5" w:rsidRDefault="00AC17C5" w:rsidP="00AC17C5">
            <w:pPr>
              <w:pStyle w:val="TAC"/>
              <w:spacing w:before="20" w:after="20"/>
              <w:ind w:left="57" w:right="57"/>
              <w:jc w:val="left"/>
              <w:rPr>
                <w:lang w:eastAsia="zh-CN"/>
              </w:rPr>
            </w:pPr>
          </w:p>
        </w:tc>
      </w:tr>
      <w:tr w:rsidR="00AC17C5"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AC17C5" w:rsidRDefault="00AC17C5" w:rsidP="00AC17C5">
            <w:pPr>
              <w:pStyle w:val="TAC"/>
              <w:spacing w:before="20" w:after="20"/>
              <w:ind w:left="57" w:right="57"/>
              <w:jc w:val="left"/>
              <w:rPr>
                <w:lang w:eastAsia="zh-CN"/>
              </w:rPr>
            </w:pPr>
          </w:p>
        </w:tc>
      </w:tr>
      <w:tr w:rsidR="00AC17C5"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AC17C5" w:rsidRDefault="00AC17C5" w:rsidP="00AC17C5">
            <w:pPr>
              <w:pStyle w:val="TAC"/>
              <w:spacing w:before="20" w:after="20"/>
              <w:ind w:left="57" w:right="57"/>
              <w:jc w:val="left"/>
              <w:rPr>
                <w:lang w:eastAsia="zh-CN"/>
              </w:rPr>
            </w:pPr>
          </w:p>
        </w:tc>
      </w:tr>
      <w:tr w:rsidR="00AC17C5"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C17C5" w:rsidRDefault="00AC17C5" w:rsidP="00AC17C5">
            <w:pPr>
              <w:pStyle w:val="TAC"/>
              <w:spacing w:before="20" w:after="20"/>
              <w:ind w:left="57" w:right="57"/>
              <w:jc w:val="left"/>
              <w:rPr>
                <w:lang w:eastAsia="zh-CN"/>
              </w:rPr>
            </w:pPr>
          </w:p>
        </w:tc>
      </w:tr>
      <w:tr w:rsidR="00AC17C5"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C17C5" w:rsidRDefault="00AC17C5" w:rsidP="00AC17C5">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f"/>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f"/>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f"/>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af"/>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f"/>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f"/>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Ericsson (Tony)" w:date="2022-01-18T00:44:00Z" w:initials="E">
    <w:p w14:paraId="528320AA" w14:textId="77777777" w:rsidR="00CC640A" w:rsidRDefault="00A8490F">
      <w:pPr>
        <w:pStyle w:val="a5"/>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CC640A" w:rsidRDefault="00CC640A">
      <w:pPr>
        <w:pStyle w:val="a5"/>
        <w:rPr>
          <w:rFonts w:eastAsiaTheme="minorEastAsia"/>
        </w:rPr>
      </w:pPr>
    </w:p>
    <w:p w14:paraId="7FA92D1D" w14:textId="77777777" w:rsidR="00CC640A" w:rsidRDefault="00A8490F">
      <w:pPr>
        <w:pStyle w:val="a5"/>
      </w:pPr>
      <w:r>
        <w:rPr>
          <w:rFonts w:eastAsiaTheme="minorEastAsia"/>
        </w:rPr>
        <w:t>In this section is implied that something else is needed but our understanding is that what we already have is enough.</w:t>
      </w:r>
    </w:p>
  </w:comment>
  <w:comment w:id="32" w:author="Huawei, HiSilicon_Rui Wang" w:date="2022-01-18T10:14:00Z" w:initials="">
    <w:p w14:paraId="239A566D" w14:textId="77777777" w:rsidR="00CC640A" w:rsidRDefault="00A8490F">
      <w:pPr>
        <w:pStyle w:val="a5"/>
        <w:rPr>
          <w:lang w:eastAsia="zh-CN"/>
        </w:rPr>
      </w:pPr>
      <w:r>
        <w:rPr>
          <w:lang w:eastAsia="zh-CN"/>
        </w:rPr>
        <w:t xml:space="preserve">Thanks for the suggestion. </w:t>
      </w:r>
    </w:p>
    <w:p w14:paraId="294A5196" w14:textId="77777777" w:rsidR="00CC640A" w:rsidRDefault="00CC640A">
      <w:pPr>
        <w:pStyle w:val="a5"/>
        <w:rPr>
          <w:lang w:eastAsia="zh-CN"/>
        </w:rPr>
      </w:pPr>
    </w:p>
    <w:p w14:paraId="64D856A6" w14:textId="77777777" w:rsidR="00CC640A" w:rsidRDefault="00A8490F">
      <w:pPr>
        <w:pStyle w:val="a5"/>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5"/>
        <w:rPr>
          <w:lang w:eastAsia="zh-CN"/>
        </w:rPr>
      </w:pPr>
    </w:p>
    <w:p w14:paraId="17A06032" w14:textId="77777777" w:rsidR="00CC640A" w:rsidRDefault="00A8490F">
      <w:pPr>
        <w:pStyle w:val="a5"/>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B316" w14:textId="77777777" w:rsidR="00E901A2" w:rsidRDefault="00E901A2" w:rsidP="007E1D8E">
      <w:pPr>
        <w:spacing w:after="0"/>
      </w:pPr>
      <w:r>
        <w:separator/>
      </w:r>
    </w:p>
  </w:endnote>
  <w:endnote w:type="continuationSeparator" w:id="0">
    <w:p w14:paraId="016F1F98" w14:textId="77777777" w:rsidR="00E901A2" w:rsidRDefault="00E901A2"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D4FB4" w14:textId="77777777" w:rsidR="00E901A2" w:rsidRDefault="00E901A2" w:rsidP="007E1D8E">
      <w:pPr>
        <w:spacing w:after="0"/>
      </w:pPr>
      <w:r>
        <w:separator/>
      </w:r>
    </w:p>
  </w:footnote>
  <w:footnote w:type="continuationSeparator" w:id="0">
    <w:p w14:paraId="51C3D27A" w14:textId="77777777" w:rsidR="00E901A2" w:rsidRDefault="00E901A2"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00FC"/>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B3E72"/>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0797"/>
    <w:rsid w:val="00C92967"/>
    <w:rsid w:val="00C97990"/>
    <w:rsid w:val="00CA174A"/>
    <w:rsid w:val="00CA3D0C"/>
    <w:rsid w:val="00CA654B"/>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af2"/>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af2">
    <w:name w:val="列出段落 字符"/>
    <w:link w:val="af1"/>
    <w:uiPriority w:val="34"/>
    <w:qFormat/>
    <w:locked/>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1879</Words>
  <Characters>10714</Characters>
  <Application>Microsoft Office Word</Application>
  <DocSecurity>0</DocSecurity>
  <Lines>89</Lines>
  <Paragraphs>25</Paragraphs>
  <ScaleCrop>false</ScaleCrop>
  <Company>Huawei, HiSilicon</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OPPO(Zhongda)</cp:lastModifiedBy>
  <cp:revision>5</cp:revision>
  <dcterms:created xsi:type="dcterms:W3CDTF">2022-01-18T14:04:00Z</dcterms:created>
  <dcterms:modified xsi:type="dcterms:W3CDTF">2022-01-18T14:06:00Z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