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A8" w:rsidRDefault="00734506">
      <w:pPr>
        <w:pStyle w:val="ab"/>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rsidR="00F36DA8" w:rsidRDefault="00734506">
      <w:pPr>
        <w:pStyle w:val="ab"/>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rsidR="00F36DA8" w:rsidRDefault="00F36DA8">
      <w:pPr>
        <w:pStyle w:val="ab"/>
        <w:rPr>
          <w:rFonts w:cs="Arial"/>
          <w:bCs/>
          <w:sz w:val="24"/>
        </w:rPr>
      </w:pPr>
    </w:p>
    <w:p w:rsidR="00F36DA8" w:rsidRDefault="00734506">
      <w:pPr>
        <w:pStyle w:val="CRCoverPage"/>
        <w:tabs>
          <w:tab w:val="left" w:pos="1985"/>
        </w:tabs>
        <w:rPr>
          <w:rFonts w:eastAsia="宋体" w:cs="Arial"/>
          <w:b/>
          <w:bCs/>
          <w:sz w:val="24"/>
          <w:lang w:eastAsia="zh-CN"/>
        </w:rPr>
      </w:pPr>
      <w:r>
        <w:rPr>
          <w:rFonts w:cs="Arial"/>
          <w:b/>
          <w:bCs/>
          <w:sz w:val="24"/>
        </w:rPr>
        <w:t>Agenda item:</w:t>
      </w:r>
      <w:r>
        <w:rPr>
          <w:rFonts w:cs="Arial"/>
          <w:b/>
          <w:bCs/>
          <w:sz w:val="24"/>
        </w:rPr>
        <w:tab/>
        <w:t>8.14</w:t>
      </w:r>
      <w:r>
        <w:rPr>
          <w:rFonts w:eastAsia="宋体" w:cs="Arial"/>
          <w:b/>
          <w:bCs/>
          <w:sz w:val="24"/>
          <w:lang w:eastAsia="zh-CN"/>
        </w:rPr>
        <w:t>.4</w:t>
      </w:r>
    </w:p>
    <w:p w:rsidR="00F36DA8" w:rsidRDefault="00734506">
      <w:pPr>
        <w:tabs>
          <w:tab w:val="left" w:pos="1985"/>
        </w:tabs>
        <w:ind w:left="1985" w:hanging="1985"/>
        <w:rPr>
          <w:rFonts w:cs="Arial"/>
          <w:b/>
          <w:bCs/>
          <w:sz w:val="24"/>
        </w:rPr>
      </w:pPr>
      <w:r>
        <w:rPr>
          <w:rFonts w:cs="Arial"/>
          <w:b/>
          <w:bCs/>
          <w:sz w:val="24"/>
        </w:rPr>
        <w:t>Source:</w:t>
      </w:r>
      <w:r>
        <w:rPr>
          <w:rFonts w:cs="Arial"/>
          <w:b/>
          <w:bCs/>
          <w:sz w:val="24"/>
        </w:rPr>
        <w:tab/>
        <w:t>CMCC</w:t>
      </w:r>
    </w:p>
    <w:p w:rsidR="00F36DA8" w:rsidRDefault="00734506">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w:t>
      </w:r>
      <w:r>
        <w:rPr>
          <w:rFonts w:cs="Arial" w:hint="eastAsia"/>
          <w:b/>
          <w:bCs/>
          <w:sz w:val="24"/>
          <w:lang w:eastAsia="zh-CN"/>
        </w:rPr>
        <w:t xml:space="preserve"> </w:t>
      </w:r>
      <w:bookmarkStart w:id="1" w:name="OLE_LINK1"/>
      <w:r>
        <w:rPr>
          <w:rFonts w:cs="Arial" w:hint="eastAsia"/>
          <w:b/>
          <w:bCs/>
          <w:sz w:val="24"/>
        </w:rPr>
        <w:t>[AT116bis-e]</w:t>
      </w:r>
      <w:bookmarkStart w:id="2" w:name="OLE_LINK11"/>
      <w:r>
        <w:rPr>
          <w:rFonts w:cs="Arial" w:hint="eastAsia"/>
          <w:b/>
          <w:bCs/>
          <w:sz w:val="24"/>
        </w:rPr>
        <w:t>[031][QoE] UE capabilities (CMCC)</w:t>
      </w:r>
      <w:bookmarkEnd w:id="1"/>
      <w:bookmarkEnd w:id="2"/>
    </w:p>
    <w:p w:rsidR="00F36DA8" w:rsidRDefault="00734506">
      <w:pPr>
        <w:ind w:left="1985" w:hanging="1985"/>
        <w:rPr>
          <w:rFonts w:cs="Arial"/>
          <w:b/>
          <w:bCs/>
          <w:sz w:val="24"/>
        </w:rPr>
      </w:pPr>
      <w:r>
        <w:rPr>
          <w:rFonts w:cs="Arial"/>
          <w:b/>
          <w:bCs/>
          <w:sz w:val="24"/>
        </w:rPr>
        <w:t>WID/SID:</w:t>
      </w:r>
      <w:r>
        <w:rPr>
          <w:rFonts w:cs="Arial"/>
          <w:b/>
          <w:bCs/>
          <w:sz w:val="24"/>
        </w:rPr>
        <w:tab/>
        <w:t>NR_</w:t>
      </w:r>
      <w:r>
        <w:rPr>
          <w:rFonts w:cs="Arial"/>
          <w:b/>
          <w:bCs/>
          <w:sz w:val="24"/>
          <w:lang w:eastAsia="zh-CN"/>
        </w:rPr>
        <w:t>QoE</w:t>
      </w:r>
    </w:p>
    <w:p w:rsidR="00F36DA8" w:rsidRDefault="00734506">
      <w:pPr>
        <w:tabs>
          <w:tab w:val="left" w:pos="1985"/>
        </w:tabs>
        <w:rPr>
          <w:rFonts w:cs="Arial"/>
          <w:b/>
          <w:bCs/>
          <w:sz w:val="24"/>
        </w:rPr>
      </w:pPr>
      <w:r>
        <w:rPr>
          <w:rFonts w:cs="Arial"/>
          <w:b/>
          <w:bCs/>
          <w:sz w:val="24"/>
        </w:rPr>
        <w:t>Document for:</w:t>
      </w:r>
      <w:r>
        <w:rPr>
          <w:rFonts w:cs="Arial"/>
          <w:b/>
          <w:bCs/>
          <w:sz w:val="24"/>
        </w:rPr>
        <w:tab/>
        <w:t>Discussion and Decision</w:t>
      </w:r>
    </w:p>
    <w:p w:rsidR="00F36DA8" w:rsidRDefault="00734506">
      <w:pPr>
        <w:pStyle w:val="1"/>
        <w:rPr>
          <w:rFonts w:cs="Arial"/>
        </w:rPr>
      </w:pPr>
      <w:r>
        <w:rPr>
          <w:rFonts w:cs="Arial"/>
        </w:rPr>
        <w:t>Introduction</w:t>
      </w:r>
    </w:p>
    <w:p w:rsidR="00F36DA8" w:rsidRDefault="00734506">
      <w:pPr>
        <w:rPr>
          <w:rFonts w:cs="Arial"/>
          <w:lang w:eastAsia="zh-CN"/>
        </w:rPr>
      </w:pPr>
      <w:bookmarkStart w:id="3" w:name="_Hlk70498098"/>
      <w:r>
        <w:rPr>
          <w:rFonts w:cs="Arial" w:hint="eastAsia"/>
          <w:lang w:eastAsia="zh-CN"/>
        </w:rPr>
        <w:t>This</w:t>
      </w:r>
      <w:r>
        <w:rPr>
          <w:rFonts w:cs="Arial"/>
          <w:lang w:eastAsia="zh-CN"/>
        </w:rPr>
        <w:t xml:space="preserve"> document aims at </w:t>
      </w:r>
      <w:r>
        <w:rPr>
          <w:rFonts w:cs="Arial" w:hint="eastAsia"/>
          <w:lang w:eastAsia="zh-CN"/>
        </w:rPr>
        <w:t>initiating the discussion on UE capabilities for NR QoE.</w:t>
      </w:r>
    </w:p>
    <w:p w:rsidR="00F36DA8" w:rsidRDefault="00734506">
      <w:pPr>
        <w:pStyle w:val="EmailDiscussion"/>
      </w:pPr>
      <w:bookmarkStart w:id="4" w:name="_Hlk93346964"/>
      <w:bookmarkStart w:id="5" w:name="OLE_LINK8"/>
      <w:r>
        <w:t>[AT116bis-e][031][QoE] UE capabilities (CMCC)</w:t>
      </w:r>
    </w:p>
    <w:bookmarkEnd w:id="4"/>
    <w:p w:rsidR="00F36DA8" w:rsidRDefault="00734506">
      <w:pPr>
        <w:pStyle w:val="EmailDiscussion2"/>
      </w:pPr>
      <w:r>
        <w:tab/>
        <w:t xml:space="preserve">Scope: Initial discussion on proposals from documents under 8.14.4. Identify agreeable points, points for discussion, if any. Points postponed, if any. Attempt endorsement of Running CR.  </w:t>
      </w:r>
    </w:p>
    <w:p w:rsidR="00F36DA8" w:rsidRDefault="00734506">
      <w:pPr>
        <w:pStyle w:val="EmailDiscussion2"/>
      </w:pPr>
      <w:r>
        <w:tab/>
        <w:t>Intended outcome: 1 Report 2 Endorsed running CR.</w:t>
      </w:r>
    </w:p>
    <w:p w:rsidR="00F36DA8" w:rsidRDefault="00734506">
      <w:pPr>
        <w:pStyle w:val="EmailDiscussion2"/>
        <w:ind w:leftChars="50" w:left="100" w:firstLineChars="50" w:firstLine="100"/>
      </w:pPr>
      <w:r>
        <w:tab/>
        <w:t>Document deadline: 1 Friday W1, 2 EOM</w:t>
      </w:r>
      <w:bookmarkEnd w:id="5"/>
    </w:p>
    <w:p w:rsidR="00F36DA8" w:rsidRDefault="00F36DA8">
      <w:pPr>
        <w:pStyle w:val="EmailDiscussion2"/>
        <w:ind w:leftChars="50" w:left="100" w:firstLineChars="50" w:firstLine="100"/>
      </w:pPr>
    </w:p>
    <w:p w:rsidR="00F36DA8" w:rsidRDefault="00734506">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d"/>
        <w:tblW w:w="0" w:type="auto"/>
        <w:tblLook w:val="04A0"/>
      </w:tblPr>
      <w:tblGrid>
        <w:gridCol w:w="1980"/>
        <w:gridCol w:w="2126"/>
        <w:gridCol w:w="5525"/>
      </w:tblGrid>
      <w:tr w:rsidR="00F36DA8">
        <w:tc>
          <w:tcPr>
            <w:tcW w:w="1980" w:type="dxa"/>
          </w:tcPr>
          <w:p w:rsidR="00F36DA8" w:rsidRDefault="00734506">
            <w:pPr>
              <w:rPr>
                <w:rFonts w:cs="Arial"/>
                <w:lang w:eastAsia="zh-CN"/>
              </w:rPr>
            </w:pPr>
            <w:r>
              <w:rPr>
                <w:rFonts w:cs="Arial" w:hint="eastAsia"/>
                <w:lang w:eastAsia="zh-CN"/>
              </w:rPr>
              <w:t>C</w:t>
            </w:r>
            <w:r>
              <w:rPr>
                <w:rFonts w:cs="Arial"/>
                <w:lang w:eastAsia="zh-CN"/>
              </w:rPr>
              <w:t>ompany</w:t>
            </w:r>
          </w:p>
        </w:tc>
        <w:tc>
          <w:tcPr>
            <w:tcW w:w="2126" w:type="dxa"/>
          </w:tcPr>
          <w:p w:rsidR="00F36DA8" w:rsidRDefault="00734506">
            <w:pPr>
              <w:rPr>
                <w:rFonts w:cs="Arial"/>
                <w:lang w:eastAsia="zh-CN"/>
              </w:rPr>
            </w:pPr>
            <w:r>
              <w:rPr>
                <w:rFonts w:cs="Arial" w:hint="eastAsia"/>
                <w:lang w:eastAsia="zh-CN"/>
              </w:rPr>
              <w:t>N</w:t>
            </w:r>
            <w:r>
              <w:rPr>
                <w:rFonts w:cs="Arial"/>
                <w:lang w:eastAsia="zh-CN"/>
              </w:rPr>
              <w:t>ame</w:t>
            </w:r>
          </w:p>
        </w:tc>
        <w:tc>
          <w:tcPr>
            <w:tcW w:w="5525" w:type="dxa"/>
          </w:tcPr>
          <w:p w:rsidR="00F36DA8" w:rsidRDefault="00734506">
            <w:pPr>
              <w:rPr>
                <w:rFonts w:cs="Arial"/>
                <w:lang w:eastAsia="zh-CN"/>
              </w:rPr>
            </w:pPr>
            <w:r>
              <w:rPr>
                <w:rFonts w:cs="Arial" w:hint="eastAsia"/>
                <w:lang w:eastAsia="zh-CN"/>
              </w:rPr>
              <w:t>E</w:t>
            </w:r>
            <w:r>
              <w:rPr>
                <w:rFonts w:cs="Arial"/>
                <w:lang w:eastAsia="zh-CN"/>
              </w:rPr>
              <w:t>mail</w:t>
            </w:r>
          </w:p>
        </w:tc>
      </w:tr>
      <w:tr w:rsidR="00F36DA8">
        <w:tc>
          <w:tcPr>
            <w:tcW w:w="1980"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2126" w:type="dxa"/>
          </w:tcPr>
          <w:p w:rsidR="00F36DA8" w:rsidRDefault="00734506">
            <w:pPr>
              <w:rPr>
                <w:rFonts w:cs="Arial"/>
                <w:lang w:eastAsia="zh-CN"/>
              </w:rPr>
            </w:pPr>
            <w:r>
              <w:rPr>
                <w:rFonts w:cs="Arial" w:hint="eastAsia"/>
                <w:lang w:eastAsia="zh-CN"/>
              </w:rPr>
              <w:t>J</w:t>
            </w:r>
            <w:r>
              <w:rPr>
                <w:rFonts w:cs="Arial"/>
                <w:lang w:eastAsia="zh-CN"/>
              </w:rPr>
              <w:t>un Chen</w:t>
            </w:r>
          </w:p>
        </w:tc>
        <w:tc>
          <w:tcPr>
            <w:tcW w:w="5525" w:type="dxa"/>
          </w:tcPr>
          <w:p w:rsidR="00F36DA8" w:rsidRDefault="00734506">
            <w:pPr>
              <w:rPr>
                <w:rFonts w:cs="Arial"/>
                <w:lang w:eastAsia="zh-CN"/>
              </w:rPr>
            </w:pPr>
            <w:r>
              <w:rPr>
                <w:rFonts w:cs="Arial"/>
                <w:lang w:eastAsia="zh-CN"/>
              </w:rPr>
              <w:t>jun.chen@huawei.com</w:t>
            </w:r>
          </w:p>
        </w:tc>
      </w:tr>
      <w:tr w:rsidR="00F36DA8">
        <w:tc>
          <w:tcPr>
            <w:tcW w:w="1980" w:type="dxa"/>
          </w:tcPr>
          <w:p w:rsidR="00F36DA8" w:rsidRDefault="00734506">
            <w:pPr>
              <w:rPr>
                <w:rFonts w:cs="Arial"/>
                <w:lang w:eastAsia="zh-CN"/>
              </w:rPr>
            </w:pPr>
            <w:r>
              <w:rPr>
                <w:rFonts w:cs="Arial"/>
                <w:lang w:eastAsia="zh-CN"/>
              </w:rPr>
              <w:t>Ericsson</w:t>
            </w:r>
          </w:p>
        </w:tc>
        <w:tc>
          <w:tcPr>
            <w:tcW w:w="2126" w:type="dxa"/>
          </w:tcPr>
          <w:p w:rsidR="00F36DA8" w:rsidRDefault="00734506">
            <w:pPr>
              <w:rPr>
                <w:rFonts w:cs="Arial"/>
                <w:lang w:eastAsia="zh-CN"/>
              </w:rPr>
            </w:pPr>
            <w:r>
              <w:rPr>
                <w:rFonts w:cs="Arial"/>
                <w:lang w:eastAsia="zh-CN"/>
              </w:rPr>
              <w:t>Cecilia Eklöf</w:t>
            </w:r>
          </w:p>
        </w:tc>
        <w:tc>
          <w:tcPr>
            <w:tcW w:w="5525" w:type="dxa"/>
          </w:tcPr>
          <w:p w:rsidR="00F36DA8" w:rsidRDefault="00734506">
            <w:pPr>
              <w:rPr>
                <w:rFonts w:cs="Arial"/>
                <w:lang w:eastAsia="zh-CN"/>
              </w:rPr>
            </w:pPr>
            <w:r>
              <w:rPr>
                <w:rFonts w:cs="Arial"/>
                <w:lang w:eastAsia="zh-CN"/>
              </w:rPr>
              <w:t>cecilia.eklof@ericsson.com</w:t>
            </w:r>
          </w:p>
        </w:tc>
      </w:tr>
      <w:tr w:rsidR="00F36DA8">
        <w:tc>
          <w:tcPr>
            <w:tcW w:w="1980" w:type="dxa"/>
          </w:tcPr>
          <w:p w:rsidR="00F36DA8" w:rsidRDefault="00734506">
            <w:pPr>
              <w:rPr>
                <w:rFonts w:cs="Arial"/>
                <w:lang w:eastAsia="zh-CN"/>
              </w:rPr>
            </w:pPr>
            <w:r>
              <w:rPr>
                <w:rFonts w:cs="Arial"/>
                <w:lang w:eastAsia="zh-CN"/>
              </w:rPr>
              <w:t>Nokia, Nokia Shanghai Bell</w:t>
            </w:r>
          </w:p>
        </w:tc>
        <w:tc>
          <w:tcPr>
            <w:tcW w:w="2126" w:type="dxa"/>
          </w:tcPr>
          <w:p w:rsidR="00F36DA8" w:rsidRDefault="00734506">
            <w:pPr>
              <w:rPr>
                <w:rFonts w:cs="Arial"/>
                <w:lang w:eastAsia="zh-CN"/>
              </w:rPr>
            </w:pPr>
            <w:r>
              <w:rPr>
                <w:rFonts w:cs="Arial"/>
                <w:lang w:eastAsia="zh-CN"/>
              </w:rPr>
              <w:t>Malgorzata Tomala</w:t>
            </w:r>
          </w:p>
        </w:tc>
        <w:tc>
          <w:tcPr>
            <w:tcW w:w="5525" w:type="dxa"/>
          </w:tcPr>
          <w:p w:rsidR="00F36DA8" w:rsidRDefault="00734506">
            <w:pPr>
              <w:rPr>
                <w:rFonts w:cs="Arial"/>
                <w:lang w:eastAsia="zh-CN"/>
              </w:rPr>
            </w:pPr>
            <w:r>
              <w:rPr>
                <w:rFonts w:cs="Arial"/>
                <w:lang w:eastAsia="zh-CN"/>
              </w:rPr>
              <w:t>malgorzata.tomala@nokia.com</w:t>
            </w:r>
          </w:p>
        </w:tc>
      </w:tr>
      <w:tr w:rsidR="00F36DA8">
        <w:tc>
          <w:tcPr>
            <w:tcW w:w="1980" w:type="dxa"/>
          </w:tcPr>
          <w:p w:rsidR="00F36DA8" w:rsidRDefault="00734506">
            <w:pPr>
              <w:rPr>
                <w:rFonts w:cs="Arial"/>
                <w:lang w:eastAsia="zh-CN"/>
              </w:rPr>
            </w:pPr>
            <w:r>
              <w:rPr>
                <w:rFonts w:cs="Arial"/>
                <w:lang w:eastAsia="zh-CN"/>
              </w:rPr>
              <w:t>Lenovo</w:t>
            </w:r>
          </w:p>
        </w:tc>
        <w:tc>
          <w:tcPr>
            <w:tcW w:w="2126" w:type="dxa"/>
          </w:tcPr>
          <w:p w:rsidR="00F36DA8" w:rsidRDefault="00734506">
            <w:pPr>
              <w:rPr>
                <w:rFonts w:cs="Arial"/>
                <w:lang w:eastAsia="zh-CN"/>
              </w:rPr>
            </w:pPr>
            <w:r>
              <w:rPr>
                <w:rFonts w:cs="Arial"/>
                <w:lang w:eastAsia="zh-CN"/>
              </w:rPr>
              <w:t>Hyung-Nam Choi</w:t>
            </w:r>
          </w:p>
        </w:tc>
        <w:tc>
          <w:tcPr>
            <w:tcW w:w="5525" w:type="dxa"/>
          </w:tcPr>
          <w:p w:rsidR="00F36DA8" w:rsidRDefault="00734506">
            <w:pPr>
              <w:rPr>
                <w:rFonts w:cs="Arial"/>
                <w:lang w:eastAsia="zh-CN"/>
              </w:rPr>
            </w:pPr>
            <w:r>
              <w:rPr>
                <w:rFonts w:cs="Arial"/>
                <w:lang w:eastAsia="zh-CN"/>
              </w:rPr>
              <w:t>hchoi5@lenovo.com</w:t>
            </w:r>
          </w:p>
        </w:tc>
      </w:tr>
      <w:tr w:rsidR="00F36DA8">
        <w:tc>
          <w:tcPr>
            <w:tcW w:w="1980" w:type="dxa"/>
          </w:tcPr>
          <w:p w:rsidR="00F36DA8" w:rsidRDefault="00734506">
            <w:pPr>
              <w:rPr>
                <w:rFonts w:cs="Arial"/>
                <w:lang w:eastAsia="zh-CN"/>
              </w:rPr>
            </w:pPr>
            <w:r>
              <w:rPr>
                <w:rFonts w:cs="Arial"/>
                <w:lang w:eastAsia="zh-CN"/>
              </w:rPr>
              <w:t>Apple</w:t>
            </w:r>
          </w:p>
        </w:tc>
        <w:tc>
          <w:tcPr>
            <w:tcW w:w="2126" w:type="dxa"/>
          </w:tcPr>
          <w:p w:rsidR="00F36DA8" w:rsidRDefault="00734506">
            <w:pPr>
              <w:rPr>
                <w:rFonts w:cs="Arial"/>
                <w:lang w:eastAsia="zh-CN"/>
              </w:rPr>
            </w:pPr>
            <w:r>
              <w:rPr>
                <w:rFonts w:cs="Arial"/>
                <w:lang w:eastAsia="zh-CN"/>
              </w:rPr>
              <w:t>Pavan Nuggehalli</w:t>
            </w:r>
          </w:p>
        </w:tc>
        <w:tc>
          <w:tcPr>
            <w:tcW w:w="5525" w:type="dxa"/>
          </w:tcPr>
          <w:p w:rsidR="00F36DA8" w:rsidRDefault="00734506">
            <w:pPr>
              <w:rPr>
                <w:rFonts w:cs="Arial"/>
                <w:lang w:eastAsia="zh-CN"/>
              </w:rPr>
            </w:pPr>
            <w:r>
              <w:rPr>
                <w:rFonts w:cs="Arial"/>
                <w:lang w:eastAsia="zh-CN"/>
              </w:rPr>
              <w:t>pnuggehalli@apple.com</w:t>
            </w:r>
          </w:p>
        </w:tc>
      </w:tr>
      <w:tr w:rsidR="00F36DA8">
        <w:tc>
          <w:tcPr>
            <w:tcW w:w="1980" w:type="dxa"/>
          </w:tcPr>
          <w:p w:rsidR="00F36DA8" w:rsidRDefault="00734506">
            <w:pPr>
              <w:rPr>
                <w:rFonts w:cs="Arial"/>
                <w:lang w:eastAsia="zh-CN"/>
              </w:rPr>
            </w:pPr>
            <w:r>
              <w:rPr>
                <w:rFonts w:cs="Arial"/>
                <w:lang w:eastAsia="zh-CN"/>
              </w:rPr>
              <w:t>Qualcomm</w:t>
            </w:r>
          </w:p>
        </w:tc>
        <w:tc>
          <w:tcPr>
            <w:tcW w:w="2126" w:type="dxa"/>
          </w:tcPr>
          <w:p w:rsidR="00F36DA8" w:rsidRDefault="00734506">
            <w:pPr>
              <w:rPr>
                <w:rFonts w:cs="Arial"/>
                <w:lang w:eastAsia="zh-CN"/>
              </w:rPr>
            </w:pPr>
            <w:r>
              <w:rPr>
                <w:rFonts w:cs="Arial"/>
                <w:lang w:eastAsia="zh-CN"/>
              </w:rPr>
              <w:t>Jianhua Liu</w:t>
            </w:r>
          </w:p>
        </w:tc>
        <w:tc>
          <w:tcPr>
            <w:tcW w:w="5525" w:type="dxa"/>
          </w:tcPr>
          <w:p w:rsidR="00F36DA8" w:rsidRDefault="00734506">
            <w:pPr>
              <w:rPr>
                <w:rFonts w:cs="Arial"/>
                <w:lang w:eastAsia="zh-CN"/>
              </w:rPr>
            </w:pPr>
            <w:r>
              <w:rPr>
                <w:rFonts w:cs="Arial"/>
                <w:lang w:eastAsia="zh-CN"/>
              </w:rPr>
              <w:t>jianhua@qti.qualcomm.com</w:t>
            </w:r>
          </w:p>
        </w:tc>
      </w:tr>
      <w:tr w:rsidR="00F36DA8">
        <w:tc>
          <w:tcPr>
            <w:tcW w:w="1980" w:type="dxa"/>
          </w:tcPr>
          <w:p w:rsidR="00F36DA8" w:rsidRDefault="00734506">
            <w:pPr>
              <w:rPr>
                <w:rFonts w:cs="Arial"/>
                <w:lang w:eastAsia="zh-CN"/>
              </w:rPr>
            </w:pPr>
            <w:r>
              <w:rPr>
                <w:rFonts w:cs="Arial" w:hint="eastAsia"/>
                <w:lang w:eastAsia="zh-CN"/>
              </w:rPr>
              <w:t>CATT</w:t>
            </w:r>
          </w:p>
        </w:tc>
        <w:tc>
          <w:tcPr>
            <w:tcW w:w="2126" w:type="dxa"/>
          </w:tcPr>
          <w:p w:rsidR="00F36DA8" w:rsidRDefault="00734506">
            <w:pPr>
              <w:rPr>
                <w:rFonts w:cs="Arial"/>
                <w:lang w:eastAsia="zh-CN"/>
              </w:rPr>
            </w:pPr>
            <w:r>
              <w:rPr>
                <w:rFonts w:cs="Arial" w:hint="eastAsia"/>
                <w:lang w:eastAsia="zh-CN"/>
              </w:rPr>
              <w:t>Chunlin Ni</w:t>
            </w:r>
          </w:p>
        </w:tc>
        <w:tc>
          <w:tcPr>
            <w:tcW w:w="5525" w:type="dxa"/>
          </w:tcPr>
          <w:p w:rsidR="00F36DA8" w:rsidRDefault="00734506">
            <w:pPr>
              <w:rPr>
                <w:rFonts w:cs="Arial"/>
                <w:lang w:eastAsia="zh-CN"/>
              </w:rPr>
            </w:pPr>
            <w:r>
              <w:rPr>
                <w:rFonts w:cs="Arial" w:hint="eastAsia"/>
                <w:lang w:eastAsia="zh-CN"/>
              </w:rPr>
              <w:t>nichunlin@catt.cn</w:t>
            </w:r>
          </w:p>
        </w:tc>
      </w:tr>
      <w:tr w:rsidR="00F36DA8">
        <w:tc>
          <w:tcPr>
            <w:tcW w:w="1980" w:type="dxa"/>
          </w:tcPr>
          <w:p w:rsidR="00F36DA8" w:rsidRDefault="00734506">
            <w:pPr>
              <w:rPr>
                <w:rFonts w:cs="Arial"/>
                <w:lang w:eastAsia="zh-CN"/>
              </w:rPr>
            </w:pPr>
            <w:r>
              <w:rPr>
                <w:rFonts w:cs="Arial" w:hint="eastAsia"/>
                <w:lang w:eastAsia="zh-CN"/>
              </w:rPr>
              <w:t>CMCC</w:t>
            </w:r>
          </w:p>
        </w:tc>
        <w:tc>
          <w:tcPr>
            <w:tcW w:w="2126" w:type="dxa"/>
          </w:tcPr>
          <w:p w:rsidR="00F36DA8" w:rsidRDefault="00734506">
            <w:pPr>
              <w:rPr>
                <w:rFonts w:cs="Arial"/>
                <w:lang w:eastAsia="zh-CN"/>
              </w:rPr>
            </w:pPr>
            <w:r>
              <w:rPr>
                <w:rFonts w:cs="Arial" w:hint="eastAsia"/>
                <w:lang w:eastAsia="zh-CN"/>
              </w:rPr>
              <w:t>Xingyu Han</w:t>
            </w:r>
          </w:p>
        </w:tc>
        <w:tc>
          <w:tcPr>
            <w:tcW w:w="5525" w:type="dxa"/>
          </w:tcPr>
          <w:p w:rsidR="00F36DA8" w:rsidRDefault="00734506">
            <w:pPr>
              <w:rPr>
                <w:rFonts w:cs="Arial"/>
                <w:lang w:eastAsia="zh-CN"/>
              </w:rPr>
            </w:pPr>
            <w:r>
              <w:rPr>
                <w:rFonts w:cs="Arial" w:hint="eastAsia"/>
                <w:lang w:eastAsia="zh-CN"/>
              </w:rPr>
              <w:t>hanxingyu@chinamobile.com</w:t>
            </w:r>
          </w:p>
        </w:tc>
      </w:tr>
      <w:tr w:rsidR="00F36DA8">
        <w:tc>
          <w:tcPr>
            <w:tcW w:w="1980" w:type="dxa"/>
          </w:tcPr>
          <w:p w:rsidR="00F36DA8" w:rsidRDefault="00734506">
            <w:pPr>
              <w:rPr>
                <w:rFonts w:cs="Arial"/>
                <w:lang w:val="en-US" w:eastAsia="zh-CN"/>
              </w:rPr>
            </w:pPr>
            <w:r>
              <w:rPr>
                <w:rFonts w:cs="Arial"/>
                <w:lang w:val="en-US" w:eastAsia="zh-CN"/>
              </w:rPr>
              <w:t>ZTE</w:t>
            </w:r>
          </w:p>
        </w:tc>
        <w:tc>
          <w:tcPr>
            <w:tcW w:w="2126" w:type="dxa"/>
          </w:tcPr>
          <w:p w:rsidR="00F36DA8" w:rsidRDefault="00734506">
            <w:pPr>
              <w:rPr>
                <w:rFonts w:cs="Arial"/>
                <w:lang w:val="en-US" w:eastAsia="zh-CN"/>
              </w:rPr>
            </w:pPr>
            <w:r>
              <w:rPr>
                <w:rFonts w:cs="Arial"/>
                <w:lang w:val="en-US" w:eastAsia="zh-CN"/>
              </w:rPr>
              <w:t>Liu Yansheng</w:t>
            </w:r>
          </w:p>
        </w:tc>
        <w:tc>
          <w:tcPr>
            <w:tcW w:w="5525" w:type="dxa"/>
          </w:tcPr>
          <w:p w:rsidR="00F36DA8" w:rsidRDefault="00734506">
            <w:pPr>
              <w:rPr>
                <w:rFonts w:cs="Arial"/>
                <w:lang w:val="en-US" w:eastAsia="zh-CN"/>
              </w:rPr>
            </w:pPr>
            <w:r>
              <w:rPr>
                <w:rFonts w:cs="Arial"/>
                <w:lang w:val="en-US" w:eastAsia="zh-CN"/>
              </w:rPr>
              <w:t>Liu.yansheng@zte.com.cn</w:t>
            </w:r>
          </w:p>
        </w:tc>
      </w:tr>
      <w:tr w:rsidR="00F65B90">
        <w:tc>
          <w:tcPr>
            <w:tcW w:w="1980" w:type="dxa"/>
          </w:tcPr>
          <w:p w:rsidR="00F65B90" w:rsidRDefault="00F65B90">
            <w:pPr>
              <w:rPr>
                <w:rFonts w:cs="Arial"/>
                <w:lang w:val="en-US" w:eastAsia="zh-CN"/>
              </w:rPr>
            </w:pPr>
            <w:r>
              <w:rPr>
                <w:rFonts w:cs="Arial" w:hint="eastAsia"/>
                <w:lang w:val="en-US" w:eastAsia="zh-CN"/>
              </w:rPr>
              <w:t>vivo</w:t>
            </w:r>
          </w:p>
        </w:tc>
        <w:tc>
          <w:tcPr>
            <w:tcW w:w="2126" w:type="dxa"/>
          </w:tcPr>
          <w:p w:rsidR="00F65B90" w:rsidRDefault="00F65B90">
            <w:pPr>
              <w:rPr>
                <w:rFonts w:cs="Arial"/>
                <w:lang w:val="en-US" w:eastAsia="zh-CN"/>
              </w:rPr>
            </w:pPr>
            <w:r>
              <w:rPr>
                <w:rFonts w:cs="Arial"/>
                <w:lang w:val="en-US" w:eastAsia="zh-CN"/>
              </w:rPr>
              <w:t>Xiang Pan</w:t>
            </w:r>
          </w:p>
        </w:tc>
        <w:tc>
          <w:tcPr>
            <w:tcW w:w="5525" w:type="dxa"/>
          </w:tcPr>
          <w:p w:rsidR="00F65B90" w:rsidRDefault="00F65B90">
            <w:pPr>
              <w:rPr>
                <w:rFonts w:cs="Arial"/>
                <w:lang w:val="en-US" w:eastAsia="zh-CN"/>
              </w:rPr>
            </w:pPr>
            <w:r>
              <w:rPr>
                <w:rFonts w:cs="Arial"/>
                <w:lang w:val="en-US" w:eastAsia="zh-CN"/>
              </w:rPr>
              <w:t>panxiang@vivo.com</w:t>
            </w:r>
          </w:p>
        </w:tc>
      </w:tr>
      <w:tr w:rsidR="00892D00">
        <w:tc>
          <w:tcPr>
            <w:tcW w:w="1980"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2126" w:type="dxa"/>
          </w:tcPr>
          <w:p w:rsidR="00892D00" w:rsidRDefault="00892D00" w:rsidP="00892D00">
            <w:pPr>
              <w:rPr>
                <w:rFonts w:cs="Arial"/>
                <w:lang w:val="en-US" w:eastAsia="zh-CN"/>
              </w:rPr>
            </w:pPr>
            <w:r>
              <w:rPr>
                <w:rFonts w:cs="Arial" w:hint="eastAsia"/>
                <w:lang w:val="en-US" w:eastAsia="zh-CN"/>
              </w:rPr>
              <w:t>L</w:t>
            </w:r>
            <w:r>
              <w:rPr>
                <w:rFonts w:cs="Arial"/>
                <w:lang w:val="en-US" w:eastAsia="zh-CN"/>
              </w:rPr>
              <w:t>iiu Yang</w:t>
            </w:r>
          </w:p>
        </w:tc>
        <w:tc>
          <w:tcPr>
            <w:tcW w:w="5525" w:type="dxa"/>
          </w:tcPr>
          <w:p w:rsidR="00892D00" w:rsidRDefault="00892D00" w:rsidP="00892D00">
            <w:pPr>
              <w:rPr>
                <w:rFonts w:cs="Arial"/>
                <w:lang w:val="en-US" w:eastAsia="zh-CN"/>
              </w:rPr>
            </w:pPr>
            <w:r>
              <w:rPr>
                <w:rFonts w:cs="Arial" w:hint="eastAsia"/>
                <w:lang w:val="en-US" w:eastAsia="zh-CN"/>
              </w:rPr>
              <w:t>l</w:t>
            </w:r>
            <w:r>
              <w:rPr>
                <w:rFonts w:cs="Arial"/>
                <w:lang w:val="en-US" w:eastAsia="zh-CN"/>
              </w:rPr>
              <w:t>iuyangbj@oppo.com</w:t>
            </w:r>
          </w:p>
        </w:tc>
      </w:tr>
      <w:tr w:rsidR="00AC5F48">
        <w:tc>
          <w:tcPr>
            <w:tcW w:w="1980" w:type="dxa"/>
          </w:tcPr>
          <w:p w:rsidR="00AC5F48" w:rsidRDefault="00AC5F48" w:rsidP="00AC5F48">
            <w:pPr>
              <w:rPr>
                <w:rFonts w:cs="Arial"/>
                <w:lang w:val="en-US" w:eastAsia="zh-CN"/>
              </w:rPr>
            </w:pPr>
            <w:r>
              <w:rPr>
                <w:rFonts w:cs="Arial" w:hint="eastAsia"/>
                <w:lang w:val="en-US" w:eastAsia="ko-KR"/>
              </w:rPr>
              <w:t>Samsung</w:t>
            </w:r>
          </w:p>
        </w:tc>
        <w:tc>
          <w:tcPr>
            <w:tcW w:w="2126" w:type="dxa"/>
          </w:tcPr>
          <w:p w:rsidR="00AC5F48" w:rsidRDefault="00AC5F48" w:rsidP="00AC5F48">
            <w:pPr>
              <w:rPr>
                <w:rFonts w:cs="Arial"/>
                <w:lang w:val="en-US" w:eastAsia="zh-CN"/>
              </w:rPr>
            </w:pPr>
            <w:r>
              <w:rPr>
                <w:rFonts w:cs="Arial" w:hint="eastAsia"/>
                <w:lang w:val="en-US" w:eastAsia="ko-KR"/>
              </w:rPr>
              <w:t>Seungbeom Jeong</w:t>
            </w:r>
          </w:p>
        </w:tc>
        <w:tc>
          <w:tcPr>
            <w:tcW w:w="5525" w:type="dxa"/>
          </w:tcPr>
          <w:p w:rsidR="00AC5F48" w:rsidRDefault="00AC5F48" w:rsidP="00AC5F48">
            <w:pPr>
              <w:rPr>
                <w:rFonts w:cs="Arial"/>
                <w:lang w:val="en-US" w:eastAsia="zh-CN"/>
              </w:rPr>
            </w:pPr>
            <w:r>
              <w:rPr>
                <w:rFonts w:cs="Arial" w:hint="eastAsia"/>
                <w:lang w:val="en-US" w:eastAsia="ko-KR"/>
              </w:rPr>
              <w:t>s90.jeong@samsung.com</w:t>
            </w:r>
          </w:p>
        </w:tc>
      </w:tr>
      <w:tr w:rsidR="00036406">
        <w:tc>
          <w:tcPr>
            <w:tcW w:w="1980" w:type="dxa"/>
          </w:tcPr>
          <w:p w:rsidR="00036406" w:rsidRDefault="00036406" w:rsidP="00036406">
            <w:pPr>
              <w:rPr>
                <w:rFonts w:cs="Arial"/>
                <w:lang w:val="en-US" w:eastAsia="ko-KR"/>
              </w:rPr>
            </w:pPr>
            <w:r>
              <w:rPr>
                <w:rFonts w:cs="Arial"/>
                <w:lang w:eastAsia="zh-CN"/>
              </w:rPr>
              <w:t>China Unicom</w:t>
            </w:r>
          </w:p>
        </w:tc>
        <w:tc>
          <w:tcPr>
            <w:tcW w:w="2126" w:type="dxa"/>
          </w:tcPr>
          <w:p w:rsidR="00036406" w:rsidRDefault="00036406" w:rsidP="00036406">
            <w:pPr>
              <w:rPr>
                <w:rFonts w:cs="Arial"/>
                <w:lang w:val="en-US" w:eastAsia="ko-KR"/>
              </w:rPr>
            </w:pPr>
            <w:r>
              <w:rPr>
                <w:rFonts w:cs="Arial"/>
                <w:lang w:eastAsia="zh-CN"/>
              </w:rPr>
              <w:t>Shuai Gao</w:t>
            </w:r>
          </w:p>
        </w:tc>
        <w:tc>
          <w:tcPr>
            <w:tcW w:w="5525" w:type="dxa"/>
          </w:tcPr>
          <w:p w:rsidR="00036406" w:rsidRDefault="00036406" w:rsidP="00036406">
            <w:pPr>
              <w:rPr>
                <w:rFonts w:cs="Arial"/>
                <w:lang w:val="en-US" w:eastAsia="ko-KR"/>
              </w:rPr>
            </w:pPr>
            <w:r>
              <w:rPr>
                <w:rFonts w:cs="Arial"/>
                <w:lang w:eastAsia="zh-CN"/>
              </w:rPr>
              <w:t>gaos30@chinaunicom.cn</w:t>
            </w:r>
          </w:p>
        </w:tc>
      </w:tr>
      <w:tr w:rsidR="00174297" w:rsidTr="00174297">
        <w:tc>
          <w:tcPr>
            <w:tcW w:w="1980" w:type="dxa"/>
          </w:tcPr>
          <w:p w:rsidR="00174297" w:rsidRDefault="00174297" w:rsidP="00227243">
            <w:pPr>
              <w:rPr>
                <w:rFonts w:cs="Arial"/>
                <w:lang w:val="en-US" w:eastAsia="ko-KR"/>
              </w:rPr>
            </w:pPr>
            <w:r>
              <w:rPr>
                <w:rFonts w:cs="Arial"/>
                <w:lang w:eastAsia="zh-CN"/>
              </w:rPr>
              <w:lastRenderedPageBreak/>
              <w:t>LGE</w:t>
            </w:r>
          </w:p>
        </w:tc>
        <w:tc>
          <w:tcPr>
            <w:tcW w:w="2126" w:type="dxa"/>
          </w:tcPr>
          <w:p w:rsidR="00174297" w:rsidRDefault="00174297" w:rsidP="00227243">
            <w:pPr>
              <w:rPr>
                <w:rFonts w:cs="Arial"/>
                <w:lang w:val="en-US" w:eastAsia="ko-KR"/>
              </w:rPr>
            </w:pPr>
            <w:r>
              <w:rPr>
                <w:rFonts w:cs="Arial"/>
                <w:lang w:eastAsia="zh-CN"/>
              </w:rPr>
              <w:t>SangWon Kim</w:t>
            </w:r>
          </w:p>
        </w:tc>
        <w:tc>
          <w:tcPr>
            <w:tcW w:w="5525" w:type="dxa"/>
          </w:tcPr>
          <w:p w:rsidR="00174297" w:rsidRDefault="00174297" w:rsidP="00227243">
            <w:pPr>
              <w:rPr>
                <w:rFonts w:cs="Arial"/>
                <w:lang w:val="en-US" w:eastAsia="ko-KR"/>
              </w:rPr>
            </w:pPr>
            <w:r>
              <w:rPr>
                <w:rFonts w:cs="Arial"/>
                <w:lang w:eastAsia="zh-CN"/>
              </w:rPr>
              <w:t>sangwon7.kim@lge.com</w:t>
            </w:r>
          </w:p>
        </w:tc>
      </w:tr>
    </w:tbl>
    <w:p w:rsidR="00F36DA8" w:rsidRDefault="00F36DA8">
      <w:pPr>
        <w:rPr>
          <w:rFonts w:cs="Arial"/>
          <w:lang w:eastAsia="zh-CN"/>
        </w:rPr>
      </w:pPr>
    </w:p>
    <w:p w:rsidR="00F36DA8" w:rsidRDefault="00734506">
      <w:pPr>
        <w:pStyle w:val="1"/>
        <w:rPr>
          <w:rFonts w:cs="Arial"/>
        </w:rPr>
      </w:pPr>
      <w:r>
        <w:rPr>
          <w:rFonts w:cs="Arial"/>
        </w:rPr>
        <w:t>Discussion</w:t>
      </w:r>
    </w:p>
    <w:p w:rsidR="00F36DA8" w:rsidRDefault="00734506">
      <w:pPr>
        <w:rPr>
          <w:rFonts w:cs="Arial"/>
          <w:b/>
          <w:bCs/>
          <w:i/>
          <w:iCs/>
          <w:u w:val="single"/>
          <w:lang w:eastAsia="zh-CN"/>
        </w:rPr>
      </w:pPr>
      <w:r>
        <w:rPr>
          <w:rFonts w:cs="Arial"/>
          <w:b/>
          <w:bCs/>
          <w:i/>
          <w:iCs/>
          <w:u w:val="single"/>
          <w:lang w:eastAsia="zh-CN"/>
        </w:rPr>
        <w:t xml:space="preserve">Open issue 1: QoE UE capabilities for each service type </w:t>
      </w:r>
    </w:p>
    <w:p w:rsidR="00F36DA8" w:rsidRDefault="00734506">
      <w:pPr>
        <w:rPr>
          <w:rFonts w:cs="Arial"/>
          <w:lang w:eastAsia="zh-CN"/>
        </w:rPr>
      </w:pPr>
      <w:bookmarkStart w:id="6" w:name="OLE_LINK3"/>
      <w:r>
        <w:rPr>
          <w:rFonts w:cs="Arial"/>
        </w:rPr>
        <w:t xml:space="preserve">The following proposals are related to </w:t>
      </w:r>
      <w:r>
        <w:rPr>
          <w:rFonts w:cs="Arial" w:hint="eastAsia"/>
          <w:lang w:eastAsia="zh-CN"/>
        </w:rPr>
        <w:t>QoE</w:t>
      </w:r>
      <w:r>
        <w:rPr>
          <w:rFonts w:cs="Arial"/>
          <w:lang w:eastAsia="zh-CN"/>
        </w:rPr>
        <w:t xml:space="preserve"> </w:t>
      </w:r>
      <w:r>
        <w:rPr>
          <w:rFonts w:cs="Arial" w:hint="eastAsia"/>
          <w:lang w:eastAsia="zh-CN"/>
        </w:rPr>
        <w:t>UE</w:t>
      </w:r>
      <w:r>
        <w:rPr>
          <w:rFonts w:cs="Arial"/>
          <w:lang w:eastAsia="zh-CN"/>
        </w:rPr>
        <w:t xml:space="preserve"> capabilities </w:t>
      </w:r>
      <w:r>
        <w:rPr>
          <w:rFonts w:cs="Arial" w:hint="eastAsia"/>
          <w:lang w:eastAsia="zh-CN"/>
        </w:rPr>
        <w:t>for</w:t>
      </w:r>
      <w:r>
        <w:rPr>
          <w:rFonts w:cs="Arial"/>
          <w:lang w:eastAsia="zh-CN"/>
        </w:rPr>
        <w:t xml:space="preserve"> each service type:</w:t>
      </w:r>
    </w:p>
    <w:bookmarkEnd w:id="6"/>
    <w:p w:rsidR="00F36DA8" w:rsidRDefault="00734506">
      <w:pPr>
        <w:pStyle w:val="a4"/>
        <w:numPr>
          <w:ilvl w:val="0"/>
          <w:numId w:val="5"/>
        </w:numPr>
        <w:rPr>
          <w:lang w:val="en-US"/>
        </w:rPr>
      </w:pPr>
      <w:r>
        <w:rPr>
          <w:lang w:val="en-US"/>
        </w:rPr>
        <w:t>UE indicates QoE supporting per service type to RAN implies that UE supports service type related general QoE configuration and reporting. [1]</w:t>
      </w:r>
    </w:p>
    <w:p w:rsidR="00F36DA8" w:rsidRDefault="00734506">
      <w:pPr>
        <w:pStyle w:val="a4"/>
        <w:numPr>
          <w:ilvl w:val="0"/>
          <w:numId w:val="5"/>
        </w:numPr>
        <w:rPr>
          <w:lang w:val="en-US"/>
        </w:rPr>
      </w:pPr>
      <w:r>
        <w:rPr>
          <w:lang w:val="en-US"/>
        </w:rPr>
        <w:t xml:space="preserve">Introduce </w:t>
      </w:r>
      <w:bookmarkStart w:id="7" w:name="_Hlk93348800"/>
      <w:r>
        <w:rPr>
          <w:lang w:val="en-US"/>
        </w:rPr>
        <w:t>QoE UE capabilities for each service type</w:t>
      </w:r>
      <w:bookmarkEnd w:id="7"/>
      <w:r>
        <w:rPr>
          <w:lang w:val="en-US"/>
        </w:rPr>
        <w:t>, i.e. streaming, MTSI and VR. [2]</w:t>
      </w:r>
    </w:p>
    <w:p w:rsidR="00F36DA8" w:rsidRDefault="00734506">
      <w:pPr>
        <w:pStyle w:val="a4"/>
        <w:numPr>
          <w:ilvl w:val="0"/>
          <w:numId w:val="5"/>
        </w:numPr>
        <w:rPr>
          <w:lang w:val="en-US"/>
        </w:rPr>
      </w:pPr>
      <w:r>
        <w:rPr>
          <w:lang w:val="en-US"/>
        </w:rPr>
        <w:t>RAN2 should discuss if UE should indicate the QMC capability service by service. [3]</w:t>
      </w:r>
    </w:p>
    <w:p w:rsidR="00F36DA8" w:rsidRDefault="00734506">
      <w:pPr>
        <w:pStyle w:val="a4"/>
        <w:numPr>
          <w:ilvl w:val="0"/>
          <w:numId w:val="5"/>
        </w:numPr>
        <w:rPr>
          <w:lang w:val="en-US"/>
        </w:rPr>
      </w:pPr>
      <w:r>
        <w:rPr>
          <w:lang w:val="en-US"/>
        </w:rPr>
        <w:t>Add QMC service type supporting information (include Streaming services, MTSI services and VR services) in UE-NR-Capability in UECapabilityInformation. [4]</w:t>
      </w:r>
    </w:p>
    <w:p w:rsidR="00F36DA8" w:rsidRDefault="00734506">
      <w:pPr>
        <w:pStyle w:val="a4"/>
        <w:numPr>
          <w:ilvl w:val="0"/>
          <w:numId w:val="5"/>
        </w:numPr>
        <w:rPr>
          <w:lang w:val="en-US"/>
        </w:rPr>
      </w:pPr>
      <w:r>
        <w:rPr>
          <w:lang w:val="en-US"/>
        </w:rPr>
        <w:t>It is proposed for RAN2 to introduce UE capability for each service types for legacy NR QoE and introduce 1 UE capability for RAN visible QoE. [5]</w:t>
      </w:r>
    </w:p>
    <w:p w:rsidR="00F36DA8" w:rsidRDefault="00734506">
      <w:pPr>
        <w:pStyle w:val="a4"/>
        <w:numPr>
          <w:ilvl w:val="0"/>
          <w:numId w:val="5"/>
        </w:numPr>
        <w:rPr>
          <w:lang w:val="en-US"/>
        </w:rPr>
      </w:pPr>
      <w:r>
        <w:rPr>
          <w:lang w:val="en-US"/>
        </w:rPr>
        <w:t>Define separate UE capability parameters, indicating whether the UE supports the service type supported in R17 for NR QoE. [6]</w:t>
      </w:r>
    </w:p>
    <w:p w:rsidR="00F36DA8" w:rsidRDefault="00734506">
      <w:pPr>
        <w:pStyle w:val="a4"/>
        <w:numPr>
          <w:ilvl w:val="0"/>
          <w:numId w:val="5"/>
        </w:numPr>
        <w:rPr>
          <w:lang w:val="en-US"/>
        </w:rPr>
      </w:pPr>
      <w:bookmarkStart w:id="8" w:name="OLE_LINK18"/>
      <w:r>
        <w:rPr>
          <w:sz w:val="21"/>
          <w:szCs w:val="21"/>
        </w:rPr>
        <w:t xml:space="preserve">Define separate UE capabilities for QoE measurements for Streaming, </w:t>
      </w:r>
      <w:bookmarkEnd w:id="8"/>
      <w:r>
        <w:rPr>
          <w:sz w:val="21"/>
          <w:szCs w:val="21"/>
        </w:rPr>
        <w:t>for MTSI and for VR services respectively.</w:t>
      </w:r>
      <w:r>
        <w:rPr>
          <w:rFonts w:hint="eastAsia"/>
          <w:sz w:val="21"/>
          <w:szCs w:val="21"/>
          <w:lang w:eastAsia="zh-CN"/>
        </w:rPr>
        <w:t xml:space="preserve"> [</w:t>
      </w:r>
      <w:r>
        <w:rPr>
          <w:sz w:val="21"/>
          <w:szCs w:val="21"/>
          <w:lang w:eastAsia="zh-CN"/>
        </w:rPr>
        <w:t>7</w:t>
      </w:r>
      <w:r>
        <w:rPr>
          <w:rFonts w:hint="eastAsia"/>
          <w:sz w:val="21"/>
          <w:szCs w:val="21"/>
          <w:lang w:eastAsia="zh-CN"/>
        </w:rPr>
        <w:t>]</w:t>
      </w:r>
    </w:p>
    <w:p w:rsidR="00F36DA8" w:rsidRDefault="00734506">
      <w:pPr>
        <w:rPr>
          <w:rFonts w:cs="Arial"/>
          <w:lang w:val="en-US" w:eastAsia="zh-CN"/>
        </w:rPr>
      </w:pPr>
      <w:r>
        <w:rPr>
          <w:rFonts w:cs="Arial" w:hint="eastAsia"/>
          <w:lang w:eastAsia="zh-CN"/>
        </w:rPr>
        <w:t>All</w:t>
      </w:r>
      <w:r>
        <w:rPr>
          <w:rFonts w:cs="Arial"/>
          <w:lang w:eastAsia="zh-CN"/>
        </w:rPr>
        <w:t xml:space="preserve"> </w:t>
      </w:r>
      <w:r>
        <w:rPr>
          <w:rFonts w:cs="Arial" w:hint="eastAsia"/>
          <w:lang w:eastAsia="zh-CN"/>
        </w:rPr>
        <w:t>companies</w:t>
      </w:r>
      <w:r>
        <w:rPr>
          <w:rFonts w:cs="Arial"/>
          <w:lang w:val="en-US" w:eastAsia="zh-CN"/>
        </w:rPr>
        <w:t xml:space="preserve"> that make proposals on this issue agree to introduce QoE UE capability for each service type, or to discuss whether to support it at least. </w:t>
      </w:r>
    </w:p>
    <w:p w:rsidR="00F36DA8" w:rsidRDefault="00734506">
      <w:pPr>
        <w:rPr>
          <w:rFonts w:cs="Arial"/>
          <w:b/>
          <w:bCs/>
          <w:lang w:eastAsia="zh-CN"/>
        </w:rPr>
      </w:pPr>
      <w:r>
        <w:rPr>
          <w:rFonts w:cs="Arial" w:hint="eastAsia"/>
          <w:b/>
          <w:bCs/>
          <w:lang w:eastAsia="zh-CN"/>
        </w:rPr>
        <w:t>Q</w:t>
      </w:r>
      <w:r>
        <w:rPr>
          <w:rFonts w:cs="Arial"/>
          <w:b/>
          <w:bCs/>
          <w:lang w:eastAsia="zh-CN"/>
        </w:rPr>
        <w:t xml:space="preserve">1: Do you agree to </w:t>
      </w:r>
      <w:r>
        <w:rPr>
          <w:rFonts w:cs="Arial" w:hint="eastAsia"/>
          <w:b/>
          <w:bCs/>
          <w:lang w:eastAsia="zh-CN"/>
        </w:rPr>
        <w:t>introduce</w:t>
      </w:r>
      <w:r>
        <w:rPr>
          <w:rFonts w:cs="Arial"/>
          <w:b/>
          <w:bCs/>
          <w:lang w:eastAsia="zh-CN"/>
        </w:rPr>
        <w:t xml:space="preserve"> </w:t>
      </w:r>
      <w:r>
        <w:rPr>
          <w:rFonts w:cs="Arial" w:hint="eastAsia"/>
          <w:b/>
          <w:bCs/>
          <w:lang w:eastAsia="zh-CN"/>
        </w:rPr>
        <w:t>QoE</w:t>
      </w:r>
      <w:r>
        <w:rPr>
          <w:rFonts w:cs="Arial"/>
          <w:b/>
          <w:bCs/>
          <w:lang w:eastAsia="zh-CN"/>
        </w:rPr>
        <w:t xml:space="preserve"> </w:t>
      </w:r>
      <w:r>
        <w:rPr>
          <w:rFonts w:cs="Arial" w:hint="eastAsia"/>
          <w:b/>
          <w:bCs/>
          <w:lang w:eastAsia="zh-CN"/>
        </w:rPr>
        <w:t>UE</w:t>
      </w:r>
      <w:r>
        <w:rPr>
          <w:rFonts w:cs="Arial"/>
          <w:b/>
          <w:bCs/>
          <w:lang w:eastAsia="zh-CN"/>
        </w:rPr>
        <w:t xml:space="preserve"> </w:t>
      </w:r>
      <w:r>
        <w:rPr>
          <w:rFonts w:cs="Arial" w:hint="eastAsia"/>
          <w:b/>
          <w:bCs/>
          <w:lang w:eastAsia="zh-CN"/>
        </w:rPr>
        <w:t>capability parameters</w:t>
      </w:r>
      <w:r>
        <w:rPr>
          <w:rFonts w:cs="Arial"/>
          <w:b/>
          <w:bCs/>
          <w:lang w:eastAsia="zh-CN"/>
        </w:rPr>
        <w:t xml:space="preserve"> </w:t>
      </w:r>
      <w:r>
        <w:rPr>
          <w:rFonts w:cs="Arial" w:hint="eastAsia"/>
          <w:b/>
          <w:bCs/>
          <w:lang w:eastAsia="zh-CN"/>
        </w:rPr>
        <w:t>for</w:t>
      </w:r>
      <w:r>
        <w:rPr>
          <w:rFonts w:cs="Arial"/>
          <w:b/>
          <w:bCs/>
          <w:lang w:eastAsia="zh-CN"/>
        </w:rPr>
        <w:t xml:space="preserve"> </w:t>
      </w:r>
      <w:r>
        <w:rPr>
          <w:rFonts w:cs="Arial" w:hint="eastAsia"/>
          <w:b/>
          <w:bCs/>
          <w:lang w:eastAsia="zh-CN"/>
        </w:rPr>
        <w:t>each</w:t>
      </w:r>
      <w:r>
        <w:rPr>
          <w:rFonts w:cs="Arial"/>
          <w:b/>
          <w:bCs/>
          <w:lang w:eastAsia="zh-CN"/>
        </w:rPr>
        <w:t xml:space="preserve"> </w:t>
      </w:r>
      <w:r>
        <w:rPr>
          <w:rFonts w:cs="Arial" w:hint="eastAsia"/>
          <w:b/>
          <w:bCs/>
          <w:lang w:eastAsia="zh-CN"/>
        </w:rPr>
        <w:t>service</w:t>
      </w:r>
      <w:r>
        <w:rPr>
          <w:rFonts w:cs="Arial"/>
          <w:b/>
          <w:bCs/>
          <w:lang w:eastAsia="zh-CN"/>
        </w:rPr>
        <w:t xml:space="preserve"> </w:t>
      </w:r>
      <w:r>
        <w:rPr>
          <w:rFonts w:cs="Arial" w:hint="eastAsia"/>
          <w:b/>
          <w:bCs/>
          <w:lang w:eastAsia="zh-CN"/>
        </w:rPr>
        <w:t>type</w:t>
      </w:r>
      <w:r>
        <w:rPr>
          <w:b/>
          <w:bCs/>
          <w:lang w:val="en-US"/>
        </w:rPr>
        <w:t xml:space="preserve"> i.e., streaming, MTSI and VR</w:t>
      </w:r>
      <w:r>
        <w:rPr>
          <w:rFonts w:cs="Arial" w:hint="eastAsia"/>
          <w:b/>
          <w:bCs/>
          <w:lang w:eastAsia="zh-CN"/>
        </w:rPr>
        <w:t>？</w:t>
      </w:r>
    </w:p>
    <w:tbl>
      <w:tblPr>
        <w:tblStyle w:val="ad"/>
        <w:tblW w:w="9857" w:type="dxa"/>
        <w:tblLayout w:type="fixed"/>
        <w:tblLook w:val="04A0"/>
      </w:tblPr>
      <w:tblGrid>
        <w:gridCol w:w="1349"/>
        <w:gridCol w:w="1169"/>
        <w:gridCol w:w="7339"/>
      </w:tblGrid>
      <w:tr w:rsidR="00F36DA8">
        <w:tc>
          <w:tcPr>
            <w:tcW w:w="1349"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169" w:type="dxa"/>
          </w:tcPr>
          <w:p w:rsidR="00F36DA8" w:rsidRDefault="00734506">
            <w:pPr>
              <w:rPr>
                <w:rFonts w:cs="Arial"/>
                <w:b/>
                <w:bCs/>
                <w:lang w:eastAsia="zh-CN"/>
              </w:rPr>
            </w:pPr>
            <w:r>
              <w:rPr>
                <w:rFonts w:cs="Arial"/>
                <w:b/>
                <w:bCs/>
                <w:lang w:eastAsia="zh-CN"/>
              </w:rPr>
              <w:t>Yes or no</w:t>
            </w:r>
          </w:p>
        </w:tc>
        <w:tc>
          <w:tcPr>
            <w:tcW w:w="7339"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49"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69" w:type="dxa"/>
          </w:tcPr>
          <w:p w:rsidR="00F36DA8" w:rsidRDefault="00734506">
            <w:pPr>
              <w:rPr>
                <w:rFonts w:cs="Arial"/>
                <w:lang w:eastAsia="zh-CN"/>
              </w:rPr>
            </w:pPr>
            <w:r>
              <w:rPr>
                <w:rFonts w:cs="Arial" w:hint="eastAsia"/>
                <w:lang w:eastAsia="zh-CN"/>
              </w:rPr>
              <w:t>Y</w:t>
            </w:r>
            <w:r>
              <w:rPr>
                <w:rFonts w:cs="Arial"/>
                <w:lang w:eastAsia="zh-CN"/>
              </w:rPr>
              <w:t>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lang w:eastAsia="zh-CN"/>
              </w:rPr>
              <w:t>Ericsson</w:t>
            </w:r>
          </w:p>
        </w:tc>
        <w:tc>
          <w:tcPr>
            <w:tcW w:w="1169" w:type="dxa"/>
          </w:tcPr>
          <w:p w:rsidR="00F36DA8" w:rsidRDefault="00734506">
            <w:pPr>
              <w:rPr>
                <w:rFonts w:cs="Arial"/>
                <w:lang w:eastAsia="zh-CN"/>
              </w:rPr>
            </w:pPr>
            <w:r>
              <w:rPr>
                <w:rFonts w:cs="Arial"/>
                <w:lang w:eastAsia="zh-CN"/>
              </w:rPr>
              <w:t>Yes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lang w:eastAsia="zh-CN"/>
              </w:rPr>
              <w:t>Nokia</w:t>
            </w:r>
          </w:p>
        </w:tc>
        <w:tc>
          <w:tcPr>
            <w:tcW w:w="1169" w:type="dxa"/>
          </w:tcPr>
          <w:p w:rsidR="00F36DA8" w:rsidRDefault="00734506">
            <w:pPr>
              <w:rPr>
                <w:rFonts w:cs="Arial"/>
                <w:lang w:eastAsia="zh-CN"/>
              </w:rPr>
            </w:pPr>
            <w:r>
              <w:rPr>
                <w:rFonts w:cs="Arial"/>
                <w:lang w:eastAsia="zh-CN"/>
              </w:rPr>
              <w:t>Yes, but</w:t>
            </w:r>
          </w:p>
        </w:tc>
        <w:tc>
          <w:tcPr>
            <w:tcW w:w="7339" w:type="dxa"/>
          </w:tcPr>
          <w:p w:rsidR="00F36DA8" w:rsidRDefault="00734506">
            <w:pPr>
              <w:rPr>
                <w:rFonts w:cs="Arial"/>
                <w:lang w:eastAsia="zh-CN"/>
              </w:rPr>
            </w:pPr>
            <w:r>
              <w:rPr>
                <w:rFonts w:cs="Arial"/>
                <w:lang w:eastAsia="zh-CN"/>
              </w:rPr>
              <w:t xml:space="preserve">The QMC configuration is one RRC message with list of service type. Having different capabilities would mean that the gNB has to check each time whether the UE has relevant UE capability for a service. </w:t>
            </w:r>
          </w:p>
        </w:tc>
      </w:tr>
      <w:tr w:rsidR="00F36DA8">
        <w:tc>
          <w:tcPr>
            <w:tcW w:w="1349" w:type="dxa"/>
          </w:tcPr>
          <w:p w:rsidR="00F36DA8" w:rsidRDefault="00734506">
            <w:pPr>
              <w:rPr>
                <w:rFonts w:cs="Arial"/>
                <w:lang w:eastAsia="zh-CN"/>
              </w:rPr>
            </w:pPr>
            <w:r>
              <w:rPr>
                <w:rFonts w:cs="Arial"/>
                <w:lang w:eastAsia="zh-CN"/>
              </w:rPr>
              <w:t>Lenovo</w:t>
            </w:r>
          </w:p>
        </w:tc>
        <w:tc>
          <w:tcPr>
            <w:tcW w:w="1169" w:type="dxa"/>
          </w:tcPr>
          <w:p w:rsidR="00F36DA8" w:rsidRDefault="00734506">
            <w:pPr>
              <w:rPr>
                <w:rFonts w:cs="Arial"/>
                <w:lang w:eastAsia="zh-CN"/>
              </w:rPr>
            </w:pPr>
            <w:r>
              <w:rPr>
                <w:rFonts w:cs="Arial"/>
                <w:lang w:eastAsia="zh-CN"/>
              </w:rPr>
              <w:t>Yes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lang w:eastAsia="zh-CN"/>
              </w:rPr>
              <w:t>Apple</w:t>
            </w:r>
          </w:p>
        </w:tc>
        <w:tc>
          <w:tcPr>
            <w:tcW w:w="1169" w:type="dxa"/>
          </w:tcPr>
          <w:p w:rsidR="00F36DA8" w:rsidRDefault="00734506">
            <w:pPr>
              <w:rPr>
                <w:rFonts w:cs="Arial"/>
                <w:lang w:eastAsia="zh-CN"/>
              </w:rPr>
            </w:pPr>
            <w:r>
              <w:rPr>
                <w:rFonts w:cs="Arial"/>
                <w:lang w:eastAsia="zh-CN"/>
              </w:rPr>
              <w:t>Yes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lang w:eastAsia="zh-CN"/>
              </w:rPr>
              <w:t>Qualcomm</w:t>
            </w:r>
          </w:p>
        </w:tc>
        <w:tc>
          <w:tcPr>
            <w:tcW w:w="1169" w:type="dxa"/>
          </w:tcPr>
          <w:p w:rsidR="00F36DA8" w:rsidRDefault="00734506">
            <w:pPr>
              <w:rPr>
                <w:rFonts w:cs="Arial"/>
                <w:lang w:eastAsia="zh-CN"/>
              </w:rPr>
            </w:pPr>
            <w:r>
              <w:rPr>
                <w:rFonts w:cs="Arial"/>
                <w:lang w:eastAsia="zh-CN"/>
              </w:rPr>
              <w:t>Yes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hint="eastAsia"/>
                <w:lang w:eastAsia="zh-CN"/>
              </w:rPr>
              <w:t>CATT</w:t>
            </w:r>
          </w:p>
        </w:tc>
        <w:tc>
          <w:tcPr>
            <w:tcW w:w="1169" w:type="dxa"/>
          </w:tcPr>
          <w:p w:rsidR="00F36DA8" w:rsidRDefault="00734506">
            <w:pPr>
              <w:rPr>
                <w:rFonts w:cs="Arial"/>
                <w:lang w:eastAsia="zh-CN"/>
              </w:rPr>
            </w:pPr>
            <w:r>
              <w:rPr>
                <w:rFonts w:cs="Arial" w:hint="eastAsia"/>
                <w:lang w:eastAsia="zh-CN"/>
              </w:rPr>
              <w:t>Yes</w:t>
            </w:r>
          </w:p>
        </w:tc>
        <w:tc>
          <w:tcPr>
            <w:tcW w:w="7339" w:type="dxa"/>
          </w:tcPr>
          <w:p w:rsidR="00F36DA8" w:rsidRDefault="00F36DA8">
            <w:pPr>
              <w:rPr>
                <w:rFonts w:cs="Arial"/>
                <w:lang w:eastAsia="zh-CN"/>
              </w:rPr>
            </w:pPr>
          </w:p>
        </w:tc>
      </w:tr>
      <w:tr w:rsidR="00F36DA8">
        <w:tc>
          <w:tcPr>
            <w:tcW w:w="1349" w:type="dxa"/>
          </w:tcPr>
          <w:p w:rsidR="00F36DA8" w:rsidRDefault="00734506">
            <w:pPr>
              <w:rPr>
                <w:rFonts w:cs="Arial"/>
                <w:lang w:eastAsia="zh-CN"/>
              </w:rPr>
            </w:pPr>
            <w:r>
              <w:rPr>
                <w:rFonts w:cs="Arial" w:hint="eastAsia"/>
                <w:lang w:eastAsia="zh-CN"/>
              </w:rPr>
              <w:t>CMCC</w:t>
            </w:r>
          </w:p>
        </w:tc>
        <w:tc>
          <w:tcPr>
            <w:tcW w:w="1169" w:type="dxa"/>
          </w:tcPr>
          <w:p w:rsidR="00F36DA8" w:rsidRDefault="00734506">
            <w:pPr>
              <w:rPr>
                <w:rFonts w:cs="Arial"/>
                <w:lang w:eastAsia="zh-CN"/>
              </w:rPr>
            </w:pPr>
            <w:r>
              <w:rPr>
                <w:rFonts w:cs="Arial" w:hint="eastAsia"/>
                <w:lang w:eastAsia="zh-CN"/>
              </w:rPr>
              <w:t>Yes</w:t>
            </w:r>
          </w:p>
        </w:tc>
        <w:tc>
          <w:tcPr>
            <w:tcW w:w="7339" w:type="dxa"/>
          </w:tcPr>
          <w:p w:rsidR="00F36DA8" w:rsidRDefault="00734506">
            <w:pPr>
              <w:rPr>
                <w:rFonts w:cs="Arial"/>
                <w:lang w:eastAsia="zh-CN"/>
              </w:rPr>
            </w:pPr>
            <w:r>
              <w:rPr>
                <w:rFonts w:cs="Arial" w:hint="eastAsia"/>
                <w:lang w:eastAsia="zh-CN"/>
              </w:rPr>
              <w:t>Reuse LTE is enough.</w:t>
            </w:r>
          </w:p>
        </w:tc>
      </w:tr>
      <w:tr w:rsidR="00F36DA8">
        <w:tc>
          <w:tcPr>
            <w:tcW w:w="1349" w:type="dxa"/>
          </w:tcPr>
          <w:p w:rsidR="00F36DA8" w:rsidRDefault="00734506">
            <w:pPr>
              <w:rPr>
                <w:rFonts w:cs="Arial"/>
                <w:lang w:val="en-US" w:eastAsia="zh-CN"/>
              </w:rPr>
            </w:pPr>
            <w:r>
              <w:rPr>
                <w:rFonts w:cs="Arial"/>
                <w:lang w:val="en-US" w:eastAsia="zh-CN"/>
              </w:rPr>
              <w:t>ZTE</w:t>
            </w:r>
          </w:p>
        </w:tc>
        <w:tc>
          <w:tcPr>
            <w:tcW w:w="1169" w:type="dxa"/>
          </w:tcPr>
          <w:p w:rsidR="00F36DA8" w:rsidRDefault="00734506">
            <w:pPr>
              <w:rPr>
                <w:rFonts w:cs="Arial"/>
                <w:lang w:val="en-US" w:eastAsia="zh-CN"/>
              </w:rPr>
            </w:pPr>
            <w:r>
              <w:rPr>
                <w:rFonts w:cs="Arial"/>
                <w:lang w:val="en-US" w:eastAsia="zh-CN"/>
              </w:rPr>
              <w:t>yes</w:t>
            </w:r>
          </w:p>
        </w:tc>
        <w:tc>
          <w:tcPr>
            <w:tcW w:w="7339" w:type="dxa"/>
          </w:tcPr>
          <w:p w:rsidR="00F36DA8" w:rsidRDefault="00F36DA8">
            <w:pPr>
              <w:rPr>
                <w:rFonts w:cs="Arial"/>
                <w:lang w:eastAsia="zh-CN"/>
              </w:rPr>
            </w:pPr>
          </w:p>
        </w:tc>
      </w:tr>
      <w:tr w:rsidR="00621C2B">
        <w:tc>
          <w:tcPr>
            <w:tcW w:w="1349" w:type="dxa"/>
          </w:tcPr>
          <w:p w:rsidR="00621C2B" w:rsidRDefault="00621C2B">
            <w:pPr>
              <w:rPr>
                <w:rFonts w:cs="Arial"/>
                <w:lang w:val="en-US" w:eastAsia="zh-CN"/>
              </w:rPr>
            </w:pPr>
            <w:r>
              <w:rPr>
                <w:rFonts w:cs="Arial"/>
                <w:lang w:val="en-US" w:eastAsia="zh-CN"/>
              </w:rPr>
              <w:lastRenderedPageBreak/>
              <w:t>vivo</w:t>
            </w:r>
          </w:p>
        </w:tc>
        <w:tc>
          <w:tcPr>
            <w:tcW w:w="1169" w:type="dxa"/>
          </w:tcPr>
          <w:p w:rsidR="00621C2B" w:rsidRDefault="00621C2B">
            <w:pPr>
              <w:rPr>
                <w:rFonts w:cs="Arial"/>
                <w:lang w:val="en-US" w:eastAsia="zh-CN"/>
              </w:rPr>
            </w:pPr>
            <w:r>
              <w:rPr>
                <w:rFonts w:cs="Arial"/>
                <w:lang w:val="en-US" w:eastAsia="zh-CN"/>
              </w:rPr>
              <w:t>Yes</w:t>
            </w:r>
          </w:p>
        </w:tc>
        <w:tc>
          <w:tcPr>
            <w:tcW w:w="7339" w:type="dxa"/>
          </w:tcPr>
          <w:p w:rsidR="00621C2B" w:rsidRDefault="00621C2B">
            <w:pPr>
              <w:rPr>
                <w:rFonts w:cs="Arial"/>
                <w:lang w:eastAsia="zh-CN"/>
              </w:rPr>
            </w:pPr>
          </w:p>
        </w:tc>
      </w:tr>
      <w:tr w:rsidR="00892D00">
        <w:tc>
          <w:tcPr>
            <w:tcW w:w="1349"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169"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339" w:type="dxa"/>
          </w:tcPr>
          <w:p w:rsidR="00892D00" w:rsidRDefault="00892D00" w:rsidP="00892D00">
            <w:pPr>
              <w:rPr>
                <w:rFonts w:cs="Arial"/>
                <w:lang w:eastAsia="zh-CN"/>
              </w:rPr>
            </w:pPr>
          </w:p>
        </w:tc>
      </w:tr>
      <w:tr w:rsidR="00AC5F48">
        <w:tc>
          <w:tcPr>
            <w:tcW w:w="1349" w:type="dxa"/>
          </w:tcPr>
          <w:p w:rsidR="00AC5F48" w:rsidRDefault="00AC5F48" w:rsidP="00AC5F48">
            <w:pPr>
              <w:rPr>
                <w:rFonts w:cs="Arial"/>
                <w:lang w:val="en-US" w:eastAsia="zh-CN"/>
              </w:rPr>
            </w:pPr>
            <w:r>
              <w:rPr>
                <w:rFonts w:cs="Arial" w:hint="eastAsia"/>
                <w:lang w:val="en-US" w:eastAsia="ko-KR"/>
              </w:rPr>
              <w:t>Samsung</w:t>
            </w:r>
          </w:p>
        </w:tc>
        <w:tc>
          <w:tcPr>
            <w:tcW w:w="1169" w:type="dxa"/>
          </w:tcPr>
          <w:p w:rsidR="00AC5F48" w:rsidRDefault="00AC5F48" w:rsidP="00AC5F48">
            <w:pPr>
              <w:rPr>
                <w:rFonts w:cs="Arial"/>
                <w:lang w:val="en-US" w:eastAsia="zh-CN"/>
              </w:rPr>
            </w:pPr>
            <w:r>
              <w:rPr>
                <w:rFonts w:cs="Arial" w:hint="eastAsia"/>
                <w:lang w:val="en-US" w:eastAsia="ko-KR"/>
              </w:rPr>
              <w:t>Yes</w:t>
            </w:r>
          </w:p>
        </w:tc>
        <w:tc>
          <w:tcPr>
            <w:tcW w:w="7339" w:type="dxa"/>
          </w:tcPr>
          <w:p w:rsidR="00AC5F48" w:rsidRDefault="00AC5F48" w:rsidP="00AC5F48">
            <w:pPr>
              <w:rPr>
                <w:rFonts w:cs="Arial"/>
                <w:lang w:eastAsia="zh-CN"/>
              </w:rPr>
            </w:pPr>
          </w:p>
        </w:tc>
      </w:tr>
      <w:tr w:rsidR="00036406">
        <w:tc>
          <w:tcPr>
            <w:tcW w:w="1349"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169" w:type="dxa"/>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7339" w:type="dxa"/>
          </w:tcPr>
          <w:p w:rsidR="00036406" w:rsidRDefault="00036406" w:rsidP="00036406">
            <w:pPr>
              <w:rPr>
                <w:rFonts w:cs="Arial"/>
                <w:lang w:eastAsia="zh-CN"/>
              </w:rPr>
            </w:pPr>
          </w:p>
        </w:tc>
      </w:tr>
      <w:tr w:rsidR="00CE06C0" w:rsidTr="00CE06C0">
        <w:tc>
          <w:tcPr>
            <w:tcW w:w="1349" w:type="dxa"/>
          </w:tcPr>
          <w:p w:rsidR="00CE06C0" w:rsidRDefault="00CE06C0" w:rsidP="00227243">
            <w:pPr>
              <w:rPr>
                <w:rFonts w:cs="Arial"/>
                <w:lang w:val="en-US" w:eastAsia="ko-KR"/>
              </w:rPr>
            </w:pPr>
            <w:r>
              <w:rPr>
                <w:rFonts w:cs="Arial"/>
                <w:lang w:eastAsia="zh-CN"/>
              </w:rPr>
              <w:t>LGE</w:t>
            </w:r>
          </w:p>
        </w:tc>
        <w:tc>
          <w:tcPr>
            <w:tcW w:w="1169" w:type="dxa"/>
          </w:tcPr>
          <w:p w:rsidR="00CE06C0" w:rsidRDefault="00CE06C0" w:rsidP="00227243">
            <w:pPr>
              <w:rPr>
                <w:rFonts w:cs="Arial"/>
                <w:lang w:val="en-US" w:eastAsia="ko-KR"/>
              </w:rPr>
            </w:pPr>
            <w:r>
              <w:rPr>
                <w:rFonts w:cs="Arial" w:hint="eastAsia"/>
                <w:lang w:eastAsia="zh-CN"/>
              </w:rPr>
              <w:t>Y</w:t>
            </w:r>
            <w:r>
              <w:rPr>
                <w:rFonts w:cs="Arial"/>
                <w:lang w:eastAsia="zh-CN"/>
              </w:rPr>
              <w:t>es</w:t>
            </w:r>
          </w:p>
        </w:tc>
        <w:tc>
          <w:tcPr>
            <w:tcW w:w="7339" w:type="dxa"/>
          </w:tcPr>
          <w:p w:rsidR="00CE06C0" w:rsidRDefault="00CE06C0" w:rsidP="00227243">
            <w:pPr>
              <w:rPr>
                <w:rFonts w:cs="Arial"/>
                <w:lang w:eastAsia="zh-CN"/>
              </w:rPr>
            </w:pPr>
          </w:p>
        </w:tc>
      </w:tr>
    </w:tbl>
    <w:p w:rsidR="00F36DA8" w:rsidRDefault="00F36DA8">
      <w:pPr>
        <w:rPr>
          <w:rFonts w:cs="Arial"/>
          <w:lang w:eastAsia="zh-CN"/>
        </w:rPr>
      </w:pPr>
    </w:p>
    <w:p w:rsidR="00F36DA8" w:rsidRDefault="00734506">
      <w:pPr>
        <w:rPr>
          <w:rFonts w:cs="Arial"/>
          <w:lang w:eastAsia="zh-CN"/>
        </w:rPr>
      </w:pPr>
      <w:r>
        <w:rPr>
          <w:rFonts w:cs="Arial" w:hint="eastAsia"/>
          <w:lang w:eastAsia="zh-CN"/>
        </w:rPr>
        <w:t>Summary:</w:t>
      </w:r>
      <w:r>
        <w:rPr>
          <w:rFonts w:cs="Arial"/>
          <w:lang w:eastAsia="zh-CN"/>
        </w:rPr>
        <w:t xml:space="preserve"> </w:t>
      </w:r>
    </w:p>
    <w:p w:rsidR="00855A57" w:rsidRPr="00592051" w:rsidRDefault="00855A57" w:rsidP="00855A57">
      <w:pPr>
        <w:rPr>
          <w:rFonts w:cs="Arial"/>
          <w:lang w:val="en-US" w:eastAsia="zh-CN"/>
        </w:rPr>
      </w:pPr>
      <w:r w:rsidRPr="00855A57">
        <w:rPr>
          <w:rFonts w:cs="Arial"/>
          <w:lang w:eastAsia="zh-CN"/>
        </w:rPr>
        <w:t>All companies agree to introduce QoE UE capability parameters for each service type i.e., streaming, MTSI and VR. And the check by gNB is inevitable regardless of how many parameters are introduced. So we propose that,</w:t>
      </w:r>
    </w:p>
    <w:p w:rsidR="00855A57" w:rsidRPr="00592051" w:rsidRDefault="00AE5EBC" w:rsidP="00855A57">
      <w:pPr>
        <w:rPr>
          <w:rFonts w:eastAsiaTheme="minorEastAsia" w:cstheme="minorBidi"/>
          <w:b/>
          <w:bCs/>
          <w:sz w:val="22"/>
          <w:szCs w:val="22"/>
          <w:lang w:eastAsia="zh-CN"/>
        </w:rPr>
      </w:pPr>
      <w:bookmarkStart w:id="9" w:name="_Toc87357053"/>
      <w:r>
        <w:rPr>
          <w:rFonts w:eastAsiaTheme="minorEastAsia" w:cstheme="minorBidi"/>
          <w:b/>
          <w:bCs/>
          <w:sz w:val="22"/>
          <w:szCs w:val="22"/>
          <w:lang w:eastAsia="zh-CN"/>
        </w:rPr>
        <w:t xml:space="preserve">(all) </w:t>
      </w:r>
      <w:r w:rsidR="00855A57">
        <w:rPr>
          <w:rFonts w:eastAsiaTheme="minorEastAsia" w:cstheme="minorBidi" w:hint="eastAsia"/>
          <w:b/>
          <w:bCs/>
          <w:sz w:val="22"/>
          <w:szCs w:val="22"/>
          <w:lang w:eastAsia="zh-CN"/>
        </w:rPr>
        <w:t xml:space="preserve">Proposal 1: </w:t>
      </w:r>
      <w:r w:rsidR="00855A57" w:rsidRPr="00592051">
        <w:rPr>
          <w:rFonts w:eastAsiaTheme="minorEastAsia" w:cstheme="minorBidi"/>
          <w:b/>
          <w:bCs/>
          <w:sz w:val="22"/>
          <w:szCs w:val="22"/>
          <w:lang w:eastAsia="zh-CN"/>
        </w:rPr>
        <w:t>Introduce QoE UE capability parameters for each service type i.e., streaming, MTSI and VR.</w:t>
      </w:r>
      <w:bookmarkEnd w:id="9"/>
      <w:r w:rsidR="00855A57" w:rsidRPr="00592051">
        <w:rPr>
          <w:rFonts w:eastAsiaTheme="minorEastAsia" w:cstheme="minorBidi"/>
          <w:b/>
          <w:bCs/>
          <w:sz w:val="22"/>
          <w:szCs w:val="22"/>
          <w:lang w:eastAsia="zh-CN"/>
        </w:rPr>
        <w:t xml:space="preserve"> </w:t>
      </w:r>
    </w:p>
    <w:p w:rsidR="00855A57" w:rsidRPr="00855A57" w:rsidRDefault="00855A57">
      <w:pPr>
        <w:rPr>
          <w:rFonts w:cs="Arial"/>
          <w:lang w:eastAsia="zh-CN"/>
        </w:rPr>
      </w:pPr>
    </w:p>
    <w:p w:rsidR="00F36DA8" w:rsidDel="00E43F69" w:rsidRDefault="00855A57">
      <w:pPr>
        <w:rPr>
          <w:del w:id="10" w:author="CMCC" w:date="2022-01-24T13:19:00Z"/>
          <w:rFonts w:cs="Arial"/>
          <w:lang w:eastAsia="zh-CN"/>
        </w:rPr>
      </w:pPr>
      <w:del w:id="11" w:author="CMCC" w:date="2022-01-24T13:19:00Z">
        <w:r w:rsidDel="00E43F69">
          <w:rPr>
            <w:rFonts w:eastAsiaTheme="minorEastAsia" w:cstheme="minorBidi" w:hint="eastAsia"/>
            <w:b/>
            <w:bCs/>
            <w:sz w:val="22"/>
            <w:szCs w:val="22"/>
            <w:lang w:eastAsia="zh-CN"/>
          </w:rPr>
          <w:delText xml:space="preserve">1: </w:delText>
        </w:r>
        <w:r w:rsidRPr="00592051" w:rsidDel="00E43F69">
          <w:rPr>
            <w:rFonts w:eastAsiaTheme="minorEastAsia" w:cstheme="minorBidi"/>
            <w:b/>
            <w:bCs/>
            <w:sz w:val="22"/>
            <w:szCs w:val="22"/>
            <w:lang w:eastAsia="zh-CN"/>
          </w:rPr>
          <w:delText>Introduce QoE UE capability parameters for each service type i.e., streaming, MTSI and VR.</w:delText>
        </w:r>
      </w:del>
    </w:p>
    <w:p w:rsidR="00F36DA8" w:rsidRDefault="00734506">
      <w:pPr>
        <w:rPr>
          <w:rFonts w:cs="Arial"/>
          <w:b/>
          <w:bCs/>
          <w:i/>
          <w:iCs/>
          <w:u w:val="single"/>
          <w:lang w:eastAsia="zh-CN"/>
        </w:rPr>
      </w:pPr>
      <w:r>
        <w:rPr>
          <w:rFonts w:cs="Arial"/>
          <w:b/>
          <w:bCs/>
          <w:i/>
          <w:iCs/>
          <w:u w:val="single"/>
          <w:lang w:eastAsia="zh-CN"/>
        </w:rPr>
        <w:t xml:space="preserve">Open issue </w:t>
      </w:r>
      <w:r>
        <w:rPr>
          <w:rFonts w:cs="Arial" w:hint="eastAsia"/>
          <w:b/>
          <w:bCs/>
          <w:i/>
          <w:iCs/>
          <w:u w:val="single"/>
          <w:lang w:eastAsia="zh-CN"/>
        </w:rPr>
        <w:t>2</w:t>
      </w:r>
      <w:r>
        <w:rPr>
          <w:rFonts w:cs="Arial"/>
          <w:b/>
          <w:bCs/>
          <w:i/>
          <w:iCs/>
          <w:u w:val="single"/>
          <w:lang w:eastAsia="zh-CN"/>
        </w:rPr>
        <w:t xml:space="preserve">: </w:t>
      </w:r>
      <w:r>
        <w:rPr>
          <w:rFonts w:cs="Arial" w:hint="eastAsia"/>
          <w:b/>
          <w:bCs/>
          <w:i/>
          <w:iCs/>
          <w:u w:val="single"/>
          <w:lang w:eastAsia="zh-CN"/>
        </w:rPr>
        <w:t>Overview of new sub-features</w:t>
      </w:r>
    </w:p>
    <w:p w:rsidR="00F36DA8" w:rsidRDefault="00734506">
      <w:pPr>
        <w:rPr>
          <w:rFonts w:cs="Arial"/>
          <w:lang w:eastAsia="zh-CN"/>
        </w:rPr>
      </w:pPr>
      <w:r>
        <w:rPr>
          <w:rFonts w:cs="Arial" w:hint="eastAsia"/>
          <w:lang w:eastAsia="zh-CN"/>
        </w:rPr>
        <w:t>Some new</w:t>
      </w:r>
      <w:r>
        <w:rPr>
          <w:rFonts w:cs="Arial"/>
          <w:lang w:eastAsia="zh-CN"/>
        </w:rPr>
        <w:t xml:space="preserve"> </w:t>
      </w:r>
      <w:r>
        <w:rPr>
          <w:rFonts w:cs="Arial" w:hint="eastAsia"/>
          <w:lang w:eastAsia="zh-CN"/>
        </w:rPr>
        <w:t>features</w:t>
      </w:r>
      <w:r>
        <w:rPr>
          <w:rFonts w:cs="Arial"/>
          <w:lang w:eastAsia="zh-CN"/>
        </w:rPr>
        <w:t>/functionalities have been introduced for NR QoE in R17. And there exists a view that supporting QMC for a specific service type means supporting some sub-features</w:t>
      </w:r>
      <w:r>
        <w:rPr>
          <w:rFonts w:cs="Arial" w:hint="eastAsia"/>
          <w:lang w:eastAsia="zh-CN"/>
        </w:rPr>
        <w:t xml:space="preserve"> also, as indicated by [</w:t>
      </w:r>
      <w:r>
        <w:rPr>
          <w:rFonts w:cs="Arial"/>
          <w:lang w:eastAsia="zh-CN"/>
        </w:rPr>
        <w:t>2</w:t>
      </w:r>
      <w:r>
        <w:rPr>
          <w:rFonts w:cs="Arial" w:hint="eastAsia"/>
          <w:lang w:eastAsia="zh-CN"/>
        </w:rPr>
        <w:t>] and [</w:t>
      </w:r>
      <w:r>
        <w:rPr>
          <w:rFonts w:cs="Arial"/>
          <w:lang w:eastAsia="zh-CN"/>
        </w:rPr>
        <w:t>6</w:t>
      </w:r>
      <w:r>
        <w:rPr>
          <w:rFonts w:cs="Arial" w:hint="eastAsia"/>
          <w:lang w:eastAsia="zh-CN"/>
        </w:rPr>
        <w:t>].</w:t>
      </w:r>
    </w:p>
    <w:p w:rsidR="00F36DA8" w:rsidRDefault="00734506">
      <w:pPr>
        <w:rPr>
          <w:rFonts w:cs="Arial"/>
          <w:lang w:eastAsia="zh-CN"/>
        </w:rPr>
      </w:pPr>
      <w:r>
        <w:rPr>
          <w:rFonts w:cs="Arial" w:hint="eastAsia"/>
          <w:lang w:eastAsia="zh-CN"/>
        </w:rPr>
        <w:t>So the moderator would like to firstly check companies views on which sub-features should be supported as long as UE indicates capability parameter(s) for the supported service types. Note that the detailed discussion on the UE capability for each sub-feature is provides in the following open issues, and the question here is just to capture the general overview.</w:t>
      </w:r>
    </w:p>
    <w:p w:rsidR="00F36DA8" w:rsidRDefault="00734506">
      <w:pPr>
        <w:rPr>
          <w:rFonts w:cs="Arial"/>
          <w:b/>
          <w:bCs/>
          <w:lang w:eastAsia="zh-CN"/>
        </w:rPr>
      </w:pPr>
      <w:r>
        <w:rPr>
          <w:rFonts w:cs="Arial"/>
          <w:b/>
          <w:bCs/>
          <w:lang w:eastAsia="zh-CN"/>
        </w:rPr>
        <w:t>Q2: what sub-feature do you think should be supported along with the QMC for a specific service type?</w:t>
      </w:r>
    </w:p>
    <w:tbl>
      <w:tblPr>
        <w:tblStyle w:val="ad"/>
        <w:tblW w:w="5000" w:type="pct"/>
        <w:tblLayout w:type="fixed"/>
        <w:tblLook w:val="04A0"/>
      </w:tblPr>
      <w:tblGrid>
        <w:gridCol w:w="1235"/>
        <w:gridCol w:w="1232"/>
        <w:gridCol w:w="1232"/>
        <w:gridCol w:w="1232"/>
        <w:gridCol w:w="1232"/>
        <w:gridCol w:w="1232"/>
        <w:gridCol w:w="1232"/>
        <w:gridCol w:w="1230"/>
      </w:tblGrid>
      <w:tr w:rsidR="00F36DA8" w:rsidTr="00036406">
        <w:tc>
          <w:tcPr>
            <w:tcW w:w="626" w:type="pct"/>
          </w:tcPr>
          <w:p w:rsidR="00F36DA8" w:rsidRDefault="00734506" w:rsidP="00055D9B">
            <w:pPr>
              <w:spacing w:afterLines="50"/>
              <w:rPr>
                <w:rFonts w:cs="Arial"/>
                <w:b/>
                <w:bCs/>
                <w:lang w:eastAsia="zh-CN"/>
              </w:rPr>
            </w:pPr>
            <w:bookmarkStart w:id="12" w:name="OLE_LINK4"/>
            <w:r>
              <w:rPr>
                <w:rFonts w:cs="Arial"/>
                <w:b/>
                <w:bCs/>
                <w:lang w:eastAsia="zh-CN"/>
              </w:rPr>
              <w:t>Company</w:t>
            </w:r>
          </w:p>
        </w:tc>
        <w:tc>
          <w:tcPr>
            <w:tcW w:w="625" w:type="pct"/>
          </w:tcPr>
          <w:p w:rsidR="00F36DA8" w:rsidRDefault="00734506" w:rsidP="00055D9B">
            <w:pPr>
              <w:spacing w:afterLines="50"/>
              <w:rPr>
                <w:rFonts w:cs="Arial"/>
                <w:b/>
                <w:bCs/>
                <w:i/>
                <w:iCs/>
                <w:lang w:eastAsia="zh-CN"/>
              </w:rPr>
            </w:pPr>
            <w:r>
              <w:rPr>
                <w:rFonts w:cs="Arial"/>
                <w:b/>
                <w:bCs/>
                <w:i/>
                <w:iCs/>
                <w:lang w:eastAsia="zh-CN"/>
              </w:rPr>
              <w:t>Multiple QoE configurations/reports in one RRC message</w:t>
            </w:r>
          </w:p>
        </w:tc>
        <w:tc>
          <w:tcPr>
            <w:tcW w:w="625" w:type="pct"/>
          </w:tcPr>
          <w:p w:rsidR="00F36DA8" w:rsidRDefault="00734506" w:rsidP="00055D9B">
            <w:pPr>
              <w:spacing w:afterLines="50"/>
              <w:rPr>
                <w:rFonts w:cs="Arial"/>
                <w:b/>
                <w:bCs/>
                <w:i/>
                <w:iCs/>
                <w:lang w:eastAsia="zh-CN"/>
              </w:rPr>
            </w:pPr>
            <w:r>
              <w:rPr>
                <w:rFonts w:cs="Arial" w:hint="eastAsia"/>
                <w:b/>
                <w:bCs/>
                <w:i/>
                <w:iCs/>
                <w:lang w:eastAsia="zh-CN"/>
              </w:rPr>
              <w:t>Pause</w:t>
            </w:r>
            <w:r>
              <w:rPr>
                <w:rFonts w:cs="Arial"/>
                <w:b/>
                <w:bCs/>
                <w:i/>
                <w:iCs/>
                <w:lang w:eastAsia="zh-CN"/>
              </w:rPr>
              <w:t xml:space="preserve"> </w:t>
            </w:r>
            <w:r>
              <w:rPr>
                <w:rFonts w:cs="Arial" w:hint="eastAsia"/>
                <w:b/>
                <w:bCs/>
                <w:i/>
                <w:iCs/>
                <w:lang w:eastAsia="zh-CN"/>
              </w:rPr>
              <w:t>and</w:t>
            </w:r>
            <w:r>
              <w:rPr>
                <w:rFonts w:cs="Arial"/>
                <w:b/>
                <w:bCs/>
                <w:i/>
                <w:iCs/>
                <w:lang w:eastAsia="zh-CN"/>
              </w:rPr>
              <w:t xml:space="preserve"> </w:t>
            </w:r>
            <w:r>
              <w:rPr>
                <w:rFonts w:cs="Arial" w:hint="eastAsia"/>
                <w:b/>
                <w:bCs/>
                <w:i/>
                <w:iCs/>
                <w:lang w:eastAsia="zh-CN"/>
              </w:rPr>
              <w:t>Resume</w:t>
            </w:r>
          </w:p>
        </w:tc>
        <w:tc>
          <w:tcPr>
            <w:tcW w:w="625" w:type="pct"/>
          </w:tcPr>
          <w:p w:rsidR="00F36DA8" w:rsidRDefault="00734506" w:rsidP="00055D9B">
            <w:pPr>
              <w:spacing w:afterLines="50"/>
              <w:rPr>
                <w:rFonts w:cs="Arial"/>
                <w:b/>
                <w:bCs/>
                <w:i/>
                <w:iCs/>
                <w:lang w:eastAsia="zh-CN"/>
              </w:rPr>
            </w:pPr>
            <w:r>
              <w:rPr>
                <w:rFonts w:cs="Arial" w:hint="eastAsia"/>
                <w:b/>
                <w:bCs/>
                <w:i/>
                <w:iCs/>
                <w:lang w:eastAsia="zh-CN"/>
              </w:rPr>
              <w:t>RAN</w:t>
            </w:r>
            <w:r>
              <w:rPr>
                <w:rFonts w:cs="Arial"/>
                <w:b/>
                <w:bCs/>
                <w:i/>
                <w:iCs/>
                <w:lang w:eastAsia="zh-CN"/>
              </w:rPr>
              <w:t xml:space="preserve"> visible </w:t>
            </w:r>
            <w:r>
              <w:rPr>
                <w:rFonts w:cs="Arial" w:hint="eastAsia"/>
                <w:b/>
                <w:bCs/>
                <w:i/>
                <w:iCs/>
                <w:lang w:eastAsia="zh-CN"/>
              </w:rPr>
              <w:t>QoE</w:t>
            </w:r>
          </w:p>
        </w:tc>
        <w:tc>
          <w:tcPr>
            <w:tcW w:w="625" w:type="pct"/>
          </w:tcPr>
          <w:p w:rsidR="00F36DA8" w:rsidRDefault="00734506" w:rsidP="00055D9B">
            <w:pPr>
              <w:spacing w:afterLines="50"/>
              <w:rPr>
                <w:rFonts w:cs="Arial"/>
                <w:b/>
                <w:bCs/>
                <w:i/>
                <w:iCs/>
                <w:lang w:eastAsia="zh-CN"/>
              </w:rPr>
            </w:pPr>
            <w:r>
              <w:rPr>
                <w:rFonts w:cs="Arial" w:hint="eastAsia"/>
                <w:b/>
                <w:bCs/>
                <w:i/>
                <w:iCs/>
                <w:lang w:eastAsia="zh-CN"/>
              </w:rPr>
              <w:t>Per</w:t>
            </w:r>
            <w:r>
              <w:rPr>
                <w:rFonts w:cs="Arial"/>
                <w:b/>
                <w:bCs/>
                <w:i/>
                <w:iCs/>
                <w:lang w:eastAsia="zh-CN"/>
              </w:rPr>
              <w:t xml:space="preserve"> </w:t>
            </w:r>
            <w:r>
              <w:rPr>
                <w:rFonts w:cs="Arial" w:hint="eastAsia"/>
                <w:b/>
                <w:bCs/>
                <w:i/>
                <w:iCs/>
                <w:lang w:eastAsia="zh-CN"/>
              </w:rPr>
              <w:t>Slice</w:t>
            </w:r>
            <w:r>
              <w:rPr>
                <w:rFonts w:cs="Arial"/>
                <w:b/>
                <w:bCs/>
                <w:i/>
                <w:iCs/>
                <w:lang w:eastAsia="zh-CN"/>
              </w:rPr>
              <w:t xml:space="preserve"> </w:t>
            </w:r>
            <w:r>
              <w:rPr>
                <w:rFonts w:cs="Arial" w:hint="eastAsia"/>
                <w:b/>
                <w:bCs/>
                <w:i/>
                <w:iCs/>
                <w:lang w:eastAsia="zh-CN"/>
              </w:rPr>
              <w:t>QoE</w:t>
            </w:r>
          </w:p>
        </w:tc>
        <w:tc>
          <w:tcPr>
            <w:tcW w:w="625" w:type="pct"/>
          </w:tcPr>
          <w:p w:rsidR="00F36DA8" w:rsidRDefault="00734506" w:rsidP="00055D9B">
            <w:pPr>
              <w:spacing w:afterLines="50"/>
              <w:rPr>
                <w:rFonts w:cs="Arial"/>
                <w:b/>
                <w:bCs/>
                <w:i/>
                <w:iCs/>
                <w:lang w:eastAsia="zh-CN"/>
              </w:rPr>
            </w:pPr>
            <w:r>
              <w:rPr>
                <w:rFonts w:cs="Arial"/>
                <w:b/>
                <w:bCs/>
                <w:i/>
                <w:iCs/>
                <w:lang w:eastAsia="zh-CN"/>
              </w:rPr>
              <w:t>QoE report segmentation</w:t>
            </w:r>
          </w:p>
        </w:tc>
        <w:tc>
          <w:tcPr>
            <w:tcW w:w="625" w:type="pct"/>
          </w:tcPr>
          <w:p w:rsidR="00F36DA8" w:rsidRDefault="00734506" w:rsidP="00055D9B">
            <w:pPr>
              <w:spacing w:afterLines="50"/>
              <w:rPr>
                <w:rFonts w:cs="Arial"/>
                <w:b/>
                <w:bCs/>
                <w:i/>
                <w:iCs/>
                <w:lang w:eastAsia="zh-CN"/>
              </w:rPr>
            </w:pPr>
            <w:r>
              <w:rPr>
                <w:rFonts w:cs="Arial" w:hint="eastAsia"/>
                <w:b/>
                <w:bCs/>
                <w:i/>
                <w:iCs/>
                <w:lang w:eastAsia="zh-CN"/>
              </w:rPr>
              <w:t>Alignment of</w:t>
            </w:r>
            <w:r>
              <w:rPr>
                <w:rFonts w:cs="Arial"/>
                <w:b/>
                <w:bCs/>
                <w:i/>
                <w:iCs/>
                <w:lang w:eastAsia="zh-CN"/>
              </w:rPr>
              <w:t xml:space="preserve"> MDT and QoE</w:t>
            </w:r>
          </w:p>
        </w:tc>
        <w:tc>
          <w:tcPr>
            <w:tcW w:w="624" w:type="pct"/>
          </w:tcPr>
          <w:p w:rsidR="00F36DA8" w:rsidRDefault="00734506" w:rsidP="00055D9B">
            <w:pPr>
              <w:spacing w:afterLines="50"/>
              <w:rPr>
                <w:rFonts w:cs="Arial"/>
                <w:b/>
                <w:bCs/>
                <w:i/>
                <w:iCs/>
                <w:lang w:eastAsia="zh-CN"/>
              </w:rPr>
            </w:pPr>
            <w:r>
              <w:rPr>
                <w:rFonts w:cs="Arial" w:hint="eastAsia"/>
                <w:b/>
                <w:bCs/>
                <w:i/>
                <w:iCs/>
                <w:lang w:eastAsia="zh-CN"/>
              </w:rPr>
              <w:t>Mobility</w:t>
            </w:r>
          </w:p>
        </w:tc>
      </w:tr>
      <w:tr w:rsidR="00F36DA8" w:rsidTr="00036406">
        <w:tc>
          <w:tcPr>
            <w:tcW w:w="626" w:type="pct"/>
          </w:tcPr>
          <w:p w:rsidR="00F36DA8" w:rsidRDefault="00734506">
            <w:pPr>
              <w:rPr>
                <w:rFonts w:cs="Arial"/>
                <w:lang w:eastAsia="zh-CN"/>
              </w:rPr>
            </w:pPr>
            <w:r>
              <w:rPr>
                <w:rFonts w:cs="Arial" w:hint="eastAsia"/>
                <w:lang w:eastAsia="zh-CN"/>
              </w:rPr>
              <w:t>(</w:t>
            </w:r>
            <w:r>
              <w:rPr>
                <w:rFonts w:cs="Arial"/>
                <w:color w:val="FF0000"/>
                <w:lang w:eastAsia="zh-CN"/>
              </w:rPr>
              <w:t>Example</w:t>
            </w:r>
            <w:r>
              <w:rPr>
                <w:rFonts w:cs="Arial" w:hint="eastAsia"/>
                <w:lang w:eastAsia="zh-CN"/>
              </w:rPr>
              <w:t>) xxx</w:t>
            </w:r>
          </w:p>
        </w:tc>
        <w:tc>
          <w:tcPr>
            <w:tcW w:w="625" w:type="pct"/>
          </w:tcPr>
          <w:p w:rsidR="00F36DA8" w:rsidRDefault="00734506">
            <w:pPr>
              <w:rPr>
                <w:rFonts w:cs="Arial"/>
                <w:lang w:eastAsia="zh-CN"/>
              </w:rPr>
            </w:pPr>
            <w:r>
              <w:rPr>
                <w:rFonts w:cs="Arial" w:hint="eastAsia"/>
                <w:lang w:eastAsia="zh-CN"/>
              </w:rPr>
              <w:t>Y</w:t>
            </w:r>
            <w:r>
              <w:rPr>
                <w:rFonts w:cs="Arial"/>
                <w:lang w:eastAsia="zh-CN"/>
              </w:rPr>
              <w:t>es</w:t>
            </w:r>
          </w:p>
        </w:tc>
        <w:tc>
          <w:tcPr>
            <w:tcW w:w="625" w:type="pct"/>
          </w:tcPr>
          <w:p w:rsidR="00F36DA8" w:rsidRDefault="00734506">
            <w:pPr>
              <w:rPr>
                <w:rFonts w:cs="Arial"/>
                <w:lang w:eastAsia="zh-CN"/>
              </w:rPr>
            </w:pPr>
            <w:r>
              <w:rPr>
                <w:rFonts w:cs="Arial"/>
                <w:lang w:eastAsia="zh-CN"/>
              </w:rPr>
              <w:t>Yes</w:t>
            </w:r>
          </w:p>
        </w:tc>
        <w:tc>
          <w:tcPr>
            <w:tcW w:w="625" w:type="pct"/>
          </w:tcPr>
          <w:p w:rsidR="00F36DA8" w:rsidRDefault="00734506">
            <w:pPr>
              <w:rPr>
                <w:rFonts w:cs="Arial"/>
                <w:sz w:val="21"/>
                <w:szCs w:val="21"/>
                <w:lang w:eastAsia="zh-CN"/>
              </w:rPr>
            </w:pPr>
            <w:r>
              <w:rPr>
                <w:rFonts w:cs="Arial"/>
                <w:sz w:val="21"/>
                <w:szCs w:val="21"/>
                <w:lang w:eastAsia="zh-CN"/>
              </w:rPr>
              <w:t>Yes</w:t>
            </w:r>
          </w:p>
        </w:tc>
        <w:tc>
          <w:tcPr>
            <w:tcW w:w="625" w:type="pct"/>
          </w:tcPr>
          <w:p w:rsidR="00F36DA8" w:rsidRDefault="00734506">
            <w:pPr>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25" w:type="pct"/>
          </w:tcPr>
          <w:p w:rsidR="00F36DA8" w:rsidRDefault="00734506">
            <w:pPr>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25" w:type="pct"/>
          </w:tcPr>
          <w:p w:rsidR="00F36DA8" w:rsidRDefault="00734506">
            <w:pPr>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24" w:type="pct"/>
          </w:tcPr>
          <w:p w:rsidR="00F36DA8" w:rsidRDefault="00734506">
            <w:pPr>
              <w:rPr>
                <w:rFonts w:cs="Arial"/>
                <w:sz w:val="21"/>
                <w:szCs w:val="21"/>
                <w:lang w:eastAsia="zh-CN"/>
              </w:rPr>
            </w:pPr>
            <w:r>
              <w:rPr>
                <w:rFonts w:cs="Arial" w:hint="eastAsia"/>
                <w:sz w:val="21"/>
                <w:szCs w:val="21"/>
                <w:lang w:eastAsia="zh-CN"/>
              </w:rPr>
              <w:t>N</w:t>
            </w:r>
            <w:r>
              <w:rPr>
                <w:rFonts w:cs="Arial"/>
                <w:sz w:val="21"/>
                <w:szCs w:val="21"/>
                <w:lang w:eastAsia="zh-CN"/>
              </w:rPr>
              <w:t>o</w:t>
            </w:r>
          </w:p>
        </w:tc>
      </w:tr>
      <w:tr w:rsidR="00F36DA8" w:rsidTr="00036406">
        <w:tc>
          <w:tcPr>
            <w:tcW w:w="626" w:type="pct"/>
          </w:tcPr>
          <w:p w:rsidR="00F36DA8" w:rsidRDefault="00734506">
            <w:pPr>
              <w:rPr>
                <w:rFonts w:cs="Arial"/>
                <w:lang w:eastAsia="zh-CN"/>
              </w:rPr>
            </w:pPr>
            <w:r>
              <w:rPr>
                <w:rFonts w:cs="Arial" w:hint="eastAsia"/>
                <w:lang w:eastAsia="zh-CN"/>
              </w:rPr>
              <w:t>H</w:t>
            </w:r>
            <w:r>
              <w:rPr>
                <w:rFonts w:cs="Arial"/>
                <w:lang w:eastAsia="zh-CN"/>
              </w:rPr>
              <w:t>uawei, HiSilicon</w:t>
            </w:r>
          </w:p>
        </w:tc>
        <w:tc>
          <w:tcPr>
            <w:tcW w:w="625" w:type="pct"/>
          </w:tcPr>
          <w:p w:rsidR="00F36DA8" w:rsidRDefault="00734506">
            <w:pPr>
              <w:rPr>
                <w:rFonts w:cs="Arial"/>
                <w:lang w:eastAsia="zh-CN"/>
              </w:rPr>
            </w:pPr>
            <w:r>
              <w:rPr>
                <w:rFonts w:cs="Arial" w:hint="eastAsia"/>
                <w:lang w:eastAsia="zh-CN"/>
              </w:rPr>
              <w:t>Y</w:t>
            </w:r>
            <w:r>
              <w:rPr>
                <w:rFonts w:cs="Arial"/>
                <w:lang w:eastAsia="zh-CN"/>
              </w:rPr>
              <w:t>es</w:t>
            </w:r>
            <w:r>
              <w:rPr>
                <w:rFonts w:cs="Arial"/>
                <w:sz w:val="16"/>
                <w:lang w:eastAsia="zh-CN"/>
              </w:rPr>
              <w:t xml:space="preserve"> (for reports it depends on whether we agree to support this which is OK </w:t>
            </w:r>
            <w:r>
              <w:rPr>
                <w:rFonts w:cs="Arial"/>
                <w:sz w:val="16"/>
                <w:lang w:eastAsia="zh-CN"/>
              </w:rPr>
              <w:lastRenderedPageBreak/>
              <w:t>to us)</w:t>
            </w:r>
          </w:p>
        </w:tc>
        <w:tc>
          <w:tcPr>
            <w:tcW w:w="625" w:type="pct"/>
          </w:tcPr>
          <w:p w:rsidR="00F36DA8" w:rsidRDefault="00734506">
            <w:pPr>
              <w:rPr>
                <w:rFonts w:cs="Arial"/>
                <w:lang w:eastAsia="zh-CN"/>
              </w:rPr>
            </w:pPr>
            <w:r>
              <w:rPr>
                <w:rFonts w:cs="Arial"/>
                <w:lang w:eastAsia="zh-CN"/>
              </w:rPr>
              <w:lastRenderedPageBreak/>
              <w:t>No</w:t>
            </w:r>
          </w:p>
        </w:tc>
        <w:tc>
          <w:tcPr>
            <w:tcW w:w="625" w:type="pct"/>
          </w:tcPr>
          <w:p w:rsidR="00F36DA8" w:rsidRDefault="00734506">
            <w:pPr>
              <w:rPr>
                <w:rFonts w:cs="Arial"/>
                <w:lang w:eastAsia="zh-CN"/>
              </w:rPr>
            </w:pPr>
            <w:r>
              <w:rPr>
                <w:rFonts w:cs="Arial" w:hint="eastAsia"/>
                <w:lang w:eastAsia="zh-CN"/>
              </w:rPr>
              <w:t>N</w:t>
            </w:r>
            <w:r>
              <w:rPr>
                <w:rFonts w:cs="Arial"/>
                <w:lang w:eastAsia="zh-CN"/>
              </w:rPr>
              <w:t>o</w:t>
            </w:r>
          </w:p>
        </w:tc>
        <w:tc>
          <w:tcPr>
            <w:tcW w:w="625" w:type="pct"/>
          </w:tcPr>
          <w:p w:rsidR="00F36DA8" w:rsidRDefault="00734506">
            <w:pPr>
              <w:rPr>
                <w:rFonts w:cs="Arial"/>
                <w:lang w:eastAsia="zh-CN"/>
              </w:rPr>
            </w:pPr>
            <w:r>
              <w:rPr>
                <w:rFonts w:cs="Arial" w:hint="eastAsia"/>
                <w:lang w:eastAsia="zh-CN"/>
              </w:rPr>
              <w:t>D</w:t>
            </w:r>
            <w:r>
              <w:rPr>
                <w:rFonts w:cs="Arial"/>
                <w:lang w:eastAsia="zh-CN"/>
              </w:rPr>
              <w:t xml:space="preserve">epends </w:t>
            </w:r>
            <w:r>
              <w:rPr>
                <w:rFonts w:cs="Arial"/>
                <w:sz w:val="16"/>
                <w:lang w:eastAsia="zh-CN"/>
              </w:rPr>
              <w:t>(wait for RAN2 progress)</w:t>
            </w:r>
          </w:p>
        </w:tc>
        <w:tc>
          <w:tcPr>
            <w:tcW w:w="625" w:type="pct"/>
          </w:tcPr>
          <w:p w:rsidR="00F36DA8" w:rsidRDefault="00734506">
            <w:pPr>
              <w:rPr>
                <w:rFonts w:cs="Arial"/>
                <w:lang w:eastAsia="zh-CN"/>
              </w:rPr>
            </w:pPr>
            <w:r>
              <w:rPr>
                <w:rFonts w:cs="Arial" w:hint="eastAsia"/>
                <w:lang w:eastAsia="zh-CN"/>
              </w:rPr>
              <w:t>N</w:t>
            </w:r>
            <w:r>
              <w:rPr>
                <w:rFonts w:cs="Arial"/>
                <w:lang w:eastAsia="zh-CN"/>
              </w:rPr>
              <w:t>o</w:t>
            </w:r>
          </w:p>
        </w:tc>
        <w:tc>
          <w:tcPr>
            <w:tcW w:w="625" w:type="pct"/>
          </w:tcPr>
          <w:p w:rsidR="00F36DA8" w:rsidRDefault="00734506">
            <w:pPr>
              <w:rPr>
                <w:rFonts w:cs="Arial"/>
                <w:lang w:eastAsia="zh-CN"/>
              </w:rPr>
            </w:pPr>
            <w:r>
              <w:rPr>
                <w:rFonts w:cs="Arial" w:hint="eastAsia"/>
                <w:lang w:eastAsia="zh-CN"/>
              </w:rPr>
              <w:t>N</w:t>
            </w:r>
            <w:r>
              <w:rPr>
                <w:rFonts w:cs="Arial"/>
                <w:lang w:eastAsia="zh-CN"/>
              </w:rPr>
              <w:t>o</w:t>
            </w:r>
          </w:p>
        </w:tc>
        <w:tc>
          <w:tcPr>
            <w:tcW w:w="624" w:type="pct"/>
          </w:tcPr>
          <w:p w:rsidR="00F36DA8" w:rsidRDefault="00734506">
            <w:pPr>
              <w:rPr>
                <w:rFonts w:cs="Arial"/>
                <w:lang w:eastAsia="zh-CN"/>
              </w:rPr>
            </w:pPr>
            <w:r>
              <w:rPr>
                <w:rFonts w:cs="Arial"/>
                <w:lang w:eastAsia="zh-CN"/>
              </w:rPr>
              <w:t>Yes</w:t>
            </w:r>
          </w:p>
        </w:tc>
      </w:tr>
      <w:tr w:rsidR="00F36DA8" w:rsidTr="00036406">
        <w:tc>
          <w:tcPr>
            <w:tcW w:w="626" w:type="pct"/>
          </w:tcPr>
          <w:p w:rsidR="00F36DA8" w:rsidRDefault="00734506">
            <w:pPr>
              <w:rPr>
                <w:rFonts w:cs="Arial"/>
              </w:rPr>
            </w:pPr>
            <w:r>
              <w:rPr>
                <w:rFonts w:cs="Arial"/>
              </w:rPr>
              <w:lastRenderedPageBreak/>
              <w:t>Ericsson</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Yes</w:t>
            </w:r>
          </w:p>
        </w:tc>
        <w:tc>
          <w:tcPr>
            <w:tcW w:w="624" w:type="pct"/>
          </w:tcPr>
          <w:p w:rsidR="00F36DA8" w:rsidRDefault="00734506">
            <w:pPr>
              <w:rPr>
                <w:rFonts w:cs="Arial"/>
              </w:rPr>
            </w:pPr>
            <w:r>
              <w:rPr>
                <w:rFonts w:cs="Arial"/>
              </w:rPr>
              <w:t>Yes</w:t>
            </w:r>
          </w:p>
        </w:tc>
      </w:tr>
      <w:tr w:rsidR="00F36DA8" w:rsidTr="00036406">
        <w:tc>
          <w:tcPr>
            <w:tcW w:w="626" w:type="pct"/>
          </w:tcPr>
          <w:p w:rsidR="00F36DA8" w:rsidRDefault="00734506">
            <w:pPr>
              <w:rPr>
                <w:rFonts w:cs="Arial"/>
              </w:rPr>
            </w:pPr>
            <w:r>
              <w:rPr>
                <w:rFonts w:cs="Arial"/>
              </w:rPr>
              <w:t>Nokia</w:t>
            </w:r>
          </w:p>
        </w:tc>
        <w:tc>
          <w:tcPr>
            <w:tcW w:w="625" w:type="pct"/>
          </w:tcPr>
          <w:p w:rsidR="00F36DA8" w:rsidRDefault="00734506">
            <w:pPr>
              <w:rPr>
                <w:rFonts w:cs="Arial"/>
              </w:rPr>
            </w:pPr>
            <w:r>
              <w:rPr>
                <w:rFonts w:cs="Arial"/>
              </w:rPr>
              <w:t xml:space="preserve">It should be supported, </w:t>
            </w:r>
          </w:p>
          <w:p w:rsidR="00F36DA8" w:rsidRDefault="00734506">
            <w:pPr>
              <w:rPr>
                <w:rFonts w:cs="Arial"/>
              </w:rPr>
            </w:pPr>
            <w:r>
              <w:t>But not sure there is a need to define sub0feature. If the UE has QMC capability, it would imply it supports RRC configuration for a few RRC IDs </w:t>
            </w:r>
          </w:p>
        </w:tc>
        <w:tc>
          <w:tcPr>
            <w:tcW w:w="625" w:type="pct"/>
          </w:tcPr>
          <w:p w:rsidR="00F36DA8" w:rsidRDefault="00734506">
            <w:pPr>
              <w:rPr>
                <w:rFonts w:cs="Arial"/>
              </w:rPr>
            </w:pPr>
            <w:r>
              <w:rPr>
                <w:rFonts w:cs="Arial"/>
              </w:rPr>
              <w:t>No strong view</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t>Too premature to discuss, as the UE AS does distinguish S-NSSAI from the set of slice ids provided by NAS. Rel-17 RAN WI is introducing slice group ids, thus it is not clear what reference for a slice for QMC purposes the UE could use.</w:t>
            </w:r>
            <w:r>
              <w:rPr>
                <w:rStyle w:val="eop"/>
                <w:rFonts w:cs="Arial"/>
                <w:color w:val="000000"/>
                <w:shd w:val="clear" w:color="auto" w:fill="FFFFFF"/>
              </w:rPr>
              <w:t> </w:t>
            </w:r>
          </w:p>
        </w:tc>
        <w:tc>
          <w:tcPr>
            <w:tcW w:w="625" w:type="pct"/>
          </w:tcPr>
          <w:p w:rsidR="00F36DA8" w:rsidRDefault="00734506">
            <w:pPr>
              <w:rPr>
                <w:rFonts w:cs="Arial"/>
              </w:rPr>
            </w:pPr>
            <w:r>
              <w:rPr>
                <w:rFonts w:cs="Arial"/>
              </w:rPr>
              <w:t>Yes</w:t>
            </w:r>
          </w:p>
        </w:tc>
        <w:tc>
          <w:tcPr>
            <w:tcW w:w="625" w:type="pct"/>
          </w:tcPr>
          <w:p w:rsidR="00F36DA8" w:rsidRDefault="00734506">
            <w:r>
              <w:t xml:space="preserve">No, </w:t>
            </w:r>
          </w:p>
          <w:p w:rsidR="00F36DA8" w:rsidRDefault="00734506">
            <w:pPr>
              <w:rPr>
                <w:rFonts w:cs="Arial"/>
              </w:rPr>
            </w:pPr>
            <w:r>
              <w:t>As there is no impact to UE capabilities nor features, the alignment can be handled by the network</w:t>
            </w:r>
            <w:r>
              <w:rPr>
                <w:rStyle w:val="eop"/>
                <w:rFonts w:cs="Arial"/>
                <w:color w:val="000000"/>
                <w:shd w:val="clear" w:color="auto" w:fill="FFFFFF"/>
              </w:rPr>
              <w:t> </w:t>
            </w:r>
          </w:p>
        </w:tc>
        <w:tc>
          <w:tcPr>
            <w:tcW w:w="624" w:type="pct"/>
          </w:tcPr>
          <w:p w:rsidR="00F36DA8" w:rsidRDefault="00734506">
            <w:pPr>
              <w:rPr>
                <w:rFonts w:cs="Arial"/>
              </w:rPr>
            </w:pPr>
            <w:r>
              <w:rPr>
                <w:rFonts w:cs="Arial"/>
              </w:rPr>
              <w:t>Yes</w:t>
            </w:r>
          </w:p>
        </w:tc>
      </w:tr>
      <w:tr w:rsidR="00F36DA8" w:rsidTr="00036406">
        <w:tc>
          <w:tcPr>
            <w:tcW w:w="626" w:type="pct"/>
          </w:tcPr>
          <w:p w:rsidR="00F36DA8" w:rsidRDefault="00734506">
            <w:pPr>
              <w:rPr>
                <w:rFonts w:cs="Arial"/>
              </w:rPr>
            </w:pPr>
            <w:r>
              <w:rPr>
                <w:rFonts w:cs="Arial"/>
              </w:rPr>
              <w:t>Lenovo</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Wait  for RAN3</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w:t>
            </w:r>
          </w:p>
        </w:tc>
        <w:tc>
          <w:tcPr>
            <w:tcW w:w="624" w:type="pct"/>
          </w:tcPr>
          <w:p w:rsidR="00F36DA8" w:rsidRDefault="00734506">
            <w:pPr>
              <w:rPr>
                <w:rFonts w:cs="Arial"/>
              </w:rPr>
            </w:pPr>
            <w:r>
              <w:rPr>
                <w:rFonts w:cs="Arial"/>
              </w:rPr>
              <w:t>Yes</w:t>
            </w:r>
          </w:p>
        </w:tc>
      </w:tr>
      <w:tr w:rsidR="00F36DA8" w:rsidTr="00036406">
        <w:tc>
          <w:tcPr>
            <w:tcW w:w="626" w:type="pct"/>
          </w:tcPr>
          <w:p w:rsidR="00F36DA8" w:rsidRDefault="00734506">
            <w:pPr>
              <w:rPr>
                <w:rFonts w:cs="Arial"/>
              </w:rPr>
            </w:pPr>
            <w:r>
              <w:rPr>
                <w:rFonts w:cs="Arial"/>
              </w:rPr>
              <w:t>Apple</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Unclear</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w:t>
            </w:r>
          </w:p>
        </w:tc>
        <w:tc>
          <w:tcPr>
            <w:tcW w:w="624" w:type="pct"/>
          </w:tcPr>
          <w:p w:rsidR="00F36DA8" w:rsidRDefault="00734506">
            <w:pPr>
              <w:rPr>
                <w:rFonts w:cs="Arial"/>
              </w:rPr>
            </w:pPr>
            <w:r>
              <w:rPr>
                <w:rFonts w:cs="Arial"/>
              </w:rPr>
              <w:t>Maybe, but need to see the final solution</w:t>
            </w:r>
          </w:p>
        </w:tc>
      </w:tr>
      <w:tr w:rsidR="00F36DA8" w:rsidTr="00036406">
        <w:tc>
          <w:tcPr>
            <w:tcW w:w="626" w:type="pct"/>
          </w:tcPr>
          <w:p w:rsidR="00F36DA8" w:rsidRDefault="00734506">
            <w:pPr>
              <w:rPr>
                <w:rFonts w:cs="Arial"/>
              </w:rPr>
            </w:pPr>
            <w:r>
              <w:rPr>
                <w:rFonts w:cs="Arial"/>
              </w:rPr>
              <w:t>Qualcomm</w:t>
            </w:r>
          </w:p>
        </w:tc>
        <w:tc>
          <w:tcPr>
            <w:tcW w:w="625" w:type="pct"/>
          </w:tcPr>
          <w:p w:rsidR="00F36DA8" w:rsidRDefault="00734506">
            <w:pPr>
              <w:rPr>
                <w:rFonts w:cs="Arial"/>
              </w:rPr>
            </w:pPr>
            <w:r>
              <w:rPr>
                <w:rFonts w:cs="Arial"/>
              </w:rPr>
              <w:t>Yes</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w:t>
            </w:r>
          </w:p>
        </w:tc>
        <w:tc>
          <w:tcPr>
            <w:tcW w:w="625" w:type="pct"/>
          </w:tcPr>
          <w:p w:rsidR="00F36DA8" w:rsidRDefault="00734506">
            <w:pPr>
              <w:rPr>
                <w:rFonts w:cs="Arial"/>
              </w:rPr>
            </w:pPr>
            <w:r>
              <w:rPr>
                <w:rFonts w:cs="Arial"/>
              </w:rPr>
              <w:t>No, need to wait for RAN3 and SA4 progress</w:t>
            </w:r>
          </w:p>
        </w:tc>
        <w:tc>
          <w:tcPr>
            <w:tcW w:w="625" w:type="pct"/>
          </w:tcPr>
          <w:p w:rsidR="00F36DA8" w:rsidRDefault="00734506">
            <w:pPr>
              <w:rPr>
                <w:rFonts w:cs="Arial"/>
              </w:rPr>
            </w:pPr>
            <w:r>
              <w:rPr>
                <w:rFonts w:cs="Arial"/>
              </w:rPr>
              <w:t>Yes, but no strong view</w:t>
            </w:r>
          </w:p>
        </w:tc>
        <w:tc>
          <w:tcPr>
            <w:tcW w:w="625" w:type="pct"/>
          </w:tcPr>
          <w:p w:rsidR="00F36DA8" w:rsidRDefault="00734506">
            <w:pPr>
              <w:rPr>
                <w:rFonts w:cs="Arial"/>
              </w:rPr>
            </w:pPr>
            <w:r>
              <w:rPr>
                <w:rFonts w:cs="Arial"/>
              </w:rPr>
              <w:t>No, any impact on UE?</w:t>
            </w:r>
          </w:p>
        </w:tc>
        <w:tc>
          <w:tcPr>
            <w:tcW w:w="624" w:type="pct"/>
          </w:tcPr>
          <w:p w:rsidR="00F36DA8" w:rsidRDefault="00734506">
            <w:pPr>
              <w:rPr>
                <w:rFonts w:cs="Arial"/>
              </w:rPr>
            </w:pPr>
            <w:r>
              <w:rPr>
                <w:rFonts w:cs="Arial"/>
              </w:rPr>
              <w:t>Yes for basic mobility, but need to see the final solution</w:t>
            </w:r>
          </w:p>
          <w:p w:rsidR="00F36DA8" w:rsidRDefault="00734506">
            <w:pPr>
              <w:rPr>
                <w:rFonts w:cs="Arial"/>
              </w:rPr>
            </w:pPr>
            <w:r>
              <w:rPr>
                <w:rFonts w:cs="Arial"/>
              </w:rPr>
              <w:t xml:space="preserve">For potential area scope handling, it is No. </w:t>
            </w:r>
          </w:p>
        </w:tc>
      </w:tr>
      <w:bookmarkEnd w:id="12"/>
      <w:tr w:rsidR="00F36DA8" w:rsidTr="00036406">
        <w:tc>
          <w:tcPr>
            <w:tcW w:w="626" w:type="pct"/>
          </w:tcPr>
          <w:p w:rsidR="00F36DA8" w:rsidRDefault="00734506">
            <w:pPr>
              <w:rPr>
                <w:rFonts w:cs="Arial"/>
                <w:lang w:eastAsia="zh-CN"/>
              </w:rPr>
            </w:pPr>
            <w:r>
              <w:rPr>
                <w:rFonts w:cs="Arial" w:hint="eastAsia"/>
                <w:lang w:eastAsia="zh-CN"/>
              </w:rPr>
              <w:t>CATT</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No.</w:t>
            </w:r>
          </w:p>
          <w:p w:rsidR="00F36DA8" w:rsidRDefault="00734506">
            <w:pPr>
              <w:rPr>
                <w:rFonts w:cs="Arial"/>
                <w:lang w:eastAsia="zh-CN"/>
              </w:rPr>
            </w:pPr>
            <w:r>
              <w:rPr>
                <w:rFonts w:cs="Arial" w:hint="eastAsia"/>
                <w:lang w:eastAsia="zh-CN"/>
              </w:rPr>
              <w:t>need separate one for RVQOE</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Yes</w:t>
            </w:r>
          </w:p>
          <w:p w:rsidR="00F36DA8" w:rsidRDefault="00734506">
            <w:pPr>
              <w:rPr>
                <w:rFonts w:cs="Arial"/>
                <w:lang w:eastAsia="zh-CN"/>
              </w:rPr>
            </w:pPr>
            <w:r>
              <w:rPr>
                <w:rFonts w:cs="Arial" w:hint="eastAsia"/>
                <w:lang w:eastAsia="zh-CN"/>
              </w:rPr>
              <w:t xml:space="preserve"> if segment for other RRC supported by UE</w:t>
            </w:r>
          </w:p>
        </w:tc>
        <w:tc>
          <w:tcPr>
            <w:tcW w:w="625" w:type="pct"/>
          </w:tcPr>
          <w:p w:rsidR="00F36DA8" w:rsidRDefault="00734506">
            <w:pPr>
              <w:rPr>
                <w:rFonts w:cs="Arial"/>
                <w:lang w:eastAsia="zh-CN"/>
              </w:rPr>
            </w:pPr>
            <w:r>
              <w:rPr>
                <w:rFonts w:cs="Arial" w:hint="eastAsia"/>
                <w:lang w:eastAsia="zh-CN"/>
              </w:rPr>
              <w:t>NO</w:t>
            </w:r>
          </w:p>
        </w:tc>
        <w:tc>
          <w:tcPr>
            <w:tcW w:w="624" w:type="pct"/>
          </w:tcPr>
          <w:p w:rsidR="00F36DA8" w:rsidRDefault="00734506">
            <w:pPr>
              <w:rPr>
                <w:rFonts w:cs="Arial"/>
                <w:lang w:eastAsia="zh-CN"/>
              </w:rPr>
            </w:pPr>
            <w:r>
              <w:rPr>
                <w:rFonts w:cs="Arial" w:hint="eastAsia"/>
                <w:lang w:eastAsia="zh-CN"/>
              </w:rPr>
              <w:t>Yes</w:t>
            </w:r>
          </w:p>
        </w:tc>
      </w:tr>
      <w:tr w:rsidR="00F36DA8" w:rsidTr="00036406">
        <w:tc>
          <w:tcPr>
            <w:tcW w:w="626" w:type="pct"/>
          </w:tcPr>
          <w:p w:rsidR="00F36DA8" w:rsidRDefault="00734506">
            <w:pPr>
              <w:rPr>
                <w:rFonts w:cs="Arial"/>
                <w:lang w:eastAsia="zh-CN"/>
              </w:rPr>
            </w:pPr>
            <w:r>
              <w:rPr>
                <w:rFonts w:cs="Arial" w:hint="eastAsia"/>
                <w:lang w:eastAsia="zh-CN"/>
              </w:rPr>
              <w:t>CMCC</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No</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Yes</w:t>
            </w:r>
          </w:p>
        </w:tc>
        <w:tc>
          <w:tcPr>
            <w:tcW w:w="625" w:type="pct"/>
          </w:tcPr>
          <w:p w:rsidR="00F36DA8" w:rsidRDefault="00734506">
            <w:pPr>
              <w:rPr>
                <w:rFonts w:cs="Arial"/>
                <w:lang w:eastAsia="zh-CN"/>
              </w:rPr>
            </w:pPr>
            <w:r>
              <w:rPr>
                <w:rFonts w:cs="Arial" w:hint="eastAsia"/>
                <w:lang w:eastAsia="zh-CN"/>
              </w:rPr>
              <w:t>Yes</w:t>
            </w:r>
          </w:p>
        </w:tc>
        <w:tc>
          <w:tcPr>
            <w:tcW w:w="624" w:type="pct"/>
          </w:tcPr>
          <w:p w:rsidR="00F36DA8" w:rsidRDefault="00734506">
            <w:pPr>
              <w:rPr>
                <w:rFonts w:cs="Arial"/>
                <w:lang w:eastAsia="zh-CN"/>
              </w:rPr>
            </w:pPr>
            <w:r>
              <w:rPr>
                <w:rFonts w:cs="Arial" w:hint="eastAsia"/>
                <w:lang w:eastAsia="zh-CN"/>
              </w:rPr>
              <w:t>Yes</w:t>
            </w:r>
          </w:p>
        </w:tc>
      </w:tr>
      <w:tr w:rsidR="00F36DA8" w:rsidTr="00036406">
        <w:tc>
          <w:tcPr>
            <w:tcW w:w="626" w:type="pct"/>
          </w:tcPr>
          <w:p w:rsidR="00F36DA8" w:rsidRDefault="00734506">
            <w:pPr>
              <w:rPr>
                <w:rFonts w:cs="Arial"/>
                <w:lang w:val="en-US" w:eastAsia="zh-CN"/>
              </w:rPr>
            </w:pPr>
            <w:r>
              <w:rPr>
                <w:rFonts w:cs="Arial"/>
                <w:lang w:val="en-US"/>
              </w:rPr>
              <w:lastRenderedPageBreak/>
              <w:t>ZTE</w:t>
            </w:r>
          </w:p>
        </w:tc>
        <w:tc>
          <w:tcPr>
            <w:tcW w:w="625" w:type="pct"/>
          </w:tcPr>
          <w:p w:rsidR="00F36DA8" w:rsidRDefault="00734506">
            <w:pPr>
              <w:rPr>
                <w:rFonts w:cs="Arial"/>
                <w:lang w:val="en-US" w:eastAsia="zh-CN"/>
              </w:rPr>
            </w:pPr>
            <w:r>
              <w:rPr>
                <w:rFonts w:cs="Arial" w:hint="eastAsia"/>
                <w:lang w:val="en-US" w:eastAsia="zh-CN"/>
              </w:rPr>
              <w:t>No</w:t>
            </w:r>
          </w:p>
        </w:tc>
        <w:tc>
          <w:tcPr>
            <w:tcW w:w="625" w:type="pct"/>
          </w:tcPr>
          <w:p w:rsidR="00F36DA8" w:rsidRDefault="00734506">
            <w:pPr>
              <w:rPr>
                <w:rFonts w:cs="Arial"/>
                <w:lang w:val="en-US" w:eastAsia="zh-CN"/>
              </w:rPr>
            </w:pPr>
            <w:r>
              <w:rPr>
                <w:rFonts w:cs="Arial" w:hint="eastAsia"/>
                <w:lang w:val="en-US" w:eastAsia="zh-CN"/>
              </w:rPr>
              <w:t>No</w:t>
            </w:r>
          </w:p>
        </w:tc>
        <w:tc>
          <w:tcPr>
            <w:tcW w:w="625" w:type="pct"/>
          </w:tcPr>
          <w:p w:rsidR="00F36DA8" w:rsidRDefault="00734506">
            <w:pPr>
              <w:rPr>
                <w:rFonts w:cs="Arial"/>
                <w:lang w:val="en-US" w:eastAsia="zh-CN"/>
              </w:rPr>
            </w:pPr>
            <w:r>
              <w:rPr>
                <w:rFonts w:cs="Arial"/>
                <w:lang w:val="en-US"/>
              </w:rPr>
              <w:t>No</w:t>
            </w:r>
          </w:p>
        </w:tc>
        <w:tc>
          <w:tcPr>
            <w:tcW w:w="625" w:type="pct"/>
          </w:tcPr>
          <w:p w:rsidR="00F36DA8" w:rsidRDefault="00734506">
            <w:pPr>
              <w:rPr>
                <w:rFonts w:cs="Arial"/>
                <w:lang w:val="en-US" w:eastAsia="zh-CN"/>
              </w:rPr>
            </w:pPr>
            <w:r>
              <w:rPr>
                <w:rFonts w:cs="Arial"/>
                <w:lang w:val="en-US"/>
              </w:rPr>
              <w:t>No</w:t>
            </w:r>
          </w:p>
        </w:tc>
        <w:tc>
          <w:tcPr>
            <w:tcW w:w="625" w:type="pct"/>
          </w:tcPr>
          <w:p w:rsidR="00F36DA8" w:rsidRDefault="00734506">
            <w:pPr>
              <w:rPr>
                <w:rFonts w:cs="Arial"/>
                <w:lang w:val="en-US" w:eastAsia="zh-CN"/>
              </w:rPr>
            </w:pPr>
            <w:r>
              <w:rPr>
                <w:rFonts w:cs="Arial"/>
                <w:lang w:val="en-US"/>
              </w:rPr>
              <w:t>No</w:t>
            </w:r>
          </w:p>
        </w:tc>
        <w:tc>
          <w:tcPr>
            <w:tcW w:w="625" w:type="pct"/>
          </w:tcPr>
          <w:p w:rsidR="00F36DA8" w:rsidRDefault="00734506">
            <w:pPr>
              <w:rPr>
                <w:rFonts w:cs="Arial"/>
                <w:lang w:val="en-US" w:eastAsia="zh-CN"/>
              </w:rPr>
            </w:pPr>
            <w:r>
              <w:rPr>
                <w:rFonts w:cs="Arial"/>
                <w:lang w:val="en-US"/>
              </w:rPr>
              <w:t>No</w:t>
            </w:r>
          </w:p>
        </w:tc>
        <w:tc>
          <w:tcPr>
            <w:tcW w:w="624" w:type="pct"/>
          </w:tcPr>
          <w:p w:rsidR="00F36DA8" w:rsidRDefault="00734506">
            <w:pPr>
              <w:rPr>
                <w:rFonts w:cs="Arial"/>
                <w:lang w:val="en-US" w:eastAsia="zh-CN"/>
              </w:rPr>
            </w:pPr>
            <w:r>
              <w:rPr>
                <w:rFonts w:cs="Arial"/>
                <w:lang w:val="en-US"/>
              </w:rPr>
              <w:t>No</w:t>
            </w:r>
          </w:p>
        </w:tc>
      </w:tr>
      <w:tr w:rsidR="00621C2B" w:rsidTr="00036406">
        <w:tc>
          <w:tcPr>
            <w:tcW w:w="626" w:type="pct"/>
          </w:tcPr>
          <w:p w:rsidR="00621C2B" w:rsidRDefault="00621C2B">
            <w:pPr>
              <w:rPr>
                <w:rFonts w:cs="Arial"/>
                <w:lang w:val="en-US"/>
              </w:rPr>
            </w:pPr>
            <w:r>
              <w:rPr>
                <w:rFonts w:cs="Arial"/>
                <w:lang w:val="en-US"/>
              </w:rPr>
              <w:t>vivo</w:t>
            </w:r>
          </w:p>
        </w:tc>
        <w:tc>
          <w:tcPr>
            <w:tcW w:w="625" w:type="pct"/>
          </w:tcPr>
          <w:p w:rsidR="00621C2B" w:rsidRDefault="00621C2B">
            <w:pPr>
              <w:rPr>
                <w:rFonts w:cs="Arial"/>
                <w:lang w:val="en-US" w:eastAsia="zh-CN"/>
              </w:rPr>
            </w:pPr>
            <w:r>
              <w:rPr>
                <w:rFonts w:cs="Arial"/>
                <w:lang w:val="en-US" w:eastAsia="zh-CN"/>
              </w:rPr>
              <w:t>Yes</w:t>
            </w:r>
          </w:p>
        </w:tc>
        <w:tc>
          <w:tcPr>
            <w:tcW w:w="625" w:type="pct"/>
          </w:tcPr>
          <w:p w:rsidR="00621C2B" w:rsidRDefault="00621C2B">
            <w:pPr>
              <w:rPr>
                <w:rFonts w:cs="Arial"/>
                <w:lang w:val="en-US" w:eastAsia="zh-CN"/>
              </w:rPr>
            </w:pPr>
            <w:r>
              <w:rPr>
                <w:rFonts w:cs="Arial"/>
                <w:lang w:val="en-US" w:eastAsia="zh-CN"/>
              </w:rPr>
              <w:t>No</w:t>
            </w:r>
          </w:p>
        </w:tc>
        <w:tc>
          <w:tcPr>
            <w:tcW w:w="625" w:type="pct"/>
          </w:tcPr>
          <w:p w:rsidR="00621C2B" w:rsidRDefault="00621C2B">
            <w:pPr>
              <w:rPr>
                <w:rFonts w:cs="Arial"/>
                <w:lang w:val="en-US"/>
              </w:rPr>
            </w:pPr>
            <w:r>
              <w:rPr>
                <w:rFonts w:cs="Arial"/>
                <w:lang w:val="en-US"/>
              </w:rPr>
              <w:t>No</w:t>
            </w:r>
          </w:p>
        </w:tc>
        <w:tc>
          <w:tcPr>
            <w:tcW w:w="625" w:type="pct"/>
          </w:tcPr>
          <w:p w:rsidR="00621C2B" w:rsidRDefault="00621C2B">
            <w:pPr>
              <w:rPr>
                <w:rFonts w:cs="Arial"/>
                <w:lang w:val="en-US"/>
              </w:rPr>
            </w:pPr>
            <w:r>
              <w:rPr>
                <w:rFonts w:cs="Arial"/>
                <w:lang w:val="en-US"/>
              </w:rPr>
              <w:t>FFS, wait for further progress</w:t>
            </w:r>
          </w:p>
        </w:tc>
        <w:tc>
          <w:tcPr>
            <w:tcW w:w="625" w:type="pct"/>
          </w:tcPr>
          <w:p w:rsidR="00621C2B" w:rsidRDefault="00621C2B">
            <w:pPr>
              <w:rPr>
                <w:rFonts w:cs="Arial"/>
                <w:lang w:val="en-US"/>
              </w:rPr>
            </w:pPr>
            <w:r>
              <w:rPr>
                <w:rFonts w:cs="Arial"/>
                <w:lang w:val="en-US"/>
              </w:rPr>
              <w:t>No</w:t>
            </w:r>
          </w:p>
        </w:tc>
        <w:tc>
          <w:tcPr>
            <w:tcW w:w="625" w:type="pct"/>
          </w:tcPr>
          <w:p w:rsidR="00621C2B" w:rsidRDefault="00621C2B">
            <w:pPr>
              <w:rPr>
                <w:rFonts w:cs="Arial"/>
                <w:lang w:val="en-US"/>
              </w:rPr>
            </w:pPr>
            <w:r>
              <w:rPr>
                <w:rFonts w:cs="Arial"/>
                <w:lang w:val="en-US"/>
              </w:rPr>
              <w:t>No impact for UE if the TCE is responsible for the correlation</w:t>
            </w:r>
          </w:p>
        </w:tc>
        <w:tc>
          <w:tcPr>
            <w:tcW w:w="624" w:type="pct"/>
          </w:tcPr>
          <w:p w:rsidR="00621C2B" w:rsidRDefault="00621C2B">
            <w:pPr>
              <w:rPr>
                <w:rFonts w:cs="Arial"/>
                <w:lang w:val="en-US"/>
              </w:rPr>
            </w:pPr>
            <w:r>
              <w:rPr>
                <w:rFonts w:cs="Arial"/>
                <w:lang w:val="en-US"/>
              </w:rPr>
              <w:t>FFS, for further progress</w:t>
            </w:r>
          </w:p>
        </w:tc>
      </w:tr>
      <w:tr w:rsidR="00AC5F48" w:rsidTr="00036406">
        <w:tc>
          <w:tcPr>
            <w:tcW w:w="626" w:type="pct"/>
          </w:tcPr>
          <w:p w:rsidR="00AC5F48" w:rsidRDefault="00AC5F48" w:rsidP="00AC5F48">
            <w:pPr>
              <w:rPr>
                <w:rFonts w:cs="Arial"/>
                <w:lang w:val="en-US"/>
              </w:rPr>
            </w:pPr>
            <w:r>
              <w:rPr>
                <w:rFonts w:cs="Arial" w:hint="eastAsia"/>
                <w:lang w:val="en-US" w:eastAsia="ko-KR"/>
              </w:rPr>
              <w:t>Samsung</w:t>
            </w:r>
          </w:p>
        </w:tc>
        <w:tc>
          <w:tcPr>
            <w:tcW w:w="625" w:type="pct"/>
          </w:tcPr>
          <w:p w:rsidR="00AC5F48" w:rsidRDefault="00AC5F48" w:rsidP="00AC5F48">
            <w:pPr>
              <w:rPr>
                <w:rFonts w:cs="Arial"/>
                <w:lang w:val="en-US" w:eastAsia="zh-CN"/>
              </w:rPr>
            </w:pPr>
            <w:r>
              <w:rPr>
                <w:rFonts w:cs="Arial" w:hint="eastAsia"/>
                <w:lang w:val="en-US" w:eastAsia="ko-KR"/>
              </w:rPr>
              <w:t>Yes (</w:t>
            </w:r>
            <w:r>
              <w:rPr>
                <w:rFonts w:cs="Arial"/>
                <w:lang w:val="en-US" w:eastAsia="ko-KR"/>
              </w:rPr>
              <w:t>agree with Huawei)</w:t>
            </w:r>
          </w:p>
        </w:tc>
        <w:tc>
          <w:tcPr>
            <w:tcW w:w="625" w:type="pct"/>
          </w:tcPr>
          <w:p w:rsidR="00AC5F48" w:rsidRDefault="00AC5F48" w:rsidP="00AC5F48">
            <w:pPr>
              <w:rPr>
                <w:rFonts w:cs="Arial"/>
                <w:lang w:val="en-US" w:eastAsia="zh-CN"/>
              </w:rPr>
            </w:pPr>
            <w:r>
              <w:rPr>
                <w:rFonts w:cs="Arial"/>
                <w:lang w:val="en-US" w:eastAsia="ko-KR"/>
              </w:rPr>
              <w:t>Yes</w:t>
            </w:r>
            <w:r>
              <w:rPr>
                <w:rFonts w:cs="Arial" w:hint="eastAsia"/>
                <w:lang w:val="en-US" w:eastAsia="ko-KR"/>
              </w:rPr>
              <w:t xml:space="preserve"> </w:t>
            </w:r>
          </w:p>
        </w:tc>
        <w:tc>
          <w:tcPr>
            <w:tcW w:w="625" w:type="pct"/>
          </w:tcPr>
          <w:p w:rsidR="00AC5F48" w:rsidRDefault="00AC5F48" w:rsidP="00AC5F48">
            <w:pPr>
              <w:rPr>
                <w:rFonts w:cs="Arial"/>
                <w:lang w:val="en-US"/>
              </w:rPr>
            </w:pPr>
            <w:r>
              <w:rPr>
                <w:rFonts w:cs="Arial" w:hint="eastAsia"/>
                <w:lang w:val="en-US" w:eastAsia="ko-KR"/>
              </w:rPr>
              <w:t>No</w:t>
            </w:r>
          </w:p>
        </w:tc>
        <w:tc>
          <w:tcPr>
            <w:tcW w:w="625" w:type="pct"/>
          </w:tcPr>
          <w:p w:rsidR="00AC5F48" w:rsidRDefault="00AC5F48" w:rsidP="00AC5F48">
            <w:pPr>
              <w:rPr>
                <w:rFonts w:cs="Arial"/>
                <w:lang w:val="en-US"/>
              </w:rPr>
            </w:pPr>
            <w:r>
              <w:rPr>
                <w:rFonts w:cs="Arial" w:hint="eastAsia"/>
                <w:lang w:val="en-US" w:eastAsia="ko-KR"/>
              </w:rPr>
              <w:t>Wait for RAN3's progress</w:t>
            </w:r>
          </w:p>
        </w:tc>
        <w:tc>
          <w:tcPr>
            <w:tcW w:w="625" w:type="pct"/>
          </w:tcPr>
          <w:p w:rsidR="00AC5F48" w:rsidRDefault="00AC5F48" w:rsidP="00AC5F48">
            <w:pPr>
              <w:rPr>
                <w:rFonts w:cs="Arial"/>
                <w:lang w:val="en-US"/>
              </w:rPr>
            </w:pPr>
            <w:r>
              <w:rPr>
                <w:rFonts w:cs="Arial" w:hint="eastAsia"/>
                <w:lang w:val="en-US" w:eastAsia="ko-KR"/>
              </w:rPr>
              <w:t>Yes</w:t>
            </w:r>
          </w:p>
        </w:tc>
        <w:tc>
          <w:tcPr>
            <w:tcW w:w="625" w:type="pct"/>
          </w:tcPr>
          <w:p w:rsidR="00AC5F48" w:rsidRDefault="00AC5F48" w:rsidP="00AC5F48">
            <w:pPr>
              <w:rPr>
                <w:rFonts w:cs="Arial"/>
                <w:lang w:val="en-US"/>
              </w:rPr>
            </w:pPr>
            <w:r>
              <w:rPr>
                <w:rFonts w:cs="Arial" w:hint="eastAsia"/>
                <w:lang w:val="en-US" w:eastAsia="ko-KR"/>
              </w:rPr>
              <w:t>No</w:t>
            </w:r>
          </w:p>
        </w:tc>
        <w:tc>
          <w:tcPr>
            <w:tcW w:w="624" w:type="pct"/>
          </w:tcPr>
          <w:p w:rsidR="00AC5F48" w:rsidRDefault="00AC5F48" w:rsidP="00AC5F48">
            <w:pPr>
              <w:rPr>
                <w:rFonts w:cs="Arial"/>
                <w:lang w:val="en-US"/>
              </w:rPr>
            </w:pPr>
            <w:r>
              <w:rPr>
                <w:rFonts w:cs="Arial" w:hint="eastAsia"/>
                <w:lang w:val="en-US" w:eastAsia="ko-KR"/>
              </w:rPr>
              <w:t>Yes</w:t>
            </w:r>
          </w:p>
        </w:tc>
      </w:tr>
      <w:tr w:rsidR="00036406" w:rsidTr="00036406">
        <w:tc>
          <w:tcPr>
            <w:tcW w:w="626" w:type="pct"/>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625" w:type="pct"/>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625" w:type="pct"/>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625" w:type="pct"/>
          </w:tcPr>
          <w:p w:rsidR="00036406" w:rsidRDefault="00036406" w:rsidP="00036406">
            <w:pPr>
              <w:rPr>
                <w:rFonts w:cs="Arial"/>
                <w:lang w:val="en-US" w:eastAsia="ko-KR"/>
              </w:rPr>
            </w:pPr>
            <w:r>
              <w:rPr>
                <w:rFonts w:cs="Arial" w:hint="eastAsia"/>
                <w:lang w:eastAsia="zh-CN"/>
              </w:rPr>
              <w:t>N</w:t>
            </w:r>
            <w:r>
              <w:rPr>
                <w:rFonts w:cs="Arial"/>
                <w:lang w:eastAsia="zh-CN"/>
              </w:rPr>
              <w:t>o</w:t>
            </w:r>
          </w:p>
        </w:tc>
        <w:tc>
          <w:tcPr>
            <w:tcW w:w="625" w:type="pct"/>
          </w:tcPr>
          <w:p w:rsidR="00036406" w:rsidRDefault="00036406" w:rsidP="00036406">
            <w:pPr>
              <w:rPr>
                <w:rFonts w:cs="Arial"/>
                <w:lang w:val="en-US" w:eastAsia="ko-KR"/>
              </w:rPr>
            </w:pPr>
            <w:r>
              <w:rPr>
                <w:rFonts w:cs="Arial"/>
                <w:lang w:eastAsia="zh-CN"/>
              </w:rPr>
              <w:t>Yes</w:t>
            </w:r>
          </w:p>
        </w:tc>
        <w:tc>
          <w:tcPr>
            <w:tcW w:w="625" w:type="pct"/>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625" w:type="pct"/>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624" w:type="pct"/>
          </w:tcPr>
          <w:p w:rsidR="00036406" w:rsidRDefault="00036406" w:rsidP="00036406">
            <w:pPr>
              <w:rPr>
                <w:rFonts w:cs="Arial"/>
                <w:lang w:val="en-US" w:eastAsia="ko-KR"/>
              </w:rPr>
            </w:pPr>
            <w:r>
              <w:rPr>
                <w:rFonts w:cs="Arial" w:hint="eastAsia"/>
                <w:lang w:eastAsia="zh-CN"/>
              </w:rPr>
              <w:t>Y</w:t>
            </w:r>
            <w:r>
              <w:rPr>
                <w:rFonts w:cs="Arial"/>
                <w:lang w:eastAsia="zh-CN"/>
              </w:rPr>
              <w:t>es</w:t>
            </w:r>
          </w:p>
        </w:tc>
      </w:tr>
      <w:tr w:rsidR="00D427B0" w:rsidTr="00D427B0">
        <w:tc>
          <w:tcPr>
            <w:tcW w:w="626" w:type="pct"/>
          </w:tcPr>
          <w:p w:rsidR="00D427B0" w:rsidRDefault="00D427B0" w:rsidP="00227243">
            <w:pPr>
              <w:rPr>
                <w:rFonts w:cs="Arial"/>
              </w:rPr>
            </w:pPr>
            <w:r>
              <w:rPr>
                <w:rFonts w:cs="Arial"/>
              </w:rPr>
              <w:t>LGE</w:t>
            </w:r>
          </w:p>
        </w:tc>
        <w:tc>
          <w:tcPr>
            <w:tcW w:w="625" w:type="pct"/>
          </w:tcPr>
          <w:p w:rsidR="00D427B0" w:rsidRDefault="00D427B0" w:rsidP="00227243">
            <w:pPr>
              <w:rPr>
                <w:rFonts w:cs="Arial"/>
              </w:rPr>
            </w:pPr>
            <w:r>
              <w:rPr>
                <w:rFonts w:cs="Arial"/>
              </w:rPr>
              <w:t>Yes</w:t>
            </w:r>
          </w:p>
        </w:tc>
        <w:tc>
          <w:tcPr>
            <w:tcW w:w="625" w:type="pct"/>
          </w:tcPr>
          <w:p w:rsidR="00D427B0" w:rsidRDefault="00D427B0" w:rsidP="00227243">
            <w:pPr>
              <w:rPr>
                <w:rFonts w:cs="Arial"/>
              </w:rPr>
            </w:pPr>
            <w:r>
              <w:rPr>
                <w:rFonts w:cs="Arial"/>
              </w:rPr>
              <w:t>Yes</w:t>
            </w:r>
          </w:p>
        </w:tc>
        <w:tc>
          <w:tcPr>
            <w:tcW w:w="625" w:type="pct"/>
          </w:tcPr>
          <w:p w:rsidR="00D427B0" w:rsidRDefault="00D427B0" w:rsidP="00227243">
            <w:pPr>
              <w:rPr>
                <w:rFonts w:cs="Arial"/>
              </w:rPr>
            </w:pPr>
            <w:r>
              <w:rPr>
                <w:rFonts w:cs="Arial"/>
              </w:rPr>
              <w:t>No</w:t>
            </w:r>
          </w:p>
        </w:tc>
        <w:tc>
          <w:tcPr>
            <w:tcW w:w="625" w:type="pct"/>
          </w:tcPr>
          <w:p w:rsidR="00D427B0" w:rsidRDefault="00D427B0" w:rsidP="00227243">
            <w:pPr>
              <w:rPr>
                <w:rFonts w:cs="Arial"/>
              </w:rPr>
            </w:pPr>
            <w:r>
              <w:rPr>
                <w:rFonts w:cs="Arial"/>
              </w:rPr>
              <w:t>Yes</w:t>
            </w:r>
          </w:p>
        </w:tc>
        <w:tc>
          <w:tcPr>
            <w:tcW w:w="625" w:type="pct"/>
          </w:tcPr>
          <w:p w:rsidR="00D427B0" w:rsidRDefault="00D427B0" w:rsidP="00227243">
            <w:pPr>
              <w:rPr>
                <w:rFonts w:cs="Arial"/>
              </w:rPr>
            </w:pPr>
            <w:r>
              <w:rPr>
                <w:rFonts w:cs="Arial"/>
              </w:rPr>
              <w:t>Yes</w:t>
            </w:r>
          </w:p>
        </w:tc>
        <w:tc>
          <w:tcPr>
            <w:tcW w:w="625" w:type="pct"/>
          </w:tcPr>
          <w:p w:rsidR="00D427B0" w:rsidRDefault="00CA2C71" w:rsidP="00227243">
            <w:pPr>
              <w:rPr>
                <w:rFonts w:cs="Arial"/>
              </w:rPr>
            </w:pPr>
            <w:r>
              <w:rPr>
                <w:rFonts w:cs="Arial"/>
              </w:rPr>
              <w:t>No</w:t>
            </w:r>
          </w:p>
        </w:tc>
        <w:tc>
          <w:tcPr>
            <w:tcW w:w="624" w:type="pct"/>
          </w:tcPr>
          <w:p w:rsidR="00D427B0" w:rsidRDefault="00D427B0" w:rsidP="00227243">
            <w:pPr>
              <w:rPr>
                <w:rFonts w:cs="Arial"/>
              </w:rPr>
            </w:pPr>
            <w:r>
              <w:rPr>
                <w:rFonts w:cs="Arial"/>
              </w:rPr>
              <w:t>Yes</w:t>
            </w:r>
          </w:p>
        </w:tc>
      </w:tr>
    </w:tbl>
    <w:p w:rsidR="00F36DA8" w:rsidRDefault="00F36DA8">
      <w:pPr>
        <w:rPr>
          <w:rFonts w:cs="Arial"/>
          <w:lang w:eastAsia="zh-CN"/>
        </w:rPr>
      </w:pPr>
    </w:p>
    <w:p w:rsidR="00F36DA8" w:rsidRDefault="00734506">
      <w:pPr>
        <w:rPr>
          <w:rFonts w:cs="Arial"/>
          <w:lang w:eastAsia="zh-CN"/>
        </w:rPr>
      </w:pPr>
      <w:r>
        <w:rPr>
          <w:rFonts w:cs="Arial" w:hint="eastAsia"/>
          <w:lang w:eastAsia="zh-CN"/>
        </w:rPr>
        <w:t>Summary:</w:t>
      </w:r>
      <w:r>
        <w:rPr>
          <w:rFonts w:cs="Arial"/>
          <w:lang w:eastAsia="zh-CN"/>
        </w:rPr>
        <w:t xml:space="preserve"> </w:t>
      </w:r>
    </w:p>
    <w:p w:rsidR="00B458E4" w:rsidRDefault="00B458E4" w:rsidP="00B458E4">
      <w:pPr>
        <w:rPr>
          <w:rFonts w:cs="Arial"/>
          <w:lang w:eastAsia="zh-CN"/>
        </w:rPr>
      </w:pPr>
      <w:r>
        <w:rPr>
          <w:rFonts w:cs="Arial" w:hint="eastAsia"/>
          <w:lang w:eastAsia="zh-CN"/>
        </w:rPr>
        <w:t>I</w:t>
      </w:r>
      <w:r>
        <w:rPr>
          <w:rFonts w:cs="Arial"/>
          <w:lang w:eastAsia="zh-CN"/>
        </w:rPr>
        <w:t xml:space="preserve">t seems that most of companies agree that including </w:t>
      </w:r>
      <w:bookmarkStart w:id="13" w:name="_Hlk93651673"/>
      <w:r>
        <w:rPr>
          <w:rFonts w:cs="Arial"/>
          <w:lang w:eastAsia="zh-CN"/>
        </w:rPr>
        <w:t>Multiple QoE configurations</w:t>
      </w:r>
      <w:r>
        <w:rPr>
          <w:rFonts w:cs="Arial" w:hint="eastAsia"/>
          <w:lang w:eastAsia="zh-CN"/>
        </w:rPr>
        <w:t>/</w:t>
      </w:r>
      <w:r>
        <w:rPr>
          <w:rFonts w:cs="Arial"/>
          <w:lang w:eastAsia="zh-CN"/>
        </w:rPr>
        <w:t>reports in one RRC message</w:t>
      </w:r>
      <w:bookmarkEnd w:id="13"/>
      <w:r>
        <w:rPr>
          <w:rFonts w:cs="Arial"/>
          <w:lang w:eastAsia="zh-CN"/>
        </w:rPr>
        <w:t xml:space="preserve"> and mobility should be supported along with</w:t>
      </w:r>
      <w:r>
        <w:rPr>
          <w:rFonts w:cs="Arial" w:hint="eastAsia"/>
          <w:lang w:eastAsia="zh-CN"/>
        </w:rPr>
        <w:t xml:space="preserve"> NR</w:t>
      </w:r>
      <w:r>
        <w:rPr>
          <w:rFonts w:cs="Arial"/>
          <w:lang w:eastAsia="zh-CN"/>
        </w:rPr>
        <w:t xml:space="preserve"> QMC.</w:t>
      </w:r>
    </w:p>
    <w:p w:rsidR="00B458E4" w:rsidRDefault="00B458E4" w:rsidP="00B458E4">
      <w:pPr>
        <w:rPr>
          <w:rFonts w:cs="Arial"/>
          <w:lang w:eastAsia="zh-CN"/>
        </w:rPr>
      </w:pPr>
      <w:r>
        <w:rPr>
          <w:rFonts w:cs="Arial" w:hint="eastAsia"/>
          <w:lang w:eastAsia="zh-CN"/>
        </w:rPr>
        <w:t>Since we</w:t>
      </w:r>
      <w:r>
        <w:rPr>
          <w:rFonts w:cs="Arial"/>
          <w:lang w:eastAsia="zh-CN"/>
        </w:rPr>
        <w:t xml:space="preserve"> are going to</w:t>
      </w:r>
      <w:r>
        <w:rPr>
          <w:rFonts w:cs="Arial" w:hint="eastAsia"/>
          <w:lang w:eastAsia="zh-CN"/>
        </w:rPr>
        <w:t xml:space="preserve"> summarize feature-by-feature in the following issues, and the intention was to capture an overview, so no proposals are provided here.</w:t>
      </w:r>
    </w:p>
    <w:p w:rsidR="00F36DA8" w:rsidRPr="00B458E4" w:rsidRDefault="00F36DA8">
      <w:pPr>
        <w:rPr>
          <w:rFonts w:cs="Arial"/>
          <w:lang w:eastAsia="zh-CN"/>
        </w:rPr>
      </w:pPr>
    </w:p>
    <w:p w:rsidR="00F36DA8" w:rsidRDefault="00734506">
      <w:pPr>
        <w:rPr>
          <w:rFonts w:cs="Arial"/>
          <w:b/>
          <w:bCs/>
          <w:i/>
          <w:iCs/>
          <w:u w:val="single"/>
          <w:lang w:eastAsia="zh-CN"/>
        </w:rPr>
      </w:pPr>
      <w:bookmarkStart w:id="14" w:name="OLE_LINK2"/>
      <w:r>
        <w:rPr>
          <w:rFonts w:cs="Arial"/>
          <w:b/>
          <w:bCs/>
          <w:i/>
          <w:iCs/>
          <w:u w:val="single"/>
          <w:lang w:eastAsia="zh-CN"/>
        </w:rPr>
        <w:t xml:space="preserve">Open issue </w:t>
      </w:r>
      <w:r>
        <w:rPr>
          <w:rFonts w:cs="Arial" w:hint="eastAsia"/>
          <w:b/>
          <w:bCs/>
          <w:i/>
          <w:iCs/>
          <w:u w:val="single"/>
          <w:lang w:eastAsia="zh-CN"/>
        </w:rPr>
        <w:t>3</w:t>
      </w:r>
      <w:r>
        <w:rPr>
          <w:rFonts w:cs="Arial"/>
          <w:b/>
          <w:bCs/>
          <w:i/>
          <w:iCs/>
          <w:u w:val="single"/>
          <w:lang w:eastAsia="zh-CN"/>
        </w:rPr>
        <w:t>: Maximum number of simultaneous QoE measurement</w:t>
      </w:r>
    </w:p>
    <w:p w:rsidR="00F36DA8" w:rsidRDefault="00734506">
      <w:pPr>
        <w:rPr>
          <w:rFonts w:cs="Arial"/>
          <w:lang w:eastAsia="zh-CN"/>
        </w:rPr>
      </w:pPr>
      <w:r>
        <w:rPr>
          <w:rFonts w:cs="Arial"/>
          <w:lang w:eastAsia="zh-CN"/>
        </w:rPr>
        <w:t>This issue has been discussed serval times in recent meetings, and no consensus has been reached on an exact number of how much QoE measurement can be processed for one UE simultaneously. Therefore, In [7], proposal</w:t>
      </w:r>
      <w:r>
        <w:rPr>
          <w:rFonts w:cs="Arial" w:hint="eastAsia"/>
          <w:lang w:eastAsia="zh-CN"/>
        </w:rPr>
        <w:t>s</w:t>
      </w:r>
      <w:r>
        <w:rPr>
          <w:rFonts w:cs="Arial"/>
          <w:lang w:eastAsia="zh-CN"/>
        </w:rPr>
        <w:t xml:space="preserve"> </w:t>
      </w:r>
      <w:r>
        <w:rPr>
          <w:rFonts w:cs="Arial" w:hint="eastAsia"/>
          <w:lang w:eastAsia="zh-CN"/>
        </w:rPr>
        <w:t>to introduce new UE capability parameters</w:t>
      </w:r>
      <w:r>
        <w:rPr>
          <w:rFonts w:cs="Arial"/>
          <w:lang w:eastAsia="zh-CN"/>
        </w:rPr>
        <w:t xml:space="preserve"> </w:t>
      </w:r>
      <w:r>
        <w:rPr>
          <w:rFonts w:cs="Arial" w:hint="eastAsia"/>
          <w:lang w:eastAsia="zh-CN"/>
        </w:rPr>
        <w:t>on</w:t>
      </w:r>
      <w:r>
        <w:rPr>
          <w:rFonts w:cs="Arial"/>
          <w:lang w:eastAsia="zh-CN"/>
        </w:rPr>
        <w:t xml:space="preserve"> the maximum number of simultaneous QoE measurement </w:t>
      </w:r>
      <w:r>
        <w:rPr>
          <w:rFonts w:cs="Arial" w:hint="eastAsia"/>
          <w:lang w:eastAsia="zh-CN"/>
        </w:rPr>
        <w:t>are</w:t>
      </w:r>
      <w:r>
        <w:rPr>
          <w:rFonts w:cs="Arial"/>
          <w:lang w:eastAsia="zh-CN"/>
        </w:rPr>
        <w:t xml:space="preserve"> raised.</w:t>
      </w:r>
    </w:p>
    <w:p w:rsidR="00F36DA8" w:rsidRDefault="00734506">
      <w:pPr>
        <w:pStyle w:val="a4"/>
        <w:numPr>
          <w:ilvl w:val="0"/>
          <w:numId w:val="5"/>
        </w:numPr>
        <w:rPr>
          <w:lang w:val="en-US"/>
        </w:rPr>
      </w:pPr>
      <w:r>
        <w:rPr>
          <w:lang w:val="en-US"/>
        </w:rPr>
        <w:t>Configuration of 16 simultaneous QoE configurations are supported for UEs supporting QoE measurements.</w:t>
      </w:r>
    </w:p>
    <w:p w:rsidR="00F36DA8" w:rsidRDefault="00734506">
      <w:pPr>
        <w:pStyle w:val="a4"/>
        <w:numPr>
          <w:ilvl w:val="0"/>
          <w:numId w:val="5"/>
        </w:numPr>
        <w:rPr>
          <w:lang w:val="en-US"/>
        </w:rPr>
      </w:pPr>
      <w:r>
        <w:rPr>
          <w:lang w:val="en-US"/>
        </w:rPr>
        <w:t>Configuration of 32 or 64 simultaneous QoE configurations are supported by additional UE capabilities.</w:t>
      </w:r>
    </w:p>
    <w:p w:rsidR="00F36DA8" w:rsidRDefault="00734506">
      <w:pPr>
        <w:rPr>
          <w:rFonts w:cs="Arial"/>
          <w:lang w:eastAsia="zh-CN"/>
        </w:rPr>
      </w:pPr>
      <w:r>
        <w:rPr>
          <w:rFonts w:cs="Arial" w:hint="eastAsia"/>
          <w:lang w:val="en-US" w:eastAsia="zh-CN"/>
        </w:rPr>
        <w:t>And another potential way to go is to achieve consensus on the maximum number of simultaneous QoE measurement for a UE, and no additional UE capability parameter is needed.</w:t>
      </w:r>
    </w:p>
    <w:p w:rsidR="00F36DA8" w:rsidRDefault="00734506">
      <w:pPr>
        <w:rPr>
          <w:rFonts w:cs="Arial"/>
          <w:b/>
          <w:bCs/>
          <w:lang w:eastAsia="zh-CN"/>
        </w:rPr>
      </w:pPr>
      <w:r>
        <w:rPr>
          <w:rFonts w:cs="Arial"/>
          <w:b/>
          <w:bCs/>
          <w:lang w:eastAsia="zh-CN"/>
        </w:rPr>
        <w:t>Q</w:t>
      </w:r>
      <w:r>
        <w:rPr>
          <w:rFonts w:cs="Arial" w:hint="eastAsia"/>
          <w:b/>
          <w:bCs/>
          <w:lang w:eastAsia="zh-CN"/>
        </w:rPr>
        <w:t>3</w:t>
      </w:r>
      <w:r>
        <w:rPr>
          <w:rFonts w:cs="Arial"/>
          <w:b/>
          <w:bCs/>
          <w:lang w:eastAsia="zh-CN"/>
        </w:rPr>
        <w:t xml:space="preserve">: Do you </w:t>
      </w:r>
      <w:r>
        <w:rPr>
          <w:rFonts w:cs="Arial" w:hint="eastAsia"/>
          <w:b/>
          <w:bCs/>
          <w:lang w:eastAsia="zh-CN"/>
        </w:rPr>
        <w:t>think it is needed to introduce additional UE capability parameters regarding the</w:t>
      </w:r>
      <w:r>
        <w:rPr>
          <w:rFonts w:cs="Arial"/>
          <w:b/>
          <w:bCs/>
          <w:lang w:eastAsia="zh-CN"/>
        </w:rPr>
        <w:t xml:space="preserve"> maximum number of simultaneous QoE measurement?</w:t>
      </w:r>
    </w:p>
    <w:tbl>
      <w:tblPr>
        <w:tblStyle w:val="ad"/>
        <w:tblW w:w="0" w:type="auto"/>
        <w:tblLook w:val="04A0"/>
      </w:tblPr>
      <w:tblGrid>
        <w:gridCol w:w="1326"/>
        <w:gridCol w:w="1164"/>
        <w:gridCol w:w="7141"/>
      </w:tblGrid>
      <w:tr w:rsidR="00F36DA8">
        <w:tc>
          <w:tcPr>
            <w:tcW w:w="1326" w:type="dxa"/>
          </w:tcPr>
          <w:p w:rsidR="00F36DA8" w:rsidRDefault="00734506">
            <w:pPr>
              <w:rPr>
                <w:rFonts w:cs="Arial"/>
                <w:b/>
                <w:bCs/>
                <w:lang w:eastAsia="zh-CN"/>
              </w:rPr>
            </w:pPr>
            <w:bookmarkStart w:id="15" w:name="OLE_LINK7"/>
            <w:r>
              <w:rPr>
                <w:rFonts w:cs="Arial" w:hint="eastAsia"/>
                <w:b/>
                <w:bCs/>
                <w:lang w:eastAsia="zh-CN"/>
              </w:rPr>
              <w:t>C</w:t>
            </w:r>
            <w:r>
              <w:rPr>
                <w:rFonts w:cs="Arial"/>
                <w:b/>
                <w:bCs/>
                <w:lang w:eastAsia="zh-CN"/>
              </w:rPr>
              <w:t>ompany</w:t>
            </w:r>
          </w:p>
        </w:tc>
        <w:tc>
          <w:tcPr>
            <w:tcW w:w="1164"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41"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6"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64" w:type="dxa"/>
          </w:tcPr>
          <w:p w:rsidR="00F36DA8" w:rsidRDefault="00734506">
            <w:pPr>
              <w:rPr>
                <w:rFonts w:cs="Arial"/>
                <w:lang w:eastAsia="zh-CN"/>
              </w:rPr>
            </w:pPr>
            <w:r>
              <w:rPr>
                <w:rFonts w:cs="Arial" w:hint="eastAsia"/>
                <w:lang w:eastAsia="zh-CN"/>
              </w:rPr>
              <w:t>N</w:t>
            </w:r>
            <w:r>
              <w:rPr>
                <w:rFonts w:cs="Arial"/>
                <w:lang w:eastAsia="zh-CN"/>
              </w:rPr>
              <w:t>o</w:t>
            </w:r>
          </w:p>
        </w:tc>
        <w:tc>
          <w:tcPr>
            <w:tcW w:w="7141" w:type="dxa"/>
          </w:tcPr>
          <w:p w:rsidR="00F36DA8" w:rsidRDefault="00734506">
            <w:pPr>
              <w:rPr>
                <w:rFonts w:cs="Arial"/>
                <w:lang w:eastAsia="zh-CN"/>
              </w:rPr>
            </w:pPr>
            <w:r>
              <w:rPr>
                <w:rFonts w:cs="Arial"/>
                <w:lang w:eastAsia="zh-CN"/>
              </w:rPr>
              <w:t>We suggest that RAN2 can define a specific value, e.g. 16 or 32, and then the UE supporting basic QoE shall support the maximum number of QoE measurement.</w:t>
            </w:r>
          </w:p>
        </w:tc>
      </w:tr>
      <w:tr w:rsidR="00F36DA8">
        <w:tc>
          <w:tcPr>
            <w:tcW w:w="1326" w:type="dxa"/>
          </w:tcPr>
          <w:p w:rsidR="00F36DA8" w:rsidRDefault="00734506">
            <w:pPr>
              <w:rPr>
                <w:rFonts w:cs="Arial"/>
                <w:lang w:eastAsia="zh-CN"/>
              </w:rPr>
            </w:pPr>
            <w:r>
              <w:rPr>
                <w:rFonts w:cs="Arial"/>
                <w:lang w:eastAsia="zh-CN"/>
              </w:rPr>
              <w:t>Ericsson</w:t>
            </w:r>
          </w:p>
        </w:tc>
        <w:tc>
          <w:tcPr>
            <w:tcW w:w="1164" w:type="dxa"/>
          </w:tcPr>
          <w:p w:rsidR="00F36DA8" w:rsidRDefault="00F36DA8">
            <w:pPr>
              <w:rPr>
                <w:rFonts w:cs="Arial"/>
                <w:lang w:eastAsia="zh-CN"/>
              </w:rPr>
            </w:pPr>
          </w:p>
        </w:tc>
        <w:tc>
          <w:tcPr>
            <w:tcW w:w="7141" w:type="dxa"/>
          </w:tcPr>
          <w:p w:rsidR="00F36DA8" w:rsidRDefault="00734506">
            <w:pPr>
              <w:rPr>
                <w:rFonts w:cs="Arial"/>
                <w:lang w:eastAsia="zh-CN"/>
              </w:rPr>
            </w:pPr>
            <w:r>
              <w:rPr>
                <w:rFonts w:cs="Arial"/>
                <w:lang w:eastAsia="zh-CN"/>
              </w:rPr>
              <w:t>We think we should have a number e.g. 16 included in the basic capability. Additional configurations can be supported with a capability, but not strong view.</w:t>
            </w:r>
          </w:p>
        </w:tc>
      </w:tr>
      <w:tr w:rsidR="00F36DA8">
        <w:tc>
          <w:tcPr>
            <w:tcW w:w="1326" w:type="dxa"/>
          </w:tcPr>
          <w:p w:rsidR="00F36DA8" w:rsidRDefault="00734506">
            <w:pPr>
              <w:rPr>
                <w:rFonts w:cs="Arial"/>
                <w:lang w:eastAsia="zh-CN"/>
              </w:rPr>
            </w:pPr>
            <w:r>
              <w:rPr>
                <w:rFonts w:cs="Arial"/>
                <w:lang w:eastAsia="zh-CN"/>
              </w:rPr>
              <w:lastRenderedPageBreak/>
              <w:t>Nokia</w:t>
            </w:r>
          </w:p>
        </w:tc>
        <w:tc>
          <w:tcPr>
            <w:tcW w:w="1164" w:type="dxa"/>
          </w:tcPr>
          <w:p w:rsidR="00F36DA8" w:rsidRDefault="00734506">
            <w:pPr>
              <w:rPr>
                <w:rFonts w:cs="Arial"/>
                <w:lang w:eastAsia="zh-CN"/>
              </w:rPr>
            </w:pPr>
            <w:r>
              <w:rPr>
                <w:rFonts w:cs="Arial"/>
                <w:lang w:eastAsia="zh-CN"/>
              </w:rPr>
              <w:t>No</w:t>
            </w:r>
          </w:p>
        </w:tc>
        <w:tc>
          <w:tcPr>
            <w:tcW w:w="7141" w:type="dxa"/>
          </w:tcPr>
          <w:p w:rsidR="00F36DA8" w:rsidRDefault="00734506">
            <w:pPr>
              <w:rPr>
                <w:rFonts w:cs="Arial"/>
                <w:lang w:eastAsia="zh-CN"/>
              </w:rPr>
            </w:pPr>
            <w:r>
              <w:rPr>
                <w:lang w:eastAsia="zh-CN"/>
              </w:rPr>
              <w:t>Would make things more complex</w:t>
            </w:r>
          </w:p>
        </w:tc>
      </w:tr>
      <w:tr w:rsidR="00F36DA8">
        <w:tc>
          <w:tcPr>
            <w:tcW w:w="1326" w:type="dxa"/>
          </w:tcPr>
          <w:p w:rsidR="00F36DA8" w:rsidRDefault="00734506">
            <w:pPr>
              <w:rPr>
                <w:rFonts w:cs="Arial"/>
                <w:lang w:eastAsia="zh-CN"/>
              </w:rPr>
            </w:pPr>
            <w:r>
              <w:rPr>
                <w:rFonts w:cs="Arial"/>
                <w:lang w:eastAsia="zh-CN"/>
              </w:rPr>
              <w:t>Lenovo</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cs="Arial"/>
                <w:lang w:eastAsia="zh-CN"/>
              </w:rPr>
            </w:pPr>
            <w:r>
              <w:rPr>
                <w:rFonts w:cs="Arial"/>
                <w:lang w:eastAsia="zh-CN"/>
              </w:rPr>
              <w:t>To conclude this topic and avoid further discussion on a fixed value we suggest to introduce a capability with which the UE indicates the max number of  simultaneous QoE measurement configurations it supports. The capability is of type ENUMERATED and contains the values {8, 16, 32, 64}.</w:t>
            </w:r>
          </w:p>
        </w:tc>
      </w:tr>
      <w:tr w:rsidR="00F36DA8">
        <w:tc>
          <w:tcPr>
            <w:tcW w:w="1326" w:type="dxa"/>
          </w:tcPr>
          <w:p w:rsidR="00F36DA8" w:rsidRDefault="00734506">
            <w:pPr>
              <w:rPr>
                <w:rFonts w:cs="Arial"/>
                <w:lang w:eastAsia="zh-CN"/>
              </w:rPr>
            </w:pPr>
            <w:r>
              <w:rPr>
                <w:rFonts w:cs="Arial"/>
                <w:lang w:eastAsia="zh-CN"/>
              </w:rPr>
              <w:t>Apple</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cs="Arial"/>
                <w:lang w:eastAsia="zh-CN"/>
              </w:rPr>
            </w:pPr>
            <w:r>
              <w:rPr>
                <w:rFonts w:cs="Arial"/>
                <w:lang w:eastAsia="zh-CN"/>
              </w:rPr>
              <w:t>Since discussion does not seem to converging, Lenovo proposal seems reasonable.</w:t>
            </w:r>
          </w:p>
        </w:tc>
      </w:tr>
      <w:tr w:rsidR="00F36DA8">
        <w:tc>
          <w:tcPr>
            <w:tcW w:w="1326" w:type="dxa"/>
          </w:tcPr>
          <w:p w:rsidR="00F36DA8" w:rsidRDefault="00734506">
            <w:pPr>
              <w:rPr>
                <w:rFonts w:cs="Arial"/>
                <w:lang w:eastAsia="zh-CN"/>
              </w:rPr>
            </w:pPr>
            <w:r>
              <w:rPr>
                <w:rFonts w:cs="Arial"/>
                <w:lang w:eastAsia="zh-CN"/>
              </w:rPr>
              <w:t>Qualcomm</w:t>
            </w:r>
          </w:p>
        </w:tc>
        <w:tc>
          <w:tcPr>
            <w:tcW w:w="1164" w:type="dxa"/>
          </w:tcPr>
          <w:p w:rsidR="00F36DA8" w:rsidRDefault="00F36DA8">
            <w:pPr>
              <w:rPr>
                <w:rFonts w:cs="Arial"/>
                <w:lang w:eastAsia="zh-CN"/>
              </w:rPr>
            </w:pPr>
          </w:p>
        </w:tc>
        <w:tc>
          <w:tcPr>
            <w:tcW w:w="7141" w:type="dxa"/>
          </w:tcPr>
          <w:p w:rsidR="00F36DA8" w:rsidRDefault="00734506">
            <w:pPr>
              <w:rPr>
                <w:rFonts w:cs="Arial"/>
                <w:lang w:eastAsia="zh-CN"/>
              </w:rPr>
            </w:pPr>
            <w:r>
              <w:rPr>
                <w:rFonts w:cs="Arial"/>
                <w:lang w:eastAsia="zh-CN"/>
              </w:rPr>
              <w:t>Needs to further consider the impact of the maximum number of configurations, it only impacts AS layer, or application layer as well. Whether the maximum number should be per service type, that means whether one application layer for a certain service type can support multiple QoE configurations and how many.</w:t>
            </w:r>
          </w:p>
        </w:tc>
      </w:tr>
      <w:bookmarkEnd w:id="15"/>
      <w:tr w:rsidR="00F36DA8">
        <w:tc>
          <w:tcPr>
            <w:tcW w:w="1326" w:type="dxa"/>
          </w:tcPr>
          <w:p w:rsidR="00F36DA8" w:rsidRDefault="00734506">
            <w:pPr>
              <w:rPr>
                <w:rFonts w:cs="Arial"/>
                <w:lang w:eastAsia="zh-CN"/>
              </w:rPr>
            </w:pPr>
            <w:r>
              <w:rPr>
                <w:rFonts w:cs="Arial" w:hint="eastAsia"/>
                <w:lang w:eastAsia="zh-CN"/>
              </w:rPr>
              <w:t>CATT</w:t>
            </w:r>
          </w:p>
        </w:tc>
        <w:tc>
          <w:tcPr>
            <w:tcW w:w="1164" w:type="dxa"/>
          </w:tcPr>
          <w:p w:rsidR="00F36DA8" w:rsidRDefault="00734506">
            <w:pPr>
              <w:rPr>
                <w:rFonts w:cs="Arial"/>
                <w:lang w:eastAsia="zh-CN"/>
              </w:rPr>
            </w:pPr>
            <w:r>
              <w:rPr>
                <w:rFonts w:cs="Arial" w:hint="eastAsia"/>
                <w:lang w:eastAsia="zh-CN"/>
              </w:rPr>
              <w:t>No</w:t>
            </w:r>
          </w:p>
        </w:tc>
        <w:tc>
          <w:tcPr>
            <w:tcW w:w="7141" w:type="dxa"/>
          </w:tcPr>
          <w:p w:rsidR="00F36DA8" w:rsidRDefault="00734506">
            <w:pPr>
              <w:rPr>
                <w:rFonts w:cs="Arial"/>
                <w:lang w:eastAsia="zh-CN"/>
              </w:rPr>
            </w:pPr>
            <w:r>
              <w:rPr>
                <w:rFonts w:cs="Arial"/>
                <w:lang w:eastAsia="zh-CN"/>
              </w:rPr>
              <w:t>W</w:t>
            </w:r>
            <w:r>
              <w:rPr>
                <w:rFonts w:cs="Arial" w:hint="eastAsia"/>
                <w:lang w:eastAsia="zh-CN"/>
              </w:rPr>
              <w:t xml:space="preserve">e should </w:t>
            </w:r>
            <w:r>
              <w:rPr>
                <w:rFonts w:cs="Arial"/>
                <w:lang w:eastAsia="zh-CN"/>
              </w:rPr>
              <w:t>specified</w:t>
            </w:r>
            <w:r>
              <w:rPr>
                <w:rFonts w:cs="Arial" w:hint="eastAsia"/>
                <w:lang w:eastAsia="zh-CN"/>
              </w:rPr>
              <w:t xml:space="preserve"> the number instead of following </w:t>
            </w:r>
            <w:r>
              <w:rPr>
                <w:rFonts w:cs="Arial"/>
                <w:lang w:eastAsia="zh-CN"/>
              </w:rPr>
              <w:t>the</w:t>
            </w:r>
            <w:r>
              <w:rPr>
                <w:rFonts w:cs="Arial" w:hint="eastAsia"/>
                <w:lang w:eastAsia="zh-CN"/>
              </w:rPr>
              <w:t xml:space="preserve"> UE </w:t>
            </w:r>
            <w:r>
              <w:rPr>
                <w:rFonts w:cs="Arial"/>
                <w:lang w:eastAsia="zh-CN"/>
              </w:rPr>
              <w:t>capability</w:t>
            </w:r>
          </w:p>
        </w:tc>
      </w:tr>
      <w:tr w:rsidR="00F36DA8">
        <w:tc>
          <w:tcPr>
            <w:tcW w:w="1326" w:type="dxa"/>
          </w:tcPr>
          <w:p w:rsidR="00F36DA8" w:rsidRDefault="00734506">
            <w:pPr>
              <w:rPr>
                <w:rFonts w:cs="Arial"/>
                <w:lang w:eastAsia="zh-CN"/>
              </w:rPr>
            </w:pPr>
            <w:r>
              <w:rPr>
                <w:rFonts w:cs="Arial" w:hint="eastAsia"/>
                <w:lang w:eastAsia="zh-CN"/>
              </w:rPr>
              <w:t>CMCC</w:t>
            </w:r>
          </w:p>
        </w:tc>
        <w:tc>
          <w:tcPr>
            <w:tcW w:w="1164" w:type="dxa"/>
          </w:tcPr>
          <w:p w:rsidR="00F36DA8" w:rsidRDefault="00734506">
            <w:pPr>
              <w:rPr>
                <w:rFonts w:cs="Arial"/>
                <w:lang w:eastAsia="zh-CN"/>
              </w:rPr>
            </w:pPr>
            <w:r>
              <w:rPr>
                <w:rFonts w:cs="Arial" w:hint="eastAsia"/>
                <w:lang w:eastAsia="zh-CN"/>
              </w:rPr>
              <w:t>No</w:t>
            </w:r>
          </w:p>
        </w:tc>
        <w:tc>
          <w:tcPr>
            <w:tcW w:w="7141" w:type="dxa"/>
          </w:tcPr>
          <w:p w:rsidR="00F36DA8" w:rsidRDefault="00734506">
            <w:pPr>
              <w:rPr>
                <w:rFonts w:cs="Arial"/>
                <w:lang w:eastAsia="zh-CN"/>
              </w:rPr>
            </w:pPr>
            <w:r>
              <w:rPr>
                <w:rFonts w:cs="Arial" w:hint="eastAsia"/>
                <w:lang w:eastAsia="zh-CN"/>
              </w:rPr>
              <w:t>We should firstly try to determine the maximum number (we prefer 16), which is expected to be decided during this meeting in another CB, then there</w:t>
            </w:r>
            <w:r>
              <w:rPr>
                <w:rFonts w:cs="Arial"/>
                <w:lang w:eastAsia="zh-CN"/>
              </w:rPr>
              <w:t>’</w:t>
            </w:r>
            <w:r>
              <w:rPr>
                <w:rFonts w:cs="Arial" w:hint="eastAsia"/>
                <w:lang w:eastAsia="zh-CN"/>
              </w:rPr>
              <w:t>s no need to introduce extra capabilities once the maximum number is decided.</w:t>
            </w:r>
          </w:p>
        </w:tc>
      </w:tr>
      <w:tr w:rsidR="00F36DA8">
        <w:tc>
          <w:tcPr>
            <w:tcW w:w="1326" w:type="dxa"/>
          </w:tcPr>
          <w:p w:rsidR="00F36DA8" w:rsidRDefault="00734506">
            <w:pPr>
              <w:rPr>
                <w:rFonts w:cs="Arial"/>
                <w:lang w:val="en-US" w:eastAsia="zh-CN"/>
              </w:rPr>
            </w:pPr>
            <w:r>
              <w:rPr>
                <w:rFonts w:cs="Arial" w:hint="eastAsia"/>
                <w:lang w:val="en-US" w:eastAsia="zh-CN"/>
              </w:rPr>
              <w:t>ZTE</w:t>
            </w:r>
          </w:p>
        </w:tc>
        <w:tc>
          <w:tcPr>
            <w:tcW w:w="1164" w:type="dxa"/>
          </w:tcPr>
          <w:p w:rsidR="00F36DA8" w:rsidRDefault="00734506">
            <w:pPr>
              <w:rPr>
                <w:rFonts w:cs="Arial"/>
                <w:lang w:val="en-US" w:eastAsia="zh-CN"/>
              </w:rPr>
            </w:pPr>
            <w:r>
              <w:rPr>
                <w:rFonts w:cs="Arial"/>
                <w:lang w:val="en-US" w:eastAsia="zh-CN"/>
              </w:rPr>
              <w:t>no</w:t>
            </w:r>
          </w:p>
        </w:tc>
        <w:tc>
          <w:tcPr>
            <w:tcW w:w="7141" w:type="dxa"/>
          </w:tcPr>
          <w:p w:rsidR="00F36DA8" w:rsidRDefault="00734506">
            <w:pPr>
              <w:rPr>
                <w:rFonts w:cs="Arial"/>
                <w:lang w:val="en-US" w:eastAsia="zh-CN"/>
              </w:rPr>
            </w:pPr>
            <w:r>
              <w:rPr>
                <w:rFonts w:cs="Arial"/>
                <w:lang w:val="en-US" w:eastAsia="zh-CN"/>
              </w:rPr>
              <w:t>Share same view with HW.</w:t>
            </w:r>
          </w:p>
        </w:tc>
      </w:tr>
      <w:tr w:rsidR="00CD2DB6">
        <w:tc>
          <w:tcPr>
            <w:tcW w:w="1326" w:type="dxa"/>
          </w:tcPr>
          <w:p w:rsidR="00CD2DB6" w:rsidRDefault="00CD2DB6">
            <w:pPr>
              <w:rPr>
                <w:rFonts w:cs="Arial"/>
                <w:lang w:val="en-US" w:eastAsia="zh-CN"/>
              </w:rPr>
            </w:pPr>
            <w:r>
              <w:rPr>
                <w:rFonts w:cs="Arial"/>
                <w:lang w:val="en-US" w:eastAsia="zh-CN"/>
              </w:rPr>
              <w:t>vivo</w:t>
            </w:r>
          </w:p>
        </w:tc>
        <w:tc>
          <w:tcPr>
            <w:tcW w:w="1164" w:type="dxa"/>
          </w:tcPr>
          <w:p w:rsidR="00CD2DB6" w:rsidRDefault="00CD2DB6">
            <w:pPr>
              <w:rPr>
                <w:rFonts w:cs="Arial"/>
                <w:lang w:val="en-US" w:eastAsia="zh-CN"/>
              </w:rPr>
            </w:pPr>
            <w:r>
              <w:rPr>
                <w:rFonts w:cs="Arial"/>
                <w:lang w:val="en-US" w:eastAsia="zh-CN"/>
              </w:rPr>
              <w:t>No</w:t>
            </w:r>
          </w:p>
        </w:tc>
        <w:tc>
          <w:tcPr>
            <w:tcW w:w="7141" w:type="dxa"/>
          </w:tcPr>
          <w:p w:rsidR="007B7A48" w:rsidRDefault="007B7A48">
            <w:pPr>
              <w:rPr>
                <w:rFonts w:cs="Arial"/>
                <w:lang w:val="en-US" w:eastAsia="zh-CN"/>
              </w:rPr>
            </w:pPr>
            <w:r>
              <w:rPr>
                <w:rFonts w:cs="Arial"/>
                <w:lang w:val="en-US" w:eastAsia="zh-CN"/>
              </w:rPr>
              <w:t>S</w:t>
            </w:r>
            <w:r w:rsidRPr="007B7A48">
              <w:rPr>
                <w:rFonts w:cs="Arial"/>
                <w:lang w:val="en-US" w:eastAsia="zh-CN"/>
              </w:rPr>
              <w:t>imultaneous QoE</w:t>
            </w:r>
            <w:r>
              <w:rPr>
                <w:rFonts w:cs="Arial"/>
                <w:lang w:val="en-US" w:eastAsia="zh-CN"/>
              </w:rPr>
              <w:t xml:space="preserve"> configuration </w:t>
            </w:r>
            <w:r>
              <w:rPr>
                <w:rFonts w:cs="Arial" w:hint="eastAsia"/>
                <w:lang w:val="en-US" w:eastAsia="zh-CN"/>
              </w:rPr>
              <w:t>and</w:t>
            </w:r>
            <w:r>
              <w:rPr>
                <w:rFonts w:cs="Arial"/>
                <w:lang w:val="en-US" w:eastAsia="zh-CN"/>
              </w:rPr>
              <w:t xml:space="preserve"> </w:t>
            </w:r>
            <w:r>
              <w:rPr>
                <w:rFonts w:cs="Arial" w:hint="eastAsia"/>
                <w:lang w:val="en-US" w:eastAsia="zh-CN"/>
              </w:rPr>
              <w:t>measurements</w:t>
            </w:r>
            <w:r>
              <w:rPr>
                <w:rFonts w:cs="Arial"/>
                <w:lang w:val="en-US" w:eastAsia="zh-CN"/>
              </w:rPr>
              <w:t xml:space="preserve"> are not </w:t>
            </w:r>
            <w:r w:rsidRPr="007B7A48">
              <w:rPr>
                <w:rFonts w:cs="Arial"/>
                <w:lang w:val="en-US" w:eastAsia="zh-CN"/>
              </w:rPr>
              <w:t>equivalent</w:t>
            </w:r>
            <w:r w:rsidR="005D0DA4">
              <w:rPr>
                <w:rFonts w:cs="Arial"/>
                <w:lang w:val="en-US" w:eastAsia="zh-CN"/>
              </w:rPr>
              <w:t>.</w:t>
            </w:r>
          </w:p>
        </w:tc>
      </w:tr>
      <w:tr w:rsidR="00892D00">
        <w:tc>
          <w:tcPr>
            <w:tcW w:w="1326" w:type="dxa"/>
          </w:tcPr>
          <w:p w:rsidR="00892D00" w:rsidRDefault="00892D00" w:rsidP="00892D00">
            <w:pPr>
              <w:tabs>
                <w:tab w:val="left" w:pos="903"/>
              </w:tabs>
              <w:rPr>
                <w:rFonts w:cs="Arial"/>
                <w:lang w:val="en-US" w:eastAsia="zh-CN"/>
              </w:rPr>
            </w:pPr>
            <w:r>
              <w:rPr>
                <w:rFonts w:cs="Arial" w:hint="eastAsia"/>
                <w:lang w:val="en-US" w:eastAsia="zh-CN"/>
              </w:rPr>
              <w:t>O</w:t>
            </w:r>
            <w:r>
              <w:rPr>
                <w:rFonts w:cs="Arial"/>
                <w:lang w:val="en-US" w:eastAsia="zh-CN"/>
              </w:rPr>
              <w:t>PPO</w:t>
            </w:r>
          </w:p>
        </w:tc>
        <w:tc>
          <w:tcPr>
            <w:tcW w:w="1164"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41" w:type="dxa"/>
          </w:tcPr>
          <w:p w:rsidR="00892D00" w:rsidRDefault="00892D00" w:rsidP="00892D00">
            <w:pPr>
              <w:rPr>
                <w:rFonts w:cs="Arial"/>
                <w:lang w:val="en-US" w:eastAsia="zh-CN"/>
              </w:rPr>
            </w:pPr>
            <w:r>
              <w:rPr>
                <w:rFonts w:cs="Arial"/>
                <w:lang w:val="en-US" w:eastAsia="zh-CN"/>
              </w:rPr>
              <w:t>Agree with Lenovo. The capability of different UEs supporting the number of simultaneous QoE measurement configuration could be distinct, depending on the UE processing capability</w:t>
            </w:r>
          </w:p>
        </w:tc>
      </w:tr>
      <w:tr w:rsidR="00AC5F48">
        <w:tc>
          <w:tcPr>
            <w:tcW w:w="1326" w:type="dxa"/>
          </w:tcPr>
          <w:p w:rsidR="00AC5F48" w:rsidRDefault="00AC5F48" w:rsidP="00AC5F48">
            <w:pPr>
              <w:tabs>
                <w:tab w:val="left" w:pos="903"/>
              </w:tabs>
              <w:rPr>
                <w:rFonts w:cs="Arial"/>
                <w:lang w:val="en-US" w:eastAsia="zh-CN"/>
              </w:rPr>
            </w:pPr>
            <w:r>
              <w:rPr>
                <w:rFonts w:cs="Arial" w:hint="eastAsia"/>
                <w:lang w:val="en-US" w:eastAsia="ko-KR"/>
              </w:rPr>
              <w:t>Samsung</w:t>
            </w:r>
          </w:p>
        </w:tc>
        <w:tc>
          <w:tcPr>
            <w:tcW w:w="1164" w:type="dxa"/>
          </w:tcPr>
          <w:p w:rsidR="00AC5F48" w:rsidRDefault="00AC5F48" w:rsidP="00AC5F48">
            <w:pPr>
              <w:rPr>
                <w:rFonts w:cs="Arial"/>
                <w:lang w:val="en-US" w:eastAsia="zh-CN"/>
              </w:rPr>
            </w:pPr>
            <w:r>
              <w:rPr>
                <w:rFonts w:cs="Arial" w:hint="eastAsia"/>
                <w:lang w:val="en-US" w:eastAsia="ko-KR"/>
              </w:rPr>
              <w:t>No</w:t>
            </w:r>
          </w:p>
        </w:tc>
        <w:tc>
          <w:tcPr>
            <w:tcW w:w="7141" w:type="dxa"/>
          </w:tcPr>
          <w:p w:rsidR="00AC5F48" w:rsidRDefault="00AC5F48" w:rsidP="00AC5F48">
            <w:pPr>
              <w:rPr>
                <w:rFonts w:cs="Arial"/>
                <w:lang w:val="en-US" w:eastAsia="zh-CN"/>
              </w:rPr>
            </w:pPr>
            <w:r>
              <w:rPr>
                <w:rFonts w:cs="Arial" w:hint="eastAsia"/>
                <w:lang w:val="en-US" w:eastAsia="ko-KR"/>
              </w:rPr>
              <w:t>No clear benefit is expected</w:t>
            </w:r>
          </w:p>
        </w:tc>
      </w:tr>
      <w:tr w:rsidR="00036406">
        <w:tc>
          <w:tcPr>
            <w:tcW w:w="1326" w:type="dxa"/>
          </w:tcPr>
          <w:p w:rsidR="00036406" w:rsidRDefault="00036406" w:rsidP="00036406">
            <w:pPr>
              <w:tabs>
                <w:tab w:val="left" w:pos="903"/>
              </w:tabs>
              <w:rPr>
                <w:rFonts w:cs="Arial"/>
                <w:lang w:val="en-US" w:eastAsia="ko-KR"/>
              </w:rPr>
            </w:pPr>
            <w:r>
              <w:rPr>
                <w:rFonts w:cs="Arial"/>
                <w:lang w:eastAsia="zh-CN"/>
              </w:rPr>
              <w:t>China Unicom</w:t>
            </w:r>
          </w:p>
        </w:tc>
        <w:tc>
          <w:tcPr>
            <w:tcW w:w="1164" w:type="dxa"/>
          </w:tcPr>
          <w:p w:rsidR="00036406" w:rsidRDefault="00036406" w:rsidP="00036406">
            <w:pPr>
              <w:rPr>
                <w:rFonts w:cs="Arial"/>
                <w:lang w:val="en-US" w:eastAsia="ko-KR"/>
              </w:rPr>
            </w:pPr>
            <w:r>
              <w:rPr>
                <w:rFonts w:cs="Arial"/>
                <w:lang w:eastAsia="zh-CN"/>
              </w:rPr>
              <w:t>No</w:t>
            </w:r>
          </w:p>
        </w:tc>
        <w:tc>
          <w:tcPr>
            <w:tcW w:w="7141" w:type="dxa"/>
          </w:tcPr>
          <w:p w:rsidR="00036406" w:rsidRDefault="00036406" w:rsidP="00036406">
            <w:pPr>
              <w:rPr>
                <w:rFonts w:cs="Arial"/>
                <w:lang w:val="en-US" w:eastAsia="ko-KR"/>
              </w:rPr>
            </w:pPr>
            <w:r>
              <w:rPr>
                <w:rFonts w:cs="Arial"/>
                <w:lang w:eastAsia="zh-CN"/>
              </w:rPr>
              <w:t>Share the same view with HW, the max No. of configurations shall be a general feature of QoE capability.</w:t>
            </w:r>
          </w:p>
        </w:tc>
      </w:tr>
      <w:tr w:rsidR="00ED79B3" w:rsidTr="00ED79B3">
        <w:tc>
          <w:tcPr>
            <w:tcW w:w="1326" w:type="dxa"/>
          </w:tcPr>
          <w:p w:rsidR="00ED79B3" w:rsidRDefault="00ED79B3" w:rsidP="00227243">
            <w:pPr>
              <w:tabs>
                <w:tab w:val="left" w:pos="903"/>
              </w:tabs>
              <w:rPr>
                <w:rFonts w:cs="Arial"/>
                <w:lang w:val="en-US" w:eastAsia="ko-KR"/>
              </w:rPr>
            </w:pPr>
            <w:r>
              <w:rPr>
                <w:rFonts w:cs="Arial"/>
                <w:lang w:eastAsia="zh-CN"/>
              </w:rPr>
              <w:t>LGE</w:t>
            </w:r>
          </w:p>
        </w:tc>
        <w:tc>
          <w:tcPr>
            <w:tcW w:w="1164" w:type="dxa"/>
          </w:tcPr>
          <w:p w:rsidR="00ED79B3" w:rsidRDefault="00ED79B3" w:rsidP="00227243">
            <w:pPr>
              <w:rPr>
                <w:rFonts w:cs="Arial"/>
                <w:lang w:val="en-US" w:eastAsia="ko-KR"/>
              </w:rPr>
            </w:pPr>
            <w:r>
              <w:rPr>
                <w:rFonts w:cs="Arial"/>
                <w:lang w:eastAsia="zh-CN"/>
              </w:rPr>
              <w:t>No</w:t>
            </w:r>
          </w:p>
        </w:tc>
        <w:tc>
          <w:tcPr>
            <w:tcW w:w="7141" w:type="dxa"/>
          </w:tcPr>
          <w:p w:rsidR="00ED79B3" w:rsidRDefault="00ED79B3" w:rsidP="00227243">
            <w:pPr>
              <w:rPr>
                <w:rFonts w:cs="Arial"/>
                <w:lang w:val="en-US" w:eastAsia="ko-KR"/>
              </w:rPr>
            </w:pPr>
            <w:r>
              <w:rPr>
                <w:rFonts w:cs="Arial"/>
                <w:lang w:eastAsia="zh-CN"/>
              </w:rPr>
              <w:t>Same view as HW</w:t>
            </w:r>
          </w:p>
        </w:tc>
      </w:tr>
    </w:tbl>
    <w:p w:rsidR="00F36DA8" w:rsidRPr="00ED79B3" w:rsidRDefault="00F36DA8">
      <w:pPr>
        <w:rPr>
          <w:rFonts w:cs="Arial"/>
          <w:lang w:val="en-US" w:eastAsia="zh-CN"/>
        </w:rPr>
      </w:pPr>
    </w:p>
    <w:bookmarkEnd w:id="14"/>
    <w:p w:rsidR="00B458E4" w:rsidRDefault="00B458E4" w:rsidP="00B458E4">
      <w:pPr>
        <w:rPr>
          <w:rFonts w:cs="Arial"/>
          <w:lang w:eastAsia="zh-CN"/>
        </w:rPr>
      </w:pPr>
      <w:r>
        <w:rPr>
          <w:rFonts w:cs="Arial" w:hint="eastAsia"/>
          <w:lang w:eastAsia="zh-CN"/>
        </w:rPr>
        <w:t>Summary:</w:t>
      </w:r>
    </w:p>
    <w:p w:rsidR="00B458E4" w:rsidRDefault="00B458E4" w:rsidP="00B458E4">
      <w:pPr>
        <w:rPr>
          <w:rFonts w:cs="Arial"/>
          <w:lang w:eastAsia="zh-CN"/>
        </w:rPr>
      </w:pPr>
      <w:r>
        <w:rPr>
          <w:rFonts w:cs="Arial" w:hint="eastAsia"/>
          <w:lang w:eastAsia="zh-CN"/>
        </w:rPr>
        <w:t>1</w:t>
      </w:r>
      <w:r>
        <w:rPr>
          <w:rFonts w:cs="Arial"/>
          <w:lang w:eastAsia="zh-CN"/>
        </w:rPr>
        <w:t>4</w:t>
      </w:r>
      <w:r>
        <w:rPr>
          <w:rFonts w:cs="Arial" w:hint="eastAsia"/>
          <w:lang w:eastAsia="zh-CN"/>
        </w:rPr>
        <w:t xml:space="preserve"> companies provide comments, wherein </w:t>
      </w:r>
      <w:r>
        <w:rPr>
          <w:rFonts w:cs="Arial"/>
          <w:lang w:eastAsia="zh-CN"/>
        </w:rPr>
        <w:t>10</w:t>
      </w:r>
      <w:r>
        <w:rPr>
          <w:rFonts w:cs="Arial" w:hint="eastAsia"/>
          <w:lang w:eastAsia="zh-CN"/>
        </w:rPr>
        <w:t xml:space="preserve"> companies support to define a specific value for the maximum number thus no additional capability is needed; while 3 companies support to introduce capability because the maximum number has been discussed for several meetings but no consensus achieved.</w:t>
      </w:r>
    </w:p>
    <w:p w:rsidR="00B458E4" w:rsidRPr="00001EFB" w:rsidRDefault="00B458E4" w:rsidP="00B458E4">
      <w:pPr>
        <w:rPr>
          <w:rFonts w:cs="Arial"/>
          <w:lang w:eastAsia="zh-CN"/>
        </w:rPr>
      </w:pPr>
      <w:r>
        <w:rPr>
          <w:rFonts w:cs="Arial" w:hint="eastAsia"/>
          <w:lang w:eastAsia="zh-CN"/>
        </w:rPr>
        <w:t xml:space="preserve">The moderator also notice that the maximum number issue is not discussed in other discussions. So as a way forward, we propose to have a last try on the maximum number by following the majority view. </w:t>
      </w:r>
      <w:r w:rsidRPr="00001EFB">
        <w:rPr>
          <w:rFonts w:cs="Arial"/>
          <w:lang w:eastAsia="zh-CN"/>
        </w:rPr>
        <w:t xml:space="preserve">And it is the </w:t>
      </w:r>
      <w:r>
        <w:rPr>
          <w:rFonts w:cs="Arial" w:hint="eastAsia"/>
          <w:lang w:val="en-US" w:eastAsia="zh-CN"/>
        </w:rPr>
        <w:t>moderator</w:t>
      </w:r>
      <w:r w:rsidRPr="00001EFB">
        <w:rPr>
          <w:rFonts w:cs="Arial"/>
          <w:lang w:val="en-US" w:eastAsia="zh-CN"/>
        </w:rPr>
        <w:t>’s understanding</w:t>
      </w:r>
      <w:r w:rsidRPr="00001EFB">
        <w:rPr>
          <w:rFonts w:cs="Arial"/>
          <w:lang w:eastAsia="zh-CN"/>
        </w:rPr>
        <w:t xml:space="preserve"> that 16 simultaneous QoE measurement are the most </w:t>
      </w:r>
      <w:r>
        <w:rPr>
          <w:rFonts w:cs="Arial"/>
          <w:lang w:eastAsia="zh-CN"/>
        </w:rPr>
        <w:t>supported view.</w:t>
      </w:r>
    </w:p>
    <w:p w:rsidR="00B458E4" w:rsidRDefault="00B458E4" w:rsidP="00B458E4">
      <w:pPr>
        <w:rPr>
          <w:rFonts w:eastAsiaTheme="minorEastAsia" w:cstheme="minorBidi"/>
          <w:b/>
          <w:bCs/>
          <w:sz w:val="22"/>
          <w:szCs w:val="22"/>
          <w:lang w:eastAsia="zh-CN"/>
        </w:rPr>
      </w:pPr>
      <w:bookmarkStart w:id="16" w:name="OLE_LINK20"/>
      <w:r>
        <w:rPr>
          <w:rFonts w:eastAsiaTheme="minorEastAsia" w:cstheme="minorBidi"/>
          <w:b/>
          <w:bCs/>
          <w:sz w:val="22"/>
          <w:szCs w:val="22"/>
          <w:lang w:eastAsia="zh-CN"/>
        </w:rPr>
        <w:t>(4/13) P</w:t>
      </w:r>
      <w:r>
        <w:rPr>
          <w:rFonts w:eastAsiaTheme="minorEastAsia" w:cstheme="minorBidi" w:hint="eastAsia"/>
          <w:b/>
          <w:bCs/>
          <w:sz w:val="22"/>
          <w:szCs w:val="22"/>
          <w:lang w:eastAsia="zh-CN"/>
        </w:rPr>
        <w:t xml:space="preserve">roposal 2: Agree that </w:t>
      </w:r>
      <w:r w:rsidRPr="00001EFB">
        <w:rPr>
          <w:rFonts w:eastAsiaTheme="minorEastAsia" w:cstheme="minorBidi"/>
          <w:b/>
          <w:bCs/>
          <w:sz w:val="22"/>
          <w:szCs w:val="22"/>
          <w:lang w:eastAsia="zh-CN"/>
        </w:rPr>
        <w:t>UE supporting</w:t>
      </w:r>
      <w:r>
        <w:rPr>
          <w:rFonts w:eastAsiaTheme="minorEastAsia" w:cstheme="minorBidi" w:hint="eastAsia"/>
          <w:b/>
          <w:bCs/>
          <w:sz w:val="22"/>
          <w:szCs w:val="22"/>
          <w:lang w:eastAsia="zh-CN"/>
        </w:rPr>
        <w:t xml:space="preserve"> NR</w:t>
      </w:r>
      <w:r w:rsidRPr="00001EFB">
        <w:rPr>
          <w:rFonts w:eastAsiaTheme="minorEastAsia" w:cstheme="minorBidi"/>
          <w:b/>
          <w:bCs/>
          <w:sz w:val="22"/>
          <w:szCs w:val="22"/>
          <w:lang w:eastAsia="zh-CN"/>
        </w:rPr>
        <w:t xml:space="preserve"> QMC should support</w:t>
      </w:r>
      <w:r>
        <w:rPr>
          <w:rFonts w:eastAsiaTheme="minorEastAsia" w:cstheme="minorBidi" w:hint="eastAsia"/>
          <w:b/>
          <w:bCs/>
          <w:sz w:val="22"/>
          <w:szCs w:val="22"/>
          <w:lang w:eastAsia="zh-CN"/>
        </w:rPr>
        <w:t xml:space="preserve"> a maximum of</w:t>
      </w:r>
      <w:r w:rsidRPr="00001EFB">
        <w:rPr>
          <w:rFonts w:eastAsiaTheme="minorEastAsia" w:cstheme="minorBidi"/>
          <w:b/>
          <w:bCs/>
          <w:sz w:val="22"/>
          <w:szCs w:val="22"/>
          <w:lang w:eastAsia="zh-CN"/>
        </w:rPr>
        <w:t xml:space="preserve"> 16 simultaneous QoE measurements</w:t>
      </w:r>
      <w:r>
        <w:rPr>
          <w:rFonts w:eastAsiaTheme="minorEastAsia" w:cstheme="minorBidi" w:hint="eastAsia"/>
          <w:b/>
          <w:bCs/>
          <w:sz w:val="22"/>
          <w:szCs w:val="22"/>
          <w:lang w:eastAsia="zh-CN"/>
        </w:rPr>
        <w:t>, and no additional capability is needed</w:t>
      </w:r>
      <w:r w:rsidRPr="00001EFB">
        <w:rPr>
          <w:rFonts w:eastAsiaTheme="minorEastAsia" w:cstheme="minorBidi"/>
          <w:b/>
          <w:bCs/>
          <w:sz w:val="22"/>
          <w:szCs w:val="22"/>
          <w:lang w:eastAsia="zh-CN"/>
        </w:rPr>
        <w:t>.</w:t>
      </w:r>
    </w:p>
    <w:p w:rsidR="00B458E4" w:rsidRPr="00E43F69" w:rsidRDefault="00E43F69" w:rsidP="00B458E4">
      <w:pPr>
        <w:rPr>
          <w:ins w:id="17" w:author="CMCC" w:date="2022-01-24T13:20:00Z"/>
          <w:rFonts w:cs="Arial" w:hint="eastAsia"/>
          <w:lang w:eastAsia="zh-CN"/>
        </w:rPr>
      </w:pPr>
      <w:ins w:id="18" w:author="CMCC" w:date="2022-01-24T13:20:00Z">
        <w:r w:rsidRPr="00E43F69">
          <w:rPr>
            <w:rFonts w:cs="Arial" w:hint="eastAsia"/>
            <w:lang w:eastAsia="zh-CN"/>
          </w:rPr>
          <w:t>Accord</w:t>
        </w:r>
        <w:r>
          <w:rPr>
            <w:rFonts w:cs="Arial" w:hint="eastAsia"/>
            <w:lang w:eastAsia="zh-CN"/>
          </w:rPr>
          <w:t xml:space="preserve"> to the email discussion, some company wonder</w:t>
        </w:r>
      </w:ins>
      <w:ins w:id="19" w:author="CMCC" w:date="2022-01-24T13:21:00Z">
        <w:r>
          <w:rPr>
            <w:rFonts w:cs="Arial" w:hint="eastAsia"/>
            <w:lang w:eastAsia="zh-CN"/>
          </w:rPr>
          <w:t>s</w:t>
        </w:r>
      </w:ins>
      <w:ins w:id="20" w:author="CMCC" w:date="2022-01-24T13:20:00Z">
        <w:r>
          <w:rPr>
            <w:rFonts w:cs="Arial" w:hint="eastAsia"/>
            <w:lang w:eastAsia="zh-CN"/>
          </w:rPr>
          <w:t xml:space="preserve"> if the maximum number needs to be further checked with SA4</w:t>
        </w:r>
      </w:ins>
      <w:ins w:id="21" w:author="CMCC" w:date="2022-01-24T13:21:00Z">
        <w:r>
          <w:rPr>
            <w:rFonts w:cs="Arial" w:hint="eastAsia"/>
            <w:lang w:eastAsia="zh-CN"/>
          </w:rPr>
          <w:t xml:space="preserve">. However, </w:t>
        </w:r>
      </w:ins>
      <w:ins w:id="22" w:author="CMCC" w:date="2022-01-24T13:22:00Z">
        <w:r w:rsidRPr="00E43F69">
          <w:rPr>
            <w:rFonts w:cs="Arial" w:hint="eastAsia"/>
            <w:lang w:eastAsia="zh-CN"/>
          </w:rPr>
          <w:t xml:space="preserve">we notice that SA5 has replied in R2-2111225 (note that SA4 is also CCed) to leave to RAN WGs to decide the maximum number during last RAN2 meeting, but no further comment from SA4 is received since then. Based on that, our understanding is that SA4 has acknowledged the situation, and has no concern on the maximum number for now. So another way forward for RAN2 is to decide a maximum number, and send LS to SA4 to check whether our decided number causes no issue (we also </w:t>
        </w:r>
        <w:r w:rsidRPr="00E43F69">
          <w:rPr>
            <w:rFonts w:cs="Arial" w:hint="eastAsia"/>
            <w:lang w:eastAsia="zh-CN"/>
          </w:rPr>
          <w:lastRenderedPageBreak/>
          <w:t>notice that we may send LS to SA4 this meeting regarding AT command, and we can add our decision on the maximum number in the same LS).</w:t>
        </w:r>
      </w:ins>
    </w:p>
    <w:p w:rsidR="00E43F69" w:rsidRPr="00055D9B" w:rsidRDefault="00E43F69" w:rsidP="00E43F69">
      <w:pPr>
        <w:rPr>
          <w:ins w:id="23" w:author="CMCC" w:date="2022-01-24T13:20:00Z"/>
          <w:rFonts w:cs="Arial" w:hint="eastAsia"/>
          <w:b/>
          <w:lang w:eastAsia="zh-CN"/>
        </w:rPr>
      </w:pPr>
      <w:ins w:id="24" w:author="CMCC" w:date="2022-01-24T13:20:00Z">
        <w:r w:rsidRPr="00055D9B">
          <w:rPr>
            <w:rFonts w:cs="Arial" w:hint="eastAsia"/>
            <w:b/>
            <w:lang w:eastAsia="zh-CN"/>
          </w:rPr>
          <w:t>(4/13) Proposal 2: Agree that UE supporting NR QMC is mandated to support a maximum of 16 simultaneous QoE measurements configurations. And send LS to SA4 for confirmation.</w:t>
        </w:r>
      </w:ins>
    </w:p>
    <w:p w:rsidR="00E43F69" w:rsidRPr="00001EFB" w:rsidRDefault="00E43F69" w:rsidP="00B458E4">
      <w:pPr>
        <w:rPr>
          <w:rFonts w:eastAsiaTheme="minorEastAsia" w:cstheme="minorBidi"/>
          <w:b/>
          <w:bCs/>
          <w:sz w:val="22"/>
          <w:szCs w:val="22"/>
          <w:lang w:eastAsia="zh-CN"/>
        </w:rPr>
      </w:pPr>
    </w:p>
    <w:bookmarkEnd w:id="16"/>
    <w:p w:rsidR="00F36DA8" w:rsidRDefault="00734506">
      <w:pPr>
        <w:rPr>
          <w:rFonts w:cs="Arial"/>
          <w:b/>
          <w:bCs/>
          <w:i/>
          <w:iCs/>
          <w:u w:val="single"/>
          <w:lang w:eastAsia="zh-CN"/>
        </w:rPr>
      </w:pPr>
      <w:r>
        <w:rPr>
          <w:rFonts w:cs="Arial"/>
          <w:b/>
          <w:bCs/>
          <w:i/>
          <w:iCs/>
          <w:u w:val="single"/>
          <w:lang w:eastAsia="zh-CN"/>
        </w:rPr>
        <w:t>Open issue 4: Pause and resume capability</w:t>
      </w:r>
    </w:p>
    <w:p w:rsidR="00F36DA8" w:rsidRDefault="00734506">
      <w:pPr>
        <w:rPr>
          <w:rFonts w:cs="Arial"/>
          <w:lang w:eastAsia="zh-CN"/>
        </w:rPr>
      </w:pPr>
      <w:r>
        <w:rPr>
          <w:rFonts w:cs="Arial"/>
          <w:lang w:eastAsia="zh-CN"/>
        </w:rPr>
        <w:t xml:space="preserve">The main </w:t>
      </w:r>
      <w:r>
        <w:rPr>
          <w:rFonts w:cs="Arial" w:hint="eastAsia"/>
          <w:lang w:eastAsia="zh-CN"/>
        </w:rPr>
        <w:t>controversy</w:t>
      </w:r>
      <w:r>
        <w:rPr>
          <w:rFonts w:cs="Arial"/>
          <w:lang w:eastAsia="zh-CN"/>
        </w:rPr>
        <w:t xml:space="preserve"> is that whether to define a separate UE capability for QoE reporting pause and resume.</w:t>
      </w:r>
    </w:p>
    <w:p w:rsidR="00F36DA8" w:rsidRDefault="00734506">
      <w:pPr>
        <w:rPr>
          <w:rFonts w:cs="Arial"/>
          <w:lang w:eastAsia="zh-CN"/>
        </w:rPr>
      </w:pPr>
      <w:r>
        <w:rPr>
          <w:rFonts w:cs="Arial"/>
          <w:lang w:eastAsia="zh-CN"/>
        </w:rPr>
        <w:t xml:space="preserve">As proposed in [1] and </w:t>
      </w:r>
      <w:bookmarkStart w:id="25" w:name="OLE_LINK21"/>
      <w:r>
        <w:rPr>
          <w:rFonts w:cs="Arial"/>
          <w:lang w:eastAsia="zh-CN"/>
        </w:rPr>
        <w:t>[</w:t>
      </w:r>
      <w:bookmarkEnd w:id="25"/>
      <w:r>
        <w:rPr>
          <w:rFonts w:cs="Arial"/>
          <w:lang w:eastAsia="zh-CN"/>
        </w:rPr>
        <w:t>2], QoE reporting pause and resume deserves a separate UE capability</w:t>
      </w:r>
      <w:r>
        <w:rPr>
          <w:rFonts w:cs="Arial" w:hint="eastAsia"/>
          <w:lang w:eastAsia="zh-CN"/>
        </w:rPr>
        <w:t xml:space="preserve"> parameter;</w:t>
      </w:r>
      <w:r>
        <w:rPr>
          <w:rFonts w:cs="Arial"/>
          <w:lang w:eastAsia="zh-CN"/>
        </w:rPr>
        <w:t xml:space="preserve"> but in [6], some</w:t>
      </w:r>
      <w:r>
        <w:rPr>
          <w:rFonts w:cs="Arial" w:hint="eastAsia"/>
          <w:lang w:eastAsia="zh-CN"/>
        </w:rPr>
        <w:t xml:space="preserve"> companies</w:t>
      </w:r>
      <w:r>
        <w:rPr>
          <w:rFonts w:cs="Arial"/>
          <w:lang w:eastAsia="zh-CN"/>
        </w:rPr>
        <w:t xml:space="preserve"> believe that the capability for pause and resume QoE reporting is indispensable and basic which ought to be support</w:t>
      </w:r>
      <w:r>
        <w:rPr>
          <w:rFonts w:cs="Arial" w:hint="eastAsia"/>
          <w:lang w:eastAsia="zh-CN"/>
        </w:rPr>
        <w:t>ed</w:t>
      </w:r>
      <w:r>
        <w:rPr>
          <w:rFonts w:cs="Arial"/>
          <w:lang w:eastAsia="zh-CN"/>
        </w:rPr>
        <w:t xml:space="preserve"> </w:t>
      </w:r>
      <w:r>
        <w:rPr>
          <w:rFonts w:cs="Arial" w:hint="eastAsia"/>
          <w:lang w:eastAsia="zh-CN"/>
        </w:rPr>
        <w:t>if UE</w:t>
      </w:r>
      <w:r>
        <w:rPr>
          <w:rFonts w:cs="Arial"/>
          <w:lang w:eastAsia="zh-CN"/>
        </w:rPr>
        <w:t xml:space="preserve"> support</w:t>
      </w:r>
      <w:r>
        <w:rPr>
          <w:rFonts w:cs="Arial" w:hint="eastAsia"/>
          <w:lang w:eastAsia="zh-CN"/>
        </w:rPr>
        <w:t>s NR</w:t>
      </w:r>
      <w:r>
        <w:rPr>
          <w:rFonts w:cs="Arial"/>
          <w:lang w:eastAsia="zh-CN"/>
        </w:rPr>
        <w:t xml:space="preserve"> QMC.</w:t>
      </w:r>
    </w:p>
    <w:p w:rsidR="00F36DA8" w:rsidRDefault="00734506">
      <w:pPr>
        <w:rPr>
          <w:rFonts w:cs="Arial"/>
          <w:b/>
          <w:bCs/>
          <w:lang w:eastAsia="zh-CN"/>
        </w:rPr>
      </w:pPr>
      <w:r>
        <w:rPr>
          <w:rFonts w:cs="Arial"/>
          <w:b/>
          <w:bCs/>
          <w:lang w:eastAsia="zh-CN"/>
        </w:rPr>
        <w:t xml:space="preserve">Q4: Do you </w:t>
      </w:r>
      <w:r>
        <w:rPr>
          <w:rFonts w:cs="Arial" w:hint="eastAsia"/>
          <w:b/>
          <w:bCs/>
          <w:lang w:eastAsia="zh-CN"/>
        </w:rPr>
        <w:t>think it is needed</w:t>
      </w:r>
      <w:r>
        <w:rPr>
          <w:rFonts w:cs="Arial"/>
          <w:b/>
          <w:bCs/>
          <w:lang w:eastAsia="zh-CN"/>
        </w:rPr>
        <w:t xml:space="preserve"> to define a separate UE capability</w:t>
      </w:r>
      <w:r>
        <w:rPr>
          <w:rFonts w:cs="Arial" w:hint="eastAsia"/>
          <w:b/>
          <w:bCs/>
          <w:lang w:eastAsia="zh-CN"/>
        </w:rPr>
        <w:t xml:space="preserve"> parameter</w:t>
      </w:r>
      <w:r>
        <w:rPr>
          <w:rFonts w:cs="Arial"/>
          <w:b/>
          <w:bCs/>
          <w:lang w:eastAsia="zh-CN"/>
        </w:rPr>
        <w:t xml:space="preserve"> for pause and resume?</w:t>
      </w:r>
    </w:p>
    <w:tbl>
      <w:tblPr>
        <w:tblStyle w:val="ad"/>
        <w:tblW w:w="0" w:type="auto"/>
        <w:tblLook w:val="04A0"/>
      </w:tblPr>
      <w:tblGrid>
        <w:gridCol w:w="1326"/>
        <w:gridCol w:w="1164"/>
        <w:gridCol w:w="7141"/>
      </w:tblGrid>
      <w:tr w:rsidR="00F36DA8">
        <w:tc>
          <w:tcPr>
            <w:tcW w:w="1326"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164"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41"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6"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eastAsiaTheme="minorEastAsia"/>
                <w:szCs w:val="24"/>
              </w:rPr>
            </w:pPr>
            <w:r>
              <w:rPr>
                <w:rFonts w:eastAsiaTheme="minorEastAsia"/>
                <w:szCs w:val="24"/>
              </w:rPr>
              <w:t>This feature imposes some extra requirements on the UE, e.g. on its memory requirements, especially in case AS layer is chosen for storing the reports. We believe this feature should be optional for the QoE UE.</w:t>
            </w:r>
          </w:p>
        </w:tc>
      </w:tr>
      <w:tr w:rsidR="00F36DA8">
        <w:tc>
          <w:tcPr>
            <w:tcW w:w="1326" w:type="dxa"/>
          </w:tcPr>
          <w:p w:rsidR="00F36DA8" w:rsidRDefault="00734506">
            <w:pPr>
              <w:rPr>
                <w:rFonts w:cs="Arial"/>
                <w:lang w:eastAsia="zh-CN"/>
              </w:rPr>
            </w:pPr>
            <w:r>
              <w:rPr>
                <w:rFonts w:cs="Arial"/>
                <w:lang w:eastAsia="zh-CN"/>
              </w:rPr>
              <w:t>Ericsson</w:t>
            </w:r>
          </w:p>
        </w:tc>
        <w:tc>
          <w:tcPr>
            <w:tcW w:w="1164" w:type="dxa"/>
          </w:tcPr>
          <w:p w:rsidR="00F36DA8" w:rsidRDefault="00734506">
            <w:pPr>
              <w:rPr>
                <w:rFonts w:cs="Arial"/>
                <w:lang w:eastAsia="zh-CN"/>
              </w:rPr>
            </w:pPr>
            <w:r>
              <w:rPr>
                <w:rFonts w:cs="Arial"/>
                <w:lang w:eastAsia="zh-CN"/>
              </w:rPr>
              <w:t>No</w:t>
            </w:r>
          </w:p>
        </w:tc>
        <w:tc>
          <w:tcPr>
            <w:tcW w:w="7141" w:type="dxa"/>
          </w:tcPr>
          <w:p w:rsidR="00F36DA8" w:rsidRDefault="00734506">
            <w:pPr>
              <w:rPr>
                <w:rFonts w:cs="Arial"/>
                <w:lang w:eastAsia="zh-CN"/>
              </w:rPr>
            </w:pPr>
            <w:r>
              <w:rPr>
                <w:rFonts w:cs="Arial"/>
                <w:lang w:eastAsia="zh-CN"/>
              </w:rPr>
              <w:t>Not so complex, can be part of the basic capability.</w:t>
            </w:r>
          </w:p>
        </w:tc>
      </w:tr>
      <w:tr w:rsidR="00F36DA8">
        <w:tc>
          <w:tcPr>
            <w:tcW w:w="1326" w:type="dxa"/>
          </w:tcPr>
          <w:p w:rsidR="00F36DA8" w:rsidRDefault="00734506">
            <w:pPr>
              <w:rPr>
                <w:rFonts w:cs="Arial"/>
                <w:lang w:eastAsia="zh-CN"/>
              </w:rPr>
            </w:pPr>
            <w:r>
              <w:rPr>
                <w:rFonts w:cs="Arial"/>
                <w:lang w:eastAsia="zh-CN"/>
              </w:rPr>
              <w:t>N</w:t>
            </w:r>
            <w:r>
              <w:rPr>
                <w:lang w:eastAsia="zh-CN"/>
              </w:rPr>
              <w:t>okia</w:t>
            </w:r>
          </w:p>
        </w:tc>
        <w:tc>
          <w:tcPr>
            <w:tcW w:w="1164" w:type="dxa"/>
          </w:tcPr>
          <w:p w:rsidR="00F36DA8" w:rsidRDefault="00734506">
            <w:pPr>
              <w:rPr>
                <w:rFonts w:cs="Arial"/>
                <w:lang w:eastAsia="zh-CN"/>
              </w:rPr>
            </w:pPr>
            <w:r>
              <w:rPr>
                <w:rFonts w:cs="Arial"/>
                <w:lang w:eastAsia="zh-CN"/>
              </w:rPr>
              <w:t>N</w:t>
            </w:r>
            <w:r>
              <w:rPr>
                <w:lang w:eastAsia="zh-CN"/>
              </w:rPr>
              <w:t>o</w:t>
            </w:r>
          </w:p>
        </w:tc>
        <w:tc>
          <w:tcPr>
            <w:tcW w:w="7141" w:type="dxa"/>
          </w:tcPr>
          <w:p w:rsidR="00F36DA8" w:rsidRDefault="00734506">
            <w:pPr>
              <w:rPr>
                <w:rFonts w:cs="Arial"/>
                <w:lang w:eastAsia="zh-CN"/>
              </w:rPr>
            </w:pPr>
            <w:r>
              <w:rPr>
                <w:rFonts w:cs="Arial"/>
                <w:lang w:eastAsia="zh-CN"/>
              </w:rPr>
              <w:t>If the mechanism is developed for Rel-17 it should be part of the Rel-17 QMC</w:t>
            </w:r>
          </w:p>
        </w:tc>
      </w:tr>
      <w:tr w:rsidR="00F36DA8">
        <w:tc>
          <w:tcPr>
            <w:tcW w:w="1326" w:type="dxa"/>
          </w:tcPr>
          <w:p w:rsidR="00F36DA8" w:rsidRDefault="00734506">
            <w:pPr>
              <w:rPr>
                <w:rFonts w:cs="Arial"/>
                <w:lang w:eastAsia="zh-CN"/>
              </w:rPr>
            </w:pPr>
            <w:r>
              <w:rPr>
                <w:rFonts w:cs="Arial"/>
                <w:lang w:eastAsia="zh-CN"/>
              </w:rPr>
              <w:t>Lenovo</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cs="Arial"/>
                <w:lang w:eastAsia="zh-CN"/>
              </w:rPr>
            </w:pPr>
            <w:r>
              <w:rPr>
                <w:rFonts w:cs="Arial"/>
                <w:lang w:eastAsia="zh-CN"/>
              </w:rPr>
              <w:t>We have not reached yet an agreement on which layer (AS or application layer) the UE should store the QoE reports during pause. Furthermore, there are still some doubts on the value of the pause/resume functionality.</w:t>
            </w:r>
          </w:p>
        </w:tc>
      </w:tr>
      <w:tr w:rsidR="00F36DA8">
        <w:tc>
          <w:tcPr>
            <w:tcW w:w="1326" w:type="dxa"/>
          </w:tcPr>
          <w:p w:rsidR="00F36DA8" w:rsidRDefault="00734506">
            <w:pPr>
              <w:rPr>
                <w:rFonts w:cs="Arial"/>
                <w:lang w:eastAsia="zh-CN"/>
              </w:rPr>
            </w:pPr>
            <w:r>
              <w:rPr>
                <w:rFonts w:cs="Arial"/>
                <w:lang w:eastAsia="zh-CN"/>
              </w:rPr>
              <w:t>Apple</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cs="Arial"/>
                <w:lang w:eastAsia="zh-CN"/>
              </w:rPr>
            </w:pPr>
            <w:r>
              <w:rPr>
                <w:rFonts w:cs="Arial"/>
                <w:lang w:eastAsia="zh-CN"/>
              </w:rPr>
              <w:t>We are unsure this functionality really needs to be supported and prefer to keep it optional for UE to support.</w:t>
            </w:r>
          </w:p>
        </w:tc>
      </w:tr>
      <w:tr w:rsidR="00F36DA8">
        <w:tc>
          <w:tcPr>
            <w:tcW w:w="1326" w:type="dxa"/>
          </w:tcPr>
          <w:p w:rsidR="00F36DA8" w:rsidRDefault="00734506">
            <w:pPr>
              <w:rPr>
                <w:rFonts w:cs="Arial"/>
                <w:lang w:eastAsia="zh-CN"/>
              </w:rPr>
            </w:pPr>
            <w:r>
              <w:rPr>
                <w:rFonts w:cs="Arial"/>
                <w:lang w:eastAsia="zh-CN"/>
              </w:rPr>
              <w:t>Qualcomm</w:t>
            </w:r>
          </w:p>
        </w:tc>
        <w:tc>
          <w:tcPr>
            <w:tcW w:w="1164" w:type="dxa"/>
          </w:tcPr>
          <w:p w:rsidR="00F36DA8" w:rsidRDefault="00734506">
            <w:pPr>
              <w:rPr>
                <w:rFonts w:cs="Arial"/>
                <w:lang w:eastAsia="zh-CN"/>
              </w:rPr>
            </w:pPr>
            <w:r>
              <w:rPr>
                <w:rFonts w:cs="Arial"/>
                <w:lang w:eastAsia="zh-CN"/>
              </w:rPr>
              <w:t>Yes</w:t>
            </w:r>
          </w:p>
        </w:tc>
        <w:tc>
          <w:tcPr>
            <w:tcW w:w="7141" w:type="dxa"/>
          </w:tcPr>
          <w:p w:rsidR="00F36DA8" w:rsidRDefault="00734506">
            <w:pPr>
              <w:rPr>
                <w:rFonts w:cs="Arial"/>
                <w:lang w:eastAsia="zh-CN"/>
              </w:rPr>
            </w:pPr>
            <w:r>
              <w:rPr>
                <w:rFonts w:cs="Arial"/>
                <w:lang w:eastAsia="zh-CN"/>
              </w:rPr>
              <w:t>Same comment as HW, Lenovo and Apple.</w:t>
            </w:r>
          </w:p>
        </w:tc>
      </w:tr>
      <w:tr w:rsidR="00F36DA8">
        <w:tc>
          <w:tcPr>
            <w:tcW w:w="1326" w:type="dxa"/>
          </w:tcPr>
          <w:p w:rsidR="00F36DA8" w:rsidRDefault="00734506">
            <w:pPr>
              <w:rPr>
                <w:rFonts w:cs="Arial"/>
                <w:lang w:eastAsia="zh-CN"/>
              </w:rPr>
            </w:pPr>
            <w:r>
              <w:rPr>
                <w:rFonts w:cs="Arial" w:hint="eastAsia"/>
                <w:lang w:eastAsia="zh-CN"/>
              </w:rPr>
              <w:t>CATT</w:t>
            </w:r>
          </w:p>
        </w:tc>
        <w:tc>
          <w:tcPr>
            <w:tcW w:w="1164" w:type="dxa"/>
          </w:tcPr>
          <w:p w:rsidR="00F36DA8" w:rsidRDefault="00734506">
            <w:pPr>
              <w:rPr>
                <w:rFonts w:cs="Arial"/>
                <w:lang w:eastAsia="zh-CN"/>
              </w:rPr>
            </w:pPr>
            <w:r>
              <w:rPr>
                <w:rFonts w:cs="Arial" w:hint="eastAsia"/>
                <w:lang w:eastAsia="zh-CN"/>
              </w:rPr>
              <w:t>No</w:t>
            </w:r>
          </w:p>
        </w:tc>
        <w:tc>
          <w:tcPr>
            <w:tcW w:w="7141" w:type="dxa"/>
          </w:tcPr>
          <w:p w:rsidR="00F36DA8" w:rsidRDefault="00734506">
            <w:pPr>
              <w:rPr>
                <w:rFonts w:cs="Arial"/>
                <w:lang w:eastAsia="zh-CN"/>
              </w:rPr>
            </w:pPr>
            <w:r>
              <w:rPr>
                <w:rFonts w:cs="Arial"/>
                <w:lang w:eastAsia="zh-CN"/>
              </w:rPr>
              <w:t>I</w:t>
            </w:r>
            <w:r>
              <w:rPr>
                <w:rFonts w:cs="Arial" w:hint="eastAsia"/>
                <w:lang w:eastAsia="zh-CN"/>
              </w:rPr>
              <w:t>t should be basic function of the QMC in UE</w:t>
            </w:r>
          </w:p>
        </w:tc>
      </w:tr>
      <w:tr w:rsidR="00F36DA8">
        <w:tc>
          <w:tcPr>
            <w:tcW w:w="1326" w:type="dxa"/>
          </w:tcPr>
          <w:p w:rsidR="00F36DA8" w:rsidRDefault="00734506">
            <w:pPr>
              <w:rPr>
                <w:rFonts w:cs="Arial"/>
                <w:lang w:eastAsia="zh-CN"/>
              </w:rPr>
            </w:pPr>
            <w:r>
              <w:rPr>
                <w:rFonts w:cs="Arial" w:hint="eastAsia"/>
                <w:lang w:eastAsia="zh-CN"/>
              </w:rPr>
              <w:t>CMCC</w:t>
            </w:r>
          </w:p>
        </w:tc>
        <w:tc>
          <w:tcPr>
            <w:tcW w:w="1164" w:type="dxa"/>
          </w:tcPr>
          <w:p w:rsidR="00F36DA8" w:rsidRDefault="00734506">
            <w:pPr>
              <w:rPr>
                <w:rFonts w:cs="Arial"/>
                <w:lang w:eastAsia="zh-CN"/>
              </w:rPr>
            </w:pPr>
            <w:r>
              <w:rPr>
                <w:rFonts w:cs="Arial" w:hint="eastAsia"/>
                <w:lang w:eastAsia="zh-CN"/>
              </w:rPr>
              <w:t>No</w:t>
            </w:r>
          </w:p>
        </w:tc>
        <w:tc>
          <w:tcPr>
            <w:tcW w:w="7141" w:type="dxa"/>
          </w:tcPr>
          <w:p w:rsidR="00F36DA8" w:rsidRDefault="00734506">
            <w:pPr>
              <w:rPr>
                <w:rFonts w:cs="Arial"/>
                <w:lang w:eastAsia="zh-CN"/>
              </w:rPr>
            </w:pPr>
            <w:r>
              <w:rPr>
                <w:rFonts w:cs="Arial" w:hint="eastAsia"/>
                <w:lang w:eastAsia="zh-CN"/>
              </w:rPr>
              <w:t>According the Thurs, W1 online session, AS layer is responsible for the QoE report storage, and a minimum of 64kB storage is used to store QoE reports.</w:t>
            </w:r>
          </w:p>
          <w:p w:rsidR="00F36DA8" w:rsidRDefault="00734506">
            <w:pPr>
              <w:rPr>
                <w:rFonts w:cs="Arial"/>
                <w:lang w:eastAsia="zh-CN"/>
              </w:rPr>
            </w:pPr>
            <w:r>
              <w:rPr>
                <w:rFonts w:cs="Arial" w:hint="eastAsia"/>
                <w:lang w:eastAsia="zh-CN"/>
              </w:rPr>
              <w:t>In addition, we agree that there</w:t>
            </w:r>
            <w:r>
              <w:rPr>
                <w:rFonts w:cs="Arial"/>
                <w:lang w:eastAsia="zh-CN"/>
              </w:rPr>
              <w:t>’</w:t>
            </w:r>
            <w:r>
              <w:rPr>
                <w:rFonts w:cs="Arial" w:hint="eastAsia"/>
                <w:lang w:eastAsia="zh-CN"/>
              </w:rPr>
              <w:t>s no interaction between UE APP and AS layers from perspective of pause/resume.</w:t>
            </w:r>
          </w:p>
          <w:p w:rsidR="00F36DA8" w:rsidRDefault="00734506">
            <w:pPr>
              <w:rPr>
                <w:rFonts w:cs="Arial"/>
                <w:lang w:eastAsia="zh-CN"/>
              </w:rPr>
            </w:pPr>
            <w:r>
              <w:rPr>
                <w:rFonts w:cs="Arial" w:hint="eastAsia"/>
                <w:lang w:eastAsia="zh-CN"/>
              </w:rPr>
              <w:t>Based on above agreements, we assume pause/resume mechanism is not expected to be complex, and it could be supported without additional capability.</w:t>
            </w:r>
          </w:p>
        </w:tc>
      </w:tr>
      <w:tr w:rsidR="00F36DA8">
        <w:tc>
          <w:tcPr>
            <w:tcW w:w="1326" w:type="dxa"/>
          </w:tcPr>
          <w:p w:rsidR="00F36DA8" w:rsidRDefault="00734506">
            <w:pPr>
              <w:rPr>
                <w:rFonts w:cs="Arial"/>
                <w:lang w:val="en-US" w:eastAsia="zh-CN"/>
              </w:rPr>
            </w:pPr>
            <w:r>
              <w:rPr>
                <w:rFonts w:cs="Arial"/>
                <w:lang w:val="en-US" w:eastAsia="zh-CN"/>
              </w:rPr>
              <w:t>ZTE</w:t>
            </w:r>
          </w:p>
        </w:tc>
        <w:tc>
          <w:tcPr>
            <w:tcW w:w="1164" w:type="dxa"/>
          </w:tcPr>
          <w:p w:rsidR="00F36DA8" w:rsidRDefault="00734506">
            <w:pPr>
              <w:rPr>
                <w:rFonts w:cs="Arial"/>
                <w:lang w:val="en-US" w:eastAsia="zh-CN"/>
              </w:rPr>
            </w:pPr>
            <w:r>
              <w:rPr>
                <w:rFonts w:cs="Arial"/>
                <w:lang w:val="en-US" w:eastAsia="zh-CN"/>
              </w:rPr>
              <w:t>No</w:t>
            </w:r>
          </w:p>
        </w:tc>
        <w:tc>
          <w:tcPr>
            <w:tcW w:w="7141" w:type="dxa"/>
          </w:tcPr>
          <w:p w:rsidR="00F36DA8" w:rsidRDefault="00734506">
            <w:pPr>
              <w:rPr>
                <w:rFonts w:cs="Arial"/>
                <w:lang w:val="en-US" w:eastAsia="zh-CN"/>
              </w:rPr>
            </w:pPr>
            <w:r>
              <w:rPr>
                <w:rFonts w:cs="Arial"/>
                <w:lang w:val="en-US" w:eastAsia="zh-CN"/>
              </w:rPr>
              <w:t>Similar view with Ericsson. This can be part of basic capability.</w:t>
            </w:r>
          </w:p>
        </w:tc>
      </w:tr>
      <w:tr w:rsidR="005D0DA4">
        <w:tc>
          <w:tcPr>
            <w:tcW w:w="1326" w:type="dxa"/>
          </w:tcPr>
          <w:p w:rsidR="005D0DA4" w:rsidRDefault="005D0DA4">
            <w:pPr>
              <w:rPr>
                <w:rFonts w:cs="Arial"/>
                <w:lang w:val="en-US" w:eastAsia="zh-CN"/>
              </w:rPr>
            </w:pPr>
            <w:r>
              <w:rPr>
                <w:rFonts w:cs="Arial"/>
                <w:lang w:val="en-US" w:eastAsia="zh-CN"/>
              </w:rPr>
              <w:t>vivo</w:t>
            </w:r>
          </w:p>
        </w:tc>
        <w:tc>
          <w:tcPr>
            <w:tcW w:w="1164" w:type="dxa"/>
          </w:tcPr>
          <w:p w:rsidR="005D0DA4" w:rsidRDefault="005D0DA4">
            <w:pPr>
              <w:rPr>
                <w:rFonts w:cs="Arial"/>
                <w:lang w:val="en-US" w:eastAsia="zh-CN"/>
              </w:rPr>
            </w:pPr>
            <w:r>
              <w:rPr>
                <w:rFonts w:cs="Arial"/>
                <w:lang w:val="en-US" w:eastAsia="zh-CN"/>
              </w:rPr>
              <w:t>Yes</w:t>
            </w:r>
          </w:p>
        </w:tc>
        <w:tc>
          <w:tcPr>
            <w:tcW w:w="7141" w:type="dxa"/>
          </w:tcPr>
          <w:p w:rsidR="005D0DA4" w:rsidRDefault="006A1A7D">
            <w:pPr>
              <w:rPr>
                <w:rFonts w:cs="Arial"/>
                <w:lang w:val="en-US" w:eastAsia="zh-CN"/>
              </w:rPr>
            </w:pPr>
            <w:r>
              <w:rPr>
                <w:rFonts w:cs="Arial"/>
                <w:lang w:val="en-US" w:eastAsia="zh-CN"/>
              </w:rPr>
              <w:t>Agree with HW, this capability should be optional e</w:t>
            </w:r>
            <w:r w:rsidR="005D0DA4">
              <w:rPr>
                <w:rFonts w:cs="Arial"/>
                <w:lang w:val="en-US" w:eastAsia="zh-CN"/>
              </w:rPr>
              <w:t xml:space="preserve">specially </w:t>
            </w:r>
            <w:r w:rsidR="00BE7293">
              <w:rPr>
                <w:rFonts w:cs="Arial"/>
                <w:lang w:val="en-US" w:eastAsia="zh-CN"/>
              </w:rPr>
              <w:t xml:space="preserve">in the case that </w:t>
            </w:r>
            <w:r w:rsidR="005D0DA4">
              <w:rPr>
                <w:rFonts w:cs="Arial"/>
                <w:lang w:val="en-US" w:eastAsia="zh-CN"/>
              </w:rPr>
              <w:t>the report is buffered in AS layer</w:t>
            </w:r>
            <w:r w:rsidR="005A189B">
              <w:rPr>
                <w:rFonts w:cs="Arial"/>
                <w:lang w:val="en-US" w:eastAsia="zh-CN"/>
              </w:rPr>
              <w:t>.</w:t>
            </w:r>
          </w:p>
        </w:tc>
      </w:tr>
      <w:tr w:rsidR="00892D00">
        <w:tc>
          <w:tcPr>
            <w:tcW w:w="1326"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164"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41" w:type="dxa"/>
          </w:tcPr>
          <w:p w:rsidR="00892D00" w:rsidRDefault="00892D00" w:rsidP="00892D00">
            <w:pPr>
              <w:rPr>
                <w:rFonts w:cs="Arial"/>
                <w:lang w:val="en-US" w:eastAsia="zh-CN"/>
              </w:rPr>
            </w:pPr>
            <w:r>
              <w:rPr>
                <w:rFonts w:cs="Arial"/>
                <w:lang w:val="en-US" w:eastAsia="zh-CN"/>
              </w:rPr>
              <w:t>Agree with Huawei</w:t>
            </w:r>
          </w:p>
        </w:tc>
      </w:tr>
      <w:tr w:rsidR="00AC5F48">
        <w:tc>
          <w:tcPr>
            <w:tcW w:w="1326" w:type="dxa"/>
          </w:tcPr>
          <w:p w:rsidR="00AC5F48" w:rsidRDefault="00AC5F48" w:rsidP="00AC5F48">
            <w:pPr>
              <w:rPr>
                <w:rFonts w:cs="Arial"/>
                <w:lang w:val="en-US" w:eastAsia="zh-CN"/>
              </w:rPr>
            </w:pPr>
            <w:r>
              <w:rPr>
                <w:rFonts w:cs="Arial" w:hint="eastAsia"/>
                <w:lang w:val="en-US" w:eastAsia="ko-KR"/>
              </w:rPr>
              <w:t>Samsung</w:t>
            </w:r>
          </w:p>
        </w:tc>
        <w:tc>
          <w:tcPr>
            <w:tcW w:w="1164" w:type="dxa"/>
          </w:tcPr>
          <w:p w:rsidR="00AC5F48" w:rsidRDefault="00AC5F48" w:rsidP="00AC5F48">
            <w:pPr>
              <w:rPr>
                <w:rFonts w:cs="Arial"/>
                <w:lang w:val="en-US" w:eastAsia="zh-CN"/>
              </w:rPr>
            </w:pPr>
            <w:r>
              <w:rPr>
                <w:rFonts w:cs="Arial" w:hint="eastAsia"/>
                <w:lang w:val="en-US" w:eastAsia="ko-KR"/>
              </w:rPr>
              <w:t>No</w:t>
            </w:r>
          </w:p>
        </w:tc>
        <w:tc>
          <w:tcPr>
            <w:tcW w:w="7141" w:type="dxa"/>
          </w:tcPr>
          <w:p w:rsidR="00AC5F48" w:rsidRDefault="00AC5F48" w:rsidP="00AC5F48">
            <w:pPr>
              <w:rPr>
                <w:rFonts w:cs="Arial"/>
                <w:lang w:val="en-US" w:eastAsia="zh-CN"/>
              </w:rPr>
            </w:pPr>
            <w:r>
              <w:rPr>
                <w:rFonts w:cs="Arial" w:hint="eastAsia"/>
                <w:lang w:val="en-US" w:eastAsia="ko-KR"/>
              </w:rPr>
              <w:t>Agree with CMCC</w:t>
            </w:r>
          </w:p>
        </w:tc>
      </w:tr>
      <w:tr w:rsidR="00036406">
        <w:tc>
          <w:tcPr>
            <w:tcW w:w="1326"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164" w:type="dxa"/>
          </w:tcPr>
          <w:p w:rsidR="00036406" w:rsidRDefault="00036406" w:rsidP="00036406">
            <w:pPr>
              <w:rPr>
                <w:rFonts w:cs="Arial"/>
                <w:lang w:val="en-US" w:eastAsia="ko-KR"/>
              </w:rPr>
            </w:pPr>
            <w:r>
              <w:rPr>
                <w:rFonts w:cs="Arial" w:hint="eastAsia"/>
                <w:lang w:eastAsia="zh-CN"/>
              </w:rPr>
              <w:t>N</w:t>
            </w:r>
            <w:r>
              <w:rPr>
                <w:rFonts w:cs="Arial"/>
                <w:lang w:eastAsia="zh-CN"/>
              </w:rPr>
              <w:t>o</w:t>
            </w:r>
          </w:p>
        </w:tc>
        <w:tc>
          <w:tcPr>
            <w:tcW w:w="7141" w:type="dxa"/>
          </w:tcPr>
          <w:p w:rsidR="00036406" w:rsidRDefault="00036406" w:rsidP="00036406">
            <w:pPr>
              <w:rPr>
                <w:rFonts w:cs="Arial"/>
                <w:lang w:val="en-US" w:eastAsia="ko-KR"/>
              </w:rPr>
            </w:pPr>
            <w:r>
              <w:rPr>
                <w:rFonts w:cs="Arial"/>
                <w:lang w:eastAsia="zh-CN"/>
              </w:rPr>
              <w:t xml:space="preserve">Agree with Ericsson, it can be part of the </w:t>
            </w:r>
            <w:r w:rsidRPr="00D41E38">
              <w:rPr>
                <w:rFonts w:cs="Arial"/>
                <w:lang w:eastAsia="zh-CN"/>
              </w:rPr>
              <w:t>basic capability.</w:t>
            </w:r>
            <w:r>
              <w:rPr>
                <w:rFonts w:cs="Arial"/>
                <w:lang w:eastAsia="zh-CN"/>
              </w:rPr>
              <w:t xml:space="preserve"> From other side, if pause and resume is an optional capability, UE not supporting pause and resume functionality will discard QoE reports at RAN overload, which will </w:t>
            </w:r>
            <w:r w:rsidRPr="00A53D40">
              <w:rPr>
                <w:rFonts w:cs="Arial"/>
                <w:lang w:eastAsia="zh-CN"/>
              </w:rPr>
              <w:lastRenderedPageBreak/>
              <w:t>compromise the integrity of the QoE report</w:t>
            </w:r>
            <w:r>
              <w:rPr>
                <w:rFonts w:cs="Arial"/>
                <w:lang w:eastAsia="zh-CN"/>
              </w:rPr>
              <w:t>.</w:t>
            </w:r>
          </w:p>
        </w:tc>
      </w:tr>
      <w:tr w:rsidR="004A2346" w:rsidTr="004A2346">
        <w:tc>
          <w:tcPr>
            <w:tcW w:w="1326" w:type="dxa"/>
          </w:tcPr>
          <w:p w:rsidR="004A2346" w:rsidRDefault="004A2346" w:rsidP="00227243">
            <w:pPr>
              <w:rPr>
                <w:rFonts w:cs="Arial"/>
                <w:lang w:eastAsia="zh-CN"/>
              </w:rPr>
            </w:pPr>
            <w:r>
              <w:rPr>
                <w:rFonts w:cs="Arial"/>
                <w:lang w:eastAsia="zh-CN"/>
              </w:rPr>
              <w:lastRenderedPageBreak/>
              <w:t>LGE</w:t>
            </w:r>
          </w:p>
        </w:tc>
        <w:tc>
          <w:tcPr>
            <w:tcW w:w="1164" w:type="dxa"/>
          </w:tcPr>
          <w:p w:rsidR="004A2346" w:rsidRDefault="004A2346" w:rsidP="00227243">
            <w:pPr>
              <w:rPr>
                <w:rFonts w:cs="Arial"/>
                <w:lang w:eastAsia="zh-CN"/>
              </w:rPr>
            </w:pPr>
            <w:r>
              <w:rPr>
                <w:rFonts w:cs="Arial"/>
                <w:lang w:eastAsia="zh-CN"/>
              </w:rPr>
              <w:t>No</w:t>
            </w:r>
          </w:p>
        </w:tc>
        <w:tc>
          <w:tcPr>
            <w:tcW w:w="7141" w:type="dxa"/>
          </w:tcPr>
          <w:p w:rsidR="004A2346" w:rsidRDefault="004A2346" w:rsidP="00227243">
            <w:pPr>
              <w:rPr>
                <w:rFonts w:cs="Arial"/>
                <w:lang w:eastAsia="zh-CN"/>
              </w:rPr>
            </w:pPr>
            <w:r>
              <w:rPr>
                <w:rFonts w:cs="Arial"/>
                <w:lang w:eastAsia="zh-CN"/>
              </w:rPr>
              <w:t>Not so complex, can be part of the basic capability.</w:t>
            </w:r>
          </w:p>
        </w:tc>
      </w:tr>
    </w:tbl>
    <w:p w:rsidR="00EC06C0" w:rsidRDefault="00EC06C0" w:rsidP="00EC06C0">
      <w:pPr>
        <w:rPr>
          <w:rFonts w:cs="Arial"/>
          <w:lang w:eastAsia="zh-CN"/>
        </w:rPr>
      </w:pPr>
    </w:p>
    <w:p w:rsidR="00EC06C0" w:rsidRDefault="00EC06C0" w:rsidP="00EC06C0">
      <w:pPr>
        <w:rPr>
          <w:rFonts w:cs="Arial"/>
          <w:lang w:eastAsia="zh-CN"/>
        </w:rPr>
      </w:pPr>
      <w:r>
        <w:rPr>
          <w:rFonts w:cs="Arial" w:hint="eastAsia"/>
          <w:lang w:eastAsia="zh-CN"/>
        </w:rPr>
        <w:t>Summary:</w:t>
      </w:r>
      <w:r>
        <w:rPr>
          <w:rFonts w:cs="Arial"/>
          <w:lang w:eastAsia="zh-CN"/>
        </w:rPr>
        <w:t xml:space="preserve"> </w:t>
      </w:r>
    </w:p>
    <w:p w:rsidR="00EC06C0" w:rsidRDefault="00EC06C0" w:rsidP="00EC06C0">
      <w:pPr>
        <w:rPr>
          <w:rFonts w:cs="Arial"/>
          <w:lang w:eastAsia="zh-CN"/>
        </w:rPr>
      </w:pPr>
      <w:r>
        <w:rPr>
          <w:rFonts w:cs="Arial"/>
          <w:lang w:eastAsia="zh-CN"/>
        </w:rPr>
        <w:t>8</w:t>
      </w:r>
      <w:r>
        <w:rPr>
          <w:rFonts w:cs="Arial" w:hint="eastAsia"/>
          <w:lang w:eastAsia="zh-CN"/>
        </w:rPr>
        <w:t xml:space="preserve"> out of 1</w:t>
      </w:r>
      <w:r>
        <w:rPr>
          <w:rFonts w:cs="Arial"/>
          <w:lang w:eastAsia="zh-CN"/>
        </w:rPr>
        <w:t>4</w:t>
      </w:r>
      <w:r>
        <w:rPr>
          <w:rFonts w:cs="Arial" w:hint="eastAsia"/>
          <w:lang w:eastAsia="zh-CN"/>
        </w:rPr>
        <w:t xml:space="preserve"> companies support to treat Pause and resume as one of the basic sub-features; while 6 companies support to introduce additional UE capability. There</w:t>
      </w:r>
      <w:r>
        <w:rPr>
          <w:rFonts w:cs="Arial"/>
          <w:lang w:eastAsia="zh-CN"/>
        </w:rPr>
        <w:t>’</w:t>
      </w:r>
      <w:r>
        <w:rPr>
          <w:rFonts w:cs="Arial" w:hint="eastAsia"/>
          <w:lang w:eastAsia="zh-CN"/>
        </w:rPr>
        <w:t>s no clear majority. So the moderator would like to leave this open issue FFS.</w:t>
      </w:r>
    </w:p>
    <w:p w:rsidR="00EC06C0" w:rsidRDefault="00EC06C0" w:rsidP="00EC06C0">
      <w:pPr>
        <w:rPr>
          <w:rFonts w:cs="Arial"/>
          <w:lang w:eastAsia="zh-CN"/>
        </w:rPr>
      </w:pPr>
      <w:r>
        <w:rPr>
          <w:rFonts w:cs="Arial" w:hint="eastAsia"/>
          <w:lang w:eastAsia="zh-CN"/>
        </w:rPr>
        <w:t>Note that we</w:t>
      </w:r>
      <w:r>
        <w:rPr>
          <w:rFonts w:cs="Arial"/>
          <w:lang w:eastAsia="zh-CN"/>
        </w:rPr>
        <w:t>’</w:t>
      </w:r>
      <w:r>
        <w:rPr>
          <w:rFonts w:cs="Arial" w:hint="eastAsia"/>
          <w:lang w:eastAsia="zh-CN"/>
        </w:rPr>
        <w:t>ve agreed to support Pause and resume functionality according to last RAN Plenary meeting, so the discussion on the usefulness of pause and resume should be avoided.</w:t>
      </w:r>
    </w:p>
    <w:p w:rsidR="00EC06C0" w:rsidRPr="003B1BC8" w:rsidRDefault="00EC06C0" w:rsidP="00EC06C0">
      <w:pPr>
        <w:rPr>
          <w:rFonts w:cs="Arial"/>
          <w:lang w:eastAsia="zh-CN"/>
        </w:rPr>
      </w:pPr>
      <w:r>
        <w:rPr>
          <w:rFonts w:cs="Arial" w:hint="eastAsia"/>
          <w:lang w:eastAsia="zh-CN"/>
        </w:rPr>
        <w:t>In addition, we achieved some agreements on Pause and resume during online discussion</w:t>
      </w:r>
      <w:r w:rsidRPr="00F2333F">
        <w:rPr>
          <w:rFonts w:cs="Arial"/>
          <w:lang w:eastAsia="zh-CN"/>
        </w:rPr>
        <w:t xml:space="preserve"> </w:t>
      </w:r>
      <w:r>
        <w:rPr>
          <w:rFonts w:cs="Arial"/>
          <w:lang w:eastAsia="zh-CN"/>
        </w:rPr>
        <w:t>on Thurs, W1</w:t>
      </w:r>
      <w:r>
        <w:rPr>
          <w:rFonts w:cs="Arial" w:hint="eastAsia"/>
          <w:lang w:eastAsia="zh-CN"/>
        </w:rPr>
        <w:t>, and companies are encouraged to provide comments based on the existing agreements.</w:t>
      </w:r>
    </w:p>
    <w:p w:rsidR="00EC06C0" w:rsidRDefault="00EC06C0" w:rsidP="00EC06C0">
      <w:pPr>
        <w:rPr>
          <w:rFonts w:cs="Arial"/>
          <w:lang w:eastAsia="zh-CN"/>
        </w:rPr>
      </w:pPr>
      <w:r>
        <w:rPr>
          <w:rFonts w:eastAsiaTheme="minorEastAsia" w:cstheme="minorBidi"/>
          <w:b/>
          <w:bCs/>
          <w:sz w:val="22"/>
          <w:szCs w:val="22"/>
          <w:lang w:eastAsia="zh-CN"/>
        </w:rPr>
        <w:t>(</w:t>
      </w:r>
      <w:r w:rsidR="009B74B6">
        <w:rPr>
          <w:rFonts w:eastAsiaTheme="minorEastAsia" w:cstheme="minorBidi"/>
          <w:b/>
          <w:bCs/>
          <w:sz w:val="22"/>
          <w:szCs w:val="22"/>
          <w:lang w:eastAsia="zh-CN"/>
        </w:rPr>
        <w:t>8/14</w:t>
      </w:r>
      <w:r>
        <w:rPr>
          <w:rFonts w:eastAsiaTheme="minorEastAsia" w:cstheme="minorBidi"/>
          <w:b/>
          <w:bCs/>
          <w:sz w:val="22"/>
          <w:szCs w:val="22"/>
          <w:lang w:eastAsia="zh-CN"/>
        </w:rPr>
        <w:t xml:space="preserve">) </w:t>
      </w:r>
      <w:r>
        <w:rPr>
          <w:rFonts w:eastAsiaTheme="minorEastAsia" w:cstheme="minorBidi" w:hint="eastAsia"/>
          <w:b/>
          <w:bCs/>
          <w:sz w:val="22"/>
          <w:szCs w:val="22"/>
          <w:lang w:eastAsia="zh-CN"/>
        </w:rPr>
        <w:t xml:space="preserve">Proposal 3:  (To be discussed online) FFS on whether the Pause and resume capability is </w:t>
      </w:r>
      <w:r w:rsidR="00A70551">
        <w:rPr>
          <w:rFonts w:eastAsiaTheme="minorEastAsia" w:cstheme="minorBidi"/>
          <w:b/>
          <w:bCs/>
          <w:sz w:val="22"/>
          <w:szCs w:val="22"/>
          <w:lang w:eastAsia="zh-CN"/>
        </w:rPr>
        <w:t>one of basic sub-features</w:t>
      </w:r>
      <w:r>
        <w:rPr>
          <w:rFonts w:eastAsiaTheme="minorEastAsia" w:cstheme="minorBidi"/>
          <w:b/>
          <w:bCs/>
          <w:sz w:val="22"/>
          <w:szCs w:val="22"/>
          <w:lang w:eastAsia="zh-CN"/>
        </w:rPr>
        <w:t>.</w:t>
      </w:r>
    </w:p>
    <w:p w:rsidR="00F36DA8" w:rsidRPr="00EC06C0" w:rsidRDefault="00F36DA8">
      <w:pPr>
        <w:rPr>
          <w:rFonts w:cs="Arial"/>
          <w:lang w:eastAsia="zh-CN"/>
        </w:rPr>
      </w:pPr>
    </w:p>
    <w:p w:rsidR="00F36DA8" w:rsidRDefault="00734506">
      <w:pPr>
        <w:rPr>
          <w:rFonts w:cs="Arial"/>
          <w:b/>
          <w:bCs/>
          <w:i/>
          <w:iCs/>
          <w:u w:val="single"/>
          <w:lang w:eastAsia="zh-CN"/>
        </w:rPr>
      </w:pPr>
      <w:r>
        <w:rPr>
          <w:rFonts w:cs="Arial"/>
          <w:b/>
          <w:bCs/>
          <w:i/>
          <w:iCs/>
          <w:u w:val="single"/>
          <w:lang w:eastAsia="zh-CN"/>
        </w:rPr>
        <w:t xml:space="preserve">Open Issue </w:t>
      </w:r>
      <w:r>
        <w:rPr>
          <w:rFonts w:cs="Arial" w:hint="eastAsia"/>
          <w:b/>
          <w:bCs/>
          <w:i/>
          <w:iCs/>
          <w:u w:val="single"/>
          <w:lang w:eastAsia="zh-CN"/>
        </w:rPr>
        <w:t>5</w:t>
      </w:r>
      <w:r>
        <w:rPr>
          <w:rFonts w:cs="Arial"/>
          <w:b/>
          <w:bCs/>
          <w:i/>
          <w:iCs/>
          <w:u w:val="single"/>
          <w:lang w:eastAsia="zh-CN"/>
        </w:rPr>
        <w:t xml:space="preserve">: RAN </w:t>
      </w:r>
      <w:r>
        <w:rPr>
          <w:rFonts w:cs="Arial" w:hint="eastAsia"/>
          <w:b/>
          <w:bCs/>
          <w:i/>
          <w:iCs/>
          <w:u w:val="single"/>
          <w:lang w:eastAsia="zh-CN"/>
        </w:rPr>
        <w:t>visible</w:t>
      </w:r>
      <w:r>
        <w:rPr>
          <w:rFonts w:cs="Arial"/>
          <w:b/>
          <w:bCs/>
          <w:i/>
          <w:iCs/>
          <w:u w:val="single"/>
          <w:lang w:eastAsia="zh-CN"/>
        </w:rPr>
        <w:t xml:space="preserve"> </w:t>
      </w:r>
      <w:r>
        <w:rPr>
          <w:rFonts w:cs="Arial" w:hint="eastAsia"/>
          <w:b/>
          <w:bCs/>
          <w:i/>
          <w:iCs/>
          <w:u w:val="single"/>
          <w:lang w:eastAsia="zh-CN"/>
        </w:rPr>
        <w:t>QoE</w:t>
      </w:r>
      <w:r>
        <w:rPr>
          <w:rFonts w:cs="Arial"/>
          <w:b/>
          <w:bCs/>
          <w:i/>
          <w:iCs/>
          <w:u w:val="single"/>
          <w:lang w:eastAsia="zh-CN"/>
        </w:rPr>
        <w:t xml:space="preserve"> </w:t>
      </w:r>
      <w:r>
        <w:rPr>
          <w:rFonts w:cs="Arial" w:hint="eastAsia"/>
          <w:b/>
          <w:bCs/>
          <w:i/>
          <w:iCs/>
          <w:u w:val="single"/>
          <w:lang w:eastAsia="zh-CN"/>
        </w:rPr>
        <w:t>capability</w:t>
      </w:r>
    </w:p>
    <w:p w:rsidR="00F36DA8" w:rsidRDefault="00734506">
      <w:pPr>
        <w:rPr>
          <w:rFonts w:cs="Arial"/>
          <w:b/>
          <w:bCs/>
          <w:i/>
          <w:iCs/>
          <w:u w:val="single"/>
          <w:lang w:eastAsia="zh-CN"/>
        </w:rPr>
      </w:pPr>
      <w:r>
        <w:rPr>
          <w:rFonts w:cs="Arial"/>
          <w:lang w:eastAsia="zh-CN"/>
        </w:rPr>
        <w:t>The following proposals are related to QoE UE capabilities for each service type:</w:t>
      </w:r>
    </w:p>
    <w:p w:rsidR="00F36DA8" w:rsidRDefault="00734506">
      <w:pPr>
        <w:pStyle w:val="a4"/>
        <w:numPr>
          <w:ilvl w:val="0"/>
          <w:numId w:val="5"/>
        </w:numPr>
        <w:rPr>
          <w:lang w:val="en-US"/>
        </w:rPr>
      </w:pPr>
      <w:r>
        <w:rPr>
          <w:lang w:val="en-US"/>
        </w:rPr>
        <w:t xml:space="preserve">QoE capable UE indicates whether to support RAN visible QoE to RAN per service type. </w:t>
      </w:r>
      <w:r>
        <w:rPr>
          <w:rFonts w:hint="eastAsia"/>
          <w:lang w:val="en-US"/>
        </w:rPr>
        <w:t>[</w:t>
      </w:r>
      <w:r>
        <w:rPr>
          <w:lang w:val="en-US"/>
        </w:rPr>
        <w:t>1]</w:t>
      </w:r>
    </w:p>
    <w:p w:rsidR="00F36DA8" w:rsidRDefault="00734506">
      <w:pPr>
        <w:pStyle w:val="a4"/>
        <w:numPr>
          <w:ilvl w:val="0"/>
          <w:numId w:val="5"/>
        </w:numPr>
        <w:rPr>
          <w:lang w:val="en-US"/>
        </w:rPr>
      </w:pPr>
      <w:r>
        <w:rPr>
          <w:lang w:val="en-US"/>
        </w:rPr>
        <w:t>RAN visible QoE capability is specified as a single capability (i.e. not per service type or per QoE metric). When UE indicates RAN visible QoE capability, the service types for which the UE supports RAN visible QoE are the same as the ones for which the UE is capable of application layer QoE (with the restriction that RAN visible QoE is applicable to DASH and VR only). [2]</w:t>
      </w:r>
    </w:p>
    <w:p w:rsidR="00F36DA8" w:rsidRDefault="00734506">
      <w:pPr>
        <w:pStyle w:val="a4"/>
        <w:numPr>
          <w:ilvl w:val="0"/>
          <w:numId w:val="5"/>
        </w:numPr>
        <w:rPr>
          <w:lang w:val="en-US"/>
        </w:rPr>
      </w:pPr>
      <w:r>
        <w:rPr>
          <w:lang w:val="en-US"/>
        </w:rPr>
        <w:t>There is a UE capability for the support of RAN visible QoE in NR. FFS what it implies in terms of interaction with upper layers. [3]</w:t>
      </w:r>
    </w:p>
    <w:p w:rsidR="00F36DA8" w:rsidRDefault="00734506">
      <w:pPr>
        <w:pStyle w:val="a4"/>
        <w:numPr>
          <w:ilvl w:val="0"/>
          <w:numId w:val="5"/>
        </w:numPr>
        <w:rPr>
          <w:lang w:val="en-US"/>
        </w:rPr>
      </w:pPr>
      <w:r>
        <w:rPr>
          <w:lang w:val="en-US"/>
        </w:rPr>
        <w:t>Add service type supporting information for RAN-visible QMC (include Streaming services and VR services) in UE-NR-Capability in UECapabilityInformation. [4]</w:t>
      </w:r>
    </w:p>
    <w:p w:rsidR="00F36DA8" w:rsidRDefault="00734506">
      <w:pPr>
        <w:pStyle w:val="a4"/>
        <w:numPr>
          <w:ilvl w:val="0"/>
          <w:numId w:val="5"/>
        </w:numPr>
        <w:rPr>
          <w:lang w:val="en-US"/>
        </w:rPr>
      </w:pPr>
      <w:r>
        <w:rPr>
          <w:lang w:val="en-US"/>
        </w:rPr>
        <w:t>Define a UE capability parameter, indicating whether the UE supports RAN visible QoE measurement collection for NR QoE. [6]</w:t>
      </w:r>
    </w:p>
    <w:p w:rsidR="00F36DA8" w:rsidRDefault="00734506">
      <w:pPr>
        <w:pStyle w:val="a4"/>
        <w:numPr>
          <w:ilvl w:val="0"/>
          <w:numId w:val="5"/>
        </w:numPr>
        <w:rPr>
          <w:lang w:val="en-US"/>
        </w:rPr>
      </w:pPr>
      <w:r>
        <w:rPr>
          <w:sz w:val="21"/>
          <w:szCs w:val="21"/>
        </w:rPr>
        <w:t>Define a separate UE capability for RAN Visible QoE.</w:t>
      </w:r>
      <w:r>
        <w:rPr>
          <w:rFonts w:hint="eastAsia"/>
          <w:sz w:val="21"/>
          <w:szCs w:val="21"/>
          <w:lang w:eastAsia="zh-CN"/>
        </w:rPr>
        <w:t xml:space="preserve"> [</w:t>
      </w:r>
      <w:r>
        <w:rPr>
          <w:sz w:val="21"/>
          <w:szCs w:val="21"/>
          <w:lang w:eastAsia="zh-CN"/>
        </w:rPr>
        <w:t>7</w:t>
      </w:r>
      <w:r>
        <w:rPr>
          <w:rFonts w:hint="eastAsia"/>
          <w:sz w:val="21"/>
          <w:szCs w:val="21"/>
          <w:lang w:eastAsia="zh-CN"/>
        </w:rPr>
        <w:t>]</w:t>
      </w:r>
    </w:p>
    <w:p w:rsidR="00F36DA8" w:rsidRDefault="00734506">
      <w:pPr>
        <w:pStyle w:val="a4"/>
        <w:ind w:left="0"/>
        <w:rPr>
          <w:lang w:eastAsia="zh-CN"/>
        </w:rPr>
      </w:pPr>
      <w:r>
        <w:t xml:space="preserve">Based on the above proposals, </w:t>
      </w:r>
      <w:r>
        <w:rPr>
          <w:rFonts w:hint="eastAsia"/>
          <w:lang w:eastAsia="zh-CN"/>
        </w:rPr>
        <w:t>there are generally two options of introducing RVQoE UE capability parameter</w:t>
      </w:r>
      <w:r>
        <w:rPr>
          <w:lang w:eastAsia="zh-CN"/>
        </w:rPr>
        <w:t>:</w:t>
      </w:r>
    </w:p>
    <w:p w:rsidR="00F36DA8" w:rsidRDefault="00734506">
      <w:pPr>
        <w:pStyle w:val="a4"/>
        <w:ind w:left="0"/>
        <w:rPr>
          <w:lang w:eastAsia="zh-CN"/>
        </w:rPr>
      </w:pPr>
      <w:r>
        <w:rPr>
          <w:b/>
          <w:lang w:eastAsia="zh-CN"/>
        </w:rPr>
        <w:t>Option 1</w:t>
      </w:r>
      <w:r>
        <w:rPr>
          <w:rFonts w:hint="eastAsia"/>
          <w:lang w:eastAsia="zh-CN"/>
        </w:rPr>
        <w:t xml:space="preserve">: One parameter indicating whether UE supports RVQoE for service types that are supported by </w:t>
      </w:r>
      <w:r>
        <w:rPr>
          <w:lang w:eastAsia="zh-CN"/>
        </w:rPr>
        <w:t>legacy</w:t>
      </w:r>
      <w:r>
        <w:rPr>
          <w:rFonts w:hint="eastAsia"/>
          <w:lang w:eastAsia="zh-CN"/>
        </w:rPr>
        <w:t xml:space="preserve"> QoE of the same UE.</w:t>
      </w:r>
    </w:p>
    <w:p w:rsidR="00F36DA8" w:rsidRDefault="00734506">
      <w:pPr>
        <w:pStyle w:val="a4"/>
        <w:ind w:left="0"/>
        <w:rPr>
          <w:lang w:eastAsia="zh-CN"/>
        </w:rPr>
      </w:pPr>
      <w:r>
        <w:rPr>
          <w:b/>
          <w:lang w:eastAsia="zh-CN"/>
        </w:rPr>
        <w:t>Option 2</w:t>
      </w:r>
      <w:r>
        <w:rPr>
          <w:rFonts w:hint="eastAsia"/>
          <w:lang w:eastAsia="zh-CN"/>
        </w:rPr>
        <w:t>: Separate parameters indicating whether UE supports RVQoE for each service type, i.e. streaming and VR.</w:t>
      </w:r>
    </w:p>
    <w:p w:rsidR="00F36DA8" w:rsidRDefault="00734506">
      <w:pPr>
        <w:rPr>
          <w:rFonts w:cs="Arial"/>
          <w:lang w:eastAsia="zh-CN"/>
        </w:rPr>
      </w:pPr>
      <w:r>
        <w:rPr>
          <w:rFonts w:cs="Arial" w:hint="eastAsia"/>
          <w:lang w:eastAsia="zh-CN"/>
        </w:rPr>
        <w:t>So we</w:t>
      </w:r>
      <w:r>
        <w:rPr>
          <w:rFonts w:cs="Arial"/>
          <w:lang w:eastAsia="zh-CN"/>
        </w:rPr>
        <w:t>’</w:t>
      </w:r>
      <w:r>
        <w:rPr>
          <w:rFonts w:cs="Arial" w:hint="eastAsia"/>
          <w:lang w:eastAsia="zh-CN"/>
        </w:rPr>
        <w:t>d like to check which option companies prefer.</w:t>
      </w:r>
    </w:p>
    <w:p w:rsidR="00F36DA8" w:rsidRDefault="00734506">
      <w:pPr>
        <w:rPr>
          <w:rFonts w:cs="Arial"/>
          <w:b/>
          <w:bCs/>
          <w:lang w:eastAsia="zh-CN"/>
        </w:rPr>
      </w:pPr>
      <w:r>
        <w:rPr>
          <w:rFonts w:cs="Arial" w:hint="eastAsia"/>
          <w:b/>
          <w:bCs/>
          <w:lang w:eastAsia="zh-CN"/>
        </w:rPr>
        <w:lastRenderedPageBreak/>
        <w:t>Q5.1:</w:t>
      </w:r>
      <w:r>
        <w:rPr>
          <w:rFonts w:cs="Arial"/>
          <w:b/>
          <w:bCs/>
          <w:lang w:eastAsia="zh-CN"/>
        </w:rPr>
        <w:t xml:space="preserve"> Do you agree to introduce </w:t>
      </w:r>
      <w:r>
        <w:rPr>
          <w:rFonts w:cs="Arial" w:hint="eastAsia"/>
          <w:b/>
          <w:bCs/>
          <w:lang w:eastAsia="zh-CN"/>
        </w:rPr>
        <w:t>UE capability parameter(s) for</w:t>
      </w:r>
      <w:r>
        <w:rPr>
          <w:rFonts w:cs="Arial"/>
          <w:b/>
          <w:bCs/>
          <w:lang w:eastAsia="zh-CN"/>
        </w:rPr>
        <w:t xml:space="preserve"> </w:t>
      </w:r>
      <w:r>
        <w:rPr>
          <w:rFonts w:cs="Arial" w:hint="eastAsia"/>
          <w:b/>
          <w:bCs/>
          <w:lang w:eastAsia="zh-CN"/>
        </w:rPr>
        <w:t>RVQoE</w:t>
      </w:r>
      <w:r>
        <w:rPr>
          <w:rFonts w:cs="Arial"/>
          <w:b/>
          <w:bCs/>
          <w:lang w:eastAsia="zh-CN"/>
        </w:rPr>
        <w:t>?</w:t>
      </w:r>
      <w:r>
        <w:rPr>
          <w:rFonts w:cs="Arial" w:hint="eastAsia"/>
          <w:b/>
          <w:bCs/>
          <w:lang w:eastAsia="zh-CN"/>
        </w:rPr>
        <w:t xml:space="preserve"> </w:t>
      </w:r>
    </w:p>
    <w:tbl>
      <w:tblPr>
        <w:tblStyle w:val="ad"/>
        <w:tblW w:w="0" w:type="auto"/>
        <w:tblLook w:val="04A0"/>
      </w:tblPr>
      <w:tblGrid>
        <w:gridCol w:w="1223"/>
        <w:gridCol w:w="1217"/>
        <w:gridCol w:w="7191"/>
      </w:tblGrid>
      <w:tr w:rsidR="00F36DA8">
        <w:tc>
          <w:tcPr>
            <w:tcW w:w="1223"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217"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91"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223"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217" w:type="dxa"/>
          </w:tcPr>
          <w:p w:rsidR="00F36DA8" w:rsidRDefault="00734506">
            <w:pPr>
              <w:rPr>
                <w:rFonts w:cs="Arial"/>
                <w:lang w:eastAsia="zh-CN"/>
              </w:rPr>
            </w:pPr>
            <w:r>
              <w:rPr>
                <w:rFonts w:cs="Arial" w:hint="eastAsia"/>
                <w:lang w:eastAsia="zh-CN"/>
              </w:rPr>
              <w:t>Y</w:t>
            </w:r>
            <w:r>
              <w:rPr>
                <w:rFonts w:cs="Arial"/>
                <w:lang w:eastAsia="zh-CN"/>
              </w:rPr>
              <w:t>es</w:t>
            </w:r>
          </w:p>
        </w:tc>
        <w:tc>
          <w:tcPr>
            <w:tcW w:w="7191" w:type="dxa"/>
          </w:tcPr>
          <w:p w:rsidR="00F36DA8" w:rsidRDefault="00734506">
            <w:pPr>
              <w:rPr>
                <w:rFonts w:cs="Arial"/>
                <w:lang w:eastAsia="zh-CN"/>
              </w:rPr>
            </w:pPr>
            <w:r>
              <w:rPr>
                <w:rFonts w:cs="Arial"/>
                <w:lang w:eastAsia="zh-CN"/>
              </w:rPr>
              <w:t>This feature is an extra feature on top of application layer based QoE, so should be a separate UE capability.</w:t>
            </w:r>
          </w:p>
        </w:tc>
      </w:tr>
      <w:tr w:rsidR="00F36DA8">
        <w:tc>
          <w:tcPr>
            <w:tcW w:w="1223" w:type="dxa"/>
          </w:tcPr>
          <w:p w:rsidR="00F36DA8" w:rsidRDefault="00734506">
            <w:pPr>
              <w:rPr>
                <w:rFonts w:cs="Arial"/>
                <w:lang w:eastAsia="zh-CN"/>
              </w:rPr>
            </w:pPr>
            <w:r>
              <w:rPr>
                <w:rFonts w:cs="Arial"/>
                <w:lang w:eastAsia="zh-CN"/>
              </w:rPr>
              <w:t>Ericsson</w:t>
            </w:r>
          </w:p>
        </w:tc>
        <w:tc>
          <w:tcPr>
            <w:tcW w:w="1217" w:type="dxa"/>
          </w:tcPr>
          <w:p w:rsidR="00F36DA8" w:rsidRDefault="00734506">
            <w:pPr>
              <w:rPr>
                <w:rFonts w:cs="Arial"/>
                <w:lang w:eastAsia="zh-CN"/>
              </w:rPr>
            </w:pPr>
            <w:r>
              <w:rPr>
                <w:rFonts w:cs="Arial"/>
                <w:lang w:eastAsia="zh-CN"/>
              </w:rPr>
              <w:t>Yes</w:t>
            </w:r>
          </w:p>
        </w:tc>
        <w:tc>
          <w:tcPr>
            <w:tcW w:w="7191" w:type="dxa"/>
          </w:tcPr>
          <w:p w:rsidR="00F36DA8" w:rsidRDefault="00F36DA8">
            <w:pPr>
              <w:rPr>
                <w:rFonts w:cs="Arial"/>
                <w:lang w:eastAsia="zh-CN"/>
              </w:rPr>
            </w:pPr>
          </w:p>
        </w:tc>
      </w:tr>
      <w:tr w:rsidR="00F36DA8">
        <w:tc>
          <w:tcPr>
            <w:tcW w:w="1223" w:type="dxa"/>
          </w:tcPr>
          <w:p w:rsidR="00F36DA8" w:rsidRDefault="00734506">
            <w:pPr>
              <w:rPr>
                <w:rFonts w:cs="Arial"/>
                <w:lang w:eastAsia="zh-CN"/>
              </w:rPr>
            </w:pPr>
            <w:r>
              <w:rPr>
                <w:rFonts w:cs="Arial"/>
                <w:lang w:eastAsia="zh-CN"/>
              </w:rPr>
              <w:t>Nokia</w:t>
            </w:r>
          </w:p>
        </w:tc>
        <w:tc>
          <w:tcPr>
            <w:tcW w:w="1217" w:type="dxa"/>
          </w:tcPr>
          <w:p w:rsidR="00F36DA8" w:rsidRDefault="00734506">
            <w:pPr>
              <w:rPr>
                <w:rFonts w:cs="Arial"/>
                <w:lang w:eastAsia="zh-CN"/>
              </w:rPr>
            </w:pPr>
            <w:r>
              <w:rPr>
                <w:rFonts w:cs="Arial"/>
                <w:lang w:eastAsia="zh-CN"/>
              </w:rPr>
              <w:t>Not necessarily</w:t>
            </w:r>
          </w:p>
        </w:tc>
        <w:tc>
          <w:tcPr>
            <w:tcW w:w="7191" w:type="dxa"/>
          </w:tcPr>
          <w:p w:rsidR="00F36DA8" w:rsidRDefault="00734506">
            <w:pPr>
              <w:rPr>
                <w:rFonts w:cs="Arial"/>
                <w:lang w:eastAsia="zh-CN"/>
              </w:rPr>
            </w:pPr>
            <w:r>
              <w:rPr>
                <w:rFonts w:cs="Arial"/>
                <w:lang w:eastAsia="zh-CN"/>
              </w:rPr>
              <w:t>Depends on the discussion on shared measID for RAN-visible QoE and regular QoE. If there are dependencies, one single capability is simpler</w:t>
            </w:r>
          </w:p>
        </w:tc>
      </w:tr>
      <w:tr w:rsidR="00F36DA8">
        <w:tc>
          <w:tcPr>
            <w:tcW w:w="1223" w:type="dxa"/>
          </w:tcPr>
          <w:p w:rsidR="00F36DA8" w:rsidRDefault="00734506">
            <w:pPr>
              <w:rPr>
                <w:rFonts w:cs="Arial"/>
                <w:lang w:eastAsia="zh-CN"/>
              </w:rPr>
            </w:pPr>
            <w:r>
              <w:rPr>
                <w:rFonts w:cs="Arial"/>
                <w:lang w:eastAsia="zh-CN"/>
              </w:rPr>
              <w:t>Lenovo</w:t>
            </w:r>
          </w:p>
        </w:tc>
        <w:tc>
          <w:tcPr>
            <w:tcW w:w="1217" w:type="dxa"/>
          </w:tcPr>
          <w:p w:rsidR="00F36DA8" w:rsidRDefault="00734506">
            <w:pPr>
              <w:rPr>
                <w:rFonts w:cs="Arial"/>
                <w:lang w:eastAsia="zh-CN"/>
              </w:rPr>
            </w:pPr>
            <w:r>
              <w:rPr>
                <w:rFonts w:cs="Arial"/>
                <w:lang w:eastAsia="zh-CN"/>
              </w:rPr>
              <w:t>Yes</w:t>
            </w:r>
          </w:p>
        </w:tc>
        <w:tc>
          <w:tcPr>
            <w:tcW w:w="7191" w:type="dxa"/>
          </w:tcPr>
          <w:p w:rsidR="00F36DA8" w:rsidRDefault="00734506">
            <w:pPr>
              <w:rPr>
                <w:rFonts w:cs="Arial"/>
                <w:lang w:eastAsia="zh-CN"/>
              </w:rPr>
            </w:pPr>
            <w:r>
              <w:rPr>
                <w:rFonts w:cs="Arial"/>
                <w:lang w:eastAsia="zh-CN"/>
              </w:rPr>
              <w:t>RVQoE is a separate feature.</w:t>
            </w:r>
          </w:p>
        </w:tc>
      </w:tr>
      <w:tr w:rsidR="00F36DA8">
        <w:tc>
          <w:tcPr>
            <w:tcW w:w="1223" w:type="dxa"/>
          </w:tcPr>
          <w:p w:rsidR="00F36DA8" w:rsidRDefault="00734506">
            <w:pPr>
              <w:rPr>
                <w:rFonts w:cs="Arial"/>
                <w:lang w:eastAsia="zh-CN"/>
              </w:rPr>
            </w:pPr>
            <w:r>
              <w:rPr>
                <w:rFonts w:cs="Arial"/>
                <w:lang w:eastAsia="zh-CN"/>
              </w:rPr>
              <w:t>Apple</w:t>
            </w:r>
          </w:p>
        </w:tc>
        <w:tc>
          <w:tcPr>
            <w:tcW w:w="1217" w:type="dxa"/>
          </w:tcPr>
          <w:p w:rsidR="00F36DA8" w:rsidRDefault="00734506">
            <w:pPr>
              <w:rPr>
                <w:rFonts w:cs="Arial"/>
                <w:lang w:eastAsia="zh-CN"/>
              </w:rPr>
            </w:pPr>
            <w:r>
              <w:rPr>
                <w:rFonts w:cs="Arial"/>
                <w:lang w:eastAsia="zh-CN"/>
              </w:rPr>
              <w:t>Yes</w:t>
            </w:r>
          </w:p>
        </w:tc>
        <w:tc>
          <w:tcPr>
            <w:tcW w:w="7191" w:type="dxa"/>
          </w:tcPr>
          <w:p w:rsidR="00F36DA8" w:rsidRDefault="00F36DA8">
            <w:pPr>
              <w:rPr>
                <w:rFonts w:cs="Arial"/>
                <w:lang w:eastAsia="zh-CN"/>
              </w:rPr>
            </w:pPr>
          </w:p>
        </w:tc>
      </w:tr>
      <w:tr w:rsidR="00F36DA8">
        <w:tc>
          <w:tcPr>
            <w:tcW w:w="1223" w:type="dxa"/>
          </w:tcPr>
          <w:p w:rsidR="00F36DA8" w:rsidRDefault="00734506">
            <w:pPr>
              <w:rPr>
                <w:rFonts w:cs="Arial"/>
                <w:lang w:eastAsia="zh-CN"/>
              </w:rPr>
            </w:pPr>
            <w:r>
              <w:rPr>
                <w:rFonts w:cs="Arial"/>
                <w:lang w:eastAsia="zh-CN"/>
              </w:rPr>
              <w:t>Qualcomm</w:t>
            </w:r>
          </w:p>
        </w:tc>
        <w:tc>
          <w:tcPr>
            <w:tcW w:w="1217" w:type="dxa"/>
          </w:tcPr>
          <w:p w:rsidR="00F36DA8" w:rsidRDefault="00734506">
            <w:pPr>
              <w:rPr>
                <w:rFonts w:cs="Arial"/>
                <w:lang w:eastAsia="zh-CN"/>
              </w:rPr>
            </w:pPr>
            <w:r>
              <w:rPr>
                <w:rFonts w:cs="Arial"/>
                <w:lang w:eastAsia="zh-CN"/>
              </w:rPr>
              <w:t>Yes</w:t>
            </w:r>
          </w:p>
        </w:tc>
        <w:tc>
          <w:tcPr>
            <w:tcW w:w="7191" w:type="dxa"/>
          </w:tcPr>
          <w:p w:rsidR="00F36DA8" w:rsidRDefault="00734506">
            <w:pPr>
              <w:rPr>
                <w:rFonts w:cs="Arial"/>
                <w:lang w:eastAsia="zh-CN"/>
              </w:rPr>
            </w:pPr>
            <w:r>
              <w:rPr>
                <w:rFonts w:cs="Arial"/>
                <w:lang w:eastAsia="zh-CN"/>
              </w:rPr>
              <w:t>RVQoE impacts both AS layer and application layer.</w:t>
            </w:r>
          </w:p>
        </w:tc>
      </w:tr>
      <w:tr w:rsidR="00F36DA8">
        <w:tc>
          <w:tcPr>
            <w:tcW w:w="1223" w:type="dxa"/>
          </w:tcPr>
          <w:p w:rsidR="00F36DA8" w:rsidRDefault="00734506">
            <w:pPr>
              <w:rPr>
                <w:rFonts w:cs="Arial"/>
                <w:lang w:eastAsia="zh-CN"/>
              </w:rPr>
            </w:pPr>
            <w:r>
              <w:rPr>
                <w:rFonts w:cs="Arial" w:hint="eastAsia"/>
                <w:lang w:eastAsia="zh-CN"/>
              </w:rPr>
              <w:t>CATT</w:t>
            </w:r>
          </w:p>
        </w:tc>
        <w:tc>
          <w:tcPr>
            <w:tcW w:w="1217" w:type="dxa"/>
          </w:tcPr>
          <w:p w:rsidR="00F36DA8" w:rsidRDefault="00734506">
            <w:pPr>
              <w:rPr>
                <w:rFonts w:cs="Arial"/>
                <w:lang w:eastAsia="zh-CN"/>
              </w:rPr>
            </w:pPr>
            <w:r>
              <w:rPr>
                <w:rFonts w:cs="Arial" w:hint="eastAsia"/>
                <w:lang w:eastAsia="zh-CN"/>
              </w:rPr>
              <w:t>Yes</w:t>
            </w:r>
          </w:p>
        </w:tc>
        <w:tc>
          <w:tcPr>
            <w:tcW w:w="7191" w:type="dxa"/>
          </w:tcPr>
          <w:p w:rsidR="00F36DA8" w:rsidRDefault="00F36DA8">
            <w:pPr>
              <w:rPr>
                <w:rFonts w:cs="Arial"/>
                <w:lang w:eastAsia="zh-CN"/>
              </w:rPr>
            </w:pPr>
          </w:p>
        </w:tc>
      </w:tr>
      <w:tr w:rsidR="00F36DA8">
        <w:tc>
          <w:tcPr>
            <w:tcW w:w="1223" w:type="dxa"/>
          </w:tcPr>
          <w:p w:rsidR="00F36DA8" w:rsidRDefault="00734506">
            <w:pPr>
              <w:rPr>
                <w:rFonts w:cs="Arial"/>
                <w:lang w:eastAsia="zh-CN"/>
              </w:rPr>
            </w:pPr>
            <w:r>
              <w:rPr>
                <w:rFonts w:cs="Arial" w:hint="eastAsia"/>
                <w:lang w:eastAsia="zh-CN"/>
              </w:rPr>
              <w:t>CMCC</w:t>
            </w:r>
          </w:p>
        </w:tc>
        <w:tc>
          <w:tcPr>
            <w:tcW w:w="1217" w:type="dxa"/>
          </w:tcPr>
          <w:p w:rsidR="00F36DA8" w:rsidRDefault="00734506">
            <w:pPr>
              <w:rPr>
                <w:rFonts w:cs="Arial"/>
                <w:lang w:eastAsia="zh-CN"/>
              </w:rPr>
            </w:pPr>
            <w:r>
              <w:rPr>
                <w:rFonts w:cs="Arial" w:hint="eastAsia"/>
                <w:lang w:eastAsia="zh-CN"/>
              </w:rPr>
              <w:t>Yes</w:t>
            </w:r>
          </w:p>
        </w:tc>
        <w:tc>
          <w:tcPr>
            <w:tcW w:w="7191" w:type="dxa"/>
          </w:tcPr>
          <w:p w:rsidR="00F36DA8" w:rsidRDefault="00734506">
            <w:pPr>
              <w:rPr>
                <w:rFonts w:cs="Arial"/>
                <w:lang w:eastAsia="zh-CN"/>
              </w:rPr>
            </w:pPr>
            <w:r>
              <w:rPr>
                <w:rFonts w:cs="Arial" w:hint="eastAsia"/>
                <w:lang w:eastAsia="zh-CN"/>
              </w:rPr>
              <w:t>And RAN3 has investigated and requested to introduce RVQoE capability.</w:t>
            </w:r>
          </w:p>
        </w:tc>
      </w:tr>
      <w:tr w:rsidR="00F36DA8">
        <w:tc>
          <w:tcPr>
            <w:tcW w:w="1223" w:type="dxa"/>
          </w:tcPr>
          <w:p w:rsidR="00F36DA8" w:rsidRDefault="00734506">
            <w:pPr>
              <w:rPr>
                <w:rFonts w:cs="Arial"/>
                <w:lang w:val="en-US" w:eastAsia="zh-CN"/>
              </w:rPr>
            </w:pPr>
            <w:r>
              <w:rPr>
                <w:rFonts w:cs="Arial"/>
                <w:lang w:val="en-US" w:eastAsia="zh-CN"/>
              </w:rPr>
              <w:t>ZTE</w:t>
            </w:r>
          </w:p>
        </w:tc>
        <w:tc>
          <w:tcPr>
            <w:tcW w:w="1217" w:type="dxa"/>
          </w:tcPr>
          <w:p w:rsidR="00F36DA8" w:rsidRDefault="00734506">
            <w:pPr>
              <w:rPr>
                <w:rFonts w:cs="Arial"/>
                <w:lang w:val="en-US" w:eastAsia="zh-CN"/>
              </w:rPr>
            </w:pPr>
            <w:r>
              <w:rPr>
                <w:rFonts w:cs="Arial"/>
                <w:lang w:val="en-US" w:eastAsia="zh-CN"/>
              </w:rPr>
              <w:t>Yes</w:t>
            </w:r>
          </w:p>
        </w:tc>
        <w:tc>
          <w:tcPr>
            <w:tcW w:w="7191" w:type="dxa"/>
          </w:tcPr>
          <w:p w:rsidR="00F36DA8" w:rsidRDefault="00F36DA8">
            <w:pPr>
              <w:rPr>
                <w:rFonts w:cs="Arial"/>
                <w:lang w:eastAsia="zh-CN"/>
              </w:rPr>
            </w:pPr>
          </w:p>
        </w:tc>
      </w:tr>
      <w:tr w:rsidR="00734506">
        <w:tc>
          <w:tcPr>
            <w:tcW w:w="1223" w:type="dxa"/>
          </w:tcPr>
          <w:p w:rsidR="00734506" w:rsidRDefault="00734506">
            <w:pPr>
              <w:rPr>
                <w:rFonts w:cs="Arial"/>
                <w:lang w:val="en-US" w:eastAsia="zh-CN"/>
              </w:rPr>
            </w:pPr>
            <w:r>
              <w:rPr>
                <w:rFonts w:cs="Arial"/>
                <w:lang w:val="en-US" w:eastAsia="zh-CN"/>
              </w:rPr>
              <w:t>vivo</w:t>
            </w:r>
          </w:p>
        </w:tc>
        <w:tc>
          <w:tcPr>
            <w:tcW w:w="1217" w:type="dxa"/>
          </w:tcPr>
          <w:p w:rsidR="00734506" w:rsidRDefault="00734506">
            <w:pPr>
              <w:rPr>
                <w:rFonts w:cs="Arial"/>
                <w:lang w:val="en-US" w:eastAsia="zh-CN"/>
              </w:rPr>
            </w:pPr>
            <w:r>
              <w:rPr>
                <w:rFonts w:cs="Arial"/>
                <w:lang w:val="en-US" w:eastAsia="zh-CN"/>
              </w:rPr>
              <w:t>Yes</w:t>
            </w:r>
          </w:p>
        </w:tc>
        <w:tc>
          <w:tcPr>
            <w:tcW w:w="7191" w:type="dxa"/>
          </w:tcPr>
          <w:p w:rsidR="00734506" w:rsidRDefault="00734506">
            <w:pPr>
              <w:rPr>
                <w:rFonts w:cs="Arial"/>
                <w:lang w:eastAsia="zh-CN"/>
              </w:rPr>
            </w:pPr>
          </w:p>
        </w:tc>
      </w:tr>
      <w:tr w:rsidR="00892D00">
        <w:tc>
          <w:tcPr>
            <w:tcW w:w="1223"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217"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91" w:type="dxa"/>
          </w:tcPr>
          <w:p w:rsidR="00892D00" w:rsidRDefault="00892D00" w:rsidP="00892D00">
            <w:pPr>
              <w:rPr>
                <w:rFonts w:cs="Arial"/>
                <w:lang w:eastAsia="zh-CN"/>
              </w:rPr>
            </w:pPr>
          </w:p>
        </w:tc>
      </w:tr>
      <w:tr w:rsidR="00AC5F48">
        <w:tc>
          <w:tcPr>
            <w:tcW w:w="1223" w:type="dxa"/>
          </w:tcPr>
          <w:p w:rsidR="00AC5F48" w:rsidRDefault="00AC5F48" w:rsidP="00AC5F48">
            <w:pPr>
              <w:rPr>
                <w:rFonts w:cs="Arial"/>
                <w:lang w:val="en-US" w:eastAsia="zh-CN"/>
              </w:rPr>
            </w:pPr>
            <w:r>
              <w:rPr>
                <w:rFonts w:cs="Arial" w:hint="eastAsia"/>
                <w:lang w:val="en-US" w:eastAsia="ko-KR"/>
              </w:rPr>
              <w:t>Samsung</w:t>
            </w:r>
          </w:p>
        </w:tc>
        <w:tc>
          <w:tcPr>
            <w:tcW w:w="1217" w:type="dxa"/>
          </w:tcPr>
          <w:p w:rsidR="00AC5F48" w:rsidRDefault="00AC5F48" w:rsidP="00AC5F48">
            <w:pPr>
              <w:rPr>
                <w:rFonts w:cs="Arial"/>
                <w:lang w:val="en-US" w:eastAsia="zh-CN"/>
              </w:rPr>
            </w:pPr>
            <w:r>
              <w:rPr>
                <w:rFonts w:cs="Arial" w:hint="eastAsia"/>
                <w:lang w:val="en-US" w:eastAsia="ko-KR"/>
              </w:rPr>
              <w:t>Yes</w:t>
            </w:r>
          </w:p>
        </w:tc>
        <w:tc>
          <w:tcPr>
            <w:tcW w:w="7191" w:type="dxa"/>
          </w:tcPr>
          <w:p w:rsidR="00AC5F48" w:rsidRDefault="00AC5F48" w:rsidP="00AC5F48">
            <w:pPr>
              <w:rPr>
                <w:rFonts w:cs="Arial"/>
                <w:lang w:eastAsia="zh-CN"/>
              </w:rPr>
            </w:pPr>
          </w:p>
        </w:tc>
      </w:tr>
      <w:tr w:rsidR="00036406">
        <w:tc>
          <w:tcPr>
            <w:tcW w:w="1223"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217" w:type="dxa"/>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7191" w:type="dxa"/>
          </w:tcPr>
          <w:p w:rsidR="00036406" w:rsidRDefault="00036406" w:rsidP="00036406">
            <w:pPr>
              <w:rPr>
                <w:rFonts w:cs="Arial"/>
                <w:lang w:eastAsia="zh-CN"/>
              </w:rPr>
            </w:pPr>
          </w:p>
        </w:tc>
      </w:tr>
      <w:tr w:rsidR="00AC6A47" w:rsidTr="00AC6A47">
        <w:tc>
          <w:tcPr>
            <w:tcW w:w="1223" w:type="dxa"/>
          </w:tcPr>
          <w:p w:rsidR="00AC6A47" w:rsidRDefault="00AC6A47" w:rsidP="00227243">
            <w:pPr>
              <w:rPr>
                <w:rFonts w:cs="Arial"/>
                <w:lang w:val="en-US" w:eastAsia="ko-KR"/>
              </w:rPr>
            </w:pPr>
            <w:r>
              <w:rPr>
                <w:rFonts w:cs="Arial"/>
                <w:lang w:eastAsia="zh-CN"/>
              </w:rPr>
              <w:t>LGE</w:t>
            </w:r>
          </w:p>
        </w:tc>
        <w:tc>
          <w:tcPr>
            <w:tcW w:w="1217" w:type="dxa"/>
          </w:tcPr>
          <w:p w:rsidR="00AC6A47" w:rsidRDefault="00AC6A47" w:rsidP="00227243">
            <w:pPr>
              <w:rPr>
                <w:rFonts w:cs="Arial"/>
                <w:lang w:val="en-US" w:eastAsia="ko-KR"/>
              </w:rPr>
            </w:pPr>
            <w:r>
              <w:rPr>
                <w:rFonts w:cs="Arial" w:hint="eastAsia"/>
                <w:lang w:eastAsia="zh-CN"/>
              </w:rPr>
              <w:t>Y</w:t>
            </w:r>
            <w:r>
              <w:rPr>
                <w:rFonts w:cs="Arial"/>
                <w:lang w:eastAsia="zh-CN"/>
              </w:rPr>
              <w:t>es</w:t>
            </w:r>
          </w:p>
        </w:tc>
        <w:tc>
          <w:tcPr>
            <w:tcW w:w="7191" w:type="dxa"/>
          </w:tcPr>
          <w:p w:rsidR="00AC6A47" w:rsidRDefault="00AC6A47" w:rsidP="00227243">
            <w:pPr>
              <w:rPr>
                <w:rFonts w:cs="Arial"/>
                <w:lang w:eastAsia="zh-CN"/>
              </w:rPr>
            </w:pPr>
          </w:p>
        </w:tc>
      </w:tr>
    </w:tbl>
    <w:p w:rsidR="00F36DA8" w:rsidRDefault="00F36DA8">
      <w:pPr>
        <w:rPr>
          <w:rFonts w:cs="Arial"/>
          <w:lang w:eastAsia="zh-CN"/>
        </w:rPr>
      </w:pPr>
    </w:p>
    <w:p w:rsidR="00F36DA8" w:rsidRDefault="00734506">
      <w:pPr>
        <w:rPr>
          <w:rFonts w:cs="Arial"/>
          <w:b/>
          <w:bCs/>
          <w:lang w:eastAsia="zh-CN"/>
        </w:rPr>
      </w:pPr>
      <w:bookmarkStart w:id="26" w:name="OLE_LINK5"/>
      <w:r>
        <w:rPr>
          <w:rFonts w:cs="Arial"/>
          <w:b/>
          <w:bCs/>
          <w:lang w:eastAsia="zh-CN"/>
        </w:rPr>
        <w:t>Q</w:t>
      </w:r>
      <w:r>
        <w:rPr>
          <w:rFonts w:cs="Arial" w:hint="eastAsia"/>
          <w:b/>
          <w:bCs/>
          <w:lang w:eastAsia="zh-CN"/>
        </w:rPr>
        <w:t>5</w:t>
      </w:r>
      <w:r>
        <w:rPr>
          <w:rFonts w:cs="Arial"/>
          <w:b/>
          <w:bCs/>
          <w:lang w:eastAsia="zh-CN"/>
        </w:rPr>
        <w:t xml:space="preserve">.2: </w:t>
      </w:r>
      <w:r>
        <w:rPr>
          <w:rFonts w:cs="Arial" w:hint="eastAsia"/>
          <w:b/>
          <w:bCs/>
          <w:lang w:eastAsia="zh-CN"/>
        </w:rPr>
        <w:t>If the answer to above Q is yes, which option do you prefer?</w:t>
      </w:r>
    </w:p>
    <w:tbl>
      <w:tblPr>
        <w:tblStyle w:val="ad"/>
        <w:tblW w:w="0" w:type="auto"/>
        <w:tblLook w:val="04A0"/>
      </w:tblPr>
      <w:tblGrid>
        <w:gridCol w:w="1555"/>
        <w:gridCol w:w="8076"/>
      </w:tblGrid>
      <w:tr w:rsidR="00F36DA8">
        <w:tc>
          <w:tcPr>
            <w:tcW w:w="1555" w:type="dxa"/>
          </w:tcPr>
          <w:p w:rsidR="00F36DA8" w:rsidRDefault="00734506">
            <w:pPr>
              <w:rPr>
                <w:rFonts w:cs="Arial"/>
                <w:b/>
                <w:bCs/>
                <w:lang w:eastAsia="zh-CN"/>
              </w:rPr>
            </w:pPr>
            <w:bookmarkStart w:id="27" w:name="OLE_LINK6"/>
            <w:bookmarkEnd w:id="26"/>
            <w:r>
              <w:rPr>
                <w:rFonts w:cs="Arial" w:hint="eastAsia"/>
                <w:b/>
                <w:bCs/>
                <w:lang w:eastAsia="zh-CN"/>
              </w:rPr>
              <w:t>C</w:t>
            </w:r>
            <w:r>
              <w:rPr>
                <w:rFonts w:cs="Arial"/>
                <w:b/>
                <w:bCs/>
                <w:lang w:eastAsia="zh-CN"/>
              </w:rPr>
              <w:t>ompany</w:t>
            </w:r>
          </w:p>
        </w:tc>
        <w:tc>
          <w:tcPr>
            <w:tcW w:w="807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8076" w:type="dxa"/>
          </w:tcPr>
          <w:p w:rsidR="00F36DA8" w:rsidRDefault="00734506">
            <w:pPr>
              <w:rPr>
                <w:rFonts w:cs="Arial"/>
                <w:lang w:eastAsia="zh-CN"/>
              </w:rPr>
            </w:pPr>
            <w:r>
              <w:rPr>
                <w:rFonts w:cs="Arial" w:hint="eastAsia"/>
                <w:lang w:eastAsia="zh-CN"/>
              </w:rPr>
              <w:t>O</w:t>
            </w:r>
            <w:r>
              <w:rPr>
                <w:rFonts w:cs="Arial"/>
                <w:lang w:eastAsia="zh-CN"/>
              </w:rPr>
              <w:t>ption 1 seems straightforward. It is unclear why the UE supporting multiple service types for application layer QoE would only support RAN visible QoE for one of these service types.</w:t>
            </w:r>
          </w:p>
        </w:tc>
      </w:tr>
      <w:tr w:rsidR="00F36DA8">
        <w:tc>
          <w:tcPr>
            <w:tcW w:w="1555" w:type="dxa"/>
          </w:tcPr>
          <w:p w:rsidR="00F36DA8" w:rsidRDefault="00734506">
            <w:pPr>
              <w:rPr>
                <w:rFonts w:cs="Arial"/>
                <w:lang w:eastAsia="zh-CN"/>
              </w:rPr>
            </w:pPr>
            <w:r>
              <w:rPr>
                <w:rFonts w:cs="Arial"/>
                <w:lang w:eastAsia="zh-CN"/>
              </w:rPr>
              <w:t>Ericsson</w:t>
            </w:r>
          </w:p>
        </w:tc>
        <w:tc>
          <w:tcPr>
            <w:tcW w:w="8076" w:type="dxa"/>
          </w:tcPr>
          <w:p w:rsidR="00F36DA8" w:rsidRDefault="00734506">
            <w:pPr>
              <w:rPr>
                <w:rFonts w:cs="Arial"/>
                <w:lang w:eastAsia="zh-CN"/>
              </w:rPr>
            </w:pPr>
            <w:r>
              <w:rPr>
                <w:rFonts w:cs="Arial"/>
                <w:lang w:eastAsia="zh-CN"/>
              </w:rPr>
              <w:t>Option 1 is sufficient.</w:t>
            </w:r>
          </w:p>
        </w:tc>
      </w:tr>
      <w:tr w:rsidR="00F36DA8">
        <w:tc>
          <w:tcPr>
            <w:tcW w:w="1555" w:type="dxa"/>
          </w:tcPr>
          <w:p w:rsidR="00F36DA8" w:rsidRDefault="00734506">
            <w:pPr>
              <w:rPr>
                <w:rFonts w:cs="Arial"/>
                <w:lang w:eastAsia="zh-CN"/>
              </w:rPr>
            </w:pPr>
            <w:r>
              <w:rPr>
                <w:rFonts w:cs="Arial"/>
                <w:lang w:eastAsia="zh-CN"/>
              </w:rPr>
              <w:t>Lenovo</w:t>
            </w:r>
          </w:p>
        </w:tc>
        <w:tc>
          <w:tcPr>
            <w:tcW w:w="8076" w:type="dxa"/>
          </w:tcPr>
          <w:p w:rsidR="00F36DA8" w:rsidRDefault="00734506">
            <w:pPr>
              <w:rPr>
                <w:rFonts w:cs="Arial"/>
                <w:lang w:eastAsia="zh-CN"/>
              </w:rPr>
            </w:pPr>
            <w:r>
              <w:rPr>
                <w:rFonts w:cs="Arial"/>
                <w:lang w:eastAsia="zh-CN"/>
              </w:rPr>
              <w:t>Option 2. RVQoE still requires some implementation efforts for the UE, so we would like to have some flexibility in implementation.</w:t>
            </w:r>
          </w:p>
        </w:tc>
      </w:tr>
      <w:tr w:rsidR="00F36DA8">
        <w:tc>
          <w:tcPr>
            <w:tcW w:w="1555" w:type="dxa"/>
          </w:tcPr>
          <w:p w:rsidR="00F36DA8" w:rsidRDefault="00734506">
            <w:pPr>
              <w:rPr>
                <w:rFonts w:cs="Arial"/>
                <w:lang w:eastAsia="zh-CN"/>
              </w:rPr>
            </w:pPr>
            <w:r>
              <w:rPr>
                <w:rFonts w:cs="Arial"/>
                <w:lang w:eastAsia="zh-CN"/>
              </w:rPr>
              <w:t>Apple</w:t>
            </w:r>
          </w:p>
        </w:tc>
        <w:tc>
          <w:tcPr>
            <w:tcW w:w="8076" w:type="dxa"/>
          </w:tcPr>
          <w:p w:rsidR="00F36DA8" w:rsidRDefault="00734506">
            <w:pPr>
              <w:rPr>
                <w:rFonts w:cs="Arial"/>
                <w:lang w:eastAsia="zh-CN"/>
              </w:rPr>
            </w:pPr>
            <w:r>
              <w:rPr>
                <w:rFonts w:cs="Arial"/>
                <w:lang w:eastAsia="zh-CN"/>
              </w:rPr>
              <w:t>Option 2</w:t>
            </w:r>
          </w:p>
        </w:tc>
      </w:tr>
      <w:tr w:rsidR="00F36DA8">
        <w:tc>
          <w:tcPr>
            <w:tcW w:w="1555" w:type="dxa"/>
          </w:tcPr>
          <w:p w:rsidR="00F36DA8" w:rsidRDefault="00734506">
            <w:pPr>
              <w:rPr>
                <w:rFonts w:cs="Arial"/>
                <w:lang w:eastAsia="zh-CN"/>
              </w:rPr>
            </w:pPr>
            <w:r>
              <w:rPr>
                <w:rFonts w:cs="Arial"/>
                <w:lang w:eastAsia="zh-CN"/>
              </w:rPr>
              <w:t>Qualcomm</w:t>
            </w:r>
          </w:p>
        </w:tc>
        <w:tc>
          <w:tcPr>
            <w:tcW w:w="8076" w:type="dxa"/>
          </w:tcPr>
          <w:p w:rsidR="00F36DA8" w:rsidRDefault="00734506">
            <w:pPr>
              <w:rPr>
                <w:rFonts w:cs="Arial"/>
                <w:lang w:eastAsia="zh-CN"/>
              </w:rPr>
            </w:pPr>
            <w:r>
              <w:rPr>
                <w:rFonts w:cs="Arial"/>
                <w:lang w:eastAsia="zh-CN"/>
              </w:rPr>
              <w:t>Option 2. RVQoE impacts not only AS layer, but also application layer. It should allow some applications for certain service type only support legacy QoE.</w:t>
            </w:r>
          </w:p>
        </w:tc>
      </w:tr>
      <w:tr w:rsidR="00F36DA8">
        <w:tc>
          <w:tcPr>
            <w:tcW w:w="1555" w:type="dxa"/>
          </w:tcPr>
          <w:p w:rsidR="00F36DA8" w:rsidRDefault="00734506">
            <w:pPr>
              <w:rPr>
                <w:rFonts w:cs="Arial"/>
                <w:lang w:eastAsia="zh-CN"/>
              </w:rPr>
            </w:pPr>
            <w:r>
              <w:rPr>
                <w:rFonts w:cs="Arial" w:hint="eastAsia"/>
                <w:lang w:eastAsia="zh-CN"/>
              </w:rPr>
              <w:t>CATT</w:t>
            </w:r>
          </w:p>
        </w:tc>
        <w:tc>
          <w:tcPr>
            <w:tcW w:w="8076" w:type="dxa"/>
          </w:tcPr>
          <w:p w:rsidR="00F36DA8" w:rsidRDefault="00734506">
            <w:pPr>
              <w:rPr>
                <w:rFonts w:cs="Arial"/>
                <w:lang w:eastAsia="zh-CN"/>
              </w:rPr>
            </w:pPr>
            <w:r>
              <w:rPr>
                <w:rFonts w:cs="Arial" w:hint="eastAsia"/>
                <w:lang w:eastAsia="zh-CN"/>
              </w:rPr>
              <w:t xml:space="preserve">Option2, </w:t>
            </w:r>
            <w:r>
              <w:rPr>
                <w:rFonts w:cs="Arial"/>
                <w:lang w:eastAsia="zh-CN"/>
              </w:rPr>
              <w:t>the</w:t>
            </w:r>
            <w:r>
              <w:rPr>
                <w:rFonts w:cs="Arial" w:hint="eastAsia"/>
                <w:lang w:eastAsia="zh-CN"/>
              </w:rPr>
              <w:t xml:space="preserve"> RVQOE may support different service from </w:t>
            </w:r>
            <w:r>
              <w:rPr>
                <w:rFonts w:cs="Arial"/>
                <w:lang w:eastAsia="zh-CN"/>
              </w:rPr>
              <w:t>legacy</w:t>
            </w:r>
            <w:r>
              <w:rPr>
                <w:rFonts w:cs="Arial" w:hint="eastAsia"/>
                <w:lang w:eastAsia="zh-CN"/>
              </w:rPr>
              <w:t xml:space="preserve"> QoE as RAN3 has defined. </w:t>
            </w:r>
          </w:p>
        </w:tc>
      </w:tr>
      <w:tr w:rsidR="00F36DA8">
        <w:tc>
          <w:tcPr>
            <w:tcW w:w="1555" w:type="dxa"/>
          </w:tcPr>
          <w:p w:rsidR="00F36DA8" w:rsidRDefault="00734506">
            <w:pPr>
              <w:rPr>
                <w:rFonts w:cs="Arial"/>
                <w:lang w:eastAsia="zh-CN"/>
              </w:rPr>
            </w:pPr>
            <w:r>
              <w:rPr>
                <w:rFonts w:cs="Arial" w:hint="eastAsia"/>
                <w:lang w:eastAsia="zh-CN"/>
              </w:rPr>
              <w:t>CMCC</w:t>
            </w:r>
          </w:p>
        </w:tc>
        <w:tc>
          <w:tcPr>
            <w:tcW w:w="8076" w:type="dxa"/>
          </w:tcPr>
          <w:p w:rsidR="00F36DA8" w:rsidRDefault="00734506">
            <w:pPr>
              <w:rPr>
                <w:rFonts w:cs="Arial"/>
                <w:lang w:eastAsia="zh-CN"/>
              </w:rPr>
            </w:pPr>
            <w:r>
              <w:rPr>
                <w:rFonts w:cs="Arial" w:hint="eastAsia"/>
                <w:lang w:eastAsia="zh-CN"/>
              </w:rPr>
              <w:t>Option 1 is sufficient. And we do not think supporting RVQoE would introduce any service type specific efforts for the UE.</w:t>
            </w:r>
          </w:p>
        </w:tc>
      </w:tr>
      <w:tr w:rsidR="00F36DA8">
        <w:tc>
          <w:tcPr>
            <w:tcW w:w="1555" w:type="dxa"/>
          </w:tcPr>
          <w:p w:rsidR="00F36DA8" w:rsidRDefault="00734506">
            <w:pPr>
              <w:rPr>
                <w:rFonts w:cs="Arial"/>
                <w:lang w:val="en-US" w:eastAsia="zh-CN"/>
              </w:rPr>
            </w:pPr>
            <w:r>
              <w:rPr>
                <w:rFonts w:cs="Arial"/>
                <w:lang w:val="en-US" w:eastAsia="zh-CN"/>
              </w:rPr>
              <w:t>ZTE</w:t>
            </w:r>
          </w:p>
        </w:tc>
        <w:tc>
          <w:tcPr>
            <w:tcW w:w="8076" w:type="dxa"/>
          </w:tcPr>
          <w:p w:rsidR="00F36DA8" w:rsidRDefault="00734506">
            <w:pPr>
              <w:rPr>
                <w:rFonts w:cs="Arial"/>
                <w:lang w:val="en-US" w:eastAsia="zh-CN"/>
              </w:rPr>
            </w:pPr>
            <w:r>
              <w:rPr>
                <w:rFonts w:cs="Arial"/>
                <w:lang w:val="en-US" w:eastAsia="zh-CN"/>
              </w:rPr>
              <w:t>Opt1</w:t>
            </w:r>
          </w:p>
        </w:tc>
      </w:tr>
      <w:tr w:rsidR="00734506">
        <w:tc>
          <w:tcPr>
            <w:tcW w:w="1555" w:type="dxa"/>
          </w:tcPr>
          <w:p w:rsidR="00734506" w:rsidRDefault="00734506">
            <w:pPr>
              <w:rPr>
                <w:rFonts w:cs="Arial"/>
                <w:lang w:val="en-US" w:eastAsia="zh-CN"/>
              </w:rPr>
            </w:pPr>
            <w:r>
              <w:rPr>
                <w:rFonts w:cs="Arial"/>
                <w:lang w:val="en-US" w:eastAsia="zh-CN"/>
              </w:rPr>
              <w:t>vivo</w:t>
            </w:r>
          </w:p>
        </w:tc>
        <w:tc>
          <w:tcPr>
            <w:tcW w:w="8076" w:type="dxa"/>
          </w:tcPr>
          <w:p w:rsidR="00734506" w:rsidRDefault="00196967">
            <w:pPr>
              <w:rPr>
                <w:rFonts w:cs="Arial"/>
                <w:lang w:val="en-US" w:eastAsia="zh-CN"/>
              </w:rPr>
            </w:pPr>
            <w:r>
              <w:rPr>
                <w:rFonts w:cs="Arial"/>
                <w:lang w:val="en-US" w:eastAsia="zh-CN"/>
              </w:rPr>
              <w:t xml:space="preserve">Option 2, </w:t>
            </w:r>
            <w:r w:rsidR="00A43477">
              <w:rPr>
                <w:rFonts w:cs="Arial"/>
                <w:lang w:val="en-US" w:eastAsia="zh-CN"/>
              </w:rPr>
              <w:t>shall c</w:t>
            </w:r>
            <w:r>
              <w:rPr>
                <w:rFonts w:cs="Arial"/>
                <w:lang w:val="en-US" w:eastAsia="zh-CN"/>
              </w:rPr>
              <w:t>onfirm with SA4/CT1.</w:t>
            </w:r>
          </w:p>
        </w:tc>
      </w:tr>
      <w:tr w:rsidR="00892D00">
        <w:tc>
          <w:tcPr>
            <w:tcW w:w="1555" w:type="dxa"/>
          </w:tcPr>
          <w:p w:rsidR="00892D00" w:rsidRDefault="00892D00" w:rsidP="00892D00">
            <w:pPr>
              <w:rPr>
                <w:rFonts w:cs="Arial"/>
                <w:lang w:val="en-US" w:eastAsia="zh-CN"/>
              </w:rPr>
            </w:pPr>
            <w:r>
              <w:rPr>
                <w:rFonts w:cs="Arial" w:hint="eastAsia"/>
                <w:lang w:val="en-US" w:eastAsia="zh-CN"/>
              </w:rPr>
              <w:lastRenderedPageBreak/>
              <w:t>O</w:t>
            </w:r>
            <w:r>
              <w:rPr>
                <w:rFonts w:cs="Arial"/>
                <w:lang w:val="en-US" w:eastAsia="zh-CN"/>
              </w:rPr>
              <w:t>PPO</w:t>
            </w:r>
          </w:p>
        </w:tc>
        <w:tc>
          <w:tcPr>
            <w:tcW w:w="8076"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ption 2</w:t>
            </w:r>
          </w:p>
        </w:tc>
      </w:tr>
      <w:tr w:rsidR="00AC5F48">
        <w:tc>
          <w:tcPr>
            <w:tcW w:w="1555" w:type="dxa"/>
          </w:tcPr>
          <w:p w:rsidR="00AC5F48" w:rsidRDefault="00AC5F48" w:rsidP="00AC5F48">
            <w:pPr>
              <w:rPr>
                <w:rFonts w:cs="Arial"/>
                <w:lang w:val="en-US" w:eastAsia="zh-CN"/>
              </w:rPr>
            </w:pPr>
            <w:r>
              <w:rPr>
                <w:rFonts w:cs="Arial" w:hint="eastAsia"/>
                <w:lang w:val="en-US" w:eastAsia="ko-KR"/>
              </w:rPr>
              <w:t>Samsung</w:t>
            </w:r>
          </w:p>
        </w:tc>
        <w:tc>
          <w:tcPr>
            <w:tcW w:w="8076" w:type="dxa"/>
          </w:tcPr>
          <w:p w:rsidR="00AC5F48" w:rsidRDefault="00AC5F48" w:rsidP="00AC5F48">
            <w:pPr>
              <w:rPr>
                <w:rFonts w:cs="Arial"/>
                <w:lang w:val="en-US" w:eastAsia="zh-CN"/>
              </w:rPr>
            </w:pPr>
            <w:r>
              <w:rPr>
                <w:rFonts w:cs="Arial" w:hint="eastAsia"/>
                <w:lang w:val="en-US" w:eastAsia="ko-KR"/>
              </w:rPr>
              <w:t xml:space="preserve">Option 2 is preferred. </w:t>
            </w:r>
            <w:r>
              <w:rPr>
                <w:rFonts w:cs="Arial"/>
                <w:lang w:val="en-US" w:eastAsia="ko-KR"/>
              </w:rPr>
              <w:t>Option 1 seems enough to AS layer, but each application layer may have different capability on it.</w:t>
            </w:r>
          </w:p>
        </w:tc>
      </w:tr>
      <w:tr w:rsidR="00036406">
        <w:tc>
          <w:tcPr>
            <w:tcW w:w="155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8076" w:type="dxa"/>
          </w:tcPr>
          <w:p w:rsidR="00036406" w:rsidRDefault="00036406" w:rsidP="00036406">
            <w:pPr>
              <w:rPr>
                <w:rFonts w:cs="Arial"/>
                <w:lang w:val="en-US" w:eastAsia="ko-KR"/>
              </w:rPr>
            </w:pPr>
            <w:r>
              <w:rPr>
                <w:rFonts w:cs="Arial" w:hint="eastAsia"/>
                <w:lang w:eastAsia="zh-CN"/>
              </w:rPr>
              <w:t>W</w:t>
            </w:r>
            <w:r>
              <w:rPr>
                <w:rFonts w:cs="Arial"/>
                <w:lang w:eastAsia="zh-CN"/>
              </w:rPr>
              <w:t>e support option1. RAN visible QoE measurements will be aligned with legacy QoE measurements, so it’s not needed to define per service type capability for RAN visible.</w:t>
            </w:r>
          </w:p>
        </w:tc>
      </w:tr>
      <w:bookmarkEnd w:id="27"/>
      <w:tr w:rsidR="00A3384A" w:rsidTr="00A3384A">
        <w:tc>
          <w:tcPr>
            <w:tcW w:w="1555" w:type="dxa"/>
          </w:tcPr>
          <w:p w:rsidR="00A3384A" w:rsidRDefault="00A3384A" w:rsidP="00227243">
            <w:pPr>
              <w:rPr>
                <w:rFonts w:cs="Arial"/>
                <w:lang w:eastAsia="zh-CN"/>
              </w:rPr>
            </w:pPr>
            <w:r>
              <w:rPr>
                <w:rFonts w:cs="Arial"/>
                <w:lang w:eastAsia="zh-CN"/>
              </w:rPr>
              <w:t>LGE</w:t>
            </w:r>
          </w:p>
        </w:tc>
        <w:tc>
          <w:tcPr>
            <w:tcW w:w="8076" w:type="dxa"/>
          </w:tcPr>
          <w:p w:rsidR="00A3384A" w:rsidRDefault="00A3384A" w:rsidP="00227243">
            <w:pPr>
              <w:rPr>
                <w:rFonts w:cs="Arial"/>
                <w:lang w:eastAsia="zh-CN"/>
              </w:rPr>
            </w:pPr>
            <w:r>
              <w:rPr>
                <w:rFonts w:cs="Arial"/>
                <w:lang w:eastAsia="zh-CN"/>
              </w:rPr>
              <w:t>Option 1 is sufficient.</w:t>
            </w:r>
          </w:p>
        </w:tc>
      </w:tr>
    </w:tbl>
    <w:p w:rsidR="00F36DA8" w:rsidRDefault="00F36DA8">
      <w:pPr>
        <w:rPr>
          <w:rFonts w:cs="Arial"/>
          <w:lang w:eastAsia="zh-CN"/>
        </w:rPr>
      </w:pPr>
    </w:p>
    <w:p w:rsidR="00CF6A2F" w:rsidRDefault="00CF6A2F" w:rsidP="00CF6A2F">
      <w:pPr>
        <w:rPr>
          <w:rFonts w:cs="Arial"/>
          <w:lang w:eastAsia="zh-CN"/>
        </w:rPr>
      </w:pPr>
      <w:r>
        <w:rPr>
          <w:rFonts w:cs="Arial" w:hint="eastAsia"/>
          <w:lang w:eastAsia="zh-CN"/>
        </w:rPr>
        <w:t>Summary:</w:t>
      </w:r>
      <w:r>
        <w:rPr>
          <w:rFonts w:cs="Arial"/>
          <w:lang w:eastAsia="zh-CN"/>
        </w:rPr>
        <w:t xml:space="preserve"> </w:t>
      </w:r>
    </w:p>
    <w:p w:rsidR="00CF6A2F" w:rsidRDefault="00CF6A2F" w:rsidP="00CF6A2F">
      <w:pPr>
        <w:rPr>
          <w:rFonts w:cs="Arial"/>
          <w:lang w:eastAsia="zh-CN"/>
        </w:rPr>
      </w:pPr>
      <w:r>
        <w:rPr>
          <w:rFonts w:cs="Arial"/>
          <w:lang w:eastAsia="zh-CN"/>
        </w:rPr>
        <w:t xml:space="preserve">13 of 14 </w:t>
      </w:r>
      <w:r>
        <w:rPr>
          <w:rFonts w:cs="Arial" w:hint="eastAsia"/>
          <w:lang w:eastAsia="zh-CN"/>
        </w:rPr>
        <w:t>companies</w:t>
      </w:r>
      <w:r>
        <w:rPr>
          <w:rFonts w:cs="Arial"/>
          <w:lang w:eastAsia="zh-CN"/>
        </w:rPr>
        <w:t xml:space="preserve"> </w:t>
      </w:r>
      <w:r>
        <w:rPr>
          <w:rFonts w:cs="Arial" w:hint="eastAsia"/>
          <w:lang w:eastAsia="zh-CN"/>
        </w:rPr>
        <w:t>agree</w:t>
      </w:r>
      <w:r>
        <w:rPr>
          <w:rFonts w:cs="Arial"/>
          <w:lang w:eastAsia="zh-CN"/>
        </w:rPr>
        <w:t xml:space="preserve"> to introduce UE capability parameter(s) for RAN visible QoE</w:t>
      </w:r>
      <w:r>
        <w:rPr>
          <w:rFonts w:cs="Arial" w:hint="eastAsia"/>
          <w:lang w:eastAsia="zh-CN"/>
        </w:rPr>
        <w:t>.</w:t>
      </w:r>
    </w:p>
    <w:p w:rsidR="00CF6A2F" w:rsidRPr="001068DE" w:rsidRDefault="00CF6A2F" w:rsidP="00CF6A2F">
      <w:pPr>
        <w:rPr>
          <w:rFonts w:cs="Arial"/>
          <w:lang w:val="en-US" w:eastAsia="zh-CN"/>
        </w:rPr>
      </w:pPr>
      <w:r>
        <w:rPr>
          <w:rFonts w:cs="Arial" w:hint="eastAsia"/>
          <w:lang w:eastAsia="zh-CN"/>
        </w:rPr>
        <w:t>F</w:t>
      </w:r>
      <w:r>
        <w:rPr>
          <w:rFonts w:cs="Arial"/>
          <w:lang w:eastAsia="zh-CN"/>
        </w:rPr>
        <w:t>o</w:t>
      </w:r>
      <w:r>
        <w:rPr>
          <w:rFonts w:cs="Arial" w:hint="eastAsia"/>
          <w:lang w:eastAsia="zh-CN"/>
        </w:rPr>
        <w:t>r the question Q5.2, 5 companies understand that one parameter is enough; while 7 companies support to introduce separate parameters for each RVQoE supported service type. Since there</w:t>
      </w:r>
      <w:r>
        <w:rPr>
          <w:rFonts w:cs="Arial"/>
          <w:lang w:eastAsia="zh-CN"/>
        </w:rPr>
        <w:t>’</w:t>
      </w:r>
      <w:r>
        <w:rPr>
          <w:rFonts w:cs="Arial" w:hint="eastAsia"/>
          <w:lang w:eastAsia="zh-CN"/>
        </w:rPr>
        <w:t xml:space="preserve">s no clear majority on which option to adopt, the moderator </w:t>
      </w:r>
      <w:r>
        <w:rPr>
          <w:rFonts w:cs="Arial"/>
          <w:lang w:eastAsia="zh-CN"/>
        </w:rPr>
        <w:t>suggests</w:t>
      </w:r>
      <w:r>
        <w:rPr>
          <w:rFonts w:cs="Arial" w:hint="eastAsia"/>
          <w:lang w:eastAsia="zh-CN"/>
        </w:rPr>
        <w:t xml:space="preserve"> to leave the further discussion online.</w:t>
      </w:r>
    </w:p>
    <w:p w:rsidR="00CF6A2F" w:rsidRPr="00EE6C13" w:rsidRDefault="00CF6A2F" w:rsidP="00CF6A2F">
      <w:pPr>
        <w:rPr>
          <w:rFonts w:eastAsiaTheme="minorEastAsia" w:cstheme="minorBidi"/>
          <w:b/>
          <w:bCs/>
          <w:sz w:val="22"/>
          <w:szCs w:val="22"/>
          <w:lang w:eastAsia="zh-CN"/>
        </w:rPr>
      </w:pPr>
      <w:r>
        <w:rPr>
          <w:rFonts w:eastAsiaTheme="minorEastAsia" w:cstheme="minorBidi"/>
          <w:b/>
          <w:bCs/>
          <w:sz w:val="22"/>
          <w:szCs w:val="22"/>
          <w:lang w:eastAsia="zh-CN"/>
        </w:rPr>
        <w:t>(13/14)</w:t>
      </w:r>
      <w:r w:rsidRPr="00EE6C13">
        <w:rPr>
          <w:rFonts w:eastAsiaTheme="minorEastAsia" w:cstheme="minorBidi"/>
          <w:b/>
          <w:bCs/>
          <w:sz w:val="22"/>
          <w:szCs w:val="22"/>
          <w:lang w:eastAsia="zh-CN"/>
        </w:rPr>
        <w:t xml:space="preserve"> Proposal</w:t>
      </w:r>
      <w:r w:rsidRPr="00EE6C13">
        <w:rPr>
          <w:rFonts w:eastAsiaTheme="minorEastAsia" w:cstheme="minorBidi" w:hint="eastAsia"/>
          <w:b/>
          <w:bCs/>
          <w:sz w:val="22"/>
          <w:szCs w:val="22"/>
          <w:lang w:eastAsia="zh-CN"/>
        </w:rPr>
        <w:t xml:space="preserve"> 4: Introduce UE capability parameter(s) for RAN visible QoE.</w:t>
      </w:r>
    </w:p>
    <w:p w:rsidR="00CF6A2F" w:rsidRDefault="00CF6A2F" w:rsidP="00CF6A2F">
      <w:pPr>
        <w:rPr>
          <w:rFonts w:eastAsiaTheme="minorEastAsia" w:cstheme="minorBidi"/>
          <w:b/>
          <w:bCs/>
          <w:sz w:val="22"/>
          <w:szCs w:val="22"/>
          <w:lang w:eastAsia="zh-CN"/>
        </w:rPr>
      </w:pPr>
      <w:r>
        <w:rPr>
          <w:rFonts w:eastAsiaTheme="minorEastAsia" w:cstheme="minorBidi" w:hint="eastAsia"/>
          <w:b/>
          <w:bCs/>
          <w:sz w:val="22"/>
          <w:szCs w:val="22"/>
          <w:lang w:eastAsia="zh-CN"/>
        </w:rPr>
        <w:t>Proposal 5</w:t>
      </w:r>
      <w:r>
        <w:rPr>
          <w:rFonts w:eastAsiaTheme="minorEastAsia" w:cstheme="minorBidi"/>
          <w:b/>
          <w:bCs/>
          <w:sz w:val="22"/>
          <w:szCs w:val="22"/>
          <w:lang w:eastAsia="zh-CN"/>
        </w:rPr>
        <w:t>: (</w:t>
      </w:r>
      <w:r>
        <w:rPr>
          <w:rFonts w:eastAsiaTheme="minorEastAsia" w:cstheme="minorBidi" w:hint="eastAsia"/>
          <w:b/>
          <w:bCs/>
          <w:sz w:val="22"/>
          <w:szCs w:val="22"/>
          <w:lang w:eastAsia="zh-CN"/>
        </w:rPr>
        <w:t>To be discussed online) FFS on which of the following option to choose,</w:t>
      </w:r>
    </w:p>
    <w:p w:rsidR="00CF6A2F" w:rsidRDefault="00CF6A2F" w:rsidP="00CF6A2F">
      <w:pPr>
        <w:pStyle w:val="a4"/>
        <w:numPr>
          <w:ilvl w:val="0"/>
          <w:numId w:val="7"/>
        </w:numPr>
        <w:rPr>
          <w:lang w:eastAsia="zh-CN"/>
        </w:rPr>
      </w:pPr>
      <w:r>
        <w:rPr>
          <w:b/>
          <w:lang w:eastAsia="zh-CN"/>
        </w:rPr>
        <w:t>(6/13) Option 1</w:t>
      </w:r>
      <w:r>
        <w:rPr>
          <w:rFonts w:hint="eastAsia"/>
          <w:lang w:eastAsia="zh-CN"/>
        </w:rPr>
        <w:t>: One parameter indicating whether UE supports RVQoE.</w:t>
      </w:r>
    </w:p>
    <w:p w:rsidR="00CF6A2F" w:rsidRDefault="00CF6A2F" w:rsidP="00CF6A2F">
      <w:pPr>
        <w:pStyle w:val="a4"/>
        <w:numPr>
          <w:ilvl w:val="0"/>
          <w:numId w:val="7"/>
        </w:numPr>
        <w:rPr>
          <w:lang w:eastAsia="zh-CN"/>
        </w:rPr>
      </w:pPr>
      <w:r>
        <w:rPr>
          <w:b/>
          <w:lang w:eastAsia="zh-CN"/>
        </w:rPr>
        <w:t>(7/13) Option 2</w:t>
      </w:r>
      <w:r>
        <w:rPr>
          <w:rFonts w:hint="eastAsia"/>
          <w:lang w:eastAsia="zh-CN"/>
        </w:rPr>
        <w:t>: Separate parameters indicating whether UE supports RVQoE for each service type.</w:t>
      </w:r>
    </w:p>
    <w:p w:rsidR="00F36DA8" w:rsidRDefault="00167ABF">
      <w:pPr>
        <w:rPr>
          <w:ins w:id="28" w:author="CMCC" w:date="2022-01-24T13:24:00Z"/>
          <w:rFonts w:cs="Arial" w:hint="eastAsia"/>
          <w:lang w:eastAsia="zh-CN"/>
        </w:rPr>
      </w:pPr>
      <w:ins w:id="29" w:author="CMCC" w:date="2022-01-24T13:24:00Z">
        <w:r>
          <w:rPr>
            <w:rFonts w:cs="Arial" w:hint="eastAsia"/>
            <w:lang w:eastAsia="zh-CN"/>
          </w:rPr>
          <w:t>P5 is</w:t>
        </w:r>
        <w:r w:rsidR="00227243">
          <w:rPr>
            <w:rFonts w:cs="Arial" w:hint="eastAsia"/>
            <w:lang w:eastAsia="zh-CN"/>
          </w:rPr>
          <w:t xml:space="preserve"> reworded as follows to be made more clear:</w:t>
        </w:r>
      </w:ins>
    </w:p>
    <w:p w:rsidR="00227243" w:rsidRPr="00055D9B" w:rsidRDefault="00227243" w:rsidP="00227243">
      <w:pPr>
        <w:rPr>
          <w:ins w:id="30" w:author="CMCC" w:date="2022-01-24T13:24:00Z"/>
          <w:rFonts w:cs="Arial" w:hint="eastAsia"/>
          <w:b/>
          <w:lang w:eastAsia="zh-CN"/>
        </w:rPr>
      </w:pPr>
      <w:ins w:id="31" w:author="CMCC" w:date="2022-01-24T13:24:00Z">
        <w:r w:rsidRPr="00055D9B">
          <w:rPr>
            <w:rFonts w:cs="Arial" w:hint="eastAsia"/>
            <w:b/>
            <w:lang w:eastAsia="zh-CN"/>
          </w:rPr>
          <w:t>Proposal 5:  FFS on which of the following option to choose for RVQoE capability,</w:t>
        </w:r>
      </w:ins>
    </w:p>
    <w:p w:rsidR="00227243" w:rsidRPr="00E63010" w:rsidRDefault="00227243" w:rsidP="00227243">
      <w:pPr>
        <w:pStyle w:val="af1"/>
        <w:numPr>
          <w:ilvl w:val="0"/>
          <w:numId w:val="9"/>
        </w:numPr>
        <w:rPr>
          <w:ins w:id="32" w:author="CMCC" w:date="2022-01-24T13:24:00Z"/>
          <w:rFonts w:cs="Arial" w:hint="eastAsia"/>
          <w:b/>
          <w:lang w:eastAsia="zh-CN"/>
        </w:rPr>
      </w:pPr>
      <w:ins w:id="33" w:author="CMCC" w:date="2022-01-24T13:24:00Z">
        <w:r w:rsidRPr="00E63010">
          <w:rPr>
            <w:rFonts w:cs="Arial" w:hint="eastAsia"/>
            <w:b/>
            <w:lang w:eastAsia="zh-CN"/>
          </w:rPr>
          <w:t>(6/13) Option 1: One parameter indicating whether UE supports RVQoE.</w:t>
        </w:r>
      </w:ins>
    </w:p>
    <w:p w:rsidR="00227243" w:rsidRPr="00E63010" w:rsidRDefault="00227243" w:rsidP="00227243">
      <w:pPr>
        <w:pStyle w:val="af1"/>
        <w:numPr>
          <w:ilvl w:val="0"/>
          <w:numId w:val="9"/>
        </w:numPr>
        <w:rPr>
          <w:ins w:id="34" w:author="CMCC" w:date="2022-01-24T13:24:00Z"/>
          <w:rFonts w:cs="Arial" w:hint="eastAsia"/>
          <w:b/>
          <w:lang w:eastAsia="zh-CN"/>
        </w:rPr>
      </w:pPr>
      <w:ins w:id="35" w:author="CMCC" w:date="2022-01-24T13:24:00Z">
        <w:r w:rsidRPr="00E63010">
          <w:rPr>
            <w:rFonts w:cs="Arial" w:hint="eastAsia"/>
            <w:b/>
            <w:lang w:eastAsia="zh-CN"/>
          </w:rPr>
          <w:t>(7/13) Option 2: Separate parameters indicating whether UE supports RVQoE for each service type.</w:t>
        </w:r>
      </w:ins>
    </w:p>
    <w:p w:rsidR="00227243" w:rsidRPr="00227243" w:rsidRDefault="00227243">
      <w:pPr>
        <w:rPr>
          <w:ins w:id="36" w:author="CMCC" w:date="2022-01-24T13:24:00Z"/>
          <w:rFonts w:cs="Arial" w:hint="eastAsia"/>
          <w:lang w:eastAsia="zh-CN"/>
        </w:rPr>
      </w:pPr>
    </w:p>
    <w:p w:rsidR="00227243" w:rsidRPr="00CF6A2F" w:rsidRDefault="00227243">
      <w:pPr>
        <w:rPr>
          <w:rFonts w:cs="Arial"/>
          <w:lang w:eastAsia="zh-CN"/>
        </w:rPr>
      </w:pPr>
    </w:p>
    <w:p w:rsidR="00F36DA8" w:rsidRDefault="00734506">
      <w:pPr>
        <w:rPr>
          <w:rFonts w:cs="Arial"/>
          <w:b/>
          <w:bCs/>
          <w:i/>
          <w:iCs/>
          <w:u w:val="single"/>
          <w:lang w:eastAsia="zh-CN"/>
        </w:rPr>
      </w:pPr>
      <w:r>
        <w:rPr>
          <w:rFonts w:cs="Arial"/>
          <w:b/>
          <w:bCs/>
          <w:i/>
          <w:iCs/>
          <w:u w:val="single"/>
          <w:lang w:eastAsia="zh-CN"/>
        </w:rPr>
        <w:t>Open issue 6: Per Slice QoE</w:t>
      </w:r>
    </w:p>
    <w:p w:rsidR="00F36DA8" w:rsidRDefault="00734506">
      <w:pPr>
        <w:rPr>
          <w:rFonts w:cs="Arial"/>
          <w:lang w:eastAsia="zh-CN"/>
        </w:rPr>
      </w:pPr>
      <w:r>
        <w:rPr>
          <w:rFonts w:cs="Arial" w:hint="eastAsia"/>
          <w:lang w:eastAsia="zh-CN"/>
        </w:rPr>
        <w:t>P</w:t>
      </w:r>
      <w:r>
        <w:rPr>
          <w:rFonts w:cs="Arial"/>
          <w:lang w:eastAsia="zh-CN"/>
        </w:rPr>
        <w:t>er Slice QoE is an additional sub-feature for QoE in R-17. T</w:t>
      </w:r>
      <w:r>
        <w:rPr>
          <w:rFonts w:cs="Arial" w:hint="eastAsia"/>
          <w:lang w:eastAsia="zh-CN"/>
        </w:rPr>
        <w:t>he</w:t>
      </w:r>
      <w:r>
        <w:rPr>
          <w:rFonts w:cs="Arial"/>
          <w:lang w:eastAsia="zh-CN"/>
        </w:rPr>
        <w:t xml:space="preserve"> </w:t>
      </w:r>
      <w:r>
        <w:rPr>
          <w:rFonts w:cs="Arial" w:hint="eastAsia"/>
          <w:lang w:eastAsia="zh-CN"/>
        </w:rPr>
        <w:t>main</w:t>
      </w:r>
      <w:r>
        <w:rPr>
          <w:rFonts w:cs="Arial"/>
          <w:lang w:eastAsia="zh-CN"/>
        </w:rPr>
        <w:t xml:space="preserve"> </w:t>
      </w:r>
      <w:r>
        <w:rPr>
          <w:rFonts w:cs="Arial" w:hint="eastAsia"/>
          <w:lang w:eastAsia="zh-CN"/>
        </w:rPr>
        <w:t>content</w:t>
      </w:r>
      <w:r>
        <w:rPr>
          <w:rFonts w:cs="Arial"/>
          <w:lang w:eastAsia="zh-CN"/>
        </w:rPr>
        <w:t xml:space="preserve"> </w:t>
      </w:r>
      <w:r>
        <w:rPr>
          <w:rFonts w:cs="Arial" w:hint="eastAsia"/>
          <w:lang w:eastAsia="zh-CN"/>
        </w:rPr>
        <w:t>of</w:t>
      </w:r>
      <w:r>
        <w:rPr>
          <w:rFonts w:cs="Arial"/>
          <w:lang w:eastAsia="zh-CN"/>
        </w:rPr>
        <w:t xml:space="preserve"> </w:t>
      </w:r>
      <w:r>
        <w:rPr>
          <w:rFonts w:cs="Arial" w:hint="eastAsia"/>
          <w:lang w:eastAsia="zh-CN"/>
        </w:rPr>
        <w:t>this</w:t>
      </w:r>
      <w:r>
        <w:rPr>
          <w:rFonts w:cs="Arial"/>
          <w:lang w:eastAsia="zh-CN"/>
        </w:rPr>
        <w:t xml:space="preserve"> </w:t>
      </w:r>
      <w:r>
        <w:rPr>
          <w:rFonts w:cs="Arial" w:hint="eastAsia"/>
          <w:lang w:eastAsia="zh-CN"/>
        </w:rPr>
        <w:t>feature</w:t>
      </w:r>
      <w:r>
        <w:rPr>
          <w:rFonts w:cs="Arial"/>
          <w:lang w:eastAsia="zh-CN"/>
        </w:rPr>
        <w:t xml:space="preserve"> </w:t>
      </w:r>
      <w:r>
        <w:rPr>
          <w:rFonts w:cs="Arial" w:hint="eastAsia"/>
          <w:lang w:eastAsia="zh-CN"/>
        </w:rPr>
        <w:t>is</w:t>
      </w:r>
      <w:r>
        <w:rPr>
          <w:rFonts w:cs="Arial"/>
          <w:lang w:eastAsia="zh-CN"/>
        </w:rPr>
        <w:t xml:space="preserve"> </w:t>
      </w:r>
      <w:r>
        <w:rPr>
          <w:rFonts w:cs="Arial" w:hint="eastAsia"/>
          <w:lang w:eastAsia="zh-CN"/>
        </w:rPr>
        <w:t>to</w:t>
      </w:r>
      <w:r>
        <w:rPr>
          <w:rFonts w:cs="Arial"/>
          <w:lang w:eastAsia="zh-CN"/>
        </w:rPr>
        <w:t xml:space="preserve"> </w:t>
      </w:r>
      <w:r>
        <w:rPr>
          <w:rFonts w:cs="Arial" w:hint="eastAsia"/>
          <w:lang w:eastAsia="zh-CN"/>
        </w:rPr>
        <w:t>make</w:t>
      </w:r>
      <w:r>
        <w:rPr>
          <w:rFonts w:cs="Arial"/>
          <w:lang w:eastAsia="zh-CN"/>
        </w:rPr>
        <w:t xml:space="preserve"> </w:t>
      </w:r>
      <w:r>
        <w:rPr>
          <w:rFonts w:cs="Arial" w:hint="eastAsia"/>
          <w:lang w:eastAsia="zh-CN"/>
        </w:rPr>
        <w:t>QMC</w:t>
      </w:r>
      <w:r>
        <w:rPr>
          <w:rFonts w:cs="Arial"/>
          <w:lang w:eastAsia="zh-CN"/>
        </w:rPr>
        <w:t xml:space="preserve"> </w:t>
      </w:r>
      <w:r>
        <w:rPr>
          <w:rFonts w:cs="Arial" w:hint="eastAsia"/>
          <w:lang w:eastAsia="zh-CN"/>
        </w:rPr>
        <w:t>perform</w:t>
      </w:r>
      <w:r>
        <w:rPr>
          <w:rFonts w:cs="Arial"/>
          <w:lang w:eastAsia="zh-CN"/>
        </w:rPr>
        <w:t xml:space="preserve"> </w:t>
      </w:r>
      <w:r>
        <w:rPr>
          <w:rFonts w:cs="Arial" w:hint="eastAsia"/>
          <w:lang w:eastAsia="zh-CN"/>
        </w:rPr>
        <w:t>with</w:t>
      </w:r>
      <w:r>
        <w:rPr>
          <w:rFonts w:cs="Arial"/>
          <w:lang w:eastAsia="zh-CN"/>
        </w:rPr>
        <w:t xml:space="preserve"> </w:t>
      </w:r>
      <w:r>
        <w:rPr>
          <w:rFonts w:cs="Arial" w:hint="eastAsia"/>
          <w:lang w:eastAsia="zh-CN"/>
        </w:rPr>
        <w:t>per</w:t>
      </w:r>
      <w:r>
        <w:rPr>
          <w:rFonts w:cs="Arial"/>
          <w:lang w:eastAsia="zh-CN"/>
        </w:rPr>
        <w:t xml:space="preserve"> </w:t>
      </w:r>
      <w:r>
        <w:rPr>
          <w:rFonts w:cs="Arial" w:hint="eastAsia"/>
          <w:lang w:eastAsia="zh-CN"/>
        </w:rPr>
        <w:t>slice</w:t>
      </w:r>
      <w:r>
        <w:rPr>
          <w:rFonts w:cs="Arial"/>
          <w:lang w:eastAsia="zh-CN"/>
        </w:rPr>
        <w:t xml:space="preserve"> </w:t>
      </w:r>
      <w:r>
        <w:rPr>
          <w:rFonts w:cs="Arial" w:hint="eastAsia"/>
          <w:lang w:eastAsia="zh-CN"/>
        </w:rPr>
        <w:t>granularity.</w:t>
      </w:r>
      <w:r>
        <w:rPr>
          <w:rFonts w:cs="Arial"/>
          <w:lang w:eastAsia="zh-CN"/>
        </w:rPr>
        <w:t xml:space="preserve"> Since this feature is newly introduced, </w:t>
      </w:r>
      <w:r>
        <w:rPr>
          <w:rFonts w:cs="Arial" w:hint="eastAsia"/>
          <w:lang w:eastAsia="zh-CN"/>
        </w:rPr>
        <w:t>some company</w:t>
      </w:r>
      <w:r>
        <w:rPr>
          <w:rFonts w:cs="Arial"/>
          <w:lang w:eastAsia="zh-CN"/>
        </w:rPr>
        <w:t xml:space="preserve"> </w:t>
      </w:r>
      <w:r>
        <w:rPr>
          <w:rFonts w:cs="Arial" w:hint="eastAsia"/>
          <w:lang w:eastAsia="zh-CN"/>
        </w:rPr>
        <w:t>would like to define</w:t>
      </w:r>
      <w:r>
        <w:rPr>
          <w:rFonts w:cs="Arial"/>
          <w:lang w:eastAsia="zh-CN"/>
        </w:rPr>
        <w:t xml:space="preserve"> a separate capability</w:t>
      </w:r>
      <w:r>
        <w:rPr>
          <w:rFonts w:cs="Arial" w:hint="eastAsia"/>
          <w:lang w:eastAsia="zh-CN"/>
        </w:rPr>
        <w:t xml:space="preserve"> parameter for per slice QoE</w:t>
      </w:r>
      <w:r>
        <w:rPr>
          <w:rFonts w:cs="Arial"/>
          <w:lang w:eastAsia="zh-CN"/>
        </w:rPr>
        <w:t>. [1]</w:t>
      </w:r>
    </w:p>
    <w:p w:rsidR="00F36DA8" w:rsidRDefault="00734506">
      <w:pPr>
        <w:rPr>
          <w:rFonts w:cs="Arial"/>
          <w:lang w:eastAsia="zh-CN"/>
        </w:rPr>
      </w:pPr>
      <w:r>
        <w:rPr>
          <w:rFonts w:cs="Arial" w:hint="eastAsia"/>
          <w:lang w:eastAsia="zh-CN"/>
        </w:rPr>
        <w:t>H</w:t>
      </w:r>
      <w:r>
        <w:rPr>
          <w:rFonts w:cs="Arial"/>
          <w:lang w:eastAsia="zh-CN"/>
        </w:rPr>
        <w:t xml:space="preserve">owever, RAN3 is discussing per slice QoE as well, </w:t>
      </w:r>
      <w:r>
        <w:rPr>
          <w:rFonts w:cs="Arial" w:hint="eastAsia"/>
          <w:lang w:eastAsia="zh-CN"/>
        </w:rPr>
        <w:t>some company suggests</w:t>
      </w:r>
      <w:r>
        <w:rPr>
          <w:rFonts w:cs="Arial"/>
          <w:lang w:eastAsia="zh-CN"/>
        </w:rPr>
        <w:t xml:space="preserve"> RAN2 </w:t>
      </w:r>
      <w:r>
        <w:rPr>
          <w:rFonts w:cs="Arial" w:hint="eastAsia"/>
          <w:lang w:eastAsia="zh-CN"/>
        </w:rPr>
        <w:t>to</w:t>
      </w:r>
      <w:r>
        <w:rPr>
          <w:rFonts w:cs="Arial"/>
          <w:lang w:eastAsia="zh-CN"/>
        </w:rPr>
        <w:t xml:space="preserve"> wait for more inputs before deciding whether additional capability is need. [2]</w:t>
      </w:r>
    </w:p>
    <w:p w:rsidR="00F36DA8" w:rsidRDefault="00734506">
      <w:pPr>
        <w:rPr>
          <w:rFonts w:cs="Arial"/>
          <w:lang w:eastAsia="zh-CN"/>
        </w:rPr>
      </w:pPr>
      <w:r>
        <w:rPr>
          <w:rFonts w:cs="Arial" w:hint="eastAsia"/>
          <w:lang w:eastAsia="zh-CN"/>
        </w:rPr>
        <w:t>In addition, as indicated by some companies [</w:t>
      </w:r>
      <w:r>
        <w:rPr>
          <w:rFonts w:cs="Arial"/>
          <w:lang w:eastAsia="zh-CN"/>
        </w:rPr>
        <w:t>6</w:t>
      </w:r>
      <w:r>
        <w:rPr>
          <w:rFonts w:cs="Arial" w:hint="eastAsia"/>
          <w:lang w:eastAsia="zh-CN"/>
        </w:rPr>
        <w:t>], per slice QoE should be naturally supported as long as the UE supports NR QMC.</w:t>
      </w:r>
    </w:p>
    <w:p w:rsidR="00F36DA8" w:rsidRDefault="00734506">
      <w:pPr>
        <w:rPr>
          <w:rFonts w:cs="Arial"/>
          <w:b/>
          <w:bCs/>
          <w:lang w:eastAsia="zh-CN"/>
        </w:rPr>
      </w:pPr>
      <w:r>
        <w:rPr>
          <w:rFonts w:cs="Arial"/>
          <w:b/>
          <w:bCs/>
          <w:lang w:eastAsia="zh-CN"/>
        </w:rPr>
        <w:t xml:space="preserve">Q6: </w:t>
      </w:r>
      <w:r>
        <w:rPr>
          <w:rFonts w:cs="Arial" w:hint="eastAsia"/>
          <w:b/>
          <w:bCs/>
          <w:lang w:eastAsia="zh-CN"/>
        </w:rPr>
        <w:t>Which of the following options would you prefer on per slice QoE UE capability</w:t>
      </w:r>
      <w:r>
        <w:rPr>
          <w:rFonts w:cs="Arial"/>
          <w:b/>
          <w:bCs/>
          <w:lang w:eastAsia="zh-CN"/>
        </w:rPr>
        <w:t>?</w:t>
      </w:r>
    </w:p>
    <w:p w:rsidR="00F36DA8" w:rsidRDefault="00734506">
      <w:pPr>
        <w:ind w:firstLine="284"/>
        <w:rPr>
          <w:rFonts w:cs="Arial"/>
          <w:b/>
          <w:bCs/>
          <w:lang w:eastAsia="zh-CN"/>
        </w:rPr>
      </w:pPr>
      <w:r>
        <w:rPr>
          <w:rFonts w:cs="Arial" w:hint="eastAsia"/>
          <w:b/>
          <w:bCs/>
          <w:lang w:eastAsia="zh-CN"/>
        </w:rPr>
        <w:t>O</w:t>
      </w:r>
      <w:r>
        <w:rPr>
          <w:rFonts w:cs="Arial"/>
          <w:b/>
          <w:bCs/>
          <w:lang w:eastAsia="zh-CN"/>
        </w:rPr>
        <w:t>ption 1: Wait more information f</w:t>
      </w:r>
      <w:r>
        <w:rPr>
          <w:rFonts w:cs="Arial" w:hint="eastAsia"/>
          <w:b/>
          <w:bCs/>
          <w:lang w:eastAsia="zh-CN"/>
        </w:rPr>
        <w:t>rom</w:t>
      </w:r>
      <w:r>
        <w:rPr>
          <w:rFonts w:cs="Arial"/>
          <w:b/>
          <w:bCs/>
          <w:lang w:eastAsia="zh-CN"/>
        </w:rPr>
        <w:t xml:space="preserve"> RAN3.</w:t>
      </w:r>
    </w:p>
    <w:p w:rsidR="00F36DA8" w:rsidRDefault="00734506">
      <w:pPr>
        <w:ind w:firstLine="284"/>
        <w:rPr>
          <w:rFonts w:cs="Arial"/>
          <w:b/>
          <w:bCs/>
          <w:lang w:eastAsia="zh-CN"/>
        </w:rPr>
      </w:pPr>
      <w:r>
        <w:rPr>
          <w:rFonts w:cs="Arial" w:hint="eastAsia"/>
          <w:b/>
          <w:bCs/>
          <w:lang w:eastAsia="zh-CN"/>
        </w:rPr>
        <w:lastRenderedPageBreak/>
        <w:t>O</w:t>
      </w:r>
      <w:r>
        <w:rPr>
          <w:rFonts w:cs="Arial"/>
          <w:b/>
          <w:bCs/>
          <w:lang w:eastAsia="zh-CN"/>
        </w:rPr>
        <w:t>ption 2.a</w:t>
      </w:r>
      <w:r>
        <w:rPr>
          <w:rFonts w:cs="Arial" w:hint="eastAsia"/>
          <w:b/>
          <w:bCs/>
          <w:lang w:eastAsia="zh-CN"/>
        </w:rPr>
        <w:t>:</w:t>
      </w:r>
      <w:r>
        <w:rPr>
          <w:rFonts w:cs="Arial"/>
          <w:b/>
          <w:bCs/>
          <w:lang w:eastAsia="zh-CN"/>
        </w:rPr>
        <w:t xml:space="preserve"> Define a separate UE capability</w:t>
      </w:r>
      <w:r>
        <w:rPr>
          <w:rFonts w:cs="Arial" w:hint="eastAsia"/>
          <w:b/>
          <w:bCs/>
          <w:lang w:eastAsia="zh-CN"/>
        </w:rPr>
        <w:t xml:space="preserve"> parameter</w:t>
      </w:r>
      <w:r>
        <w:rPr>
          <w:rFonts w:cs="Arial"/>
          <w:b/>
          <w:bCs/>
          <w:lang w:eastAsia="zh-CN"/>
        </w:rPr>
        <w:t xml:space="preserve"> to indicate whether to support per-slice QoE.</w:t>
      </w:r>
    </w:p>
    <w:p w:rsidR="00F36DA8" w:rsidRDefault="00734506">
      <w:pPr>
        <w:ind w:firstLine="284"/>
        <w:rPr>
          <w:rFonts w:cs="Arial"/>
          <w:b/>
          <w:bCs/>
          <w:lang w:eastAsia="zh-CN"/>
        </w:rPr>
      </w:pPr>
      <w:r>
        <w:rPr>
          <w:rFonts w:cs="Arial" w:hint="eastAsia"/>
          <w:b/>
          <w:bCs/>
          <w:lang w:eastAsia="zh-CN"/>
        </w:rPr>
        <w:t>O</w:t>
      </w:r>
      <w:r>
        <w:rPr>
          <w:rFonts w:cs="Arial"/>
          <w:b/>
          <w:bCs/>
          <w:lang w:eastAsia="zh-CN"/>
        </w:rPr>
        <w:t xml:space="preserve">ption 2.b: </w:t>
      </w:r>
      <w:r>
        <w:rPr>
          <w:rFonts w:cs="Arial" w:hint="eastAsia"/>
          <w:b/>
          <w:bCs/>
          <w:lang w:eastAsia="zh-CN"/>
        </w:rPr>
        <w:t>No need to define a separate UE capability parameter, and p</w:t>
      </w:r>
      <w:r>
        <w:rPr>
          <w:rFonts w:cs="Arial"/>
          <w:b/>
          <w:bCs/>
          <w:lang w:eastAsia="zh-CN"/>
        </w:rPr>
        <w:t>er-slice QoE</w:t>
      </w:r>
      <w:r>
        <w:rPr>
          <w:rFonts w:cs="Arial" w:hint="eastAsia"/>
          <w:b/>
          <w:bCs/>
          <w:lang w:eastAsia="zh-CN"/>
        </w:rPr>
        <w:t xml:space="preserve"> should be supported as long as UE supports NR QMC</w:t>
      </w:r>
      <w:r>
        <w:rPr>
          <w:rFonts w:cs="Arial"/>
          <w:b/>
          <w:bCs/>
          <w:lang w:eastAsia="zh-CN"/>
        </w:rPr>
        <w:t>.</w:t>
      </w:r>
    </w:p>
    <w:tbl>
      <w:tblPr>
        <w:tblStyle w:val="ad"/>
        <w:tblW w:w="0" w:type="auto"/>
        <w:tblLook w:val="04A0"/>
      </w:tblPr>
      <w:tblGrid>
        <w:gridCol w:w="1555"/>
        <w:gridCol w:w="2976"/>
        <w:gridCol w:w="5100"/>
      </w:tblGrid>
      <w:tr w:rsidR="00F36DA8">
        <w:tc>
          <w:tcPr>
            <w:tcW w:w="1555" w:type="dxa"/>
          </w:tcPr>
          <w:p w:rsidR="00F36DA8" w:rsidRDefault="00734506" w:rsidP="00055D9B">
            <w:pPr>
              <w:spacing w:afterLines="50"/>
              <w:jc w:val="center"/>
              <w:rPr>
                <w:rFonts w:cs="Arial"/>
                <w:b/>
                <w:bCs/>
                <w:lang w:eastAsia="zh-CN"/>
              </w:rPr>
            </w:pPr>
            <w:r>
              <w:rPr>
                <w:rFonts w:cs="Arial" w:hint="eastAsia"/>
                <w:b/>
                <w:bCs/>
                <w:lang w:eastAsia="zh-CN"/>
              </w:rPr>
              <w:t>C</w:t>
            </w:r>
            <w:r>
              <w:rPr>
                <w:rFonts w:cs="Arial"/>
                <w:b/>
                <w:bCs/>
                <w:lang w:eastAsia="zh-CN"/>
              </w:rPr>
              <w:t>ompany</w:t>
            </w:r>
          </w:p>
        </w:tc>
        <w:tc>
          <w:tcPr>
            <w:tcW w:w="2976" w:type="dxa"/>
          </w:tcPr>
          <w:p w:rsidR="00F36DA8" w:rsidRDefault="00734506" w:rsidP="00055D9B">
            <w:pPr>
              <w:spacing w:afterLines="50"/>
              <w:jc w:val="center"/>
              <w:rPr>
                <w:rFonts w:cs="Arial"/>
                <w:b/>
                <w:bCs/>
                <w:lang w:eastAsia="zh-CN"/>
              </w:rPr>
            </w:pPr>
            <w:r>
              <w:rPr>
                <w:rFonts w:cs="Arial"/>
                <w:b/>
                <w:bCs/>
                <w:lang w:eastAsia="zh-CN"/>
              </w:rPr>
              <w:t>Which option do you prefer</w:t>
            </w:r>
          </w:p>
        </w:tc>
        <w:tc>
          <w:tcPr>
            <w:tcW w:w="5100" w:type="dxa"/>
          </w:tcPr>
          <w:p w:rsidR="00F36DA8" w:rsidRDefault="00734506" w:rsidP="00055D9B">
            <w:pPr>
              <w:spacing w:afterLines="50"/>
              <w:jc w:val="cente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rPr>
            </w:pPr>
            <w:r>
              <w:rPr>
                <w:rFonts w:cs="Arial" w:hint="eastAsia"/>
                <w:lang w:eastAsia="zh-CN"/>
              </w:rPr>
              <w:t>H</w:t>
            </w:r>
            <w:r>
              <w:rPr>
                <w:rFonts w:cs="Arial"/>
                <w:lang w:eastAsia="zh-CN"/>
              </w:rPr>
              <w:t>uawei, HiSilicon</w:t>
            </w:r>
          </w:p>
        </w:tc>
        <w:tc>
          <w:tcPr>
            <w:tcW w:w="2976" w:type="dxa"/>
          </w:tcPr>
          <w:p w:rsidR="00F36DA8" w:rsidRDefault="00734506">
            <w:pPr>
              <w:rPr>
                <w:rFonts w:cs="Arial"/>
                <w:lang w:eastAsia="zh-CN"/>
              </w:rPr>
            </w:pPr>
            <w:r>
              <w:rPr>
                <w:rFonts w:cs="Arial" w:hint="eastAsia"/>
                <w:lang w:eastAsia="zh-CN"/>
              </w:rPr>
              <w:t>O</w:t>
            </w:r>
            <w:r>
              <w:rPr>
                <w:rFonts w:cs="Arial"/>
                <w:lang w:eastAsia="zh-CN"/>
              </w:rPr>
              <w:t>ption 1 (including RAN2 progress)</w:t>
            </w:r>
          </w:p>
        </w:tc>
        <w:tc>
          <w:tcPr>
            <w:tcW w:w="5100" w:type="dxa"/>
          </w:tcPr>
          <w:p w:rsidR="00F36DA8" w:rsidRDefault="00734506">
            <w:pPr>
              <w:rPr>
                <w:rFonts w:cs="Arial"/>
                <w:lang w:eastAsia="zh-CN"/>
              </w:rPr>
            </w:pPr>
            <w:r>
              <w:rPr>
                <w:rFonts w:cs="Arial" w:hint="eastAsia"/>
                <w:lang w:eastAsia="zh-CN"/>
              </w:rPr>
              <w:t>I</w:t>
            </w:r>
            <w:r>
              <w:rPr>
                <w:rFonts w:cs="Arial"/>
                <w:lang w:eastAsia="zh-CN"/>
              </w:rPr>
              <w:t>f per slice QoE solutions are more concrete, we can further check the relevant capabilities.</w:t>
            </w:r>
          </w:p>
        </w:tc>
      </w:tr>
      <w:tr w:rsidR="00F36DA8">
        <w:tc>
          <w:tcPr>
            <w:tcW w:w="1555" w:type="dxa"/>
          </w:tcPr>
          <w:p w:rsidR="00F36DA8" w:rsidRDefault="00734506">
            <w:pPr>
              <w:rPr>
                <w:rFonts w:cs="Arial"/>
              </w:rPr>
            </w:pPr>
            <w:r>
              <w:rPr>
                <w:rFonts w:cs="Arial"/>
              </w:rPr>
              <w:t>Ericsson</w:t>
            </w:r>
          </w:p>
        </w:tc>
        <w:tc>
          <w:tcPr>
            <w:tcW w:w="2976" w:type="dxa"/>
          </w:tcPr>
          <w:p w:rsidR="00F36DA8" w:rsidRDefault="00734506">
            <w:pPr>
              <w:rPr>
                <w:rFonts w:cs="Arial"/>
              </w:rPr>
            </w:pPr>
            <w:r>
              <w:rPr>
                <w:rFonts w:cs="Arial"/>
              </w:rPr>
              <w:t>Option 2b, but open to Option 1 also.</w:t>
            </w:r>
          </w:p>
        </w:tc>
        <w:tc>
          <w:tcPr>
            <w:tcW w:w="5100" w:type="dxa"/>
          </w:tcPr>
          <w:p w:rsidR="00F36DA8" w:rsidRDefault="00F36DA8">
            <w:pPr>
              <w:rPr>
                <w:rFonts w:cs="Arial"/>
              </w:rPr>
            </w:pPr>
          </w:p>
        </w:tc>
      </w:tr>
      <w:tr w:rsidR="00F36DA8">
        <w:tc>
          <w:tcPr>
            <w:tcW w:w="1555" w:type="dxa"/>
          </w:tcPr>
          <w:p w:rsidR="00F36DA8" w:rsidRDefault="00734506">
            <w:pPr>
              <w:rPr>
                <w:rFonts w:cs="Arial"/>
              </w:rPr>
            </w:pPr>
            <w:r>
              <w:rPr>
                <w:rFonts w:cs="Arial"/>
              </w:rPr>
              <w:t>Nokia</w:t>
            </w:r>
          </w:p>
        </w:tc>
        <w:tc>
          <w:tcPr>
            <w:tcW w:w="2976" w:type="dxa"/>
          </w:tcPr>
          <w:p w:rsidR="00F36DA8" w:rsidRDefault="00734506">
            <w:pPr>
              <w:rPr>
                <w:rFonts w:cs="Arial"/>
              </w:rPr>
            </w:pPr>
            <w:r>
              <w:rPr>
                <w:rFonts w:cs="Arial"/>
              </w:rPr>
              <w:t>Option 1: Wait for RAN3</w:t>
            </w:r>
          </w:p>
        </w:tc>
        <w:tc>
          <w:tcPr>
            <w:tcW w:w="5100" w:type="dxa"/>
          </w:tcPr>
          <w:p w:rsidR="00F36DA8" w:rsidRDefault="00F36DA8">
            <w:pPr>
              <w:rPr>
                <w:rFonts w:cs="Arial"/>
              </w:rPr>
            </w:pPr>
          </w:p>
        </w:tc>
      </w:tr>
      <w:tr w:rsidR="00F36DA8">
        <w:tc>
          <w:tcPr>
            <w:tcW w:w="1555" w:type="dxa"/>
          </w:tcPr>
          <w:p w:rsidR="00F36DA8" w:rsidRDefault="00734506">
            <w:pPr>
              <w:rPr>
                <w:rFonts w:cs="Arial"/>
              </w:rPr>
            </w:pPr>
            <w:r>
              <w:rPr>
                <w:rFonts w:cs="Arial"/>
              </w:rPr>
              <w:t>Lenovo</w:t>
            </w:r>
          </w:p>
        </w:tc>
        <w:tc>
          <w:tcPr>
            <w:tcW w:w="2976" w:type="dxa"/>
          </w:tcPr>
          <w:p w:rsidR="00F36DA8" w:rsidRDefault="00734506">
            <w:pPr>
              <w:rPr>
                <w:rFonts w:cs="Arial"/>
              </w:rPr>
            </w:pPr>
            <w:r>
              <w:rPr>
                <w:rFonts w:cs="Arial"/>
              </w:rPr>
              <w:t>Option 1</w:t>
            </w:r>
          </w:p>
        </w:tc>
        <w:tc>
          <w:tcPr>
            <w:tcW w:w="5100" w:type="dxa"/>
          </w:tcPr>
          <w:p w:rsidR="00F36DA8" w:rsidRDefault="00F36DA8">
            <w:pPr>
              <w:rPr>
                <w:rFonts w:cs="Arial"/>
              </w:rPr>
            </w:pPr>
          </w:p>
        </w:tc>
      </w:tr>
      <w:tr w:rsidR="00F36DA8">
        <w:tc>
          <w:tcPr>
            <w:tcW w:w="1555" w:type="dxa"/>
          </w:tcPr>
          <w:p w:rsidR="00F36DA8" w:rsidRDefault="00734506">
            <w:pPr>
              <w:rPr>
                <w:rFonts w:cs="Arial"/>
              </w:rPr>
            </w:pPr>
            <w:r>
              <w:rPr>
                <w:rFonts w:cs="Arial"/>
              </w:rPr>
              <w:t>Apple</w:t>
            </w:r>
          </w:p>
        </w:tc>
        <w:tc>
          <w:tcPr>
            <w:tcW w:w="2976" w:type="dxa"/>
          </w:tcPr>
          <w:p w:rsidR="00F36DA8" w:rsidRDefault="00734506">
            <w:pPr>
              <w:rPr>
                <w:rFonts w:cs="Arial"/>
              </w:rPr>
            </w:pPr>
            <w:r>
              <w:rPr>
                <w:rFonts w:cs="Arial"/>
              </w:rPr>
              <w:t>Option 1</w:t>
            </w:r>
          </w:p>
        </w:tc>
        <w:tc>
          <w:tcPr>
            <w:tcW w:w="5100" w:type="dxa"/>
          </w:tcPr>
          <w:p w:rsidR="00F36DA8" w:rsidRDefault="00F36DA8">
            <w:pPr>
              <w:rPr>
                <w:rFonts w:cs="Arial"/>
              </w:rPr>
            </w:pPr>
          </w:p>
        </w:tc>
      </w:tr>
      <w:tr w:rsidR="00F36DA8">
        <w:tc>
          <w:tcPr>
            <w:tcW w:w="1555" w:type="dxa"/>
          </w:tcPr>
          <w:p w:rsidR="00F36DA8" w:rsidRDefault="00734506">
            <w:pPr>
              <w:rPr>
                <w:rFonts w:cs="Arial"/>
              </w:rPr>
            </w:pPr>
            <w:r>
              <w:rPr>
                <w:rFonts w:cs="Arial"/>
              </w:rPr>
              <w:t>Qualcomm</w:t>
            </w:r>
          </w:p>
        </w:tc>
        <w:tc>
          <w:tcPr>
            <w:tcW w:w="2976" w:type="dxa"/>
          </w:tcPr>
          <w:p w:rsidR="00F36DA8" w:rsidRDefault="00734506">
            <w:pPr>
              <w:rPr>
                <w:rFonts w:cs="Arial"/>
              </w:rPr>
            </w:pPr>
            <w:r>
              <w:rPr>
                <w:rFonts w:cs="Arial"/>
              </w:rPr>
              <w:t>Option 2a, but open to Option 1 also.</w:t>
            </w:r>
          </w:p>
        </w:tc>
        <w:tc>
          <w:tcPr>
            <w:tcW w:w="5100" w:type="dxa"/>
          </w:tcPr>
          <w:p w:rsidR="00F36DA8" w:rsidRDefault="00734506">
            <w:pPr>
              <w:rPr>
                <w:rFonts w:cs="Arial"/>
              </w:rPr>
            </w:pPr>
            <w:r>
              <w:rPr>
                <w:rFonts w:cs="Arial"/>
              </w:rPr>
              <w:t>UE QoE radio capability should also reflect application layer capability. We should allow some applications only support legacy QoE without slice information.</w:t>
            </w:r>
          </w:p>
        </w:tc>
      </w:tr>
      <w:tr w:rsidR="00F36DA8">
        <w:tc>
          <w:tcPr>
            <w:tcW w:w="1555" w:type="dxa"/>
          </w:tcPr>
          <w:p w:rsidR="00F36DA8" w:rsidRDefault="00734506">
            <w:pPr>
              <w:rPr>
                <w:rFonts w:cs="Arial"/>
                <w:lang w:eastAsia="zh-CN"/>
              </w:rPr>
            </w:pPr>
            <w:bookmarkStart w:id="37" w:name="OLE_LINK9"/>
            <w:r>
              <w:rPr>
                <w:rFonts w:cs="Arial" w:hint="eastAsia"/>
                <w:lang w:eastAsia="zh-CN"/>
              </w:rPr>
              <w:t>CATT</w:t>
            </w:r>
          </w:p>
        </w:tc>
        <w:tc>
          <w:tcPr>
            <w:tcW w:w="2976" w:type="dxa"/>
          </w:tcPr>
          <w:p w:rsidR="00F36DA8" w:rsidRDefault="00734506">
            <w:pPr>
              <w:rPr>
                <w:rFonts w:cs="Arial"/>
                <w:lang w:eastAsia="zh-CN"/>
              </w:rPr>
            </w:pPr>
            <w:r>
              <w:rPr>
                <w:rFonts w:cs="Arial"/>
                <w:lang w:eastAsia="zh-CN"/>
              </w:rPr>
              <w:t>O</w:t>
            </w:r>
            <w:r>
              <w:rPr>
                <w:rFonts w:cs="Arial" w:hint="eastAsia"/>
                <w:lang w:eastAsia="zh-CN"/>
              </w:rPr>
              <w:t>ption 2b</w:t>
            </w:r>
          </w:p>
        </w:tc>
        <w:tc>
          <w:tcPr>
            <w:tcW w:w="5100" w:type="dxa"/>
          </w:tcPr>
          <w:p w:rsidR="00F36DA8" w:rsidRDefault="00734506">
            <w:pPr>
              <w:rPr>
                <w:rFonts w:cs="Arial"/>
                <w:lang w:eastAsia="zh-CN"/>
              </w:rPr>
            </w:pPr>
            <w:r>
              <w:rPr>
                <w:rFonts w:cs="Arial"/>
                <w:lang w:eastAsia="zh-CN"/>
              </w:rPr>
              <w:t>S</w:t>
            </w:r>
            <w:r>
              <w:rPr>
                <w:rFonts w:cs="Arial" w:hint="eastAsia"/>
                <w:lang w:eastAsia="zh-CN"/>
              </w:rPr>
              <w:t xml:space="preserve">lice is mandatory feature of </w:t>
            </w:r>
            <w:r>
              <w:rPr>
                <w:rFonts w:cs="Arial"/>
                <w:lang w:eastAsia="zh-CN"/>
              </w:rPr>
              <w:t>the</w:t>
            </w:r>
            <w:r>
              <w:rPr>
                <w:rFonts w:cs="Arial" w:hint="eastAsia"/>
                <w:lang w:eastAsia="zh-CN"/>
              </w:rPr>
              <w:t xml:space="preserve"> UE in 5G. </w:t>
            </w:r>
            <w:r>
              <w:rPr>
                <w:rFonts w:cs="Arial"/>
                <w:lang w:eastAsia="zh-CN"/>
              </w:rPr>
              <w:t>i</w:t>
            </w:r>
            <w:r>
              <w:rPr>
                <w:rFonts w:cs="Arial" w:hint="eastAsia"/>
                <w:lang w:eastAsia="zh-CN"/>
              </w:rPr>
              <w:t xml:space="preserve">t should be supported </w:t>
            </w:r>
          </w:p>
        </w:tc>
      </w:tr>
      <w:tr w:rsidR="00F36DA8">
        <w:tc>
          <w:tcPr>
            <w:tcW w:w="1555" w:type="dxa"/>
          </w:tcPr>
          <w:p w:rsidR="00F36DA8" w:rsidRDefault="00734506">
            <w:pPr>
              <w:rPr>
                <w:rFonts w:cs="Arial"/>
                <w:lang w:eastAsia="zh-CN"/>
              </w:rPr>
            </w:pPr>
            <w:r>
              <w:rPr>
                <w:rFonts w:cs="Arial" w:hint="eastAsia"/>
                <w:lang w:eastAsia="zh-CN"/>
              </w:rPr>
              <w:t>CMCC</w:t>
            </w:r>
          </w:p>
        </w:tc>
        <w:tc>
          <w:tcPr>
            <w:tcW w:w="2976" w:type="dxa"/>
          </w:tcPr>
          <w:p w:rsidR="00F36DA8" w:rsidRDefault="00734506">
            <w:pPr>
              <w:rPr>
                <w:rFonts w:cs="Arial"/>
                <w:lang w:eastAsia="zh-CN"/>
              </w:rPr>
            </w:pPr>
            <w:r>
              <w:rPr>
                <w:rFonts w:cs="Arial" w:hint="eastAsia"/>
                <w:lang w:eastAsia="zh-CN"/>
              </w:rPr>
              <w:t>Option 2b, but open to Option 1</w:t>
            </w:r>
          </w:p>
        </w:tc>
        <w:tc>
          <w:tcPr>
            <w:tcW w:w="5100" w:type="dxa"/>
          </w:tcPr>
          <w:p w:rsidR="00F36DA8" w:rsidRDefault="00F36DA8">
            <w:pPr>
              <w:rPr>
                <w:rFonts w:cs="Arial"/>
                <w:lang w:eastAsia="zh-CN"/>
              </w:rPr>
            </w:pPr>
          </w:p>
        </w:tc>
      </w:tr>
      <w:tr w:rsidR="00F36DA8">
        <w:tc>
          <w:tcPr>
            <w:tcW w:w="1555" w:type="dxa"/>
          </w:tcPr>
          <w:p w:rsidR="00F36DA8" w:rsidRDefault="00734506">
            <w:pPr>
              <w:rPr>
                <w:rFonts w:cs="Arial"/>
                <w:lang w:val="en-US" w:eastAsia="zh-CN"/>
              </w:rPr>
            </w:pPr>
            <w:r>
              <w:rPr>
                <w:rFonts w:cs="Arial"/>
                <w:lang w:val="en-US"/>
              </w:rPr>
              <w:t>ZTE</w:t>
            </w:r>
          </w:p>
        </w:tc>
        <w:tc>
          <w:tcPr>
            <w:tcW w:w="2976" w:type="dxa"/>
          </w:tcPr>
          <w:p w:rsidR="00F36DA8" w:rsidRDefault="00734506">
            <w:pPr>
              <w:rPr>
                <w:rFonts w:cs="Arial"/>
                <w:lang w:val="en-US" w:eastAsia="zh-CN"/>
              </w:rPr>
            </w:pPr>
            <w:r>
              <w:rPr>
                <w:rFonts w:cs="Arial"/>
                <w:lang w:val="en-US"/>
              </w:rPr>
              <w:t xml:space="preserve">Option 1 </w:t>
            </w:r>
          </w:p>
        </w:tc>
        <w:tc>
          <w:tcPr>
            <w:tcW w:w="5100" w:type="dxa"/>
          </w:tcPr>
          <w:p w:rsidR="00F36DA8" w:rsidRDefault="00F36DA8">
            <w:pPr>
              <w:rPr>
                <w:rFonts w:cs="Arial"/>
                <w:lang w:eastAsia="zh-CN"/>
              </w:rPr>
            </w:pPr>
          </w:p>
        </w:tc>
      </w:tr>
      <w:tr w:rsidR="005C54E7">
        <w:tc>
          <w:tcPr>
            <w:tcW w:w="1555" w:type="dxa"/>
          </w:tcPr>
          <w:p w:rsidR="005C54E7" w:rsidRDefault="005C54E7">
            <w:pPr>
              <w:rPr>
                <w:rFonts w:cs="Arial"/>
                <w:lang w:val="en-US"/>
              </w:rPr>
            </w:pPr>
            <w:r>
              <w:rPr>
                <w:rFonts w:cs="Arial"/>
                <w:lang w:val="en-US"/>
              </w:rPr>
              <w:t>vivo</w:t>
            </w:r>
          </w:p>
        </w:tc>
        <w:tc>
          <w:tcPr>
            <w:tcW w:w="2976" w:type="dxa"/>
          </w:tcPr>
          <w:p w:rsidR="005C54E7" w:rsidRDefault="005C54E7">
            <w:pPr>
              <w:rPr>
                <w:rFonts w:cs="Arial"/>
                <w:lang w:val="en-US"/>
              </w:rPr>
            </w:pPr>
            <w:r>
              <w:rPr>
                <w:rFonts w:cs="Arial"/>
              </w:rPr>
              <w:t>Option 2a, but open to Option 1</w:t>
            </w:r>
          </w:p>
        </w:tc>
        <w:tc>
          <w:tcPr>
            <w:tcW w:w="5100" w:type="dxa"/>
          </w:tcPr>
          <w:p w:rsidR="005C54E7" w:rsidRDefault="005C54E7">
            <w:pPr>
              <w:rPr>
                <w:rFonts w:cs="Arial"/>
                <w:lang w:eastAsia="zh-CN"/>
              </w:rPr>
            </w:pPr>
            <w:r>
              <w:rPr>
                <w:rFonts w:cs="Arial"/>
                <w:lang w:eastAsia="zh-CN"/>
              </w:rPr>
              <w:t>The UE impact is foreseen but ok to wait for RAN3 further progress.</w:t>
            </w:r>
          </w:p>
        </w:tc>
      </w:tr>
      <w:tr w:rsidR="00892D00">
        <w:tc>
          <w:tcPr>
            <w:tcW w:w="1555" w:type="dxa"/>
          </w:tcPr>
          <w:p w:rsidR="00892D00" w:rsidRDefault="00892D00" w:rsidP="00892D00">
            <w:pPr>
              <w:rPr>
                <w:rFonts w:cs="Arial"/>
                <w:lang w:val="en-US"/>
              </w:rPr>
            </w:pPr>
            <w:r>
              <w:rPr>
                <w:rFonts w:cs="Arial" w:hint="eastAsia"/>
                <w:lang w:val="en-US" w:eastAsia="zh-CN"/>
              </w:rPr>
              <w:t>O</w:t>
            </w:r>
            <w:r>
              <w:rPr>
                <w:rFonts w:cs="Arial"/>
                <w:lang w:val="en-US" w:eastAsia="zh-CN"/>
              </w:rPr>
              <w:t>PPO</w:t>
            </w:r>
          </w:p>
        </w:tc>
        <w:tc>
          <w:tcPr>
            <w:tcW w:w="2976" w:type="dxa"/>
          </w:tcPr>
          <w:p w:rsidR="00892D00" w:rsidRDefault="00892D00" w:rsidP="00892D00">
            <w:pPr>
              <w:rPr>
                <w:rFonts w:cs="Arial"/>
              </w:rPr>
            </w:pPr>
            <w:r>
              <w:rPr>
                <w:rFonts w:cs="Arial" w:hint="eastAsia"/>
                <w:lang w:val="en-US" w:eastAsia="zh-CN"/>
              </w:rPr>
              <w:t>O</w:t>
            </w:r>
            <w:r>
              <w:rPr>
                <w:rFonts w:cs="Arial"/>
                <w:lang w:val="en-US" w:eastAsia="zh-CN"/>
              </w:rPr>
              <w:t>ption 2a</w:t>
            </w:r>
          </w:p>
        </w:tc>
        <w:tc>
          <w:tcPr>
            <w:tcW w:w="5100" w:type="dxa"/>
          </w:tcPr>
          <w:p w:rsidR="00892D00" w:rsidRDefault="00892D00" w:rsidP="00892D00">
            <w:pPr>
              <w:rPr>
                <w:rFonts w:cs="Arial"/>
                <w:lang w:eastAsia="zh-CN"/>
              </w:rPr>
            </w:pPr>
          </w:p>
        </w:tc>
      </w:tr>
      <w:tr w:rsidR="00AC5F48">
        <w:tc>
          <w:tcPr>
            <w:tcW w:w="1555" w:type="dxa"/>
          </w:tcPr>
          <w:p w:rsidR="00AC5F48" w:rsidRDefault="00AC5F48" w:rsidP="00AC5F48">
            <w:pPr>
              <w:rPr>
                <w:rFonts w:cs="Arial"/>
                <w:lang w:val="en-US" w:eastAsia="zh-CN"/>
              </w:rPr>
            </w:pPr>
            <w:r>
              <w:rPr>
                <w:rFonts w:cs="Arial" w:hint="eastAsia"/>
                <w:lang w:val="en-US" w:eastAsia="ko-KR"/>
              </w:rPr>
              <w:t>Samsung</w:t>
            </w:r>
          </w:p>
        </w:tc>
        <w:tc>
          <w:tcPr>
            <w:tcW w:w="2976" w:type="dxa"/>
          </w:tcPr>
          <w:p w:rsidR="00AC5F48" w:rsidRDefault="00AC5F48" w:rsidP="00AC5F48">
            <w:pPr>
              <w:rPr>
                <w:rFonts w:cs="Arial"/>
                <w:lang w:val="en-US" w:eastAsia="zh-CN"/>
              </w:rPr>
            </w:pPr>
            <w:r>
              <w:rPr>
                <w:rFonts w:cs="Arial" w:hint="eastAsia"/>
                <w:lang w:val="en-US" w:eastAsia="ko-KR"/>
              </w:rPr>
              <w:t>Option 1</w:t>
            </w:r>
          </w:p>
        </w:tc>
        <w:tc>
          <w:tcPr>
            <w:tcW w:w="5100" w:type="dxa"/>
          </w:tcPr>
          <w:p w:rsidR="00AC5F48" w:rsidRDefault="00AC5F48" w:rsidP="00AC5F48">
            <w:pPr>
              <w:rPr>
                <w:rFonts w:cs="Arial"/>
                <w:lang w:eastAsia="zh-CN"/>
              </w:rPr>
            </w:pPr>
          </w:p>
        </w:tc>
      </w:tr>
      <w:tr w:rsidR="00036406">
        <w:tc>
          <w:tcPr>
            <w:tcW w:w="155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2976" w:type="dxa"/>
          </w:tcPr>
          <w:p w:rsidR="00036406" w:rsidRDefault="00036406" w:rsidP="00036406">
            <w:pPr>
              <w:rPr>
                <w:rFonts w:cs="Arial"/>
                <w:lang w:val="en-US" w:eastAsia="ko-KR"/>
              </w:rPr>
            </w:pPr>
            <w:r>
              <w:rPr>
                <w:rFonts w:cs="Arial"/>
                <w:lang w:eastAsia="zh-CN"/>
              </w:rPr>
              <w:t>Option 2.b</w:t>
            </w:r>
          </w:p>
        </w:tc>
        <w:tc>
          <w:tcPr>
            <w:tcW w:w="5100" w:type="dxa"/>
          </w:tcPr>
          <w:p w:rsidR="00036406" w:rsidRDefault="00036406" w:rsidP="00036406">
            <w:pPr>
              <w:rPr>
                <w:rFonts w:cs="Arial"/>
                <w:lang w:eastAsia="zh-CN"/>
              </w:rPr>
            </w:pPr>
            <w:r>
              <w:rPr>
                <w:rFonts w:cs="Arial"/>
                <w:lang w:eastAsia="zh-CN"/>
              </w:rPr>
              <w:t xml:space="preserve">As we know, RAN3 suggest RAN2 to make decision on the UE capabilities of each features in the offline discussion. So option 1 is not suggested. And we see no reason to distinguish per-slice feature with from NR QMC feature. </w:t>
            </w:r>
          </w:p>
        </w:tc>
      </w:tr>
      <w:tr w:rsidR="002C0D2A" w:rsidTr="002C0D2A">
        <w:tc>
          <w:tcPr>
            <w:tcW w:w="1555" w:type="dxa"/>
          </w:tcPr>
          <w:p w:rsidR="002C0D2A" w:rsidRDefault="002C0D2A" w:rsidP="00227243">
            <w:pPr>
              <w:rPr>
                <w:rFonts w:cs="Arial"/>
                <w:lang w:val="en-US" w:eastAsia="zh-CN"/>
              </w:rPr>
            </w:pPr>
            <w:r>
              <w:rPr>
                <w:rFonts w:cs="Arial"/>
                <w:lang w:val="en-US" w:eastAsia="ko-KR"/>
              </w:rPr>
              <w:t>LGE</w:t>
            </w:r>
          </w:p>
        </w:tc>
        <w:tc>
          <w:tcPr>
            <w:tcW w:w="2976" w:type="dxa"/>
          </w:tcPr>
          <w:p w:rsidR="002C0D2A" w:rsidRDefault="002C0D2A" w:rsidP="00227243">
            <w:pPr>
              <w:rPr>
                <w:rFonts w:cs="Arial"/>
                <w:lang w:val="en-US" w:eastAsia="zh-CN"/>
              </w:rPr>
            </w:pPr>
            <w:r>
              <w:rPr>
                <w:rFonts w:cs="Arial" w:hint="eastAsia"/>
                <w:lang w:val="en-US" w:eastAsia="ko-KR"/>
              </w:rPr>
              <w:t>Option 1</w:t>
            </w:r>
          </w:p>
        </w:tc>
        <w:tc>
          <w:tcPr>
            <w:tcW w:w="5100" w:type="dxa"/>
          </w:tcPr>
          <w:p w:rsidR="002C0D2A" w:rsidRDefault="002C0D2A" w:rsidP="00227243">
            <w:pPr>
              <w:rPr>
                <w:rFonts w:cs="Arial"/>
                <w:lang w:eastAsia="zh-CN"/>
              </w:rPr>
            </w:pPr>
          </w:p>
        </w:tc>
      </w:tr>
    </w:tbl>
    <w:p w:rsidR="00F36DA8" w:rsidRDefault="00F36DA8">
      <w:pPr>
        <w:rPr>
          <w:rFonts w:cs="Arial"/>
          <w:lang w:eastAsia="zh-CN"/>
        </w:rPr>
      </w:pPr>
    </w:p>
    <w:p w:rsidR="00C737CB" w:rsidRDefault="00C737CB" w:rsidP="00C737CB">
      <w:pPr>
        <w:rPr>
          <w:rFonts w:cs="Arial"/>
          <w:lang w:eastAsia="zh-CN"/>
        </w:rPr>
      </w:pPr>
      <w:r>
        <w:rPr>
          <w:rFonts w:cs="Arial" w:hint="eastAsia"/>
          <w:lang w:eastAsia="zh-CN"/>
        </w:rPr>
        <w:t>Summary:</w:t>
      </w:r>
      <w:r>
        <w:rPr>
          <w:rFonts w:cs="Arial"/>
          <w:lang w:eastAsia="zh-CN"/>
        </w:rPr>
        <w:t xml:space="preserve"> </w:t>
      </w:r>
    </w:p>
    <w:p w:rsidR="00C737CB" w:rsidRDefault="00C737CB" w:rsidP="00C737CB">
      <w:pPr>
        <w:rPr>
          <w:rFonts w:cs="Arial"/>
          <w:lang w:eastAsia="zh-CN"/>
        </w:rPr>
      </w:pPr>
      <w:r>
        <w:rPr>
          <w:rFonts w:cs="Arial"/>
          <w:lang w:eastAsia="zh-CN"/>
        </w:rPr>
        <w:t>11</w:t>
      </w:r>
      <w:r>
        <w:rPr>
          <w:rFonts w:cs="Arial" w:hint="eastAsia"/>
          <w:lang w:eastAsia="zh-CN"/>
        </w:rPr>
        <w:t xml:space="preserve"> of 1</w:t>
      </w:r>
      <w:r>
        <w:rPr>
          <w:rFonts w:cs="Arial"/>
          <w:lang w:eastAsia="zh-CN"/>
        </w:rPr>
        <w:t>4</w:t>
      </w:r>
      <w:r>
        <w:rPr>
          <w:rFonts w:cs="Arial" w:hint="eastAsia"/>
          <w:lang w:eastAsia="zh-CN"/>
        </w:rPr>
        <w:t xml:space="preserve"> companies support to wait for more progress from RAN3, so the moderator </w:t>
      </w:r>
      <w:r w:rsidR="00B625A7">
        <w:rPr>
          <w:rFonts w:cs="Arial"/>
          <w:lang w:eastAsia="zh-CN"/>
        </w:rPr>
        <w:t>suggests</w:t>
      </w:r>
      <w:r>
        <w:rPr>
          <w:rFonts w:cs="Arial" w:hint="eastAsia"/>
          <w:lang w:eastAsia="zh-CN"/>
        </w:rPr>
        <w:t xml:space="preserve"> to wait.</w:t>
      </w:r>
    </w:p>
    <w:p w:rsidR="00C737CB" w:rsidRDefault="00C737CB" w:rsidP="00C737CB">
      <w:pPr>
        <w:rPr>
          <w:rFonts w:cs="Arial"/>
          <w:lang w:eastAsia="zh-CN"/>
        </w:rPr>
      </w:pPr>
      <w:r>
        <w:rPr>
          <w:rFonts w:cs="Arial" w:hint="eastAsia"/>
          <w:lang w:eastAsia="zh-CN"/>
        </w:rPr>
        <w:t xml:space="preserve">However, it should also be noted that no matter whether RAN3 could provide some additional information regarding per slice QoE during the next meeting cycle, we </w:t>
      </w:r>
      <w:r>
        <w:rPr>
          <w:rFonts w:cs="Arial"/>
          <w:lang w:eastAsia="zh-CN"/>
        </w:rPr>
        <w:t>have to</w:t>
      </w:r>
      <w:r>
        <w:rPr>
          <w:rFonts w:cs="Arial" w:hint="eastAsia"/>
          <w:lang w:eastAsia="zh-CN"/>
        </w:rPr>
        <w:t xml:space="preserve"> make the decision on this open issue next meeting.</w:t>
      </w:r>
    </w:p>
    <w:p w:rsidR="00C737CB" w:rsidRPr="00EE6C13" w:rsidDel="00167ABF" w:rsidRDefault="00D249F0" w:rsidP="00C737CB">
      <w:pPr>
        <w:rPr>
          <w:del w:id="38" w:author="CMCC" w:date="2022-01-24T13:25:00Z"/>
          <w:rFonts w:eastAsiaTheme="minorEastAsia" w:cstheme="minorBidi"/>
          <w:b/>
          <w:bCs/>
          <w:sz w:val="22"/>
          <w:szCs w:val="22"/>
          <w:lang w:eastAsia="zh-CN"/>
        </w:rPr>
      </w:pPr>
      <w:bookmarkStart w:id="39" w:name="OLE_LINK12"/>
      <w:del w:id="40" w:author="CMCC" w:date="2022-01-24T13:25:00Z">
        <w:r w:rsidDel="00167ABF">
          <w:rPr>
            <w:rFonts w:eastAsiaTheme="minorEastAsia" w:cstheme="minorBidi"/>
            <w:b/>
            <w:bCs/>
            <w:sz w:val="22"/>
            <w:szCs w:val="22"/>
            <w:lang w:eastAsia="zh-CN"/>
          </w:rPr>
          <w:delText xml:space="preserve">(11/14) </w:delText>
        </w:r>
        <w:r w:rsidR="00C737CB" w:rsidRPr="00EE6C13" w:rsidDel="00167ABF">
          <w:rPr>
            <w:rFonts w:eastAsiaTheme="minorEastAsia" w:cstheme="minorBidi" w:hint="eastAsia"/>
            <w:b/>
            <w:bCs/>
            <w:sz w:val="22"/>
            <w:szCs w:val="22"/>
            <w:lang w:eastAsia="zh-CN"/>
          </w:rPr>
          <w:delText xml:space="preserve">Proposal </w:delText>
        </w:r>
        <w:r w:rsidR="00C737CB" w:rsidDel="00167ABF">
          <w:rPr>
            <w:rFonts w:eastAsiaTheme="minorEastAsia" w:cstheme="minorBidi" w:hint="eastAsia"/>
            <w:b/>
            <w:bCs/>
            <w:sz w:val="22"/>
            <w:szCs w:val="22"/>
            <w:lang w:eastAsia="zh-CN"/>
          </w:rPr>
          <w:delText>6</w:delText>
        </w:r>
        <w:r w:rsidR="00C737CB" w:rsidRPr="00EE6C13" w:rsidDel="00167ABF">
          <w:rPr>
            <w:rFonts w:eastAsiaTheme="minorEastAsia" w:cstheme="minorBidi" w:hint="eastAsia"/>
            <w:b/>
            <w:bCs/>
            <w:sz w:val="22"/>
            <w:szCs w:val="22"/>
            <w:lang w:eastAsia="zh-CN"/>
          </w:rPr>
          <w:delText xml:space="preserve">: </w:delText>
        </w:r>
        <w:r w:rsidR="00C737CB" w:rsidDel="00167ABF">
          <w:rPr>
            <w:rFonts w:eastAsiaTheme="minorEastAsia" w:cstheme="minorBidi" w:hint="eastAsia"/>
            <w:b/>
            <w:bCs/>
            <w:sz w:val="22"/>
            <w:szCs w:val="22"/>
            <w:lang w:eastAsia="zh-CN"/>
          </w:rPr>
          <w:delText>Wait more information from RAN3 on per slice QoE capability</w:delText>
        </w:r>
        <w:r w:rsidR="00C737CB" w:rsidDel="00167ABF">
          <w:rPr>
            <w:rFonts w:eastAsiaTheme="minorEastAsia" w:cstheme="minorBidi"/>
            <w:b/>
            <w:bCs/>
            <w:sz w:val="22"/>
            <w:szCs w:val="22"/>
            <w:lang w:eastAsia="zh-CN"/>
          </w:rPr>
          <w:delText>.</w:delText>
        </w:r>
      </w:del>
    </w:p>
    <w:bookmarkEnd w:id="39"/>
    <w:p w:rsidR="00F36DA8" w:rsidRPr="00C737CB" w:rsidRDefault="00167ABF">
      <w:pPr>
        <w:rPr>
          <w:rFonts w:cs="Arial"/>
          <w:lang w:eastAsia="zh-CN"/>
        </w:rPr>
      </w:pPr>
      <w:ins w:id="41" w:author="CMCC" w:date="2022-01-24T13:25:00Z">
        <w:r>
          <w:rPr>
            <w:rFonts w:cs="Arial" w:hint="eastAsia"/>
            <w:lang w:eastAsia="zh-CN"/>
          </w:rPr>
          <w:t xml:space="preserve">As commented by companies, P6 can be removed. </w:t>
        </w:r>
        <w:r w:rsidRPr="00167ABF">
          <w:rPr>
            <w:rFonts w:cs="Arial" w:hint="eastAsia"/>
            <w:lang w:eastAsia="zh-CN"/>
          </w:rPr>
          <w:t xml:space="preserve">But the intention we provided this proposal was to remind us that there will be only one meeting left if we do not make any decision regarding per slice QoE </w:t>
        </w:r>
        <w:r w:rsidRPr="00167ABF">
          <w:rPr>
            <w:rFonts w:cs="Arial" w:hint="eastAsia"/>
            <w:lang w:eastAsia="zh-CN"/>
          </w:rPr>
          <w:lastRenderedPageBreak/>
          <w:t>capability this meeting. So we need to bear in mind that the next meeting we have to make the decision regardless of whether we can get more information from RAN3.</w:t>
        </w:r>
      </w:ins>
    </w:p>
    <w:p w:rsidR="00F36DA8" w:rsidRDefault="00734506">
      <w:pPr>
        <w:rPr>
          <w:rFonts w:cs="Arial"/>
          <w:b/>
          <w:bCs/>
          <w:i/>
          <w:iCs/>
          <w:u w:val="single"/>
          <w:lang w:eastAsia="zh-CN"/>
        </w:rPr>
      </w:pPr>
      <w:r>
        <w:rPr>
          <w:rFonts w:cs="Arial"/>
          <w:b/>
          <w:bCs/>
          <w:i/>
          <w:iCs/>
          <w:u w:val="single"/>
          <w:lang w:eastAsia="zh-CN"/>
        </w:rPr>
        <w:t xml:space="preserve">Open issue </w:t>
      </w:r>
      <w:r>
        <w:rPr>
          <w:rFonts w:cs="Arial" w:hint="eastAsia"/>
          <w:b/>
          <w:bCs/>
          <w:i/>
          <w:iCs/>
          <w:u w:val="single"/>
          <w:lang w:eastAsia="zh-CN"/>
        </w:rPr>
        <w:t>7</w:t>
      </w:r>
      <w:r>
        <w:rPr>
          <w:rFonts w:cs="Arial"/>
          <w:b/>
          <w:bCs/>
          <w:i/>
          <w:iCs/>
          <w:u w:val="single"/>
          <w:lang w:eastAsia="zh-CN"/>
        </w:rPr>
        <w:t xml:space="preserve">: RRC </w:t>
      </w:r>
      <w:r>
        <w:rPr>
          <w:rFonts w:cs="Arial" w:hint="eastAsia"/>
          <w:b/>
          <w:bCs/>
          <w:i/>
          <w:iCs/>
          <w:u w:val="single"/>
          <w:lang w:eastAsia="zh-CN"/>
        </w:rPr>
        <w:t>segmentation</w:t>
      </w:r>
      <w:r>
        <w:rPr>
          <w:rFonts w:cs="Arial"/>
          <w:b/>
          <w:bCs/>
          <w:i/>
          <w:iCs/>
          <w:u w:val="single"/>
          <w:lang w:eastAsia="zh-CN"/>
        </w:rPr>
        <w:t xml:space="preserve"> </w:t>
      </w:r>
      <w:r>
        <w:rPr>
          <w:rFonts w:cs="Arial" w:hint="eastAsia"/>
          <w:b/>
          <w:bCs/>
          <w:i/>
          <w:iCs/>
          <w:u w:val="single"/>
          <w:lang w:eastAsia="zh-CN"/>
        </w:rPr>
        <w:t>for</w:t>
      </w:r>
      <w:r>
        <w:rPr>
          <w:rFonts w:cs="Arial"/>
          <w:b/>
          <w:bCs/>
          <w:i/>
          <w:iCs/>
          <w:u w:val="single"/>
          <w:lang w:eastAsia="zh-CN"/>
        </w:rPr>
        <w:t xml:space="preserve"> </w:t>
      </w:r>
      <w:r>
        <w:rPr>
          <w:rFonts w:cs="Arial" w:hint="eastAsia"/>
          <w:b/>
          <w:bCs/>
          <w:i/>
          <w:iCs/>
          <w:u w:val="single"/>
          <w:lang w:eastAsia="zh-CN"/>
        </w:rPr>
        <w:t>QoE</w:t>
      </w:r>
      <w:r>
        <w:rPr>
          <w:rFonts w:cs="Arial"/>
          <w:b/>
          <w:bCs/>
          <w:i/>
          <w:iCs/>
          <w:u w:val="single"/>
          <w:lang w:eastAsia="zh-CN"/>
        </w:rPr>
        <w:t xml:space="preserve"> </w:t>
      </w:r>
      <w:r>
        <w:rPr>
          <w:rFonts w:cs="Arial" w:hint="eastAsia"/>
          <w:b/>
          <w:bCs/>
          <w:i/>
          <w:iCs/>
          <w:u w:val="single"/>
          <w:lang w:eastAsia="zh-CN"/>
        </w:rPr>
        <w:t>report</w:t>
      </w:r>
      <w:r>
        <w:rPr>
          <w:rFonts w:cs="Arial"/>
          <w:b/>
          <w:bCs/>
          <w:i/>
          <w:iCs/>
          <w:u w:val="single"/>
          <w:lang w:eastAsia="zh-CN"/>
        </w:rPr>
        <w:t>ing</w:t>
      </w:r>
    </w:p>
    <w:bookmarkEnd w:id="3"/>
    <w:bookmarkEnd w:id="37"/>
    <w:p w:rsidR="00F36DA8" w:rsidRDefault="00734506">
      <w:pPr>
        <w:rPr>
          <w:rFonts w:cs="Arial"/>
          <w:lang w:eastAsia="zh-CN"/>
        </w:rPr>
      </w:pPr>
      <w:r>
        <w:rPr>
          <w:rFonts w:cs="Arial"/>
          <w:lang w:eastAsia="zh-CN"/>
        </w:rPr>
        <w:t xml:space="preserve">In RAN2#116-e, </w:t>
      </w:r>
      <w:r>
        <w:rPr>
          <w:rFonts w:cs="Arial" w:hint="eastAsia"/>
          <w:lang w:eastAsia="zh-CN"/>
        </w:rPr>
        <w:t>w</w:t>
      </w:r>
      <w:r>
        <w:rPr>
          <w:rFonts w:cs="Arial"/>
          <w:lang w:eastAsia="zh-CN"/>
        </w:rPr>
        <w:t>e have discussed whether the support for RRC segmentation in [8] and agree to support RRC segmentation for QoE reporting.</w:t>
      </w:r>
    </w:p>
    <w:p w:rsidR="00F36DA8" w:rsidRDefault="00734506">
      <w:pPr>
        <w:rPr>
          <w:rFonts w:cs="Arial"/>
          <w:lang w:eastAsia="zh-CN"/>
        </w:rPr>
      </w:pPr>
      <w:r>
        <w:rPr>
          <w:rFonts w:cs="Arial"/>
          <w:noProof/>
          <w:lang w:val="en-US" w:eastAsia="zh-CN"/>
        </w:rPr>
        <w:drawing>
          <wp:inline distT="0" distB="0" distL="0" distR="0">
            <wp:extent cx="4868545" cy="691515"/>
            <wp:effectExtent l="19050" t="0" r="7673"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4879649" cy="693259"/>
                    </a:xfrm>
                    <a:prstGeom prst="rect">
                      <a:avLst/>
                    </a:prstGeom>
                    <a:noFill/>
                    <a:ln w="9525">
                      <a:noFill/>
                      <a:miter lim="800000"/>
                      <a:headEnd/>
                      <a:tailEnd/>
                    </a:ln>
                  </pic:spPr>
                </pic:pic>
              </a:graphicData>
            </a:graphic>
          </wp:inline>
        </w:drawing>
      </w:r>
    </w:p>
    <w:p w:rsidR="00F36DA8" w:rsidRDefault="00734506">
      <w:pPr>
        <w:rPr>
          <w:rFonts w:cs="Arial"/>
          <w:lang w:eastAsia="zh-CN"/>
        </w:rPr>
      </w:pPr>
      <w:r>
        <w:rPr>
          <w:rFonts w:cs="Arial"/>
          <w:lang w:eastAsia="zh-CN"/>
        </w:rPr>
        <w:t>I</w:t>
      </w:r>
      <w:r>
        <w:t xml:space="preserve">n </w:t>
      </w:r>
      <w:r>
        <w:rPr>
          <w:rFonts w:cs="Arial"/>
          <w:lang w:eastAsia="zh-CN"/>
        </w:rPr>
        <w:t xml:space="preserve">[1][2][9], UE capability of segmentation of MeasReportAppLayer is discussed as well, And </w:t>
      </w:r>
      <w:r>
        <w:rPr>
          <w:rFonts w:cs="Arial" w:hint="eastAsia"/>
          <w:lang w:eastAsia="zh-CN"/>
        </w:rPr>
        <w:t>the latest endorsed RRC running CR in [</w:t>
      </w:r>
      <w:r>
        <w:rPr>
          <w:rFonts w:cs="Arial"/>
          <w:lang w:eastAsia="zh-CN"/>
        </w:rPr>
        <w:t>10</w:t>
      </w:r>
      <w:r>
        <w:rPr>
          <w:rFonts w:cs="Arial" w:hint="eastAsia"/>
          <w:lang w:eastAsia="zh-CN"/>
        </w:rPr>
        <w:t>] has defined the rrc-SegAllowed-r17, indicating whether the RRC segmentation of QoE reporting is allowed, in AppLayerMeasConfig as follows,</w:t>
      </w:r>
    </w:p>
    <w:p w:rsidR="00F36DA8" w:rsidRDefault="00734506">
      <w:pPr>
        <w:rPr>
          <w:rFonts w:cs="Arial"/>
          <w:lang w:eastAsia="zh-CN"/>
        </w:rPr>
      </w:pPr>
      <w:r>
        <w:rPr>
          <w:rFonts w:cs="Arial"/>
          <w:noProof/>
          <w:lang w:val="en-US" w:eastAsia="zh-CN"/>
        </w:rPr>
        <w:drawing>
          <wp:inline distT="0" distB="0" distL="0" distR="0">
            <wp:extent cx="6122035" cy="28975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6122035" cy="2897555"/>
                    </a:xfrm>
                    <a:prstGeom prst="rect">
                      <a:avLst/>
                    </a:prstGeom>
                    <a:noFill/>
                    <a:ln w="9525">
                      <a:noFill/>
                      <a:miter lim="800000"/>
                      <a:headEnd/>
                      <a:tailEnd/>
                    </a:ln>
                  </pic:spPr>
                </pic:pic>
              </a:graphicData>
            </a:graphic>
          </wp:inline>
        </w:drawing>
      </w:r>
    </w:p>
    <w:p w:rsidR="00F36DA8" w:rsidRDefault="00734506">
      <w:pPr>
        <w:rPr>
          <w:rFonts w:cs="Arial"/>
          <w:lang w:eastAsia="zh-CN"/>
        </w:rPr>
      </w:pPr>
      <w:r>
        <w:rPr>
          <w:rFonts w:cs="Arial" w:hint="eastAsia"/>
          <w:lang w:eastAsia="zh-CN"/>
        </w:rPr>
        <w:t>As a result, the moderator observes that it is the majority view that whether the segmentation of QoE reporting can be performed by a UE is under the control of the network, and there is no need to define UE capability parameter for segmentation of QoE reporting.</w:t>
      </w:r>
    </w:p>
    <w:p w:rsidR="00F36DA8" w:rsidRDefault="00734506">
      <w:pPr>
        <w:rPr>
          <w:rFonts w:cs="Arial"/>
          <w:lang w:eastAsia="zh-CN"/>
        </w:rPr>
      </w:pPr>
      <w:r>
        <w:rPr>
          <w:rFonts w:cs="Arial" w:hint="eastAsia"/>
          <w:lang w:eastAsia="zh-CN"/>
        </w:rPr>
        <w:t>So the remaining issue is whether the segmentation of QoE reporting is optional without UE capability parameter, or conditionally mandatory without UE capability parameter. According to the contributions submitted to this meeting, companies still have different understandings on such issue, and there</w:t>
      </w:r>
      <w:r>
        <w:rPr>
          <w:rFonts w:cs="Arial"/>
          <w:lang w:eastAsia="zh-CN"/>
        </w:rPr>
        <w:t>’</w:t>
      </w:r>
      <w:r>
        <w:rPr>
          <w:rFonts w:cs="Arial" w:hint="eastAsia"/>
          <w:lang w:eastAsia="zh-CN"/>
        </w:rPr>
        <w:t xml:space="preserve">s no clear majority. So the </w:t>
      </w:r>
      <w:r>
        <w:rPr>
          <w:rFonts w:cs="Arial"/>
          <w:lang w:eastAsia="zh-CN"/>
        </w:rPr>
        <w:t>moderator</w:t>
      </w:r>
      <w:r>
        <w:rPr>
          <w:rFonts w:cs="Arial" w:hint="eastAsia"/>
          <w:lang w:eastAsia="zh-CN"/>
        </w:rPr>
        <w:t xml:space="preserve"> would like to collect more opinions on this FFS.</w:t>
      </w:r>
    </w:p>
    <w:p w:rsidR="00F36DA8" w:rsidRDefault="00F36DA8">
      <w:pPr>
        <w:rPr>
          <w:rFonts w:cs="Arial"/>
          <w:lang w:eastAsia="zh-CN"/>
        </w:rPr>
      </w:pPr>
    </w:p>
    <w:p w:rsidR="00F36DA8" w:rsidRDefault="00734506">
      <w:pPr>
        <w:rPr>
          <w:rFonts w:cs="Arial"/>
          <w:b/>
          <w:bCs/>
          <w:lang w:eastAsia="zh-CN"/>
        </w:rPr>
      </w:pPr>
      <w:r>
        <w:rPr>
          <w:rFonts w:cs="Arial"/>
          <w:b/>
          <w:bCs/>
          <w:lang w:eastAsia="zh-CN"/>
        </w:rPr>
        <w:t>Q</w:t>
      </w:r>
      <w:r>
        <w:rPr>
          <w:rFonts w:cs="Arial" w:hint="eastAsia"/>
          <w:b/>
          <w:bCs/>
          <w:lang w:eastAsia="zh-CN"/>
        </w:rPr>
        <w:t>7</w:t>
      </w:r>
      <w:r>
        <w:rPr>
          <w:rFonts w:cs="Arial"/>
          <w:b/>
          <w:bCs/>
          <w:lang w:eastAsia="zh-CN"/>
        </w:rPr>
        <w:t>.1: Do</w:t>
      </w:r>
      <w:r>
        <w:rPr>
          <w:rFonts w:cs="Arial" w:hint="eastAsia"/>
          <w:b/>
          <w:bCs/>
          <w:lang w:eastAsia="zh-CN"/>
        </w:rPr>
        <w:t xml:space="preserve"> you agree that there</w:t>
      </w:r>
      <w:r>
        <w:rPr>
          <w:rFonts w:cs="Arial"/>
          <w:b/>
          <w:bCs/>
          <w:lang w:eastAsia="zh-CN"/>
        </w:rPr>
        <w:t>’</w:t>
      </w:r>
      <w:r>
        <w:rPr>
          <w:rFonts w:cs="Arial" w:hint="eastAsia"/>
          <w:b/>
          <w:bCs/>
          <w:lang w:eastAsia="zh-CN"/>
        </w:rPr>
        <w:t>s no need to introduce UE capability parameter for the</w:t>
      </w:r>
      <w:r>
        <w:rPr>
          <w:rFonts w:cs="Arial"/>
          <w:b/>
          <w:bCs/>
          <w:lang w:eastAsia="zh-CN"/>
        </w:rPr>
        <w:t xml:space="preserve"> RRC segmentation </w:t>
      </w:r>
      <w:r>
        <w:rPr>
          <w:rFonts w:cs="Arial" w:hint="eastAsia"/>
          <w:b/>
          <w:bCs/>
          <w:lang w:eastAsia="zh-CN"/>
        </w:rPr>
        <w:t>of</w:t>
      </w:r>
      <w:r>
        <w:rPr>
          <w:rFonts w:cs="Arial"/>
          <w:b/>
          <w:bCs/>
          <w:lang w:eastAsia="zh-CN"/>
        </w:rPr>
        <w:t xml:space="preserve"> QoE reporting</w:t>
      </w:r>
      <w:r>
        <w:rPr>
          <w:rFonts w:cs="Arial" w:hint="eastAsia"/>
          <w:b/>
          <w:bCs/>
          <w:lang w:eastAsia="zh-CN"/>
        </w:rPr>
        <w:t>, according to the status quo</w:t>
      </w:r>
      <w:r>
        <w:rPr>
          <w:rFonts w:cs="Arial"/>
          <w:b/>
          <w:bCs/>
          <w:lang w:eastAsia="zh-CN"/>
        </w:rPr>
        <w:t>?</w:t>
      </w:r>
    </w:p>
    <w:tbl>
      <w:tblPr>
        <w:tblStyle w:val="ad"/>
        <w:tblW w:w="0" w:type="auto"/>
        <w:tblLook w:val="04A0"/>
      </w:tblPr>
      <w:tblGrid>
        <w:gridCol w:w="1325"/>
        <w:gridCol w:w="1179"/>
        <w:gridCol w:w="7127"/>
      </w:tblGrid>
      <w:tr w:rsidR="00F36DA8">
        <w:tc>
          <w:tcPr>
            <w:tcW w:w="1325"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179"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27"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5" w:type="dxa"/>
          </w:tcPr>
          <w:p w:rsidR="00F36DA8" w:rsidRDefault="00734506">
            <w:pPr>
              <w:rPr>
                <w:rFonts w:cs="Arial"/>
                <w:lang w:eastAsia="zh-CN"/>
              </w:rPr>
            </w:pPr>
            <w:r>
              <w:rPr>
                <w:rFonts w:cs="Arial" w:hint="eastAsia"/>
                <w:lang w:eastAsia="zh-CN"/>
              </w:rPr>
              <w:t>H</w:t>
            </w:r>
            <w:r>
              <w:rPr>
                <w:rFonts w:cs="Arial"/>
                <w:lang w:eastAsia="zh-CN"/>
              </w:rPr>
              <w:t xml:space="preserve">uawei, </w:t>
            </w:r>
            <w:r>
              <w:rPr>
                <w:rFonts w:cs="Arial"/>
                <w:lang w:eastAsia="zh-CN"/>
              </w:rPr>
              <w:lastRenderedPageBreak/>
              <w:t>HiSilicon</w:t>
            </w:r>
          </w:p>
        </w:tc>
        <w:tc>
          <w:tcPr>
            <w:tcW w:w="1179" w:type="dxa"/>
          </w:tcPr>
          <w:p w:rsidR="00F36DA8" w:rsidRDefault="00734506">
            <w:pPr>
              <w:rPr>
                <w:rFonts w:cs="Arial"/>
                <w:lang w:eastAsia="zh-CN"/>
              </w:rPr>
            </w:pPr>
            <w:r>
              <w:rPr>
                <w:rFonts w:cs="Arial" w:hint="eastAsia"/>
                <w:lang w:eastAsia="zh-CN"/>
              </w:rPr>
              <w:lastRenderedPageBreak/>
              <w:t>Y</w:t>
            </w:r>
            <w:r>
              <w:rPr>
                <w:rFonts w:cs="Arial"/>
                <w:lang w:eastAsia="zh-CN"/>
              </w:rPr>
              <w:t>es</w:t>
            </w:r>
          </w:p>
        </w:tc>
        <w:tc>
          <w:tcPr>
            <w:tcW w:w="7127" w:type="dxa"/>
          </w:tcPr>
          <w:p w:rsidR="00F36DA8" w:rsidRDefault="00F36DA8">
            <w:pPr>
              <w:rPr>
                <w:rFonts w:cs="Arial"/>
                <w:lang w:eastAsia="zh-CN"/>
              </w:rPr>
            </w:pPr>
          </w:p>
        </w:tc>
      </w:tr>
      <w:tr w:rsidR="00F36DA8">
        <w:tc>
          <w:tcPr>
            <w:tcW w:w="1325" w:type="dxa"/>
          </w:tcPr>
          <w:p w:rsidR="00F36DA8" w:rsidRDefault="00734506">
            <w:pPr>
              <w:rPr>
                <w:rFonts w:cs="Arial"/>
                <w:lang w:eastAsia="zh-CN"/>
              </w:rPr>
            </w:pPr>
            <w:r>
              <w:rPr>
                <w:rFonts w:cs="Arial"/>
                <w:lang w:eastAsia="zh-CN"/>
              </w:rPr>
              <w:lastRenderedPageBreak/>
              <w:t>Ericsson</w:t>
            </w:r>
          </w:p>
        </w:tc>
        <w:tc>
          <w:tcPr>
            <w:tcW w:w="1179" w:type="dxa"/>
          </w:tcPr>
          <w:p w:rsidR="00F36DA8" w:rsidRDefault="00734506">
            <w:pPr>
              <w:rPr>
                <w:rFonts w:cs="Arial"/>
                <w:lang w:eastAsia="zh-CN"/>
              </w:rPr>
            </w:pPr>
            <w:r>
              <w:rPr>
                <w:rFonts w:cs="Arial"/>
                <w:lang w:eastAsia="zh-CN"/>
              </w:rPr>
              <w:t>Depends</w:t>
            </w:r>
          </w:p>
        </w:tc>
        <w:tc>
          <w:tcPr>
            <w:tcW w:w="7127" w:type="dxa"/>
          </w:tcPr>
          <w:p w:rsidR="00F36DA8" w:rsidRDefault="00734506">
            <w:pPr>
              <w:rPr>
                <w:rFonts w:cs="Arial"/>
                <w:lang w:eastAsia="zh-CN"/>
              </w:rPr>
            </w:pPr>
            <w:r>
              <w:rPr>
                <w:rFonts w:cs="Arial"/>
                <w:lang w:eastAsia="zh-CN"/>
              </w:rPr>
              <w:t xml:space="preserve">The rrc-SegAllowed indicates whether the network supports RRC segementation and that the UE can use it. The network needs to know that the UE is capable of it also as it may impact the configuration that the network prepares. For UE Capability transfer the network doesn’t need to know if the UE supports segmentation as no configuration related to UE capability transfer is prepared depending on that, so it is different than QoE. If the capability is conditionally mandatory, it is fine if the UE doesn’t signal it, but if it is optional the network needs to know.   </w:t>
            </w:r>
          </w:p>
        </w:tc>
      </w:tr>
      <w:tr w:rsidR="00F36DA8">
        <w:tc>
          <w:tcPr>
            <w:tcW w:w="1325" w:type="dxa"/>
          </w:tcPr>
          <w:p w:rsidR="00F36DA8" w:rsidRDefault="00734506">
            <w:pPr>
              <w:rPr>
                <w:rFonts w:cs="Arial"/>
                <w:lang w:eastAsia="zh-CN"/>
              </w:rPr>
            </w:pPr>
            <w:r>
              <w:rPr>
                <w:rFonts w:cs="Arial"/>
                <w:lang w:eastAsia="zh-CN"/>
              </w:rPr>
              <w:t>Nokia</w:t>
            </w:r>
          </w:p>
        </w:tc>
        <w:tc>
          <w:tcPr>
            <w:tcW w:w="1179" w:type="dxa"/>
          </w:tcPr>
          <w:p w:rsidR="00F36DA8" w:rsidRDefault="00734506">
            <w:pPr>
              <w:rPr>
                <w:rFonts w:cs="Arial"/>
                <w:lang w:eastAsia="zh-CN"/>
              </w:rPr>
            </w:pPr>
            <w:r>
              <w:rPr>
                <w:rFonts w:cs="Arial"/>
                <w:lang w:eastAsia="zh-CN"/>
              </w:rPr>
              <w:t>Yes (there is no need)</w:t>
            </w:r>
          </w:p>
        </w:tc>
        <w:tc>
          <w:tcPr>
            <w:tcW w:w="7127" w:type="dxa"/>
          </w:tcPr>
          <w:p w:rsidR="00F36DA8" w:rsidRDefault="00F36DA8">
            <w:pPr>
              <w:rPr>
                <w:rFonts w:cs="Arial"/>
                <w:lang w:eastAsia="zh-CN"/>
              </w:rPr>
            </w:pPr>
          </w:p>
        </w:tc>
      </w:tr>
      <w:tr w:rsidR="00F36DA8">
        <w:tc>
          <w:tcPr>
            <w:tcW w:w="1325" w:type="dxa"/>
          </w:tcPr>
          <w:p w:rsidR="00F36DA8" w:rsidRDefault="00734506">
            <w:pPr>
              <w:rPr>
                <w:rFonts w:cs="Arial"/>
                <w:lang w:eastAsia="zh-CN"/>
              </w:rPr>
            </w:pPr>
            <w:r>
              <w:rPr>
                <w:rFonts w:cs="Arial"/>
                <w:lang w:eastAsia="zh-CN"/>
              </w:rPr>
              <w:t>Lenovo</w:t>
            </w:r>
          </w:p>
        </w:tc>
        <w:tc>
          <w:tcPr>
            <w:tcW w:w="1179" w:type="dxa"/>
          </w:tcPr>
          <w:p w:rsidR="00F36DA8" w:rsidRDefault="00734506">
            <w:pPr>
              <w:rPr>
                <w:rFonts w:cs="Arial"/>
                <w:lang w:eastAsia="zh-CN"/>
              </w:rPr>
            </w:pPr>
            <w:r>
              <w:rPr>
                <w:rFonts w:cs="Arial"/>
                <w:lang w:eastAsia="zh-CN"/>
              </w:rPr>
              <w:t>No</w:t>
            </w:r>
          </w:p>
        </w:tc>
        <w:tc>
          <w:tcPr>
            <w:tcW w:w="7127" w:type="dxa"/>
          </w:tcPr>
          <w:p w:rsidR="00F36DA8" w:rsidRDefault="00734506">
            <w:pPr>
              <w:rPr>
                <w:rFonts w:cs="Arial"/>
                <w:lang w:eastAsia="zh-CN"/>
              </w:rPr>
            </w:pPr>
            <w:r>
              <w:rPr>
                <w:rFonts w:cs="Arial"/>
                <w:lang w:eastAsia="zh-CN"/>
              </w:rPr>
              <w:t>The situation for QoE is different compared to UE capability signaling. For good reason no UE capability for indicating support of UL segmentation of UE capability information was introduced. The reason was that when gNB did not receive UE capability information from AMF upon INITIAL CONTEXT SETUP, then it has to retrieve the information from the UE. However, in this case the gNB does not know whether the UE supports UL segmentation or not.</w:t>
            </w:r>
          </w:p>
          <w:p w:rsidR="00F36DA8" w:rsidRDefault="00734506">
            <w:pPr>
              <w:rPr>
                <w:rFonts w:cs="Arial"/>
                <w:lang w:eastAsia="zh-CN"/>
              </w:rPr>
            </w:pPr>
            <w:r>
              <w:rPr>
                <w:rFonts w:cs="Arial"/>
                <w:lang w:eastAsia="zh-CN"/>
              </w:rPr>
              <w:t>The QoE feature will be only activated by gNB when it retrieves all QoE related capabilities from the UE. To be en par with DL segmentation, it is a straightforward solution that the UE also indicates whether it supports UL segmentation of QoE measurement reports or not.</w:t>
            </w:r>
          </w:p>
        </w:tc>
      </w:tr>
      <w:tr w:rsidR="00F36DA8">
        <w:tc>
          <w:tcPr>
            <w:tcW w:w="1325" w:type="dxa"/>
          </w:tcPr>
          <w:p w:rsidR="00F36DA8" w:rsidRDefault="00734506">
            <w:pPr>
              <w:rPr>
                <w:rFonts w:cs="Arial"/>
                <w:lang w:eastAsia="zh-CN"/>
              </w:rPr>
            </w:pPr>
            <w:r>
              <w:rPr>
                <w:rFonts w:cs="Arial"/>
                <w:lang w:eastAsia="zh-CN"/>
              </w:rPr>
              <w:t>Apple</w:t>
            </w:r>
          </w:p>
        </w:tc>
        <w:tc>
          <w:tcPr>
            <w:tcW w:w="1179" w:type="dxa"/>
          </w:tcPr>
          <w:p w:rsidR="00F36DA8" w:rsidRDefault="00734506">
            <w:pPr>
              <w:rPr>
                <w:rFonts w:cs="Arial"/>
                <w:lang w:eastAsia="zh-CN"/>
              </w:rPr>
            </w:pPr>
            <w:r>
              <w:rPr>
                <w:rFonts w:cs="Arial"/>
                <w:lang w:eastAsia="zh-CN"/>
              </w:rPr>
              <w:t>No</w:t>
            </w:r>
          </w:p>
        </w:tc>
        <w:tc>
          <w:tcPr>
            <w:tcW w:w="7127" w:type="dxa"/>
          </w:tcPr>
          <w:p w:rsidR="00F36DA8" w:rsidRDefault="00F36DA8">
            <w:pPr>
              <w:rPr>
                <w:rFonts w:cs="Arial"/>
                <w:lang w:eastAsia="zh-CN"/>
              </w:rPr>
            </w:pPr>
          </w:p>
        </w:tc>
      </w:tr>
      <w:tr w:rsidR="00F36DA8">
        <w:tc>
          <w:tcPr>
            <w:tcW w:w="1325" w:type="dxa"/>
          </w:tcPr>
          <w:p w:rsidR="00F36DA8" w:rsidRDefault="00734506">
            <w:pPr>
              <w:rPr>
                <w:rFonts w:cs="Arial"/>
                <w:lang w:eastAsia="zh-CN"/>
              </w:rPr>
            </w:pPr>
            <w:r>
              <w:rPr>
                <w:rFonts w:cs="Arial"/>
                <w:lang w:eastAsia="zh-CN"/>
              </w:rPr>
              <w:t>Qualcomm</w:t>
            </w:r>
          </w:p>
        </w:tc>
        <w:tc>
          <w:tcPr>
            <w:tcW w:w="1179" w:type="dxa"/>
          </w:tcPr>
          <w:p w:rsidR="00F36DA8" w:rsidRDefault="00734506">
            <w:pPr>
              <w:rPr>
                <w:rFonts w:cs="Arial"/>
                <w:lang w:eastAsia="zh-CN"/>
              </w:rPr>
            </w:pPr>
            <w:r>
              <w:rPr>
                <w:rFonts w:cs="Arial"/>
                <w:lang w:eastAsia="zh-CN"/>
              </w:rPr>
              <w:t>Yes</w:t>
            </w:r>
          </w:p>
        </w:tc>
        <w:tc>
          <w:tcPr>
            <w:tcW w:w="7127" w:type="dxa"/>
          </w:tcPr>
          <w:p w:rsidR="00F36DA8" w:rsidRDefault="00734506">
            <w:pPr>
              <w:rPr>
                <w:rFonts w:cs="Arial"/>
                <w:lang w:eastAsia="zh-CN"/>
              </w:rPr>
            </w:pPr>
            <w:r>
              <w:rPr>
                <w:rFonts w:cs="Arial"/>
                <w:lang w:eastAsia="zh-CN"/>
              </w:rPr>
              <w:t xml:space="preserve">The handling should be same as </w:t>
            </w:r>
            <w:r>
              <w:t xml:space="preserve">segmentation of </w:t>
            </w:r>
            <w:r>
              <w:rPr>
                <w:i/>
                <w:iCs/>
              </w:rPr>
              <w:t>UECapabilityInformation.</w:t>
            </w:r>
          </w:p>
        </w:tc>
      </w:tr>
      <w:tr w:rsidR="00F36DA8">
        <w:tc>
          <w:tcPr>
            <w:tcW w:w="1325" w:type="dxa"/>
          </w:tcPr>
          <w:p w:rsidR="00F36DA8" w:rsidRDefault="00734506">
            <w:pPr>
              <w:rPr>
                <w:rFonts w:cs="Arial"/>
                <w:lang w:eastAsia="zh-CN"/>
              </w:rPr>
            </w:pPr>
            <w:r>
              <w:rPr>
                <w:rFonts w:cs="Arial" w:hint="eastAsia"/>
                <w:lang w:eastAsia="zh-CN"/>
              </w:rPr>
              <w:t>CATT</w:t>
            </w:r>
          </w:p>
        </w:tc>
        <w:tc>
          <w:tcPr>
            <w:tcW w:w="1179" w:type="dxa"/>
          </w:tcPr>
          <w:p w:rsidR="00F36DA8" w:rsidRDefault="00734506">
            <w:pPr>
              <w:rPr>
                <w:rFonts w:cs="Arial"/>
                <w:lang w:eastAsia="zh-CN"/>
              </w:rPr>
            </w:pPr>
            <w:r>
              <w:rPr>
                <w:rFonts w:cs="Arial" w:hint="eastAsia"/>
                <w:lang w:eastAsia="zh-CN"/>
              </w:rPr>
              <w:t>Yes</w:t>
            </w:r>
          </w:p>
        </w:tc>
        <w:tc>
          <w:tcPr>
            <w:tcW w:w="7127" w:type="dxa"/>
          </w:tcPr>
          <w:p w:rsidR="00F36DA8" w:rsidRDefault="00F36DA8">
            <w:pPr>
              <w:rPr>
                <w:rFonts w:cs="Arial"/>
                <w:lang w:eastAsia="zh-CN"/>
              </w:rPr>
            </w:pPr>
          </w:p>
        </w:tc>
      </w:tr>
      <w:tr w:rsidR="00F36DA8">
        <w:tc>
          <w:tcPr>
            <w:tcW w:w="1325" w:type="dxa"/>
          </w:tcPr>
          <w:p w:rsidR="00F36DA8" w:rsidRDefault="00734506">
            <w:pPr>
              <w:rPr>
                <w:rFonts w:cs="Arial"/>
                <w:lang w:eastAsia="zh-CN"/>
              </w:rPr>
            </w:pPr>
            <w:r>
              <w:rPr>
                <w:rFonts w:cs="Arial" w:hint="eastAsia"/>
                <w:lang w:eastAsia="zh-CN"/>
              </w:rPr>
              <w:t>CMCC</w:t>
            </w:r>
          </w:p>
        </w:tc>
        <w:tc>
          <w:tcPr>
            <w:tcW w:w="1179" w:type="dxa"/>
          </w:tcPr>
          <w:p w:rsidR="00F36DA8" w:rsidRDefault="00734506">
            <w:pPr>
              <w:rPr>
                <w:rFonts w:cs="Arial"/>
                <w:lang w:eastAsia="zh-CN"/>
              </w:rPr>
            </w:pPr>
            <w:r>
              <w:rPr>
                <w:rFonts w:cs="Arial" w:hint="eastAsia"/>
                <w:lang w:eastAsia="zh-CN"/>
              </w:rPr>
              <w:t>Yes</w:t>
            </w:r>
          </w:p>
        </w:tc>
        <w:tc>
          <w:tcPr>
            <w:tcW w:w="7127" w:type="dxa"/>
          </w:tcPr>
          <w:p w:rsidR="00F36DA8" w:rsidRDefault="00F36DA8">
            <w:pPr>
              <w:rPr>
                <w:rFonts w:cs="Arial"/>
                <w:lang w:eastAsia="zh-CN"/>
              </w:rPr>
            </w:pPr>
          </w:p>
        </w:tc>
      </w:tr>
      <w:tr w:rsidR="00F36DA8">
        <w:tc>
          <w:tcPr>
            <w:tcW w:w="1325" w:type="dxa"/>
          </w:tcPr>
          <w:p w:rsidR="00F36DA8" w:rsidRDefault="00734506">
            <w:pPr>
              <w:rPr>
                <w:rFonts w:cs="Arial"/>
                <w:lang w:val="en-US" w:eastAsia="zh-CN"/>
              </w:rPr>
            </w:pPr>
            <w:r>
              <w:rPr>
                <w:rFonts w:cs="Arial"/>
                <w:lang w:val="en-US" w:eastAsia="zh-CN"/>
              </w:rPr>
              <w:t>ZTE</w:t>
            </w:r>
          </w:p>
        </w:tc>
        <w:tc>
          <w:tcPr>
            <w:tcW w:w="1179" w:type="dxa"/>
          </w:tcPr>
          <w:p w:rsidR="00F36DA8" w:rsidRDefault="00734506">
            <w:pPr>
              <w:rPr>
                <w:rFonts w:cs="Arial"/>
                <w:lang w:val="en-US" w:eastAsia="zh-CN"/>
              </w:rPr>
            </w:pPr>
            <w:r>
              <w:rPr>
                <w:rFonts w:cs="Arial"/>
                <w:lang w:val="en-US" w:eastAsia="zh-CN"/>
              </w:rPr>
              <w:t>Yes</w:t>
            </w:r>
          </w:p>
        </w:tc>
        <w:tc>
          <w:tcPr>
            <w:tcW w:w="7127" w:type="dxa"/>
          </w:tcPr>
          <w:p w:rsidR="00F36DA8" w:rsidRDefault="00F36DA8">
            <w:pPr>
              <w:rPr>
                <w:rFonts w:cs="Arial"/>
                <w:lang w:eastAsia="zh-CN"/>
              </w:rPr>
            </w:pPr>
          </w:p>
        </w:tc>
      </w:tr>
      <w:tr w:rsidR="00682CAA">
        <w:tc>
          <w:tcPr>
            <w:tcW w:w="1325" w:type="dxa"/>
          </w:tcPr>
          <w:p w:rsidR="00682CAA" w:rsidRDefault="00682CAA">
            <w:pPr>
              <w:rPr>
                <w:rFonts w:cs="Arial"/>
                <w:lang w:val="en-US" w:eastAsia="zh-CN"/>
              </w:rPr>
            </w:pPr>
            <w:r>
              <w:rPr>
                <w:rFonts w:cs="Arial"/>
                <w:lang w:val="en-US" w:eastAsia="zh-CN"/>
              </w:rPr>
              <w:t>vivo</w:t>
            </w:r>
          </w:p>
        </w:tc>
        <w:tc>
          <w:tcPr>
            <w:tcW w:w="1179" w:type="dxa"/>
          </w:tcPr>
          <w:p w:rsidR="00682CAA" w:rsidRDefault="00682CAA">
            <w:pPr>
              <w:rPr>
                <w:rFonts w:cs="Arial"/>
                <w:lang w:val="en-US" w:eastAsia="zh-CN"/>
              </w:rPr>
            </w:pPr>
            <w:r>
              <w:rPr>
                <w:rFonts w:cs="Arial"/>
                <w:lang w:val="en-US" w:eastAsia="zh-CN"/>
              </w:rPr>
              <w:t>Yes</w:t>
            </w:r>
          </w:p>
        </w:tc>
        <w:tc>
          <w:tcPr>
            <w:tcW w:w="7127" w:type="dxa"/>
          </w:tcPr>
          <w:p w:rsidR="00682CAA" w:rsidRDefault="00682CAA">
            <w:pPr>
              <w:rPr>
                <w:rFonts w:cs="Arial"/>
                <w:lang w:eastAsia="zh-CN"/>
              </w:rPr>
            </w:pPr>
          </w:p>
        </w:tc>
      </w:tr>
      <w:tr w:rsidR="00892D00">
        <w:tc>
          <w:tcPr>
            <w:tcW w:w="1325"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179"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27" w:type="dxa"/>
          </w:tcPr>
          <w:p w:rsidR="00892D00" w:rsidRDefault="00892D00" w:rsidP="00892D00">
            <w:pPr>
              <w:rPr>
                <w:rFonts w:cs="Arial"/>
                <w:lang w:eastAsia="zh-CN"/>
              </w:rPr>
            </w:pPr>
          </w:p>
        </w:tc>
      </w:tr>
      <w:tr w:rsidR="00AC5F48">
        <w:tc>
          <w:tcPr>
            <w:tcW w:w="1325" w:type="dxa"/>
          </w:tcPr>
          <w:p w:rsidR="00AC5F48" w:rsidRDefault="00AC5F48" w:rsidP="00AC5F48">
            <w:pPr>
              <w:rPr>
                <w:rFonts w:cs="Arial"/>
                <w:lang w:val="en-US" w:eastAsia="zh-CN"/>
              </w:rPr>
            </w:pPr>
            <w:r>
              <w:rPr>
                <w:rFonts w:cs="Arial" w:hint="eastAsia"/>
                <w:lang w:val="en-US" w:eastAsia="ko-KR"/>
              </w:rPr>
              <w:t>Samsung</w:t>
            </w:r>
          </w:p>
        </w:tc>
        <w:tc>
          <w:tcPr>
            <w:tcW w:w="1179" w:type="dxa"/>
          </w:tcPr>
          <w:p w:rsidR="00AC5F48" w:rsidRDefault="00AC5F48" w:rsidP="00AC5F48">
            <w:pPr>
              <w:rPr>
                <w:rFonts w:cs="Arial"/>
                <w:lang w:val="en-US" w:eastAsia="zh-CN"/>
              </w:rPr>
            </w:pPr>
            <w:r>
              <w:rPr>
                <w:rFonts w:cs="Arial" w:hint="eastAsia"/>
                <w:lang w:val="en-US" w:eastAsia="ko-KR"/>
              </w:rPr>
              <w:t>Yes</w:t>
            </w:r>
          </w:p>
        </w:tc>
        <w:tc>
          <w:tcPr>
            <w:tcW w:w="7127" w:type="dxa"/>
          </w:tcPr>
          <w:p w:rsidR="00AC5F48" w:rsidRDefault="00AC5F48" w:rsidP="00AC5F48">
            <w:pPr>
              <w:rPr>
                <w:rFonts w:cs="Arial"/>
                <w:lang w:eastAsia="zh-CN"/>
              </w:rPr>
            </w:pPr>
          </w:p>
        </w:tc>
      </w:tr>
      <w:tr w:rsidR="00036406">
        <w:tc>
          <w:tcPr>
            <w:tcW w:w="132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179" w:type="dxa"/>
          </w:tcPr>
          <w:p w:rsidR="00036406" w:rsidRDefault="00036406" w:rsidP="00036406">
            <w:pPr>
              <w:rPr>
                <w:rFonts w:cs="Arial"/>
                <w:lang w:val="en-US" w:eastAsia="ko-KR"/>
              </w:rPr>
            </w:pPr>
            <w:r>
              <w:rPr>
                <w:rFonts w:cs="Arial"/>
                <w:lang w:eastAsia="zh-CN"/>
              </w:rPr>
              <w:t>Yes</w:t>
            </w:r>
          </w:p>
        </w:tc>
        <w:tc>
          <w:tcPr>
            <w:tcW w:w="7127" w:type="dxa"/>
          </w:tcPr>
          <w:p w:rsidR="00036406" w:rsidRDefault="00036406" w:rsidP="00036406">
            <w:pPr>
              <w:rPr>
                <w:rFonts w:cs="Arial"/>
                <w:lang w:eastAsia="zh-CN"/>
              </w:rPr>
            </w:pPr>
          </w:p>
        </w:tc>
      </w:tr>
      <w:tr w:rsidR="00526CD5" w:rsidTr="00526CD5">
        <w:tc>
          <w:tcPr>
            <w:tcW w:w="1325" w:type="dxa"/>
          </w:tcPr>
          <w:p w:rsidR="00526CD5" w:rsidRDefault="00526CD5" w:rsidP="00227243">
            <w:pPr>
              <w:rPr>
                <w:rFonts w:cs="Arial"/>
                <w:lang w:val="en-US" w:eastAsia="ko-KR"/>
              </w:rPr>
            </w:pPr>
            <w:r>
              <w:rPr>
                <w:rFonts w:cs="Arial"/>
                <w:lang w:eastAsia="zh-CN"/>
              </w:rPr>
              <w:t>LGE</w:t>
            </w:r>
          </w:p>
        </w:tc>
        <w:tc>
          <w:tcPr>
            <w:tcW w:w="1179" w:type="dxa"/>
          </w:tcPr>
          <w:p w:rsidR="00526CD5" w:rsidRDefault="00526CD5" w:rsidP="00227243">
            <w:pPr>
              <w:rPr>
                <w:rFonts w:cs="Arial"/>
                <w:lang w:val="en-US" w:eastAsia="ko-KR"/>
              </w:rPr>
            </w:pPr>
            <w:r>
              <w:rPr>
                <w:rFonts w:cs="Arial"/>
                <w:lang w:eastAsia="zh-CN"/>
              </w:rPr>
              <w:t>Yes</w:t>
            </w:r>
          </w:p>
        </w:tc>
        <w:tc>
          <w:tcPr>
            <w:tcW w:w="7127" w:type="dxa"/>
          </w:tcPr>
          <w:p w:rsidR="00526CD5" w:rsidRDefault="00526CD5" w:rsidP="00227243">
            <w:pPr>
              <w:rPr>
                <w:rFonts w:cs="Arial"/>
                <w:lang w:eastAsia="zh-CN"/>
              </w:rPr>
            </w:pPr>
          </w:p>
        </w:tc>
      </w:tr>
    </w:tbl>
    <w:p w:rsidR="00F36DA8" w:rsidRDefault="00F36DA8">
      <w:pPr>
        <w:rPr>
          <w:rFonts w:cs="Arial"/>
          <w:lang w:eastAsia="zh-CN"/>
        </w:rPr>
      </w:pPr>
    </w:p>
    <w:p w:rsidR="00F36DA8" w:rsidRDefault="00734506">
      <w:pPr>
        <w:rPr>
          <w:rFonts w:cs="Arial"/>
          <w:b/>
          <w:bCs/>
          <w:lang w:eastAsia="zh-CN"/>
        </w:rPr>
      </w:pPr>
      <w:r>
        <w:rPr>
          <w:rFonts w:cs="Arial"/>
          <w:b/>
          <w:bCs/>
          <w:lang w:eastAsia="zh-CN"/>
        </w:rPr>
        <w:t>Q</w:t>
      </w:r>
      <w:r>
        <w:rPr>
          <w:rFonts w:cs="Arial" w:hint="eastAsia"/>
          <w:b/>
          <w:bCs/>
          <w:lang w:eastAsia="zh-CN"/>
        </w:rPr>
        <w:t>7</w:t>
      </w:r>
      <w:r>
        <w:rPr>
          <w:rFonts w:cs="Arial"/>
          <w:b/>
          <w:bCs/>
          <w:lang w:eastAsia="zh-CN"/>
        </w:rPr>
        <w:t>.</w:t>
      </w:r>
      <w:r>
        <w:rPr>
          <w:rFonts w:cs="Arial" w:hint="eastAsia"/>
          <w:b/>
          <w:bCs/>
          <w:lang w:eastAsia="zh-CN"/>
        </w:rPr>
        <w:t>2</w:t>
      </w:r>
      <w:r>
        <w:rPr>
          <w:rFonts w:cs="Arial"/>
          <w:b/>
          <w:bCs/>
          <w:lang w:eastAsia="zh-CN"/>
        </w:rPr>
        <w:t xml:space="preserve">: </w:t>
      </w:r>
      <w:r>
        <w:rPr>
          <w:rFonts w:cs="Arial" w:hint="eastAsia"/>
          <w:b/>
          <w:bCs/>
          <w:lang w:eastAsia="zh-CN"/>
        </w:rPr>
        <w:t xml:space="preserve">If the answer to the above Q is yes, then which option would you prefer for the segmentation of QoE reporting, optional without UE capability parameter or conditionally mandatory </w:t>
      </w:r>
      <w:r>
        <w:rPr>
          <w:rFonts w:cs="Arial"/>
          <w:b/>
          <w:bCs/>
          <w:lang w:eastAsia="zh-CN"/>
        </w:rPr>
        <w:t>without</w:t>
      </w:r>
      <w:r>
        <w:rPr>
          <w:rFonts w:cs="Arial" w:hint="eastAsia"/>
          <w:b/>
          <w:bCs/>
          <w:lang w:eastAsia="zh-CN"/>
        </w:rPr>
        <w:t xml:space="preserve"> UE capability parameter</w:t>
      </w:r>
      <w:r>
        <w:rPr>
          <w:rFonts w:cs="Arial"/>
          <w:b/>
          <w:bCs/>
          <w:lang w:eastAsia="zh-CN"/>
        </w:rPr>
        <w:t>?</w:t>
      </w:r>
    </w:p>
    <w:tbl>
      <w:tblPr>
        <w:tblStyle w:val="ad"/>
        <w:tblW w:w="0" w:type="auto"/>
        <w:tblLook w:val="04A0"/>
      </w:tblPr>
      <w:tblGrid>
        <w:gridCol w:w="1555"/>
        <w:gridCol w:w="8076"/>
      </w:tblGrid>
      <w:tr w:rsidR="00F36DA8">
        <w:tc>
          <w:tcPr>
            <w:tcW w:w="1555"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807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8076" w:type="dxa"/>
          </w:tcPr>
          <w:p w:rsidR="00F36DA8" w:rsidRDefault="00734506">
            <w:pPr>
              <w:rPr>
                <w:rFonts w:cs="Arial"/>
                <w:lang w:eastAsia="zh-CN"/>
              </w:rPr>
            </w:pPr>
            <w:r>
              <w:rPr>
                <w:rFonts w:cs="Arial" w:hint="eastAsia"/>
                <w:lang w:eastAsia="zh-CN"/>
              </w:rPr>
              <w:t>W</w:t>
            </w:r>
            <w:r>
              <w:rPr>
                <w:rFonts w:cs="Arial"/>
                <w:lang w:eastAsia="zh-CN"/>
              </w:rPr>
              <w:t>e prefer “</w:t>
            </w:r>
            <w:r>
              <w:rPr>
                <w:rFonts w:cs="Arial" w:hint="eastAsia"/>
                <w:b/>
                <w:bCs/>
                <w:lang w:eastAsia="zh-CN"/>
              </w:rPr>
              <w:t>optional without UE capability parameter</w:t>
            </w:r>
            <w:r>
              <w:rPr>
                <w:rFonts w:cs="Arial"/>
                <w:lang w:eastAsia="zh-CN"/>
              </w:rPr>
              <w:t>”, i.e. if the UE supports basic QoE functionality, it is optional for the UE to support the segmentation for QoE reports and there is no UE capability signalling.</w:t>
            </w:r>
          </w:p>
          <w:p w:rsidR="00F36DA8" w:rsidRDefault="00734506">
            <w:pPr>
              <w:rPr>
                <w:rFonts w:eastAsiaTheme="minorEastAsia"/>
                <w:szCs w:val="24"/>
              </w:rPr>
            </w:pPr>
            <w:r>
              <w:rPr>
                <w:rFonts w:cs="Arial"/>
                <w:lang w:eastAsia="zh-CN"/>
              </w:rPr>
              <w:t xml:space="preserve">It follows the logic of existing </w:t>
            </w:r>
            <w:r>
              <w:rPr>
                <w:rFonts w:eastAsiaTheme="minorEastAsia"/>
                <w:szCs w:val="24"/>
              </w:rPr>
              <w:t xml:space="preserve">support segmentation of UECapabilityInformation and we only need the following change in in section 5.4 of TS 38.306: </w:t>
            </w:r>
          </w:p>
          <w:p w:rsidR="00F36DA8" w:rsidRDefault="00734506">
            <w:pPr>
              <w:rPr>
                <w:rFonts w:cs="Arial"/>
                <w:lang w:eastAsia="zh-CN"/>
              </w:rPr>
            </w:pPr>
            <w:r>
              <w:rPr>
                <w:rFonts w:eastAsiaTheme="minorEastAsia"/>
                <w:szCs w:val="24"/>
              </w:rPr>
              <w:t xml:space="preserve">“It is optional for UE to support segmentation of UECapabilityInformation </w:t>
            </w:r>
            <w:r>
              <w:rPr>
                <w:rFonts w:eastAsiaTheme="minorEastAsia"/>
                <w:color w:val="FF0000"/>
                <w:szCs w:val="24"/>
              </w:rPr>
              <w:t xml:space="preserve">and/or </w:t>
            </w:r>
            <w:r>
              <w:rPr>
                <w:rFonts w:eastAsiaTheme="minorEastAsia"/>
                <w:color w:val="FF0000"/>
                <w:szCs w:val="24"/>
              </w:rPr>
              <w:lastRenderedPageBreak/>
              <w:t>MeasurementReportAppLayer</w:t>
            </w:r>
            <w:r>
              <w:rPr>
                <w:rFonts w:eastAsiaTheme="minorEastAsia"/>
                <w:szCs w:val="24"/>
              </w:rPr>
              <w:t xml:space="preserve"> as specified in TS 38.331 [9].”</w:t>
            </w:r>
          </w:p>
        </w:tc>
      </w:tr>
      <w:tr w:rsidR="00F36DA8">
        <w:tc>
          <w:tcPr>
            <w:tcW w:w="1555" w:type="dxa"/>
          </w:tcPr>
          <w:p w:rsidR="00F36DA8" w:rsidRDefault="00734506">
            <w:pPr>
              <w:rPr>
                <w:rFonts w:cs="Arial"/>
                <w:lang w:eastAsia="zh-CN"/>
              </w:rPr>
            </w:pPr>
            <w:r>
              <w:rPr>
                <w:rFonts w:cs="Arial"/>
                <w:lang w:eastAsia="zh-CN"/>
              </w:rPr>
              <w:lastRenderedPageBreak/>
              <w:t>Ericsson</w:t>
            </w:r>
          </w:p>
        </w:tc>
        <w:tc>
          <w:tcPr>
            <w:tcW w:w="8076" w:type="dxa"/>
          </w:tcPr>
          <w:p w:rsidR="00F36DA8" w:rsidRDefault="00734506">
            <w:pPr>
              <w:rPr>
                <w:rFonts w:cs="Arial"/>
                <w:lang w:eastAsia="zh-CN"/>
              </w:rPr>
            </w:pPr>
            <w:r>
              <w:rPr>
                <w:rFonts w:cs="Arial"/>
                <w:lang w:eastAsia="zh-CN"/>
              </w:rPr>
              <w:t>Conditional mandatory to the QoE functionality. If the capability is optional, it needs to be signalled to the network, see above.</w:t>
            </w:r>
          </w:p>
        </w:tc>
      </w:tr>
      <w:tr w:rsidR="00F36DA8">
        <w:tc>
          <w:tcPr>
            <w:tcW w:w="1555" w:type="dxa"/>
          </w:tcPr>
          <w:p w:rsidR="00F36DA8" w:rsidRDefault="00734506">
            <w:pPr>
              <w:rPr>
                <w:rFonts w:cs="Arial"/>
                <w:lang w:eastAsia="zh-CN"/>
              </w:rPr>
            </w:pPr>
            <w:r>
              <w:rPr>
                <w:rFonts w:cs="Arial"/>
                <w:lang w:eastAsia="zh-CN"/>
              </w:rPr>
              <w:t>Nokia</w:t>
            </w:r>
          </w:p>
        </w:tc>
        <w:tc>
          <w:tcPr>
            <w:tcW w:w="8076" w:type="dxa"/>
          </w:tcPr>
          <w:p w:rsidR="00F36DA8" w:rsidRDefault="00734506">
            <w:pPr>
              <w:rPr>
                <w:rFonts w:cs="Arial"/>
                <w:lang w:eastAsia="zh-CN"/>
              </w:rPr>
            </w:pPr>
            <w:r>
              <w:rPr>
                <w:rFonts w:cs="Arial"/>
                <w:lang w:eastAsia="zh-CN"/>
              </w:rPr>
              <w:t>Optional</w:t>
            </w:r>
          </w:p>
        </w:tc>
      </w:tr>
      <w:tr w:rsidR="00F36DA8">
        <w:tc>
          <w:tcPr>
            <w:tcW w:w="1555" w:type="dxa"/>
          </w:tcPr>
          <w:p w:rsidR="00F36DA8" w:rsidRDefault="00734506">
            <w:pPr>
              <w:rPr>
                <w:rFonts w:cs="Arial"/>
                <w:lang w:eastAsia="zh-CN"/>
              </w:rPr>
            </w:pPr>
            <w:r>
              <w:rPr>
                <w:rFonts w:cs="Arial"/>
                <w:lang w:eastAsia="zh-CN"/>
              </w:rPr>
              <w:t>Qualcomm</w:t>
            </w:r>
          </w:p>
        </w:tc>
        <w:tc>
          <w:tcPr>
            <w:tcW w:w="8076" w:type="dxa"/>
          </w:tcPr>
          <w:p w:rsidR="00F36DA8" w:rsidRDefault="00734506">
            <w:pPr>
              <w:rPr>
                <w:rFonts w:cs="Arial"/>
                <w:lang w:eastAsia="zh-CN"/>
              </w:rPr>
            </w:pPr>
            <w:r>
              <w:rPr>
                <w:rFonts w:cs="Arial"/>
                <w:lang w:eastAsia="zh-CN"/>
              </w:rPr>
              <w:t>Conditional mandatory to the QoE functionality, then no need further AT command enhancement.</w:t>
            </w:r>
          </w:p>
        </w:tc>
      </w:tr>
      <w:tr w:rsidR="00F36DA8">
        <w:tc>
          <w:tcPr>
            <w:tcW w:w="1555" w:type="dxa"/>
          </w:tcPr>
          <w:p w:rsidR="00F36DA8" w:rsidRDefault="00734506">
            <w:pPr>
              <w:rPr>
                <w:rFonts w:cs="Arial"/>
                <w:lang w:eastAsia="zh-CN"/>
              </w:rPr>
            </w:pPr>
            <w:r>
              <w:rPr>
                <w:rFonts w:cs="Arial" w:hint="eastAsia"/>
                <w:lang w:eastAsia="zh-CN"/>
              </w:rPr>
              <w:t>CATT</w:t>
            </w:r>
          </w:p>
        </w:tc>
        <w:tc>
          <w:tcPr>
            <w:tcW w:w="8076" w:type="dxa"/>
          </w:tcPr>
          <w:p w:rsidR="00F36DA8" w:rsidRDefault="00734506">
            <w:pPr>
              <w:rPr>
                <w:rFonts w:cs="Arial"/>
                <w:lang w:eastAsia="zh-CN"/>
              </w:rPr>
            </w:pPr>
            <w:r>
              <w:rPr>
                <w:rFonts w:cs="Arial"/>
                <w:lang w:eastAsia="zh-CN"/>
              </w:rPr>
              <w:t>Share</w:t>
            </w:r>
            <w:r>
              <w:rPr>
                <w:rFonts w:cs="Arial" w:hint="eastAsia"/>
                <w:lang w:eastAsia="zh-CN"/>
              </w:rPr>
              <w:t xml:space="preserve"> with HW</w:t>
            </w:r>
          </w:p>
        </w:tc>
      </w:tr>
      <w:tr w:rsidR="00F36DA8">
        <w:tc>
          <w:tcPr>
            <w:tcW w:w="1555" w:type="dxa"/>
          </w:tcPr>
          <w:p w:rsidR="00F36DA8" w:rsidRDefault="00734506">
            <w:pPr>
              <w:rPr>
                <w:rFonts w:cs="Arial"/>
                <w:lang w:eastAsia="zh-CN"/>
              </w:rPr>
            </w:pPr>
            <w:r>
              <w:rPr>
                <w:rFonts w:cs="Arial" w:hint="eastAsia"/>
                <w:lang w:eastAsia="zh-CN"/>
              </w:rPr>
              <w:t>CMCC</w:t>
            </w:r>
          </w:p>
        </w:tc>
        <w:tc>
          <w:tcPr>
            <w:tcW w:w="8076" w:type="dxa"/>
          </w:tcPr>
          <w:p w:rsidR="00F36DA8" w:rsidRDefault="00734506">
            <w:pPr>
              <w:rPr>
                <w:rFonts w:cs="Arial"/>
                <w:lang w:eastAsia="zh-CN"/>
              </w:rPr>
            </w:pPr>
            <w:r>
              <w:rPr>
                <w:rFonts w:cs="Arial" w:hint="eastAsia"/>
                <w:lang w:eastAsia="zh-CN"/>
              </w:rPr>
              <w:t>We share view with Ericsson, i.e. conditional mandatory without UE capability parameter, or optional with additional UE capability parameter.</w:t>
            </w:r>
          </w:p>
        </w:tc>
      </w:tr>
      <w:tr w:rsidR="00F36DA8">
        <w:tc>
          <w:tcPr>
            <w:tcW w:w="1555" w:type="dxa"/>
          </w:tcPr>
          <w:p w:rsidR="00F36DA8" w:rsidRDefault="00734506">
            <w:pPr>
              <w:rPr>
                <w:rFonts w:cs="Arial"/>
                <w:lang w:val="en-US" w:eastAsia="zh-CN"/>
              </w:rPr>
            </w:pPr>
            <w:r>
              <w:rPr>
                <w:rFonts w:cs="Arial"/>
                <w:lang w:val="en-US" w:eastAsia="zh-CN"/>
              </w:rPr>
              <w:t>ZTE</w:t>
            </w:r>
          </w:p>
        </w:tc>
        <w:tc>
          <w:tcPr>
            <w:tcW w:w="8076" w:type="dxa"/>
          </w:tcPr>
          <w:p w:rsidR="00F36DA8" w:rsidRDefault="00734506">
            <w:pPr>
              <w:rPr>
                <w:rFonts w:cs="Arial"/>
                <w:lang w:val="en-US" w:eastAsia="zh-CN"/>
              </w:rPr>
            </w:pPr>
            <w:r>
              <w:rPr>
                <w:rFonts w:cs="Arial"/>
                <w:lang w:val="en-US" w:eastAsia="zh-CN"/>
              </w:rPr>
              <w:t>Optional</w:t>
            </w:r>
          </w:p>
        </w:tc>
      </w:tr>
      <w:tr w:rsidR="00682CAA">
        <w:tc>
          <w:tcPr>
            <w:tcW w:w="1555" w:type="dxa"/>
          </w:tcPr>
          <w:p w:rsidR="00682CAA" w:rsidRDefault="00682CAA">
            <w:pPr>
              <w:rPr>
                <w:rFonts w:cs="Arial"/>
                <w:lang w:val="en-US" w:eastAsia="zh-CN"/>
              </w:rPr>
            </w:pPr>
            <w:r>
              <w:rPr>
                <w:rFonts w:cs="Arial"/>
                <w:lang w:val="en-US" w:eastAsia="zh-CN"/>
              </w:rPr>
              <w:t>vivo</w:t>
            </w:r>
          </w:p>
        </w:tc>
        <w:tc>
          <w:tcPr>
            <w:tcW w:w="8076" w:type="dxa"/>
          </w:tcPr>
          <w:p w:rsidR="00682CAA" w:rsidRDefault="00682CAA">
            <w:pPr>
              <w:rPr>
                <w:rFonts w:cs="Arial"/>
                <w:lang w:val="en-US" w:eastAsia="zh-CN"/>
              </w:rPr>
            </w:pPr>
            <w:r>
              <w:rPr>
                <w:rFonts w:cs="Arial"/>
                <w:lang w:val="en-US" w:eastAsia="zh-CN"/>
              </w:rPr>
              <w:t>Optional</w:t>
            </w:r>
          </w:p>
        </w:tc>
      </w:tr>
      <w:tr w:rsidR="00AC5F48">
        <w:tc>
          <w:tcPr>
            <w:tcW w:w="1555" w:type="dxa"/>
          </w:tcPr>
          <w:p w:rsidR="00AC5F48" w:rsidRDefault="00AC5F48" w:rsidP="00AC5F48">
            <w:pPr>
              <w:rPr>
                <w:rFonts w:cs="Arial"/>
                <w:lang w:val="en-US" w:eastAsia="zh-CN"/>
              </w:rPr>
            </w:pPr>
            <w:r>
              <w:rPr>
                <w:rFonts w:cs="Arial" w:hint="eastAsia"/>
                <w:lang w:val="en-US" w:eastAsia="ko-KR"/>
              </w:rPr>
              <w:t>Samsung</w:t>
            </w:r>
          </w:p>
        </w:tc>
        <w:tc>
          <w:tcPr>
            <w:tcW w:w="8076" w:type="dxa"/>
          </w:tcPr>
          <w:p w:rsidR="00AC5F48" w:rsidRDefault="00AC5F48" w:rsidP="00AC5F48">
            <w:pPr>
              <w:rPr>
                <w:rFonts w:cs="Arial"/>
                <w:lang w:val="en-US" w:eastAsia="zh-CN"/>
              </w:rPr>
            </w:pPr>
            <w:r>
              <w:rPr>
                <w:rFonts w:cs="Arial"/>
                <w:lang w:eastAsia="zh-CN"/>
              </w:rPr>
              <w:t>Conditional mandatory to the QoE functionality</w:t>
            </w:r>
          </w:p>
        </w:tc>
      </w:tr>
      <w:tr w:rsidR="00036406">
        <w:tc>
          <w:tcPr>
            <w:tcW w:w="155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8076" w:type="dxa"/>
          </w:tcPr>
          <w:p w:rsidR="00036406" w:rsidRDefault="00036406" w:rsidP="00036406">
            <w:pPr>
              <w:rPr>
                <w:rFonts w:cs="Arial"/>
                <w:lang w:eastAsia="zh-CN"/>
              </w:rPr>
            </w:pPr>
            <w:r>
              <w:rPr>
                <w:rFonts w:cs="Arial" w:hint="eastAsia"/>
                <w:lang w:eastAsia="zh-CN"/>
              </w:rPr>
              <w:t>W</w:t>
            </w:r>
            <w:r>
              <w:rPr>
                <w:rFonts w:cs="Arial"/>
                <w:lang w:eastAsia="zh-CN"/>
              </w:rPr>
              <w:t>e share the same view with Huawei, ‘optional’ will be less impacts on specification.</w:t>
            </w:r>
          </w:p>
        </w:tc>
      </w:tr>
      <w:tr w:rsidR="00C50359" w:rsidTr="00C50359">
        <w:tc>
          <w:tcPr>
            <w:tcW w:w="1555" w:type="dxa"/>
          </w:tcPr>
          <w:p w:rsidR="00C50359" w:rsidRDefault="00C50359" w:rsidP="00227243">
            <w:pPr>
              <w:rPr>
                <w:rFonts w:cs="Arial"/>
                <w:lang w:val="en-US" w:eastAsia="zh-CN"/>
              </w:rPr>
            </w:pPr>
            <w:r>
              <w:rPr>
                <w:rFonts w:cs="Arial"/>
                <w:lang w:val="en-US" w:eastAsia="ko-KR"/>
              </w:rPr>
              <w:t>LGE</w:t>
            </w:r>
          </w:p>
        </w:tc>
        <w:tc>
          <w:tcPr>
            <w:tcW w:w="8076" w:type="dxa"/>
          </w:tcPr>
          <w:p w:rsidR="00C50359" w:rsidRDefault="00C50359" w:rsidP="00227243">
            <w:pPr>
              <w:rPr>
                <w:rFonts w:cs="Arial"/>
                <w:lang w:val="en-US" w:eastAsia="zh-CN"/>
              </w:rPr>
            </w:pPr>
            <w:r>
              <w:rPr>
                <w:rFonts w:cs="Arial"/>
                <w:lang w:eastAsia="zh-CN"/>
              </w:rPr>
              <w:t>Conditional mandatory to the QoE functionality</w:t>
            </w:r>
          </w:p>
        </w:tc>
      </w:tr>
    </w:tbl>
    <w:p w:rsidR="00F36DA8" w:rsidRPr="00C50359" w:rsidRDefault="00F36DA8">
      <w:pPr>
        <w:rPr>
          <w:rFonts w:cs="Arial"/>
          <w:lang w:val="en-US" w:eastAsia="zh-CN"/>
        </w:rPr>
      </w:pPr>
    </w:p>
    <w:p w:rsidR="002F2EB7" w:rsidRDefault="002F2EB7" w:rsidP="002F2EB7">
      <w:pPr>
        <w:rPr>
          <w:rFonts w:cs="Arial"/>
          <w:lang w:eastAsia="zh-CN"/>
        </w:rPr>
      </w:pPr>
      <w:bookmarkStart w:id="42" w:name="OLE_LINK16"/>
      <w:r>
        <w:rPr>
          <w:rFonts w:cs="Arial" w:hint="eastAsia"/>
          <w:lang w:eastAsia="zh-CN"/>
        </w:rPr>
        <w:t>Summary:</w:t>
      </w:r>
      <w:r>
        <w:rPr>
          <w:rFonts w:cs="Arial"/>
          <w:lang w:eastAsia="zh-CN"/>
        </w:rPr>
        <w:t xml:space="preserve"> </w:t>
      </w:r>
    </w:p>
    <w:p w:rsidR="002F2EB7" w:rsidRDefault="002F2EB7" w:rsidP="002F2EB7">
      <w:pPr>
        <w:rPr>
          <w:rFonts w:cs="Arial"/>
          <w:lang w:val="en-US" w:eastAsia="zh-CN"/>
        </w:rPr>
      </w:pPr>
      <w:r>
        <w:rPr>
          <w:rFonts w:cs="Arial" w:hint="eastAsia"/>
          <w:lang w:val="en-US" w:eastAsia="zh-CN"/>
        </w:rPr>
        <w:t>1</w:t>
      </w:r>
      <w:r w:rsidR="00CD17B6">
        <w:rPr>
          <w:rFonts w:cs="Arial"/>
          <w:lang w:val="en-US" w:eastAsia="zh-CN"/>
        </w:rPr>
        <w:t xml:space="preserve">1 </w:t>
      </w:r>
      <w:r>
        <w:rPr>
          <w:rFonts w:cs="Arial" w:hint="eastAsia"/>
          <w:lang w:val="en-US" w:eastAsia="zh-CN"/>
        </w:rPr>
        <w:t>of 1</w:t>
      </w:r>
      <w:r w:rsidR="00CD17B6">
        <w:rPr>
          <w:rFonts w:cs="Arial"/>
          <w:lang w:val="en-US" w:eastAsia="zh-CN"/>
        </w:rPr>
        <w:t>4</w:t>
      </w:r>
      <w:r>
        <w:rPr>
          <w:rFonts w:cs="Arial" w:hint="eastAsia"/>
          <w:lang w:val="en-US" w:eastAsia="zh-CN"/>
        </w:rPr>
        <w:t xml:space="preserve"> companies support the point that there</w:t>
      </w:r>
      <w:r>
        <w:rPr>
          <w:rFonts w:cs="Arial"/>
          <w:lang w:val="en-US" w:eastAsia="zh-CN"/>
        </w:rPr>
        <w:t>’</w:t>
      </w:r>
      <w:r>
        <w:rPr>
          <w:rFonts w:cs="Arial" w:hint="eastAsia"/>
          <w:lang w:val="en-US" w:eastAsia="zh-CN"/>
        </w:rPr>
        <w:t xml:space="preserve">s no need to introduce capability for RRC segmentation, and 3 companies prefers to introduce </w:t>
      </w:r>
      <w:r>
        <w:rPr>
          <w:rFonts w:cs="Arial"/>
          <w:lang w:val="en-US" w:eastAsia="zh-CN"/>
        </w:rPr>
        <w:t>capability.</w:t>
      </w:r>
    </w:p>
    <w:p w:rsidR="002F2EB7" w:rsidRDefault="002F2EB7" w:rsidP="002F2EB7">
      <w:pPr>
        <w:rPr>
          <w:rFonts w:cs="Arial"/>
          <w:lang w:val="en-US" w:eastAsia="zh-CN"/>
        </w:rPr>
      </w:pPr>
      <w:r>
        <w:rPr>
          <w:rFonts w:cs="Arial" w:hint="eastAsia"/>
          <w:lang w:val="en-US" w:eastAsia="zh-CN"/>
        </w:rPr>
        <w:t>For 1</w:t>
      </w:r>
      <w:r w:rsidR="00CD17B6">
        <w:rPr>
          <w:rFonts w:cs="Arial"/>
          <w:lang w:val="en-US" w:eastAsia="zh-CN"/>
        </w:rPr>
        <w:t>1</w:t>
      </w:r>
      <w:r>
        <w:rPr>
          <w:rFonts w:cs="Arial" w:hint="eastAsia"/>
          <w:lang w:val="en-US" w:eastAsia="zh-CN"/>
        </w:rPr>
        <w:t xml:space="preserve"> companies who think no need, </w:t>
      </w:r>
      <w:r w:rsidR="004D6075">
        <w:rPr>
          <w:rFonts w:cs="Arial"/>
          <w:lang w:val="en-US" w:eastAsia="zh-CN"/>
        </w:rPr>
        <w:t>6</w:t>
      </w:r>
      <w:r>
        <w:rPr>
          <w:rFonts w:cs="Arial" w:hint="eastAsia"/>
          <w:lang w:val="en-US" w:eastAsia="zh-CN"/>
        </w:rPr>
        <w:t xml:space="preserve"> supports optional without UE capability parameter, and </w:t>
      </w:r>
      <w:r w:rsidR="004D6075">
        <w:rPr>
          <w:rFonts w:cs="Arial"/>
          <w:lang w:val="en-US" w:eastAsia="zh-CN"/>
        </w:rPr>
        <w:t>5</w:t>
      </w:r>
      <w:r>
        <w:rPr>
          <w:rFonts w:cs="Arial" w:hint="eastAsia"/>
          <w:lang w:val="en-US" w:eastAsia="zh-CN"/>
        </w:rPr>
        <w:t xml:space="preserve"> supports conditional mandatory without UE capability parameter.</w:t>
      </w:r>
    </w:p>
    <w:p w:rsidR="002F2EB7" w:rsidRDefault="002F2EB7" w:rsidP="002F2EB7">
      <w:pPr>
        <w:rPr>
          <w:rFonts w:cs="Arial"/>
          <w:lang w:val="en-US" w:eastAsia="zh-CN"/>
        </w:rPr>
      </w:pPr>
      <w:r>
        <w:rPr>
          <w:rFonts w:cs="Arial" w:hint="eastAsia"/>
          <w:lang w:val="en-US" w:eastAsia="zh-CN"/>
        </w:rPr>
        <w:t>Since such discussion has been carried out since last meeting and no consensus has achieved yet, the moderator would like to propose to follow the option with most votes.</w:t>
      </w:r>
    </w:p>
    <w:p w:rsidR="002F2EB7" w:rsidRPr="009A1BA2" w:rsidRDefault="00D82459" w:rsidP="002F2EB7">
      <w:pPr>
        <w:rPr>
          <w:rFonts w:eastAsiaTheme="minorEastAsia" w:cstheme="minorBidi"/>
          <w:b/>
          <w:bCs/>
          <w:sz w:val="22"/>
          <w:szCs w:val="22"/>
          <w:lang w:eastAsia="zh-CN"/>
        </w:rPr>
      </w:pPr>
      <w:bookmarkStart w:id="43" w:name="OLE_LINK13"/>
      <w:r>
        <w:rPr>
          <w:rFonts w:eastAsiaTheme="minorEastAsia" w:cstheme="minorBidi"/>
          <w:b/>
          <w:bCs/>
          <w:sz w:val="22"/>
          <w:szCs w:val="22"/>
          <w:lang w:eastAsia="zh-CN"/>
        </w:rPr>
        <w:t>(</w:t>
      </w:r>
      <w:r w:rsidR="004D6075">
        <w:rPr>
          <w:rFonts w:eastAsiaTheme="minorEastAsia" w:cstheme="minorBidi"/>
          <w:b/>
          <w:bCs/>
          <w:sz w:val="22"/>
          <w:szCs w:val="22"/>
          <w:lang w:eastAsia="zh-CN"/>
        </w:rPr>
        <w:t>6</w:t>
      </w:r>
      <w:r>
        <w:rPr>
          <w:rFonts w:eastAsiaTheme="minorEastAsia" w:cstheme="minorBidi"/>
          <w:b/>
          <w:bCs/>
          <w:sz w:val="22"/>
          <w:szCs w:val="22"/>
          <w:lang w:eastAsia="zh-CN"/>
        </w:rPr>
        <w:t xml:space="preserve">/11) </w:t>
      </w:r>
      <w:r w:rsidR="002F2EB7" w:rsidRPr="00EE6C13">
        <w:rPr>
          <w:rFonts w:eastAsiaTheme="minorEastAsia" w:cstheme="minorBidi" w:hint="eastAsia"/>
          <w:b/>
          <w:bCs/>
          <w:sz w:val="22"/>
          <w:szCs w:val="22"/>
          <w:lang w:eastAsia="zh-CN"/>
        </w:rPr>
        <w:t xml:space="preserve">Proposal </w:t>
      </w:r>
      <w:r w:rsidR="002F2EB7">
        <w:rPr>
          <w:rFonts w:eastAsiaTheme="minorEastAsia" w:cstheme="minorBidi" w:hint="eastAsia"/>
          <w:b/>
          <w:bCs/>
          <w:sz w:val="22"/>
          <w:szCs w:val="22"/>
          <w:lang w:eastAsia="zh-CN"/>
        </w:rPr>
        <w:t>7</w:t>
      </w:r>
      <w:r w:rsidR="002F2EB7" w:rsidRPr="00EE6C13">
        <w:rPr>
          <w:rFonts w:eastAsiaTheme="minorEastAsia" w:cstheme="minorBidi" w:hint="eastAsia"/>
          <w:b/>
          <w:bCs/>
          <w:sz w:val="22"/>
          <w:szCs w:val="22"/>
          <w:lang w:eastAsia="zh-CN"/>
        </w:rPr>
        <w:t xml:space="preserve">: </w:t>
      </w:r>
      <w:r w:rsidR="002F2EB7">
        <w:rPr>
          <w:rFonts w:eastAsiaTheme="minorEastAsia" w:cstheme="minorBidi" w:hint="eastAsia"/>
          <w:b/>
          <w:bCs/>
          <w:sz w:val="22"/>
          <w:szCs w:val="22"/>
          <w:lang w:eastAsia="zh-CN"/>
        </w:rPr>
        <w:t xml:space="preserve">Agree that UE capability of </w:t>
      </w:r>
      <w:r w:rsidR="002F2EB7" w:rsidRPr="009A1BA2">
        <w:rPr>
          <w:rFonts w:eastAsiaTheme="minorEastAsia" w:cstheme="minorBidi"/>
          <w:b/>
          <w:bCs/>
          <w:sz w:val="22"/>
          <w:szCs w:val="22"/>
          <w:lang w:eastAsia="zh-CN"/>
        </w:rPr>
        <w:t xml:space="preserve">RRC segmentation for QoE reports is </w:t>
      </w:r>
      <w:r w:rsidR="00E36A86">
        <w:rPr>
          <w:rFonts w:eastAsiaTheme="minorEastAsia" w:cs="Arial"/>
          <w:b/>
          <w:bCs/>
          <w:sz w:val="22"/>
          <w:szCs w:val="22"/>
          <w:lang w:eastAsia="zh-CN"/>
        </w:rPr>
        <w:t>optional</w:t>
      </w:r>
      <w:r w:rsidR="002F2EB7" w:rsidRPr="009A1BA2">
        <w:rPr>
          <w:rFonts w:eastAsiaTheme="minorEastAsia" w:cs="Arial" w:hint="eastAsia"/>
          <w:b/>
          <w:bCs/>
          <w:sz w:val="22"/>
          <w:szCs w:val="22"/>
          <w:lang w:eastAsia="zh-CN"/>
        </w:rPr>
        <w:t xml:space="preserve"> </w:t>
      </w:r>
      <w:r w:rsidR="002F2EB7" w:rsidRPr="009A1BA2">
        <w:rPr>
          <w:rFonts w:eastAsiaTheme="minorEastAsia" w:cs="Arial"/>
          <w:b/>
          <w:bCs/>
          <w:sz w:val="22"/>
          <w:szCs w:val="22"/>
          <w:lang w:eastAsia="zh-CN"/>
        </w:rPr>
        <w:t>without</w:t>
      </w:r>
      <w:r w:rsidR="002F2EB7" w:rsidRPr="009A1BA2">
        <w:rPr>
          <w:rFonts w:eastAsiaTheme="minorEastAsia" w:cs="Arial" w:hint="eastAsia"/>
          <w:b/>
          <w:bCs/>
          <w:sz w:val="22"/>
          <w:szCs w:val="22"/>
          <w:lang w:eastAsia="zh-CN"/>
        </w:rPr>
        <w:t xml:space="preserve"> UE capability parameter</w:t>
      </w:r>
      <w:r w:rsidR="002F2EB7">
        <w:rPr>
          <w:rFonts w:eastAsiaTheme="minorEastAsia" w:cs="Arial" w:hint="eastAsia"/>
          <w:b/>
          <w:bCs/>
          <w:sz w:val="22"/>
          <w:szCs w:val="22"/>
          <w:lang w:eastAsia="zh-CN"/>
        </w:rPr>
        <w:t xml:space="preserve"> (by following the majority view)</w:t>
      </w:r>
      <w:r w:rsidR="002F2EB7" w:rsidRPr="009A1BA2">
        <w:rPr>
          <w:rFonts w:eastAsiaTheme="minorEastAsia" w:cstheme="minorBidi"/>
          <w:b/>
          <w:bCs/>
          <w:sz w:val="22"/>
          <w:szCs w:val="22"/>
          <w:lang w:eastAsia="zh-CN"/>
        </w:rPr>
        <w:t>.</w:t>
      </w:r>
    </w:p>
    <w:bookmarkEnd w:id="42"/>
    <w:bookmarkEnd w:id="43"/>
    <w:p w:rsidR="00167ABF" w:rsidRPr="00167ABF" w:rsidRDefault="00167ABF" w:rsidP="00167ABF">
      <w:pPr>
        <w:spacing w:before="100" w:beforeAutospacing="1" w:after="100" w:afterAutospacing="1"/>
        <w:jc w:val="left"/>
        <w:rPr>
          <w:ins w:id="44" w:author="CMCC" w:date="2022-01-24T13:26:00Z"/>
          <w:rFonts w:cs="Arial"/>
          <w:lang w:eastAsia="zh-CN"/>
        </w:rPr>
      </w:pPr>
      <w:ins w:id="45" w:author="CMCC" w:date="2022-01-24T13:26:00Z">
        <w:r>
          <w:rPr>
            <w:rFonts w:cs="Arial" w:hint="eastAsia"/>
            <w:lang w:eastAsia="zh-CN"/>
          </w:rPr>
          <w:t xml:space="preserve">We realize </w:t>
        </w:r>
        <w:r w:rsidRPr="00167ABF">
          <w:rPr>
            <w:rFonts w:cs="Arial" w:hint="eastAsia"/>
            <w:lang w:eastAsia="zh-CN"/>
          </w:rPr>
          <w:t>that it may be too premature to conclude anything according to the email discussion, since there</w:t>
        </w:r>
        <w:r w:rsidRPr="00167ABF">
          <w:rPr>
            <w:rFonts w:cs="Arial" w:hint="eastAsia"/>
            <w:lang w:eastAsia="zh-CN"/>
          </w:rPr>
          <w:t>’</w:t>
        </w:r>
        <w:r w:rsidRPr="00167ABF">
          <w:rPr>
            <w:rFonts w:cs="Arial" w:hint="eastAsia"/>
            <w:lang w:eastAsia="zh-CN"/>
          </w:rPr>
          <w:t>s no clear majority on the support of three directions. As collected by the comments,</w:t>
        </w:r>
      </w:ins>
    </w:p>
    <w:p w:rsidR="00167ABF" w:rsidRPr="00167ABF" w:rsidRDefault="00167ABF" w:rsidP="00167ABF">
      <w:pPr>
        <w:pStyle w:val="af1"/>
        <w:rPr>
          <w:ins w:id="46" w:author="CMCC" w:date="2022-01-24T13:26:00Z"/>
          <w:rFonts w:cs="Arial" w:hint="eastAsia"/>
          <w:lang w:eastAsia="zh-CN"/>
        </w:rPr>
      </w:pPr>
      <w:ins w:id="47" w:author="CMCC" w:date="2022-01-24T13:26:00Z">
        <w:r w:rsidRPr="00167ABF">
          <w:rPr>
            <w:rFonts w:cs="Arial" w:hint="eastAsia"/>
            <w:lang w:eastAsia="zh-CN"/>
          </w:rPr>
          <w:t>(1)     Conditional mandatory without UE capability parameter. No extra bit (5 companies support)</w:t>
        </w:r>
      </w:ins>
    </w:p>
    <w:p w:rsidR="00167ABF" w:rsidRPr="00167ABF" w:rsidRDefault="00167ABF" w:rsidP="00167ABF">
      <w:pPr>
        <w:pStyle w:val="af1"/>
        <w:rPr>
          <w:ins w:id="48" w:author="CMCC" w:date="2022-01-24T13:26:00Z"/>
          <w:rFonts w:cs="Arial" w:hint="eastAsia"/>
          <w:lang w:eastAsia="zh-CN"/>
        </w:rPr>
      </w:pPr>
      <w:ins w:id="49" w:author="CMCC" w:date="2022-01-24T13:26:00Z">
        <w:r w:rsidRPr="00167ABF">
          <w:rPr>
            <w:rFonts w:cs="Arial" w:hint="eastAsia"/>
            <w:lang w:eastAsia="zh-CN"/>
          </w:rPr>
          <w:t>(2)     Optional, and an extra bit (3 companies support)</w:t>
        </w:r>
      </w:ins>
    </w:p>
    <w:p w:rsidR="00167ABF" w:rsidRPr="00167ABF" w:rsidRDefault="00167ABF" w:rsidP="00167ABF">
      <w:pPr>
        <w:pStyle w:val="af1"/>
        <w:rPr>
          <w:ins w:id="50" w:author="CMCC" w:date="2022-01-24T13:26:00Z"/>
          <w:rFonts w:cs="Arial" w:hint="eastAsia"/>
          <w:lang w:eastAsia="zh-CN"/>
        </w:rPr>
      </w:pPr>
      <w:ins w:id="51" w:author="CMCC" w:date="2022-01-24T13:26:00Z">
        <w:r w:rsidRPr="00167ABF">
          <w:rPr>
            <w:rFonts w:cs="Arial" w:hint="eastAsia"/>
            <w:lang w:eastAsia="zh-CN"/>
          </w:rPr>
          <w:t>(3)     Optional, and no extra bit (6 companies support)</w:t>
        </w:r>
      </w:ins>
    </w:p>
    <w:p w:rsidR="00167ABF" w:rsidRPr="00167ABF" w:rsidRDefault="00167ABF" w:rsidP="00167ABF">
      <w:pPr>
        <w:rPr>
          <w:ins w:id="52" w:author="CMCC" w:date="2022-01-24T13:26:00Z"/>
          <w:rFonts w:cs="Arial" w:hint="eastAsia"/>
          <w:lang w:eastAsia="zh-CN"/>
        </w:rPr>
      </w:pPr>
      <w:ins w:id="53" w:author="CMCC" w:date="2022-01-24T13:26:00Z">
        <w:r w:rsidRPr="00167ABF">
          <w:rPr>
            <w:rFonts w:cs="Arial" w:hint="eastAsia"/>
            <w:lang w:eastAsia="zh-CN"/>
          </w:rPr>
          <w:t>Note that two companies are fine with both (1) and (2) but prefers (1), so the moderator only count them once as the supporter of (1). And we suggest to</w:t>
        </w:r>
      </w:ins>
      <w:ins w:id="54" w:author="CMCC" w:date="2022-01-24T13:27:00Z">
        <w:r>
          <w:rPr>
            <w:rFonts w:cs="Arial" w:hint="eastAsia"/>
            <w:lang w:eastAsia="zh-CN"/>
          </w:rPr>
          <w:t xml:space="preserve"> reword as follows and</w:t>
        </w:r>
      </w:ins>
      <w:ins w:id="55" w:author="CMCC" w:date="2022-01-24T13:26:00Z">
        <w:r w:rsidRPr="00167ABF">
          <w:rPr>
            <w:rFonts w:cs="Arial" w:hint="eastAsia"/>
            <w:lang w:eastAsia="zh-CN"/>
          </w:rPr>
          <w:t xml:space="preserve"> move P7 to </w:t>
        </w:r>
        <w:r w:rsidRPr="00167ABF">
          <w:rPr>
            <w:rFonts w:cs="Arial" w:hint="eastAsia"/>
            <w:lang w:eastAsia="zh-CN"/>
          </w:rPr>
          <w:t>‘</w:t>
        </w:r>
        <w:r w:rsidRPr="00167ABF">
          <w:rPr>
            <w:rFonts w:cs="Arial" w:hint="eastAsia"/>
            <w:lang w:eastAsia="zh-CN"/>
          </w:rPr>
          <w:t>To be continued online</w:t>
        </w:r>
        <w:r w:rsidRPr="00167ABF">
          <w:rPr>
            <w:rFonts w:cs="Arial" w:hint="eastAsia"/>
            <w:lang w:eastAsia="zh-CN"/>
          </w:rPr>
          <w:t>’</w:t>
        </w:r>
        <w:r w:rsidRPr="00167ABF">
          <w:rPr>
            <w:rFonts w:cs="Arial" w:hint="eastAsia"/>
            <w:lang w:eastAsia="zh-CN"/>
          </w:rPr>
          <w:t xml:space="preserve"> part.</w:t>
        </w:r>
      </w:ins>
    </w:p>
    <w:p w:rsidR="00167ABF" w:rsidRPr="00055D9B" w:rsidRDefault="00167ABF" w:rsidP="00167ABF">
      <w:pPr>
        <w:rPr>
          <w:ins w:id="56" w:author="CMCC" w:date="2022-01-24T13:28:00Z"/>
          <w:rFonts w:cs="Arial" w:hint="eastAsia"/>
          <w:b/>
          <w:lang w:eastAsia="zh-CN"/>
        </w:rPr>
      </w:pPr>
      <w:ins w:id="57" w:author="CMCC" w:date="2022-01-24T13:28:00Z">
        <w:r w:rsidRPr="00055D9B">
          <w:rPr>
            <w:rFonts w:cs="Arial" w:hint="eastAsia"/>
            <w:b/>
            <w:lang w:eastAsia="zh-CN"/>
          </w:rPr>
          <w:t>Proposal 7: FFS on RRC segmentation capability for QoE report, and the following three directions are considered:</w:t>
        </w:r>
      </w:ins>
    </w:p>
    <w:p w:rsidR="00167ABF" w:rsidRPr="00E63010" w:rsidRDefault="00167ABF" w:rsidP="00167ABF">
      <w:pPr>
        <w:pStyle w:val="af1"/>
        <w:numPr>
          <w:ilvl w:val="0"/>
          <w:numId w:val="10"/>
        </w:numPr>
        <w:rPr>
          <w:ins w:id="58" w:author="CMCC" w:date="2022-01-24T13:28:00Z"/>
          <w:rFonts w:cs="Arial" w:hint="eastAsia"/>
          <w:b/>
          <w:lang w:eastAsia="zh-CN"/>
        </w:rPr>
      </w:pPr>
      <w:ins w:id="59" w:author="CMCC" w:date="2022-01-24T13:28:00Z">
        <w:r w:rsidRPr="00E63010">
          <w:rPr>
            <w:rFonts w:cs="Arial" w:hint="eastAsia"/>
            <w:b/>
            <w:lang w:eastAsia="zh-CN"/>
          </w:rPr>
          <w:lastRenderedPageBreak/>
          <w:t>(5/14) Option 1: Conditional mandatory without UE capability parameter (no extra bit)</w:t>
        </w:r>
      </w:ins>
    </w:p>
    <w:p w:rsidR="00167ABF" w:rsidRPr="00E63010" w:rsidRDefault="00167ABF" w:rsidP="00167ABF">
      <w:pPr>
        <w:pStyle w:val="af1"/>
        <w:numPr>
          <w:ilvl w:val="0"/>
          <w:numId w:val="10"/>
        </w:numPr>
        <w:rPr>
          <w:ins w:id="60" w:author="CMCC" w:date="2022-01-24T13:28:00Z"/>
          <w:rFonts w:cs="Arial" w:hint="eastAsia"/>
          <w:b/>
          <w:lang w:eastAsia="zh-CN"/>
        </w:rPr>
      </w:pPr>
      <w:ins w:id="61" w:author="CMCC" w:date="2022-01-24T13:28:00Z">
        <w:r w:rsidRPr="00E63010">
          <w:rPr>
            <w:rFonts w:cs="Arial" w:hint="eastAsia"/>
            <w:b/>
            <w:lang w:eastAsia="zh-CN"/>
          </w:rPr>
          <w:t>(6/14) Option 2: Optional without UE capability parameter (no extra bit)</w:t>
        </w:r>
      </w:ins>
    </w:p>
    <w:p w:rsidR="00167ABF" w:rsidRPr="00E63010" w:rsidRDefault="00167ABF" w:rsidP="00167ABF">
      <w:pPr>
        <w:pStyle w:val="af1"/>
        <w:numPr>
          <w:ilvl w:val="0"/>
          <w:numId w:val="10"/>
        </w:numPr>
        <w:rPr>
          <w:ins w:id="62" w:author="CMCC" w:date="2022-01-24T13:28:00Z"/>
          <w:rFonts w:cs="Arial" w:hint="eastAsia"/>
          <w:b/>
          <w:lang w:eastAsia="zh-CN"/>
        </w:rPr>
      </w:pPr>
      <w:ins w:id="63" w:author="CMCC" w:date="2022-01-24T13:28:00Z">
        <w:r w:rsidRPr="00E63010">
          <w:rPr>
            <w:rFonts w:cs="Arial" w:hint="eastAsia"/>
            <w:b/>
            <w:lang w:eastAsia="zh-CN"/>
          </w:rPr>
          <w:t>(3/14) Option 3: Optional with UE capability parameter (one extra bit)</w:t>
        </w:r>
      </w:ins>
    </w:p>
    <w:p w:rsidR="00F36DA8" w:rsidRPr="00167ABF" w:rsidRDefault="00F36DA8">
      <w:pPr>
        <w:rPr>
          <w:rFonts w:cs="Arial"/>
          <w:lang w:eastAsia="zh-CN"/>
        </w:rPr>
      </w:pPr>
    </w:p>
    <w:p w:rsidR="00F36DA8" w:rsidRDefault="00734506">
      <w:pPr>
        <w:rPr>
          <w:rFonts w:cs="Arial"/>
          <w:b/>
          <w:bCs/>
          <w:i/>
          <w:iCs/>
          <w:u w:val="single"/>
          <w:lang w:eastAsia="zh-CN"/>
        </w:rPr>
      </w:pPr>
      <w:r>
        <w:rPr>
          <w:rFonts w:cs="Arial"/>
          <w:b/>
          <w:bCs/>
          <w:i/>
          <w:iCs/>
          <w:u w:val="single"/>
          <w:lang w:eastAsia="zh-CN"/>
        </w:rPr>
        <w:t xml:space="preserve">Open issue 8: </w:t>
      </w:r>
      <w:r>
        <w:rPr>
          <w:rFonts w:cs="Arial" w:hint="eastAsia"/>
          <w:b/>
          <w:bCs/>
          <w:i/>
          <w:iCs/>
          <w:u w:val="single"/>
          <w:lang w:eastAsia="zh-CN"/>
        </w:rPr>
        <w:t>Alignment of QoE and MDT &amp; Mobility</w:t>
      </w:r>
    </w:p>
    <w:p w:rsidR="00F36DA8" w:rsidRDefault="00734506">
      <w:pPr>
        <w:rPr>
          <w:rFonts w:cs="Arial"/>
          <w:lang w:eastAsia="zh-CN"/>
        </w:rPr>
      </w:pPr>
      <w:r>
        <w:rPr>
          <w:rFonts w:cs="Arial" w:hint="eastAsia"/>
          <w:lang w:eastAsia="zh-CN"/>
        </w:rPr>
        <w:t>As observed and indicated by [</w:t>
      </w:r>
      <w:r>
        <w:rPr>
          <w:rFonts w:cs="Arial"/>
          <w:lang w:eastAsia="zh-CN"/>
        </w:rPr>
        <w:t>2</w:t>
      </w:r>
      <w:r>
        <w:rPr>
          <w:rFonts w:cs="Arial" w:hint="eastAsia"/>
          <w:lang w:eastAsia="zh-CN"/>
        </w:rPr>
        <w:t>], there</w:t>
      </w:r>
      <w:r>
        <w:rPr>
          <w:rFonts w:cs="Arial"/>
          <w:lang w:eastAsia="zh-CN"/>
        </w:rPr>
        <w:t>’</w:t>
      </w:r>
      <w:r>
        <w:rPr>
          <w:rFonts w:cs="Arial" w:hint="eastAsia"/>
          <w:lang w:eastAsia="zh-CN"/>
        </w:rPr>
        <w:t>s little RAN2 impact on alignment of QoE and MDT, and the mobility aspect should be naturally supported if UE supports NR QMC.</w:t>
      </w:r>
    </w:p>
    <w:p w:rsidR="00F36DA8" w:rsidRDefault="00734506">
      <w:pPr>
        <w:rPr>
          <w:rFonts w:cs="Arial"/>
          <w:lang w:eastAsia="zh-CN"/>
        </w:rPr>
      </w:pPr>
      <w:r>
        <w:rPr>
          <w:rFonts w:cs="Arial" w:hint="eastAsia"/>
          <w:lang w:eastAsia="zh-CN"/>
        </w:rPr>
        <w:t>So the moderator assumes that there</w:t>
      </w:r>
      <w:r>
        <w:rPr>
          <w:rFonts w:cs="Arial"/>
          <w:lang w:eastAsia="zh-CN"/>
        </w:rPr>
        <w:t>’</w:t>
      </w:r>
      <w:r>
        <w:rPr>
          <w:rFonts w:cs="Arial" w:hint="eastAsia"/>
          <w:lang w:eastAsia="zh-CN"/>
        </w:rPr>
        <w:t>s no need to introduce new UE capability parameters regarding these two sub-features.</w:t>
      </w:r>
    </w:p>
    <w:p w:rsidR="00F36DA8" w:rsidRDefault="00734506">
      <w:pPr>
        <w:rPr>
          <w:rFonts w:cs="Arial"/>
          <w:b/>
          <w:bCs/>
          <w:lang w:eastAsia="zh-CN"/>
        </w:rPr>
      </w:pPr>
      <w:r>
        <w:rPr>
          <w:rFonts w:cs="Arial"/>
          <w:b/>
          <w:bCs/>
          <w:lang w:eastAsia="zh-CN"/>
        </w:rPr>
        <w:t>Q</w:t>
      </w:r>
      <w:r>
        <w:rPr>
          <w:rFonts w:cs="Arial" w:hint="eastAsia"/>
          <w:b/>
          <w:bCs/>
          <w:lang w:eastAsia="zh-CN"/>
        </w:rPr>
        <w:t>8</w:t>
      </w:r>
      <w:r>
        <w:rPr>
          <w:rFonts w:cs="Arial"/>
          <w:b/>
          <w:bCs/>
          <w:lang w:eastAsia="zh-CN"/>
        </w:rPr>
        <w:t xml:space="preserve">: </w:t>
      </w:r>
      <w:r>
        <w:rPr>
          <w:rFonts w:cs="Arial" w:hint="eastAsia"/>
          <w:b/>
          <w:bCs/>
          <w:lang w:eastAsia="zh-CN"/>
        </w:rPr>
        <w:t>Do you think there</w:t>
      </w:r>
      <w:r>
        <w:rPr>
          <w:rFonts w:cs="Arial"/>
          <w:b/>
          <w:bCs/>
          <w:lang w:eastAsia="zh-CN"/>
        </w:rPr>
        <w:t>’</w:t>
      </w:r>
      <w:r>
        <w:rPr>
          <w:rFonts w:cs="Arial" w:hint="eastAsia"/>
          <w:b/>
          <w:bCs/>
          <w:lang w:eastAsia="zh-CN"/>
        </w:rPr>
        <w:t>s no impact on TS 38.306 regarding mobility and alignment of QoE and MDT</w:t>
      </w:r>
      <w:r>
        <w:rPr>
          <w:rFonts w:cs="Arial"/>
          <w:b/>
          <w:bCs/>
          <w:lang w:eastAsia="zh-CN"/>
        </w:rPr>
        <w:t>?</w:t>
      </w:r>
    </w:p>
    <w:tbl>
      <w:tblPr>
        <w:tblStyle w:val="ad"/>
        <w:tblW w:w="0" w:type="auto"/>
        <w:tblLook w:val="04A0"/>
      </w:tblPr>
      <w:tblGrid>
        <w:gridCol w:w="1326"/>
        <w:gridCol w:w="1179"/>
        <w:gridCol w:w="7126"/>
      </w:tblGrid>
      <w:tr w:rsidR="00F36DA8">
        <w:tc>
          <w:tcPr>
            <w:tcW w:w="1326"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179"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2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6"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79" w:type="dxa"/>
          </w:tcPr>
          <w:p w:rsidR="00F36DA8" w:rsidRDefault="00734506">
            <w:pPr>
              <w:rPr>
                <w:rFonts w:cs="Arial"/>
                <w:lang w:eastAsia="zh-CN"/>
              </w:rPr>
            </w:pPr>
            <w:r>
              <w:rPr>
                <w:rFonts w:cs="Arial"/>
                <w:lang w:eastAsia="zh-CN"/>
              </w:rPr>
              <w:t>Depends</w:t>
            </w:r>
          </w:p>
        </w:tc>
        <w:tc>
          <w:tcPr>
            <w:tcW w:w="7126" w:type="dxa"/>
          </w:tcPr>
          <w:p w:rsidR="00F36DA8" w:rsidRDefault="00734506">
            <w:pPr>
              <w:rPr>
                <w:rFonts w:cs="Arial"/>
                <w:lang w:eastAsia="zh-CN"/>
              </w:rPr>
            </w:pPr>
            <w:r>
              <w:rPr>
                <w:rFonts w:cs="Arial"/>
                <w:lang w:eastAsia="zh-CN"/>
              </w:rPr>
              <w:t>Mobility and state transitions handling for QoE should be part of basic QoE capability. For QoE and MDT, so far no major RAN2 impacts are observed. We think that after this RAN3 meeting, this feature may have more progress and then we can further check the impact on UE capabilities.</w:t>
            </w:r>
          </w:p>
        </w:tc>
      </w:tr>
      <w:tr w:rsidR="00F36DA8">
        <w:tc>
          <w:tcPr>
            <w:tcW w:w="1326" w:type="dxa"/>
          </w:tcPr>
          <w:p w:rsidR="00F36DA8" w:rsidRDefault="00734506">
            <w:pPr>
              <w:rPr>
                <w:rFonts w:cs="Arial"/>
                <w:lang w:eastAsia="zh-CN"/>
              </w:rPr>
            </w:pPr>
            <w:r>
              <w:rPr>
                <w:rFonts w:cs="Arial"/>
                <w:lang w:eastAsia="zh-CN"/>
              </w:rPr>
              <w:t>Ericsson</w:t>
            </w:r>
          </w:p>
        </w:tc>
        <w:tc>
          <w:tcPr>
            <w:tcW w:w="1179" w:type="dxa"/>
          </w:tcPr>
          <w:p w:rsidR="00F36DA8" w:rsidRDefault="00734506">
            <w:pPr>
              <w:rPr>
                <w:rFonts w:cs="Arial"/>
                <w:lang w:eastAsia="zh-CN"/>
              </w:rPr>
            </w:pPr>
            <w:r>
              <w:rPr>
                <w:rFonts w:cs="Arial"/>
                <w:lang w:eastAsia="zh-CN"/>
              </w:rPr>
              <w:t>Yes</w:t>
            </w:r>
          </w:p>
        </w:tc>
        <w:tc>
          <w:tcPr>
            <w:tcW w:w="7126" w:type="dxa"/>
          </w:tcPr>
          <w:p w:rsidR="00F36DA8" w:rsidRDefault="00734506">
            <w:pPr>
              <w:rPr>
                <w:rFonts w:cs="Arial"/>
                <w:lang w:eastAsia="zh-CN"/>
              </w:rPr>
            </w:pPr>
            <w:r>
              <w:rPr>
                <w:rFonts w:cs="Arial"/>
                <w:lang w:eastAsia="zh-CN"/>
              </w:rPr>
              <w:t>Agree it can be included in the basic capability.</w:t>
            </w:r>
          </w:p>
        </w:tc>
      </w:tr>
      <w:tr w:rsidR="00F36DA8">
        <w:tc>
          <w:tcPr>
            <w:tcW w:w="1326" w:type="dxa"/>
          </w:tcPr>
          <w:p w:rsidR="00F36DA8" w:rsidRDefault="00734506">
            <w:pPr>
              <w:rPr>
                <w:rFonts w:cs="Arial"/>
                <w:lang w:eastAsia="zh-CN"/>
              </w:rPr>
            </w:pPr>
            <w:r>
              <w:rPr>
                <w:rFonts w:cs="Arial"/>
                <w:lang w:eastAsia="zh-CN"/>
              </w:rPr>
              <w:t>Nokia</w:t>
            </w:r>
          </w:p>
        </w:tc>
        <w:tc>
          <w:tcPr>
            <w:tcW w:w="1179" w:type="dxa"/>
          </w:tcPr>
          <w:p w:rsidR="00F36DA8" w:rsidRDefault="00734506">
            <w:pPr>
              <w:rPr>
                <w:rFonts w:cs="Arial"/>
                <w:lang w:eastAsia="zh-CN"/>
              </w:rPr>
            </w:pPr>
            <w:r>
              <w:rPr>
                <w:rFonts w:cs="Arial"/>
                <w:lang w:eastAsia="zh-CN"/>
              </w:rPr>
              <w:t>Yes</w:t>
            </w:r>
          </w:p>
        </w:tc>
        <w:tc>
          <w:tcPr>
            <w:tcW w:w="7126" w:type="dxa"/>
          </w:tcPr>
          <w:p w:rsidR="00F36DA8" w:rsidRDefault="00734506">
            <w:pPr>
              <w:rPr>
                <w:rFonts w:cs="Arial"/>
                <w:lang w:eastAsia="zh-CN"/>
              </w:rPr>
            </w:pPr>
            <w:r>
              <w:rPr>
                <w:rFonts w:cs="Arial"/>
                <w:lang w:eastAsia="zh-CN"/>
              </w:rPr>
              <w:t>There is no impact</w:t>
            </w:r>
          </w:p>
        </w:tc>
      </w:tr>
      <w:tr w:rsidR="00F36DA8">
        <w:tc>
          <w:tcPr>
            <w:tcW w:w="1326" w:type="dxa"/>
          </w:tcPr>
          <w:p w:rsidR="00F36DA8" w:rsidRDefault="00734506">
            <w:pPr>
              <w:rPr>
                <w:rFonts w:cs="Arial"/>
                <w:lang w:eastAsia="zh-CN"/>
              </w:rPr>
            </w:pPr>
            <w:r>
              <w:rPr>
                <w:rFonts w:cs="Arial"/>
                <w:lang w:eastAsia="zh-CN"/>
              </w:rPr>
              <w:t>Lenovo</w:t>
            </w:r>
          </w:p>
        </w:tc>
        <w:tc>
          <w:tcPr>
            <w:tcW w:w="1179" w:type="dxa"/>
          </w:tcPr>
          <w:p w:rsidR="00F36DA8" w:rsidRDefault="00734506">
            <w:pPr>
              <w:rPr>
                <w:rFonts w:cs="Arial"/>
                <w:lang w:eastAsia="zh-CN"/>
              </w:rPr>
            </w:pPr>
            <w:r>
              <w:rPr>
                <w:rFonts w:cs="Arial"/>
                <w:lang w:eastAsia="zh-CN"/>
              </w:rPr>
              <w:t>Yes</w:t>
            </w:r>
          </w:p>
        </w:tc>
        <w:tc>
          <w:tcPr>
            <w:tcW w:w="7126" w:type="dxa"/>
          </w:tcPr>
          <w:p w:rsidR="00F36DA8" w:rsidRDefault="00734506">
            <w:pPr>
              <w:rPr>
                <w:rFonts w:cs="Arial"/>
                <w:lang w:eastAsia="zh-CN"/>
              </w:rPr>
            </w:pPr>
            <w:r>
              <w:rPr>
                <w:rFonts w:cs="Arial"/>
                <w:lang w:eastAsia="zh-CN"/>
              </w:rPr>
              <w:t>QoE and MDT are different features so alignment of QoE and MDT can only be supported if UE supports both features.</w:t>
            </w:r>
          </w:p>
        </w:tc>
      </w:tr>
      <w:tr w:rsidR="00F36DA8">
        <w:tc>
          <w:tcPr>
            <w:tcW w:w="1326" w:type="dxa"/>
          </w:tcPr>
          <w:p w:rsidR="00F36DA8" w:rsidRDefault="00734506">
            <w:pPr>
              <w:rPr>
                <w:rFonts w:cs="Arial"/>
                <w:lang w:eastAsia="zh-CN"/>
              </w:rPr>
            </w:pPr>
            <w:r>
              <w:rPr>
                <w:rFonts w:cs="Arial"/>
                <w:lang w:eastAsia="zh-CN"/>
              </w:rPr>
              <w:t>Apple</w:t>
            </w:r>
          </w:p>
        </w:tc>
        <w:tc>
          <w:tcPr>
            <w:tcW w:w="1179" w:type="dxa"/>
          </w:tcPr>
          <w:p w:rsidR="00F36DA8" w:rsidRDefault="00734506">
            <w:pPr>
              <w:rPr>
                <w:rFonts w:cs="Arial"/>
                <w:lang w:eastAsia="zh-CN"/>
              </w:rPr>
            </w:pPr>
            <w:r>
              <w:rPr>
                <w:rFonts w:cs="Arial"/>
                <w:lang w:eastAsia="zh-CN"/>
              </w:rPr>
              <w:t>Yes</w:t>
            </w:r>
          </w:p>
        </w:tc>
        <w:tc>
          <w:tcPr>
            <w:tcW w:w="7126"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Qualcomm</w:t>
            </w:r>
          </w:p>
        </w:tc>
        <w:tc>
          <w:tcPr>
            <w:tcW w:w="1179" w:type="dxa"/>
          </w:tcPr>
          <w:p w:rsidR="00F36DA8" w:rsidRDefault="00734506">
            <w:pPr>
              <w:rPr>
                <w:rFonts w:cs="Arial"/>
                <w:lang w:eastAsia="zh-CN"/>
              </w:rPr>
            </w:pPr>
            <w:r>
              <w:rPr>
                <w:rFonts w:cs="Arial"/>
                <w:lang w:eastAsia="zh-CN"/>
              </w:rPr>
              <w:t>Yes</w:t>
            </w:r>
          </w:p>
        </w:tc>
        <w:tc>
          <w:tcPr>
            <w:tcW w:w="7126" w:type="dxa"/>
          </w:tcPr>
          <w:p w:rsidR="00F36DA8" w:rsidRDefault="00734506">
            <w:pPr>
              <w:rPr>
                <w:rFonts w:cs="Arial"/>
                <w:lang w:eastAsia="zh-CN"/>
              </w:rPr>
            </w:pPr>
            <w:r>
              <w:rPr>
                <w:rFonts w:cs="Arial"/>
                <w:lang w:eastAsia="zh-CN"/>
              </w:rPr>
              <w:t>So far, QoE and MDT alignment has no impact on UE.</w:t>
            </w:r>
          </w:p>
        </w:tc>
      </w:tr>
      <w:tr w:rsidR="00F36DA8">
        <w:tc>
          <w:tcPr>
            <w:tcW w:w="1326" w:type="dxa"/>
          </w:tcPr>
          <w:p w:rsidR="00F36DA8" w:rsidRDefault="00734506">
            <w:pPr>
              <w:rPr>
                <w:rFonts w:cs="Arial"/>
                <w:lang w:eastAsia="zh-CN"/>
              </w:rPr>
            </w:pPr>
            <w:r>
              <w:rPr>
                <w:rFonts w:cs="Arial" w:hint="eastAsia"/>
                <w:lang w:eastAsia="zh-CN"/>
              </w:rPr>
              <w:t>CATT</w:t>
            </w:r>
          </w:p>
        </w:tc>
        <w:tc>
          <w:tcPr>
            <w:tcW w:w="1179" w:type="dxa"/>
          </w:tcPr>
          <w:p w:rsidR="00F36DA8" w:rsidRDefault="00734506">
            <w:pPr>
              <w:rPr>
                <w:rFonts w:cs="Arial"/>
                <w:lang w:eastAsia="zh-CN"/>
              </w:rPr>
            </w:pPr>
            <w:r>
              <w:rPr>
                <w:rFonts w:cs="Arial" w:hint="eastAsia"/>
                <w:lang w:eastAsia="zh-CN"/>
              </w:rPr>
              <w:t>Yes</w:t>
            </w:r>
          </w:p>
        </w:tc>
        <w:tc>
          <w:tcPr>
            <w:tcW w:w="7126"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CMCC</w:t>
            </w:r>
          </w:p>
        </w:tc>
        <w:tc>
          <w:tcPr>
            <w:tcW w:w="1179" w:type="dxa"/>
          </w:tcPr>
          <w:p w:rsidR="00F36DA8" w:rsidRDefault="00734506">
            <w:pPr>
              <w:rPr>
                <w:rFonts w:cs="Arial"/>
                <w:lang w:eastAsia="zh-CN"/>
              </w:rPr>
            </w:pPr>
            <w:r>
              <w:rPr>
                <w:rFonts w:cs="Arial" w:hint="eastAsia"/>
                <w:lang w:eastAsia="zh-CN"/>
              </w:rPr>
              <w:t>Yes</w:t>
            </w:r>
          </w:p>
        </w:tc>
        <w:tc>
          <w:tcPr>
            <w:tcW w:w="7126" w:type="dxa"/>
          </w:tcPr>
          <w:p w:rsidR="00F36DA8" w:rsidRDefault="00734506">
            <w:pPr>
              <w:rPr>
                <w:rFonts w:cs="Arial"/>
                <w:lang w:eastAsia="zh-CN"/>
              </w:rPr>
            </w:pPr>
            <w:r>
              <w:rPr>
                <w:rFonts w:cs="Arial" w:hint="eastAsia"/>
                <w:lang w:eastAsia="zh-CN"/>
              </w:rPr>
              <w:t>Mobility can be regarded as the basic capability so no impact; and alignment of QoE and MDT will be supported if UE supports both features (QoE and MDT), so no additional 38306 impact.</w:t>
            </w:r>
          </w:p>
        </w:tc>
      </w:tr>
      <w:tr w:rsidR="00F36DA8">
        <w:tc>
          <w:tcPr>
            <w:tcW w:w="1326" w:type="dxa"/>
          </w:tcPr>
          <w:p w:rsidR="00F36DA8" w:rsidRDefault="00734506">
            <w:pPr>
              <w:rPr>
                <w:rFonts w:cs="Arial"/>
                <w:lang w:val="en-US" w:eastAsia="zh-CN"/>
              </w:rPr>
            </w:pPr>
            <w:r>
              <w:rPr>
                <w:rFonts w:cs="Arial" w:hint="eastAsia"/>
                <w:lang w:val="en-US" w:eastAsia="zh-CN"/>
              </w:rPr>
              <w:t>ZTE</w:t>
            </w:r>
          </w:p>
        </w:tc>
        <w:tc>
          <w:tcPr>
            <w:tcW w:w="1179" w:type="dxa"/>
          </w:tcPr>
          <w:p w:rsidR="00F36DA8" w:rsidRDefault="00734506">
            <w:pPr>
              <w:rPr>
                <w:rFonts w:cs="Arial"/>
                <w:lang w:val="en-US" w:eastAsia="zh-CN"/>
              </w:rPr>
            </w:pPr>
            <w:r>
              <w:rPr>
                <w:rFonts w:cs="Arial"/>
                <w:lang w:val="en-US" w:eastAsia="zh-CN"/>
              </w:rPr>
              <w:t>Yes</w:t>
            </w:r>
          </w:p>
        </w:tc>
        <w:tc>
          <w:tcPr>
            <w:tcW w:w="7126" w:type="dxa"/>
          </w:tcPr>
          <w:p w:rsidR="00F36DA8" w:rsidRDefault="00F36DA8">
            <w:pPr>
              <w:rPr>
                <w:rFonts w:cs="Arial"/>
                <w:lang w:val="en-US" w:eastAsia="zh-CN"/>
              </w:rPr>
            </w:pPr>
          </w:p>
        </w:tc>
      </w:tr>
      <w:tr w:rsidR="00682CAA">
        <w:tc>
          <w:tcPr>
            <w:tcW w:w="1326" w:type="dxa"/>
          </w:tcPr>
          <w:p w:rsidR="00682CAA" w:rsidRDefault="00682CAA">
            <w:pPr>
              <w:rPr>
                <w:rFonts w:cs="Arial"/>
                <w:lang w:val="en-US" w:eastAsia="zh-CN"/>
              </w:rPr>
            </w:pPr>
            <w:r>
              <w:rPr>
                <w:rFonts w:cs="Arial"/>
                <w:lang w:val="en-US" w:eastAsia="zh-CN"/>
              </w:rPr>
              <w:t>vivo</w:t>
            </w:r>
          </w:p>
        </w:tc>
        <w:tc>
          <w:tcPr>
            <w:tcW w:w="1179" w:type="dxa"/>
          </w:tcPr>
          <w:p w:rsidR="00682CAA" w:rsidRDefault="00682CAA">
            <w:pPr>
              <w:rPr>
                <w:rFonts w:cs="Arial"/>
                <w:lang w:val="en-US" w:eastAsia="zh-CN"/>
              </w:rPr>
            </w:pPr>
            <w:r>
              <w:rPr>
                <w:rFonts w:cs="Arial"/>
                <w:lang w:val="en-US" w:eastAsia="zh-CN"/>
              </w:rPr>
              <w:t>Yes</w:t>
            </w:r>
          </w:p>
        </w:tc>
        <w:tc>
          <w:tcPr>
            <w:tcW w:w="7126" w:type="dxa"/>
          </w:tcPr>
          <w:p w:rsidR="00682CAA" w:rsidRDefault="00682CAA">
            <w:pPr>
              <w:rPr>
                <w:rFonts w:cs="Arial"/>
                <w:lang w:val="en-US" w:eastAsia="zh-CN"/>
              </w:rPr>
            </w:pPr>
          </w:p>
        </w:tc>
      </w:tr>
      <w:tr w:rsidR="00892D00">
        <w:tc>
          <w:tcPr>
            <w:tcW w:w="1326"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179"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26" w:type="dxa"/>
          </w:tcPr>
          <w:p w:rsidR="00892D00" w:rsidRDefault="00892D00" w:rsidP="00892D00">
            <w:pPr>
              <w:rPr>
                <w:rFonts w:cs="Arial"/>
                <w:lang w:val="en-US" w:eastAsia="zh-CN"/>
              </w:rPr>
            </w:pPr>
            <w:r>
              <w:rPr>
                <w:rFonts w:cs="Arial"/>
                <w:lang w:val="en-US" w:eastAsia="zh-CN"/>
              </w:rPr>
              <w:t>The alignment is done in the network</w:t>
            </w:r>
          </w:p>
        </w:tc>
      </w:tr>
      <w:tr w:rsidR="00AC5F48">
        <w:tc>
          <w:tcPr>
            <w:tcW w:w="1326" w:type="dxa"/>
          </w:tcPr>
          <w:p w:rsidR="00AC5F48" w:rsidRDefault="00AC5F48" w:rsidP="00AC5F48">
            <w:pPr>
              <w:rPr>
                <w:rFonts w:cs="Arial"/>
                <w:lang w:val="en-US" w:eastAsia="zh-CN"/>
              </w:rPr>
            </w:pPr>
            <w:r>
              <w:rPr>
                <w:rFonts w:cs="Arial" w:hint="eastAsia"/>
                <w:lang w:val="en-US" w:eastAsia="ko-KR"/>
              </w:rPr>
              <w:t>Samsung</w:t>
            </w:r>
          </w:p>
        </w:tc>
        <w:tc>
          <w:tcPr>
            <w:tcW w:w="1179" w:type="dxa"/>
          </w:tcPr>
          <w:p w:rsidR="00AC5F48" w:rsidRDefault="00AC5F48" w:rsidP="00AC5F48">
            <w:pPr>
              <w:rPr>
                <w:rFonts w:cs="Arial"/>
                <w:lang w:val="en-US" w:eastAsia="zh-CN"/>
              </w:rPr>
            </w:pPr>
            <w:r>
              <w:rPr>
                <w:rFonts w:cs="Arial" w:hint="eastAsia"/>
                <w:lang w:val="en-US" w:eastAsia="ko-KR"/>
              </w:rPr>
              <w:t>Yes</w:t>
            </w:r>
          </w:p>
        </w:tc>
        <w:tc>
          <w:tcPr>
            <w:tcW w:w="7126" w:type="dxa"/>
          </w:tcPr>
          <w:p w:rsidR="00AC5F48" w:rsidRDefault="00AC5F48" w:rsidP="00AC5F48">
            <w:pPr>
              <w:rPr>
                <w:rFonts w:cs="Arial"/>
                <w:lang w:val="en-US" w:eastAsia="zh-CN"/>
              </w:rPr>
            </w:pPr>
          </w:p>
        </w:tc>
      </w:tr>
      <w:tr w:rsidR="00036406">
        <w:tc>
          <w:tcPr>
            <w:tcW w:w="1326"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179" w:type="dxa"/>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7126" w:type="dxa"/>
          </w:tcPr>
          <w:p w:rsidR="00036406" w:rsidRDefault="00036406" w:rsidP="00036406">
            <w:pPr>
              <w:rPr>
                <w:rFonts w:cs="Arial"/>
                <w:lang w:val="en-US" w:eastAsia="zh-CN"/>
              </w:rPr>
            </w:pPr>
          </w:p>
        </w:tc>
      </w:tr>
      <w:tr w:rsidR="00DD1AB9" w:rsidTr="00DD1AB9">
        <w:tc>
          <w:tcPr>
            <w:tcW w:w="1326" w:type="dxa"/>
          </w:tcPr>
          <w:p w:rsidR="00DD1AB9" w:rsidRDefault="00DD1AB9" w:rsidP="00227243">
            <w:pPr>
              <w:rPr>
                <w:rFonts w:cs="Arial"/>
                <w:lang w:val="en-US" w:eastAsia="zh-CN"/>
              </w:rPr>
            </w:pPr>
            <w:r>
              <w:rPr>
                <w:rFonts w:cs="Arial"/>
                <w:lang w:val="en-US" w:eastAsia="ko-KR"/>
              </w:rPr>
              <w:t>LGE</w:t>
            </w:r>
          </w:p>
        </w:tc>
        <w:tc>
          <w:tcPr>
            <w:tcW w:w="1179" w:type="dxa"/>
          </w:tcPr>
          <w:p w:rsidR="00DD1AB9" w:rsidRDefault="00DD1AB9" w:rsidP="00227243">
            <w:pPr>
              <w:rPr>
                <w:rFonts w:cs="Arial"/>
                <w:lang w:val="en-US" w:eastAsia="zh-CN"/>
              </w:rPr>
            </w:pPr>
            <w:r>
              <w:rPr>
                <w:rFonts w:cs="Arial" w:hint="eastAsia"/>
                <w:lang w:val="en-US" w:eastAsia="ko-KR"/>
              </w:rPr>
              <w:t>Yes</w:t>
            </w:r>
          </w:p>
        </w:tc>
        <w:tc>
          <w:tcPr>
            <w:tcW w:w="7126" w:type="dxa"/>
          </w:tcPr>
          <w:p w:rsidR="00DD1AB9" w:rsidRDefault="00DD1AB9" w:rsidP="00227243">
            <w:pPr>
              <w:rPr>
                <w:rFonts w:cs="Arial"/>
                <w:lang w:val="en-US" w:eastAsia="zh-CN"/>
              </w:rPr>
            </w:pPr>
          </w:p>
        </w:tc>
      </w:tr>
    </w:tbl>
    <w:p w:rsidR="00F36DA8" w:rsidRDefault="00F36DA8">
      <w:pPr>
        <w:rPr>
          <w:rFonts w:cs="Arial"/>
          <w:lang w:eastAsia="zh-CN"/>
        </w:rPr>
      </w:pPr>
    </w:p>
    <w:p w:rsidR="00D82459" w:rsidRDefault="00D82459" w:rsidP="00D82459">
      <w:pPr>
        <w:rPr>
          <w:rFonts w:cs="Arial"/>
          <w:lang w:eastAsia="zh-CN"/>
        </w:rPr>
      </w:pPr>
      <w:r>
        <w:rPr>
          <w:rFonts w:cs="Arial" w:hint="eastAsia"/>
          <w:lang w:eastAsia="zh-CN"/>
        </w:rPr>
        <w:t>Summary:</w:t>
      </w:r>
      <w:r>
        <w:rPr>
          <w:rFonts w:cs="Arial"/>
          <w:lang w:eastAsia="zh-CN"/>
        </w:rPr>
        <w:t xml:space="preserve"> </w:t>
      </w:r>
    </w:p>
    <w:p w:rsidR="00D82459" w:rsidRDefault="00D82459" w:rsidP="00D82459">
      <w:pPr>
        <w:rPr>
          <w:rFonts w:cs="Arial"/>
          <w:lang w:eastAsia="zh-CN"/>
        </w:rPr>
      </w:pPr>
      <w:r>
        <w:rPr>
          <w:rFonts w:cs="Arial" w:hint="eastAsia"/>
          <w:lang w:eastAsia="zh-CN"/>
        </w:rPr>
        <w:t>All companies agree that sub-features including mobility and alignment of QoE and MDT has no 38.306 spec impact, at least temporarily no impact is identified.</w:t>
      </w:r>
    </w:p>
    <w:p w:rsidR="00D82459" w:rsidRDefault="00D82459" w:rsidP="00D82459">
      <w:pPr>
        <w:rPr>
          <w:rFonts w:cs="Arial"/>
          <w:lang w:eastAsia="zh-CN"/>
        </w:rPr>
      </w:pPr>
      <w:r>
        <w:rPr>
          <w:rFonts w:eastAsiaTheme="minorEastAsia" w:cstheme="minorBidi" w:hint="eastAsia"/>
          <w:b/>
          <w:bCs/>
          <w:sz w:val="22"/>
          <w:szCs w:val="22"/>
          <w:lang w:eastAsia="zh-CN"/>
        </w:rPr>
        <w:lastRenderedPageBreak/>
        <w:t>Observation</w:t>
      </w:r>
      <w:r w:rsidRPr="00EE6C13">
        <w:rPr>
          <w:rFonts w:eastAsiaTheme="minorEastAsia" w:cstheme="minorBidi" w:hint="eastAsia"/>
          <w:b/>
          <w:bCs/>
          <w:sz w:val="22"/>
          <w:szCs w:val="22"/>
          <w:lang w:eastAsia="zh-CN"/>
        </w:rPr>
        <w:t xml:space="preserve">: </w:t>
      </w:r>
      <w:r>
        <w:rPr>
          <w:rFonts w:eastAsiaTheme="minorEastAsia" w:cstheme="minorBidi" w:hint="eastAsia"/>
          <w:b/>
          <w:bCs/>
          <w:sz w:val="22"/>
          <w:szCs w:val="22"/>
          <w:lang w:eastAsia="zh-CN"/>
        </w:rPr>
        <w:t>T</w:t>
      </w:r>
      <w:r w:rsidRPr="00167874">
        <w:rPr>
          <w:rFonts w:eastAsiaTheme="minorEastAsia" w:cstheme="minorBidi" w:hint="eastAsia"/>
          <w:b/>
          <w:bCs/>
          <w:sz w:val="22"/>
          <w:szCs w:val="22"/>
          <w:lang w:eastAsia="zh-CN"/>
        </w:rPr>
        <w:t>emporarily no</w:t>
      </w:r>
      <w:r>
        <w:rPr>
          <w:rFonts w:eastAsiaTheme="minorEastAsia" w:cstheme="minorBidi" w:hint="eastAsia"/>
          <w:b/>
          <w:bCs/>
          <w:sz w:val="22"/>
          <w:szCs w:val="22"/>
          <w:lang w:eastAsia="zh-CN"/>
        </w:rPr>
        <w:t xml:space="preserve"> spec</w:t>
      </w:r>
      <w:r w:rsidRPr="00167874">
        <w:rPr>
          <w:rFonts w:eastAsiaTheme="minorEastAsia" w:cstheme="minorBidi" w:hint="eastAsia"/>
          <w:b/>
          <w:bCs/>
          <w:sz w:val="22"/>
          <w:szCs w:val="22"/>
          <w:lang w:eastAsia="zh-CN"/>
        </w:rPr>
        <w:t xml:space="preserve"> impact</w:t>
      </w:r>
      <w:r>
        <w:rPr>
          <w:rFonts w:eastAsiaTheme="minorEastAsia" w:cstheme="minorBidi" w:hint="eastAsia"/>
          <w:b/>
          <w:bCs/>
          <w:sz w:val="22"/>
          <w:szCs w:val="22"/>
          <w:lang w:eastAsia="zh-CN"/>
        </w:rPr>
        <w:t xml:space="preserve"> on UE capability</w:t>
      </w:r>
      <w:r w:rsidRPr="00167874">
        <w:rPr>
          <w:rFonts w:eastAsiaTheme="minorEastAsia" w:cstheme="minorBidi" w:hint="eastAsia"/>
          <w:b/>
          <w:bCs/>
          <w:sz w:val="22"/>
          <w:szCs w:val="22"/>
          <w:lang w:eastAsia="zh-CN"/>
        </w:rPr>
        <w:t xml:space="preserve"> is identified</w:t>
      </w:r>
      <w:r>
        <w:rPr>
          <w:rFonts w:eastAsiaTheme="minorEastAsia" w:cstheme="minorBidi" w:hint="eastAsia"/>
          <w:b/>
          <w:bCs/>
          <w:sz w:val="22"/>
          <w:szCs w:val="22"/>
          <w:lang w:eastAsia="zh-CN"/>
        </w:rPr>
        <w:t xml:space="preserve"> for</w:t>
      </w:r>
      <w:r w:rsidRPr="00167874">
        <w:rPr>
          <w:rFonts w:eastAsiaTheme="minorEastAsia" w:cstheme="minorBidi" w:hint="eastAsia"/>
          <w:b/>
          <w:bCs/>
          <w:sz w:val="22"/>
          <w:szCs w:val="22"/>
          <w:lang w:eastAsia="zh-CN"/>
        </w:rPr>
        <w:t xml:space="preserve"> sub-features including mobility and alignment of QoE and MDT</w:t>
      </w:r>
      <w:r w:rsidRPr="009A1BA2">
        <w:rPr>
          <w:rFonts w:eastAsiaTheme="minorEastAsia" w:cstheme="minorBidi"/>
          <w:b/>
          <w:bCs/>
          <w:sz w:val="22"/>
          <w:szCs w:val="22"/>
          <w:lang w:eastAsia="zh-CN"/>
        </w:rPr>
        <w:t>.</w:t>
      </w:r>
    </w:p>
    <w:p w:rsidR="00D82459" w:rsidRDefault="00D82459" w:rsidP="00D82459">
      <w:pPr>
        <w:rPr>
          <w:rFonts w:cs="Arial"/>
          <w:lang w:eastAsia="zh-CN"/>
        </w:rPr>
      </w:pPr>
      <w:r>
        <w:rPr>
          <w:rFonts w:cs="Arial" w:hint="eastAsia"/>
          <w:lang w:eastAsia="zh-CN"/>
        </w:rPr>
        <w:t>However, in case there could be some progress made in RAN3 this meeting which may impact UE capability, we can wait for the next meeting to confirm such observation.</w:t>
      </w:r>
    </w:p>
    <w:p w:rsidR="00F36DA8" w:rsidRDefault="00F36DA8">
      <w:pPr>
        <w:rPr>
          <w:rFonts w:cs="Arial"/>
          <w:lang w:eastAsia="zh-CN"/>
        </w:rPr>
      </w:pPr>
    </w:p>
    <w:p w:rsidR="00F36DA8" w:rsidRDefault="00F36DA8">
      <w:pPr>
        <w:rPr>
          <w:rFonts w:cs="Arial"/>
          <w:lang w:eastAsia="zh-CN"/>
        </w:rPr>
      </w:pPr>
    </w:p>
    <w:p w:rsidR="00F36DA8" w:rsidRDefault="00734506">
      <w:pPr>
        <w:rPr>
          <w:rFonts w:cs="Arial"/>
          <w:b/>
          <w:bCs/>
          <w:i/>
          <w:iCs/>
          <w:u w:val="single"/>
          <w:lang w:eastAsia="zh-CN"/>
        </w:rPr>
      </w:pPr>
      <w:r>
        <w:rPr>
          <w:rFonts w:cs="Arial"/>
          <w:b/>
          <w:bCs/>
          <w:i/>
          <w:iCs/>
          <w:u w:val="single"/>
          <w:lang w:eastAsia="zh-CN"/>
        </w:rPr>
        <w:t xml:space="preserve">Open issue </w:t>
      </w:r>
      <w:r>
        <w:rPr>
          <w:rFonts w:cs="Arial" w:hint="eastAsia"/>
          <w:b/>
          <w:bCs/>
          <w:i/>
          <w:iCs/>
          <w:u w:val="single"/>
          <w:lang w:eastAsia="zh-CN"/>
        </w:rPr>
        <w:t>9</w:t>
      </w:r>
      <w:r>
        <w:rPr>
          <w:rFonts w:cs="Arial"/>
          <w:b/>
          <w:bCs/>
          <w:i/>
          <w:iCs/>
          <w:u w:val="single"/>
          <w:lang w:eastAsia="zh-CN"/>
        </w:rPr>
        <w:t>: Other Issue</w:t>
      </w:r>
      <w:r>
        <w:rPr>
          <w:rFonts w:cs="Arial" w:hint="eastAsia"/>
          <w:b/>
          <w:bCs/>
          <w:i/>
          <w:iCs/>
          <w:u w:val="single"/>
          <w:lang w:eastAsia="zh-CN"/>
        </w:rPr>
        <w:t xml:space="preserve">s (potential impact on </w:t>
      </w:r>
      <w:r>
        <w:rPr>
          <w:rFonts w:cs="Arial"/>
          <w:b/>
          <w:bCs/>
          <w:i/>
          <w:iCs/>
          <w:u w:val="single"/>
          <w:lang w:eastAsia="zh-CN"/>
        </w:rPr>
        <w:t xml:space="preserve">TS </w:t>
      </w:r>
      <w:r>
        <w:rPr>
          <w:rFonts w:cs="Arial" w:hint="eastAsia"/>
          <w:b/>
          <w:bCs/>
          <w:i/>
          <w:iCs/>
          <w:u w:val="single"/>
          <w:lang w:eastAsia="zh-CN"/>
        </w:rPr>
        <w:t>38</w:t>
      </w:r>
      <w:r>
        <w:rPr>
          <w:rFonts w:cs="Arial"/>
          <w:b/>
          <w:bCs/>
          <w:i/>
          <w:iCs/>
          <w:u w:val="single"/>
          <w:lang w:eastAsia="zh-CN"/>
        </w:rPr>
        <w:t>.</w:t>
      </w:r>
      <w:r>
        <w:rPr>
          <w:rFonts w:cs="Arial" w:hint="eastAsia"/>
          <w:b/>
          <w:bCs/>
          <w:i/>
          <w:iCs/>
          <w:u w:val="single"/>
          <w:lang w:eastAsia="zh-CN"/>
        </w:rPr>
        <w:t>306)</w:t>
      </w:r>
    </w:p>
    <w:p w:rsidR="00F36DA8" w:rsidRDefault="00734506">
      <w:pPr>
        <w:rPr>
          <w:rFonts w:cs="Arial"/>
          <w:lang w:eastAsia="zh-CN"/>
        </w:rPr>
      </w:pPr>
      <w:r>
        <w:rPr>
          <w:rFonts w:cs="Arial" w:hint="eastAsia"/>
          <w:lang w:eastAsia="zh-CN"/>
        </w:rPr>
        <w:t>This section discusses those</w:t>
      </w:r>
      <w:r>
        <w:rPr>
          <w:rFonts w:cs="Arial"/>
          <w:lang w:eastAsia="zh-CN"/>
        </w:rPr>
        <w:t xml:space="preserve"> remaining issues </w:t>
      </w:r>
      <w:r>
        <w:rPr>
          <w:rFonts w:cs="Arial" w:hint="eastAsia"/>
          <w:lang w:eastAsia="zh-CN"/>
        </w:rPr>
        <w:t xml:space="preserve">which potentially have impact on TS 38.306. </w:t>
      </w:r>
    </w:p>
    <w:p w:rsidR="00F36DA8" w:rsidRDefault="00734506">
      <w:pPr>
        <w:rPr>
          <w:lang w:eastAsia="zh-CN"/>
        </w:rPr>
      </w:pPr>
      <w:r>
        <w:rPr>
          <w:rFonts w:cs="Arial" w:hint="eastAsia"/>
          <w:bCs/>
          <w:lang w:eastAsia="zh-CN"/>
        </w:rPr>
        <w:t xml:space="preserve">The first remaining issue is whether to introduce a sub-section for NR QoE, or reuse the current sub-section such as </w:t>
      </w:r>
      <w:bookmarkStart w:id="64" w:name="_Toc29382270"/>
      <w:bookmarkStart w:id="65" w:name="_Toc37238777"/>
      <w:bookmarkStart w:id="66" w:name="_Toc52574095"/>
      <w:bookmarkStart w:id="67" w:name="_Toc52574181"/>
      <w:bookmarkStart w:id="68" w:name="_Toc37238663"/>
      <w:bookmarkStart w:id="69" w:name="_Toc90724034"/>
      <w:bookmarkStart w:id="70" w:name="_Toc46488674"/>
      <w:bookmarkStart w:id="71" w:name="_Toc37093387"/>
      <w:bookmarkStart w:id="72" w:name="_Toc12750905"/>
      <w:r>
        <w:t xml:space="preserve">4.2.9 </w:t>
      </w:r>
      <w:r>
        <w:rPr>
          <w:i/>
        </w:rPr>
        <w:t>MeasAndMobParameters</w:t>
      </w:r>
      <w:bookmarkEnd w:id="64"/>
      <w:bookmarkEnd w:id="65"/>
      <w:bookmarkEnd w:id="66"/>
      <w:bookmarkEnd w:id="67"/>
      <w:bookmarkEnd w:id="68"/>
      <w:bookmarkEnd w:id="69"/>
      <w:bookmarkEnd w:id="70"/>
      <w:bookmarkEnd w:id="71"/>
      <w:bookmarkEnd w:id="72"/>
      <w:r>
        <w:rPr>
          <w:rFonts w:hint="eastAsia"/>
          <w:i/>
          <w:lang w:eastAsia="zh-CN"/>
        </w:rPr>
        <w:t xml:space="preserve">. </w:t>
      </w:r>
      <w:r>
        <w:rPr>
          <w:rFonts w:hint="eastAsia"/>
          <w:lang w:eastAsia="zh-CN"/>
        </w:rPr>
        <w:t>Companies may still have different preferences.</w:t>
      </w:r>
    </w:p>
    <w:p w:rsidR="00F36DA8" w:rsidRDefault="00734506">
      <w:pPr>
        <w:rPr>
          <w:rFonts w:cs="Arial"/>
          <w:b/>
          <w:bCs/>
          <w:lang w:eastAsia="zh-CN"/>
        </w:rPr>
      </w:pPr>
      <w:r>
        <w:rPr>
          <w:rFonts w:cs="Arial" w:hint="eastAsia"/>
          <w:b/>
          <w:bCs/>
          <w:lang w:eastAsia="zh-CN"/>
        </w:rPr>
        <w:t>Q9</w:t>
      </w:r>
      <w:r>
        <w:rPr>
          <w:rFonts w:cs="Arial"/>
          <w:b/>
          <w:bCs/>
          <w:lang w:eastAsia="zh-CN"/>
        </w:rPr>
        <w:t>.</w:t>
      </w:r>
      <w:r>
        <w:rPr>
          <w:rFonts w:cs="Arial" w:hint="eastAsia"/>
          <w:b/>
          <w:bCs/>
          <w:lang w:eastAsia="zh-CN"/>
        </w:rPr>
        <w:t>1:</w:t>
      </w:r>
      <w:r>
        <w:rPr>
          <w:rFonts w:cs="Arial"/>
          <w:b/>
          <w:bCs/>
          <w:lang w:eastAsia="zh-CN"/>
        </w:rPr>
        <w:t xml:space="preserve"> </w:t>
      </w:r>
      <w:r>
        <w:rPr>
          <w:rFonts w:cs="Arial" w:hint="eastAsia"/>
          <w:b/>
          <w:bCs/>
          <w:lang w:eastAsia="zh-CN"/>
        </w:rPr>
        <w:t>Which option would you prefer, add</w:t>
      </w:r>
      <w:r>
        <w:rPr>
          <w:rFonts w:cs="Arial"/>
          <w:b/>
          <w:bCs/>
          <w:lang w:eastAsia="zh-CN"/>
        </w:rPr>
        <w:t xml:space="preserve"> a new sub-section</w:t>
      </w:r>
      <w:r>
        <w:rPr>
          <w:rFonts w:cs="Arial" w:hint="eastAsia"/>
          <w:b/>
          <w:bCs/>
          <w:lang w:eastAsia="zh-CN"/>
        </w:rPr>
        <w:t xml:space="preserve"> or reusing the existing one</w:t>
      </w:r>
      <w:r>
        <w:rPr>
          <w:rFonts w:cs="Arial"/>
          <w:b/>
          <w:bCs/>
          <w:lang w:eastAsia="zh-CN"/>
        </w:rPr>
        <w:t xml:space="preserve"> in TS 38.306?</w:t>
      </w:r>
    </w:p>
    <w:tbl>
      <w:tblPr>
        <w:tblStyle w:val="ad"/>
        <w:tblW w:w="0" w:type="auto"/>
        <w:tblLook w:val="04A0"/>
      </w:tblPr>
      <w:tblGrid>
        <w:gridCol w:w="1555"/>
        <w:gridCol w:w="8076"/>
      </w:tblGrid>
      <w:tr w:rsidR="00F36DA8">
        <w:tc>
          <w:tcPr>
            <w:tcW w:w="1555"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807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8076" w:type="dxa"/>
          </w:tcPr>
          <w:p w:rsidR="00F36DA8" w:rsidRDefault="00734506">
            <w:r>
              <w:t>In our opinion, this is not an appropriate place to capture QoE capabilities as they are not related to radio measurements. We think it would be better to have them specified in a QoE dedicated sub-section.</w:t>
            </w:r>
          </w:p>
        </w:tc>
      </w:tr>
      <w:tr w:rsidR="00F36DA8">
        <w:tc>
          <w:tcPr>
            <w:tcW w:w="1555" w:type="dxa"/>
          </w:tcPr>
          <w:p w:rsidR="00F36DA8" w:rsidRDefault="00734506">
            <w:pPr>
              <w:rPr>
                <w:rFonts w:cs="Arial"/>
                <w:lang w:eastAsia="zh-CN"/>
              </w:rPr>
            </w:pPr>
            <w:r>
              <w:rPr>
                <w:rFonts w:cs="Arial"/>
                <w:lang w:eastAsia="zh-CN"/>
              </w:rPr>
              <w:t>Ericsson</w:t>
            </w:r>
          </w:p>
        </w:tc>
        <w:tc>
          <w:tcPr>
            <w:tcW w:w="8076" w:type="dxa"/>
          </w:tcPr>
          <w:p w:rsidR="00F36DA8" w:rsidRDefault="00734506">
            <w:pPr>
              <w:rPr>
                <w:rFonts w:cs="Arial"/>
                <w:lang w:eastAsia="zh-CN"/>
              </w:rPr>
            </w:pPr>
            <w:r>
              <w:rPr>
                <w:rFonts w:cs="Arial"/>
                <w:lang w:eastAsia="zh-CN"/>
              </w:rPr>
              <w:t>New subsection is preferred.</w:t>
            </w:r>
          </w:p>
        </w:tc>
      </w:tr>
      <w:tr w:rsidR="00F36DA8">
        <w:tc>
          <w:tcPr>
            <w:tcW w:w="1555" w:type="dxa"/>
          </w:tcPr>
          <w:p w:rsidR="00F36DA8" w:rsidRDefault="00734506">
            <w:pPr>
              <w:rPr>
                <w:rFonts w:cs="Arial"/>
                <w:lang w:eastAsia="zh-CN"/>
              </w:rPr>
            </w:pPr>
            <w:r>
              <w:rPr>
                <w:rFonts w:cs="Arial"/>
                <w:lang w:eastAsia="zh-CN"/>
              </w:rPr>
              <w:t>Nokia</w:t>
            </w:r>
          </w:p>
        </w:tc>
        <w:tc>
          <w:tcPr>
            <w:tcW w:w="8076" w:type="dxa"/>
          </w:tcPr>
          <w:p w:rsidR="00F36DA8" w:rsidRDefault="00734506">
            <w:pPr>
              <w:rPr>
                <w:rFonts w:cs="Arial"/>
                <w:lang w:eastAsia="zh-CN"/>
              </w:rPr>
            </w:pPr>
            <w:r>
              <w:rPr>
                <w:rFonts w:cs="Arial"/>
                <w:lang w:eastAsia="zh-CN"/>
              </w:rPr>
              <w:t>QoE dedicated</w:t>
            </w:r>
          </w:p>
        </w:tc>
      </w:tr>
      <w:tr w:rsidR="00F36DA8">
        <w:tc>
          <w:tcPr>
            <w:tcW w:w="1555" w:type="dxa"/>
          </w:tcPr>
          <w:p w:rsidR="00F36DA8" w:rsidRDefault="00734506">
            <w:pPr>
              <w:rPr>
                <w:rFonts w:cs="Arial"/>
                <w:lang w:eastAsia="zh-CN"/>
              </w:rPr>
            </w:pPr>
            <w:r>
              <w:rPr>
                <w:rFonts w:cs="Arial"/>
                <w:lang w:eastAsia="zh-CN"/>
              </w:rPr>
              <w:t>Lenovo</w:t>
            </w:r>
          </w:p>
        </w:tc>
        <w:tc>
          <w:tcPr>
            <w:tcW w:w="8076" w:type="dxa"/>
          </w:tcPr>
          <w:p w:rsidR="00F36DA8" w:rsidRDefault="00734506">
            <w:pPr>
              <w:rPr>
                <w:rFonts w:cs="Arial"/>
                <w:lang w:eastAsia="zh-CN"/>
              </w:rPr>
            </w:pPr>
            <w:r>
              <w:rPr>
                <w:rFonts w:cs="Arial"/>
                <w:lang w:eastAsia="zh-CN"/>
              </w:rPr>
              <w:t xml:space="preserve">Strictly speaking QoE measurements are not radio measurements so we have a slight preference to introduce all QoE capabilities in a new sub-section, e.g. Application layer measurements. </w:t>
            </w:r>
          </w:p>
        </w:tc>
      </w:tr>
      <w:tr w:rsidR="00F36DA8">
        <w:tc>
          <w:tcPr>
            <w:tcW w:w="1555" w:type="dxa"/>
          </w:tcPr>
          <w:p w:rsidR="00F36DA8" w:rsidRDefault="00734506">
            <w:pPr>
              <w:rPr>
                <w:rFonts w:cs="Arial"/>
                <w:lang w:eastAsia="zh-CN"/>
              </w:rPr>
            </w:pPr>
            <w:r>
              <w:rPr>
                <w:rFonts w:cs="Arial"/>
                <w:lang w:eastAsia="zh-CN"/>
              </w:rPr>
              <w:t>Apple</w:t>
            </w:r>
          </w:p>
        </w:tc>
        <w:tc>
          <w:tcPr>
            <w:tcW w:w="8076" w:type="dxa"/>
          </w:tcPr>
          <w:p w:rsidR="00F36DA8" w:rsidRDefault="00734506">
            <w:pPr>
              <w:rPr>
                <w:rFonts w:cs="Arial"/>
                <w:lang w:eastAsia="zh-CN"/>
              </w:rPr>
            </w:pPr>
            <w:r>
              <w:rPr>
                <w:rFonts w:cs="Arial"/>
                <w:lang w:eastAsia="zh-CN"/>
              </w:rPr>
              <w:t>No strong preference, but new sub-section seems cleaner.</w:t>
            </w:r>
          </w:p>
        </w:tc>
      </w:tr>
      <w:tr w:rsidR="00F36DA8">
        <w:tc>
          <w:tcPr>
            <w:tcW w:w="1555" w:type="dxa"/>
          </w:tcPr>
          <w:p w:rsidR="00F36DA8" w:rsidRDefault="00734506">
            <w:pPr>
              <w:rPr>
                <w:rFonts w:cs="Arial"/>
                <w:lang w:eastAsia="zh-CN"/>
              </w:rPr>
            </w:pPr>
            <w:r>
              <w:rPr>
                <w:rFonts w:cs="Arial"/>
                <w:lang w:eastAsia="zh-CN"/>
              </w:rPr>
              <w:t>Qualcomm</w:t>
            </w:r>
          </w:p>
        </w:tc>
        <w:tc>
          <w:tcPr>
            <w:tcW w:w="8076" w:type="dxa"/>
          </w:tcPr>
          <w:p w:rsidR="00F36DA8" w:rsidRDefault="00734506">
            <w:pPr>
              <w:rPr>
                <w:rFonts w:cs="Arial"/>
                <w:lang w:eastAsia="zh-CN"/>
              </w:rPr>
            </w:pPr>
            <w:r>
              <w:rPr>
                <w:rFonts w:cs="Arial"/>
                <w:lang w:eastAsia="zh-CN"/>
              </w:rPr>
              <w:t>New sub-section seems cleaner</w:t>
            </w:r>
          </w:p>
        </w:tc>
      </w:tr>
      <w:tr w:rsidR="00F36DA8">
        <w:tc>
          <w:tcPr>
            <w:tcW w:w="1555" w:type="dxa"/>
          </w:tcPr>
          <w:p w:rsidR="00F36DA8" w:rsidRDefault="00734506">
            <w:pPr>
              <w:rPr>
                <w:rFonts w:cs="Arial"/>
                <w:lang w:eastAsia="zh-CN"/>
              </w:rPr>
            </w:pPr>
            <w:r>
              <w:rPr>
                <w:rFonts w:cs="Arial" w:hint="eastAsia"/>
                <w:lang w:eastAsia="zh-CN"/>
              </w:rPr>
              <w:t>CATT</w:t>
            </w:r>
          </w:p>
        </w:tc>
        <w:tc>
          <w:tcPr>
            <w:tcW w:w="8076" w:type="dxa"/>
          </w:tcPr>
          <w:p w:rsidR="00F36DA8" w:rsidRDefault="00734506">
            <w:pPr>
              <w:rPr>
                <w:rFonts w:cs="Arial"/>
                <w:lang w:eastAsia="zh-CN"/>
              </w:rPr>
            </w:pPr>
            <w:r>
              <w:rPr>
                <w:rFonts w:cs="Arial"/>
                <w:lang w:eastAsia="zh-CN"/>
              </w:rPr>
              <w:t>New subsection is preferred.</w:t>
            </w:r>
          </w:p>
        </w:tc>
      </w:tr>
      <w:tr w:rsidR="00F36DA8">
        <w:tc>
          <w:tcPr>
            <w:tcW w:w="1555" w:type="dxa"/>
          </w:tcPr>
          <w:p w:rsidR="00F36DA8" w:rsidRDefault="00734506">
            <w:pPr>
              <w:rPr>
                <w:rFonts w:cs="Arial"/>
                <w:lang w:eastAsia="zh-CN"/>
              </w:rPr>
            </w:pPr>
            <w:r>
              <w:rPr>
                <w:rFonts w:cs="Arial" w:hint="eastAsia"/>
                <w:lang w:eastAsia="zh-CN"/>
              </w:rPr>
              <w:t>CMCC</w:t>
            </w:r>
          </w:p>
        </w:tc>
        <w:tc>
          <w:tcPr>
            <w:tcW w:w="8076" w:type="dxa"/>
          </w:tcPr>
          <w:p w:rsidR="00F36DA8" w:rsidRDefault="00734506">
            <w:pPr>
              <w:rPr>
                <w:rFonts w:cs="Arial"/>
                <w:lang w:eastAsia="zh-CN"/>
              </w:rPr>
            </w:pPr>
            <w:r>
              <w:rPr>
                <w:rFonts w:cs="Arial" w:hint="eastAsia"/>
                <w:lang w:eastAsia="zh-CN"/>
              </w:rPr>
              <w:t>New sub-section is preferred.</w:t>
            </w:r>
          </w:p>
        </w:tc>
      </w:tr>
      <w:tr w:rsidR="00F36DA8">
        <w:tc>
          <w:tcPr>
            <w:tcW w:w="1555" w:type="dxa"/>
          </w:tcPr>
          <w:p w:rsidR="00F36DA8" w:rsidRDefault="00734506">
            <w:pPr>
              <w:rPr>
                <w:rFonts w:cs="Arial"/>
                <w:lang w:val="en-US" w:eastAsia="zh-CN"/>
              </w:rPr>
            </w:pPr>
            <w:r>
              <w:rPr>
                <w:rFonts w:cs="Arial" w:hint="eastAsia"/>
                <w:lang w:val="en-US" w:eastAsia="zh-CN"/>
              </w:rPr>
              <w:t>ZTE</w:t>
            </w:r>
          </w:p>
        </w:tc>
        <w:tc>
          <w:tcPr>
            <w:tcW w:w="8076" w:type="dxa"/>
          </w:tcPr>
          <w:p w:rsidR="00F36DA8" w:rsidRDefault="00734506">
            <w:pPr>
              <w:rPr>
                <w:rFonts w:cs="Arial"/>
                <w:lang w:val="en-US" w:eastAsia="zh-CN"/>
              </w:rPr>
            </w:pPr>
            <w:r>
              <w:rPr>
                <w:rFonts w:cs="Arial" w:hint="eastAsia"/>
                <w:lang w:val="en-US" w:eastAsia="zh-CN"/>
              </w:rPr>
              <w:t>New subsection</w:t>
            </w:r>
          </w:p>
        </w:tc>
      </w:tr>
      <w:tr w:rsidR="005F4C4B">
        <w:tc>
          <w:tcPr>
            <w:tcW w:w="1555" w:type="dxa"/>
          </w:tcPr>
          <w:p w:rsidR="005F4C4B" w:rsidRDefault="005F4C4B">
            <w:pPr>
              <w:rPr>
                <w:rFonts w:cs="Arial"/>
                <w:lang w:val="en-US" w:eastAsia="zh-CN"/>
              </w:rPr>
            </w:pPr>
            <w:r>
              <w:rPr>
                <w:rFonts w:cs="Arial"/>
                <w:lang w:val="en-US" w:eastAsia="zh-CN"/>
              </w:rPr>
              <w:t>vivo</w:t>
            </w:r>
          </w:p>
        </w:tc>
        <w:tc>
          <w:tcPr>
            <w:tcW w:w="8076" w:type="dxa"/>
          </w:tcPr>
          <w:p w:rsidR="005F4C4B" w:rsidRDefault="005F4C4B">
            <w:pPr>
              <w:rPr>
                <w:rFonts w:cs="Arial"/>
                <w:lang w:val="en-US" w:eastAsia="zh-CN"/>
              </w:rPr>
            </w:pPr>
            <w:r>
              <w:rPr>
                <w:rFonts w:cs="Arial" w:hint="eastAsia"/>
                <w:lang w:eastAsia="zh-CN"/>
              </w:rPr>
              <w:t>New sub-section is preferred.</w:t>
            </w:r>
          </w:p>
        </w:tc>
      </w:tr>
      <w:tr w:rsidR="00892D00">
        <w:tc>
          <w:tcPr>
            <w:tcW w:w="1555"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8076" w:type="dxa"/>
          </w:tcPr>
          <w:p w:rsidR="00892D00" w:rsidRDefault="00892D00" w:rsidP="00892D00">
            <w:pPr>
              <w:rPr>
                <w:rFonts w:cs="Arial"/>
                <w:lang w:eastAsia="zh-CN"/>
              </w:rPr>
            </w:pPr>
            <w:r>
              <w:rPr>
                <w:rFonts w:cs="Arial" w:hint="eastAsia"/>
                <w:lang w:eastAsia="zh-CN"/>
              </w:rPr>
              <w:t>New sub-section is preferred.</w:t>
            </w:r>
          </w:p>
        </w:tc>
      </w:tr>
      <w:tr w:rsidR="00AC5F48">
        <w:tc>
          <w:tcPr>
            <w:tcW w:w="1555" w:type="dxa"/>
          </w:tcPr>
          <w:p w:rsidR="00AC5F48" w:rsidRDefault="00AC5F48" w:rsidP="00AC5F48">
            <w:pPr>
              <w:rPr>
                <w:rFonts w:cs="Arial"/>
                <w:lang w:val="en-US" w:eastAsia="zh-CN"/>
              </w:rPr>
            </w:pPr>
            <w:r>
              <w:rPr>
                <w:rFonts w:cs="Arial" w:hint="eastAsia"/>
                <w:lang w:val="en-US" w:eastAsia="ko-KR"/>
              </w:rPr>
              <w:t>Samsung</w:t>
            </w:r>
          </w:p>
        </w:tc>
        <w:tc>
          <w:tcPr>
            <w:tcW w:w="8076" w:type="dxa"/>
          </w:tcPr>
          <w:p w:rsidR="00AC5F48" w:rsidRDefault="00AC5F48" w:rsidP="00AC5F48">
            <w:pPr>
              <w:rPr>
                <w:rFonts w:cs="Arial"/>
                <w:lang w:eastAsia="zh-CN"/>
              </w:rPr>
            </w:pPr>
            <w:r>
              <w:rPr>
                <w:rFonts w:cs="Arial" w:hint="eastAsia"/>
                <w:lang w:val="en-US" w:eastAsia="ko-KR"/>
              </w:rPr>
              <w:t>New subsection</w:t>
            </w:r>
          </w:p>
        </w:tc>
      </w:tr>
      <w:tr w:rsidR="00036406">
        <w:tc>
          <w:tcPr>
            <w:tcW w:w="155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8076" w:type="dxa"/>
          </w:tcPr>
          <w:p w:rsidR="00036406" w:rsidRDefault="00036406" w:rsidP="00036406">
            <w:pPr>
              <w:rPr>
                <w:rFonts w:cs="Arial"/>
                <w:lang w:val="en-US" w:eastAsia="ko-KR"/>
              </w:rPr>
            </w:pPr>
            <w:r>
              <w:rPr>
                <w:rFonts w:cs="Arial" w:hint="eastAsia"/>
                <w:lang w:val="en-US" w:eastAsia="zh-CN"/>
              </w:rPr>
              <w:t>New subsection</w:t>
            </w:r>
            <w:r>
              <w:rPr>
                <w:rFonts w:cs="Arial"/>
                <w:lang w:val="en-US" w:eastAsia="zh-CN"/>
              </w:rPr>
              <w:t>.</w:t>
            </w:r>
          </w:p>
        </w:tc>
      </w:tr>
      <w:tr w:rsidR="00D30797" w:rsidTr="00D30797">
        <w:tc>
          <w:tcPr>
            <w:tcW w:w="1555" w:type="dxa"/>
          </w:tcPr>
          <w:p w:rsidR="00D30797" w:rsidRDefault="00D30797" w:rsidP="00227243">
            <w:pPr>
              <w:rPr>
                <w:rFonts w:cs="Arial"/>
                <w:lang w:eastAsia="zh-CN"/>
              </w:rPr>
            </w:pPr>
            <w:r>
              <w:rPr>
                <w:rFonts w:cs="Arial"/>
                <w:lang w:eastAsia="zh-CN"/>
              </w:rPr>
              <w:t>LGE</w:t>
            </w:r>
          </w:p>
        </w:tc>
        <w:tc>
          <w:tcPr>
            <w:tcW w:w="8076" w:type="dxa"/>
          </w:tcPr>
          <w:p w:rsidR="00D30797" w:rsidRDefault="00D30797" w:rsidP="00227243">
            <w:pPr>
              <w:rPr>
                <w:rFonts w:cs="Arial"/>
                <w:lang w:eastAsia="zh-CN"/>
              </w:rPr>
            </w:pPr>
            <w:r>
              <w:rPr>
                <w:rFonts w:cs="Arial"/>
                <w:lang w:eastAsia="zh-CN"/>
              </w:rPr>
              <w:t>New sub-section seems cleaner</w:t>
            </w:r>
          </w:p>
        </w:tc>
      </w:tr>
    </w:tbl>
    <w:p w:rsidR="00F36DA8" w:rsidRPr="00D30797" w:rsidRDefault="00F36DA8">
      <w:pPr>
        <w:rPr>
          <w:rFonts w:cs="Arial"/>
          <w:bCs/>
          <w:lang w:eastAsia="zh-CN"/>
        </w:rPr>
      </w:pPr>
    </w:p>
    <w:p w:rsidR="00F36DA8" w:rsidRDefault="00734506">
      <w:pPr>
        <w:rPr>
          <w:rFonts w:cs="Arial"/>
          <w:bCs/>
          <w:lang w:eastAsia="zh-CN"/>
        </w:rPr>
      </w:pPr>
      <w:r>
        <w:rPr>
          <w:rFonts w:cs="Arial" w:hint="eastAsia"/>
          <w:bCs/>
          <w:lang w:eastAsia="zh-CN"/>
        </w:rPr>
        <w:t>One contribution [</w:t>
      </w:r>
      <w:r>
        <w:rPr>
          <w:rFonts w:cs="Arial"/>
          <w:bCs/>
          <w:lang w:eastAsia="zh-CN"/>
        </w:rPr>
        <w:t>2</w:t>
      </w:r>
      <w:r>
        <w:rPr>
          <w:rFonts w:cs="Arial" w:hint="eastAsia"/>
          <w:bCs/>
          <w:lang w:eastAsia="zh-CN"/>
        </w:rPr>
        <w:t>] observes that there</w:t>
      </w:r>
      <w:r>
        <w:rPr>
          <w:rFonts w:cs="Arial"/>
          <w:bCs/>
          <w:lang w:eastAsia="zh-CN"/>
        </w:rPr>
        <w:t>’</w:t>
      </w:r>
      <w:r>
        <w:rPr>
          <w:rFonts w:cs="Arial" w:hint="eastAsia"/>
          <w:bCs/>
          <w:lang w:eastAsia="zh-CN"/>
        </w:rPr>
        <w:t>s no difference between FDD/TDD and FR1/FR2 for QoE UE capabilities.</w:t>
      </w:r>
    </w:p>
    <w:p w:rsidR="00F36DA8" w:rsidRDefault="00734506">
      <w:pPr>
        <w:rPr>
          <w:rFonts w:cs="Arial"/>
          <w:b/>
          <w:bCs/>
          <w:lang w:eastAsia="zh-CN"/>
        </w:rPr>
      </w:pPr>
      <w:r>
        <w:rPr>
          <w:rFonts w:cs="Arial" w:hint="eastAsia"/>
          <w:b/>
          <w:bCs/>
          <w:lang w:eastAsia="zh-CN"/>
        </w:rPr>
        <w:t>Q9</w:t>
      </w:r>
      <w:r>
        <w:rPr>
          <w:rFonts w:cs="Arial"/>
          <w:b/>
          <w:bCs/>
          <w:lang w:eastAsia="zh-CN"/>
        </w:rPr>
        <w:t>.</w:t>
      </w:r>
      <w:r>
        <w:rPr>
          <w:rFonts w:cs="Arial" w:hint="eastAsia"/>
          <w:b/>
          <w:bCs/>
          <w:lang w:eastAsia="zh-CN"/>
        </w:rPr>
        <w:t>2</w:t>
      </w:r>
      <w:r>
        <w:rPr>
          <w:rFonts w:cs="Arial"/>
          <w:b/>
          <w:bCs/>
          <w:lang w:eastAsia="zh-CN"/>
        </w:rPr>
        <w:t xml:space="preserve"> Do you agree that there is no differentiation for FDD/TDD and FR1/FR2 for QoE capabilities?</w:t>
      </w:r>
    </w:p>
    <w:tbl>
      <w:tblPr>
        <w:tblStyle w:val="ad"/>
        <w:tblW w:w="0" w:type="auto"/>
        <w:tblLook w:val="04A0"/>
      </w:tblPr>
      <w:tblGrid>
        <w:gridCol w:w="1326"/>
        <w:gridCol w:w="1165"/>
        <w:gridCol w:w="7140"/>
      </w:tblGrid>
      <w:tr w:rsidR="00F36DA8">
        <w:tc>
          <w:tcPr>
            <w:tcW w:w="1326" w:type="dxa"/>
          </w:tcPr>
          <w:p w:rsidR="00F36DA8" w:rsidRDefault="00734506">
            <w:pPr>
              <w:rPr>
                <w:rFonts w:cs="Arial"/>
                <w:b/>
                <w:bCs/>
                <w:lang w:eastAsia="zh-CN"/>
              </w:rPr>
            </w:pPr>
            <w:r>
              <w:rPr>
                <w:rFonts w:cs="Arial" w:hint="eastAsia"/>
                <w:b/>
                <w:bCs/>
                <w:lang w:eastAsia="zh-CN"/>
              </w:rPr>
              <w:lastRenderedPageBreak/>
              <w:t>C</w:t>
            </w:r>
            <w:r>
              <w:rPr>
                <w:rFonts w:cs="Arial"/>
                <w:b/>
                <w:bCs/>
                <w:lang w:eastAsia="zh-CN"/>
              </w:rPr>
              <w:t>ompany</w:t>
            </w:r>
          </w:p>
        </w:tc>
        <w:tc>
          <w:tcPr>
            <w:tcW w:w="1165"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40"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6"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65" w:type="dxa"/>
          </w:tcPr>
          <w:p w:rsidR="00F36DA8" w:rsidRDefault="00734506">
            <w:pPr>
              <w:rPr>
                <w:rFonts w:cs="Arial"/>
                <w:lang w:eastAsia="zh-CN"/>
              </w:rPr>
            </w:pPr>
            <w:r>
              <w:rPr>
                <w:rFonts w:cs="Arial" w:hint="eastAsia"/>
                <w:lang w:eastAsia="zh-CN"/>
              </w:rPr>
              <w:t>Y</w:t>
            </w:r>
            <w:r>
              <w:rPr>
                <w:rFonts w:cs="Arial"/>
                <w:lang w:eastAsia="zh-CN"/>
              </w:rPr>
              <w:t>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lang w:eastAsia="zh-CN"/>
              </w:rPr>
              <w:t>Ericsson</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lang w:eastAsia="zh-CN"/>
              </w:rPr>
              <w:t>Nokia</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734506">
            <w:pPr>
              <w:rPr>
                <w:rFonts w:cs="Arial"/>
                <w:lang w:eastAsia="zh-CN"/>
              </w:rPr>
            </w:pPr>
            <w:r>
              <w:rPr>
                <w:rFonts w:cs="Arial"/>
                <w:lang w:eastAsia="zh-CN"/>
              </w:rPr>
              <w:t>No need to differentiate</w:t>
            </w:r>
          </w:p>
        </w:tc>
      </w:tr>
      <w:tr w:rsidR="00F36DA8">
        <w:tc>
          <w:tcPr>
            <w:tcW w:w="1326" w:type="dxa"/>
          </w:tcPr>
          <w:p w:rsidR="00F36DA8" w:rsidRDefault="00734506">
            <w:pPr>
              <w:rPr>
                <w:rFonts w:cs="Arial"/>
                <w:lang w:eastAsia="zh-CN"/>
              </w:rPr>
            </w:pPr>
            <w:r>
              <w:rPr>
                <w:rFonts w:cs="Arial"/>
                <w:lang w:eastAsia="zh-CN"/>
              </w:rPr>
              <w:t>Lenovo</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lang w:eastAsia="zh-CN"/>
              </w:rPr>
              <w:t>Apple</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Qualcomm</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CATT</w:t>
            </w:r>
          </w:p>
        </w:tc>
        <w:tc>
          <w:tcPr>
            <w:tcW w:w="1165" w:type="dxa"/>
          </w:tcPr>
          <w:p w:rsidR="00F36DA8" w:rsidRDefault="00734506">
            <w:pPr>
              <w:rPr>
                <w:rFonts w:cs="Arial"/>
                <w:lang w:eastAsia="zh-CN"/>
              </w:rPr>
            </w:pPr>
            <w:r>
              <w:rPr>
                <w:rFonts w:cs="Arial" w:hint="eastAsia"/>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CMCC</w:t>
            </w:r>
          </w:p>
        </w:tc>
        <w:tc>
          <w:tcPr>
            <w:tcW w:w="1165" w:type="dxa"/>
          </w:tcPr>
          <w:p w:rsidR="00F36DA8" w:rsidRDefault="00734506">
            <w:pPr>
              <w:rPr>
                <w:rFonts w:cs="Arial"/>
                <w:lang w:eastAsia="zh-CN"/>
              </w:rPr>
            </w:pPr>
            <w:r>
              <w:rPr>
                <w:rFonts w:cs="Arial" w:hint="eastAsia"/>
                <w:lang w:eastAsia="zh-CN"/>
              </w:rPr>
              <w:t>Yes</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val="en-US" w:eastAsia="zh-CN"/>
              </w:rPr>
            </w:pPr>
            <w:r>
              <w:rPr>
                <w:rFonts w:cs="Arial" w:hint="eastAsia"/>
                <w:lang w:val="en-US" w:eastAsia="zh-CN"/>
              </w:rPr>
              <w:t>ZTE</w:t>
            </w:r>
          </w:p>
        </w:tc>
        <w:tc>
          <w:tcPr>
            <w:tcW w:w="1165" w:type="dxa"/>
          </w:tcPr>
          <w:p w:rsidR="00F36DA8" w:rsidRDefault="00734506">
            <w:pPr>
              <w:rPr>
                <w:rFonts w:cs="Arial"/>
                <w:lang w:val="en-US" w:eastAsia="zh-CN"/>
              </w:rPr>
            </w:pPr>
            <w:r>
              <w:rPr>
                <w:rFonts w:cs="Arial" w:hint="eastAsia"/>
                <w:lang w:val="en-US" w:eastAsia="zh-CN"/>
              </w:rPr>
              <w:t>Yes</w:t>
            </w:r>
          </w:p>
        </w:tc>
        <w:tc>
          <w:tcPr>
            <w:tcW w:w="7140" w:type="dxa"/>
          </w:tcPr>
          <w:p w:rsidR="00F36DA8" w:rsidRDefault="00F36DA8">
            <w:pPr>
              <w:rPr>
                <w:rFonts w:cs="Arial"/>
                <w:lang w:eastAsia="zh-CN"/>
              </w:rPr>
            </w:pPr>
          </w:p>
        </w:tc>
      </w:tr>
      <w:tr w:rsidR="005F4C4B">
        <w:tc>
          <w:tcPr>
            <w:tcW w:w="1326" w:type="dxa"/>
          </w:tcPr>
          <w:p w:rsidR="005F4C4B" w:rsidRDefault="005F4C4B">
            <w:pPr>
              <w:rPr>
                <w:rFonts w:cs="Arial"/>
                <w:lang w:val="en-US" w:eastAsia="zh-CN"/>
              </w:rPr>
            </w:pPr>
            <w:r>
              <w:rPr>
                <w:rFonts w:cs="Arial"/>
                <w:lang w:val="en-US" w:eastAsia="zh-CN"/>
              </w:rPr>
              <w:t>vivo</w:t>
            </w:r>
          </w:p>
        </w:tc>
        <w:tc>
          <w:tcPr>
            <w:tcW w:w="1165" w:type="dxa"/>
          </w:tcPr>
          <w:p w:rsidR="005F4C4B" w:rsidRDefault="005F4C4B">
            <w:pPr>
              <w:rPr>
                <w:rFonts w:cs="Arial"/>
                <w:lang w:val="en-US" w:eastAsia="zh-CN"/>
              </w:rPr>
            </w:pPr>
            <w:r>
              <w:rPr>
                <w:rFonts w:cs="Arial"/>
                <w:lang w:val="en-US" w:eastAsia="zh-CN"/>
              </w:rPr>
              <w:t>Yes</w:t>
            </w:r>
          </w:p>
        </w:tc>
        <w:tc>
          <w:tcPr>
            <w:tcW w:w="7140" w:type="dxa"/>
          </w:tcPr>
          <w:p w:rsidR="005F4C4B" w:rsidRDefault="005F4C4B">
            <w:pPr>
              <w:rPr>
                <w:rFonts w:cs="Arial"/>
                <w:lang w:eastAsia="zh-CN"/>
              </w:rPr>
            </w:pPr>
          </w:p>
        </w:tc>
      </w:tr>
      <w:tr w:rsidR="00892D00">
        <w:tc>
          <w:tcPr>
            <w:tcW w:w="1326"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1165"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40" w:type="dxa"/>
          </w:tcPr>
          <w:p w:rsidR="00892D00" w:rsidRDefault="00892D00" w:rsidP="00892D00">
            <w:pPr>
              <w:rPr>
                <w:rFonts w:cs="Arial"/>
                <w:lang w:eastAsia="zh-CN"/>
              </w:rPr>
            </w:pPr>
          </w:p>
        </w:tc>
      </w:tr>
      <w:tr w:rsidR="00AC5F48">
        <w:tc>
          <w:tcPr>
            <w:tcW w:w="1326" w:type="dxa"/>
          </w:tcPr>
          <w:p w:rsidR="00AC5F48" w:rsidRDefault="00AC5F48" w:rsidP="00AC5F48">
            <w:pPr>
              <w:rPr>
                <w:rFonts w:cs="Arial"/>
                <w:lang w:val="en-US" w:eastAsia="zh-CN"/>
              </w:rPr>
            </w:pPr>
            <w:r>
              <w:rPr>
                <w:rFonts w:cs="Arial" w:hint="eastAsia"/>
                <w:lang w:val="en-US" w:eastAsia="ko-KR"/>
              </w:rPr>
              <w:t>Samsung</w:t>
            </w:r>
          </w:p>
        </w:tc>
        <w:tc>
          <w:tcPr>
            <w:tcW w:w="1165" w:type="dxa"/>
          </w:tcPr>
          <w:p w:rsidR="00AC5F48" w:rsidRDefault="00AC5F48" w:rsidP="00AC5F48">
            <w:pPr>
              <w:rPr>
                <w:rFonts w:cs="Arial"/>
                <w:lang w:val="en-US" w:eastAsia="zh-CN"/>
              </w:rPr>
            </w:pPr>
            <w:r>
              <w:rPr>
                <w:rFonts w:cs="Arial" w:hint="eastAsia"/>
                <w:lang w:val="en-US" w:eastAsia="ko-KR"/>
              </w:rPr>
              <w:t>Yes</w:t>
            </w:r>
          </w:p>
        </w:tc>
        <w:tc>
          <w:tcPr>
            <w:tcW w:w="7140" w:type="dxa"/>
          </w:tcPr>
          <w:p w:rsidR="00AC5F48" w:rsidRDefault="00AC5F48" w:rsidP="00AC5F48">
            <w:pPr>
              <w:rPr>
                <w:rFonts w:cs="Arial"/>
                <w:lang w:eastAsia="zh-CN"/>
              </w:rPr>
            </w:pPr>
          </w:p>
        </w:tc>
      </w:tr>
      <w:tr w:rsidR="00036406">
        <w:tc>
          <w:tcPr>
            <w:tcW w:w="1326"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1165" w:type="dxa"/>
          </w:tcPr>
          <w:p w:rsidR="00036406" w:rsidRDefault="00036406" w:rsidP="00036406">
            <w:pPr>
              <w:rPr>
                <w:rFonts w:cs="Arial"/>
                <w:lang w:val="en-US" w:eastAsia="ko-KR"/>
              </w:rPr>
            </w:pPr>
            <w:r>
              <w:rPr>
                <w:rFonts w:cs="Arial" w:hint="eastAsia"/>
                <w:lang w:eastAsia="zh-CN"/>
              </w:rPr>
              <w:t>Y</w:t>
            </w:r>
            <w:r>
              <w:rPr>
                <w:rFonts w:cs="Arial"/>
                <w:lang w:eastAsia="zh-CN"/>
              </w:rPr>
              <w:t>es</w:t>
            </w:r>
          </w:p>
        </w:tc>
        <w:tc>
          <w:tcPr>
            <w:tcW w:w="7140" w:type="dxa"/>
          </w:tcPr>
          <w:p w:rsidR="00036406" w:rsidRDefault="00036406" w:rsidP="00036406">
            <w:pPr>
              <w:rPr>
                <w:rFonts w:cs="Arial"/>
                <w:lang w:eastAsia="zh-CN"/>
              </w:rPr>
            </w:pPr>
          </w:p>
        </w:tc>
      </w:tr>
      <w:tr w:rsidR="0051369D" w:rsidTr="0051369D">
        <w:tc>
          <w:tcPr>
            <w:tcW w:w="1326" w:type="dxa"/>
          </w:tcPr>
          <w:p w:rsidR="0051369D" w:rsidRDefault="0051369D" w:rsidP="00227243">
            <w:pPr>
              <w:rPr>
                <w:rFonts w:cs="Arial"/>
                <w:lang w:val="en-US" w:eastAsia="ko-KR"/>
              </w:rPr>
            </w:pPr>
            <w:r>
              <w:rPr>
                <w:rFonts w:cs="Arial"/>
                <w:lang w:eastAsia="zh-CN"/>
              </w:rPr>
              <w:t>LGE</w:t>
            </w:r>
          </w:p>
        </w:tc>
        <w:tc>
          <w:tcPr>
            <w:tcW w:w="1165" w:type="dxa"/>
          </w:tcPr>
          <w:p w:rsidR="0051369D" w:rsidRDefault="0051369D" w:rsidP="00227243">
            <w:pPr>
              <w:rPr>
                <w:rFonts w:cs="Arial"/>
                <w:lang w:val="en-US" w:eastAsia="ko-KR"/>
              </w:rPr>
            </w:pPr>
            <w:r>
              <w:rPr>
                <w:rFonts w:cs="Arial" w:hint="eastAsia"/>
                <w:lang w:eastAsia="zh-CN"/>
              </w:rPr>
              <w:t>Y</w:t>
            </w:r>
            <w:r>
              <w:rPr>
                <w:rFonts w:cs="Arial"/>
                <w:lang w:eastAsia="zh-CN"/>
              </w:rPr>
              <w:t>es</w:t>
            </w:r>
          </w:p>
        </w:tc>
        <w:tc>
          <w:tcPr>
            <w:tcW w:w="7140" w:type="dxa"/>
          </w:tcPr>
          <w:p w:rsidR="0051369D" w:rsidRDefault="0051369D" w:rsidP="00227243">
            <w:pPr>
              <w:rPr>
                <w:rFonts w:cs="Arial"/>
                <w:lang w:eastAsia="zh-CN"/>
              </w:rPr>
            </w:pPr>
          </w:p>
        </w:tc>
      </w:tr>
    </w:tbl>
    <w:p w:rsidR="00846055" w:rsidRDefault="00846055" w:rsidP="00846055">
      <w:pPr>
        <w:rPr>
          <w:rFonts w:cs="Arial"/>
          <w:lang w:eastAsia="zh-CN"/>
        </w:rPr>
      </w:pPr>
    </w:p>
    <w:p w:rsidR="00846055" w:rsidRDefault="00846055" w:rsidP="00846055">
      <w:pPr>
        <w:rPr>
          <w:rFonts w:cs="Arial"/>
          <w:lang w:eastAsia="zh-CN"/>
        </w:rPr>
      </w:pPr>
      <w:r>
        <w:rPr>
          <w:rFonts w:cs="Arial" w:hint="eastAsia"/>
          <w:lang w:eastAsia="zh-CN"/>
        </w:rPr>
        <w:t>Summary:</w:t>
      </w:r>
      <w:r>
        <w:rPr>
          <w:rFonts w:cs="Arial"/>
          <w:lang w:eastAsia="zh-CN"/>
        </w:rPr>
        <w:t xml:space="preserve"> </w:t>
      </w:r>
    </w:p>
    <w:p w:rsidR="00846055" w:rsidRDefault="00846055" w:rsidP="00846055">
      <w:pPr>
        <w:rPr>
          <w:rFonts w:cs="Arial"/>
          <w:lang w:eastAsia="zh-CN"/>
        </w:rPr>
      </w:pPr>
      <w:r>
        <w:rPr>
          <w:rFonts w:cs="Arial" w:hint="eastAsia"/>
          <w:lang w:eastAsia="zh-CN"/>
        </w:rPr>
        <w:t>All companies support to introduce a new sub-section to capture QoE related capability, and confirms that t</w:t>
      </w:r>
      <w:r w:rsidRPr="00F16E5C">
        <w:rPr>
          <w:rFonts w:cs="Arial"/>
          <w:lang w:eastAsia="zh-CN"/>
        </w:rPr>
        <w:t>here is no differentiation for FDD/TDD and FR1/FR2 for QoE capabilities</w:t>
      </w:r>
      <w:r>
        <w:rPr>
          <w:rFonts w:cs="Arial" w:hint="eastAsia"/>
          <w:lang w:eastAsia="zh-CN"/>
        </w:rPr>
        <w:t>.</w:t>
      </w:r>
    </w:p>
    <w:p w:rsidR="00846055" w:rsidRDefault="00D249F0" w:rsidP="00846055">
      <w:pPr>
        <w:rPr>
          <w:rFonts w:eastAsiaTheme="minorEastAsia" w:cstheme="minorBidi"/>
          <w:b/>
          <w:bCs/>
          <w:sz w:val="22"/>
          <w:szCs w:val="22"/>
          <w:lang w:eastAsia="zh-CN"/>
        </w:rPr>
      </w:pPr>
      <w:r>
        <w:rPr>
          <w:rFonts w:eastAsiaTheme="minorEastAsia" w:cstheme="minorBidi"/>
          <w:b/>
          <w:bCs/>
          <w:sz w:val="22"/>
          <w:szCs w:val="22"/>
          <w:lang w:eastAsia="zh-CN"/>
        </w:rPr>
        <w:t>(</w:t>
      </w:r>
      <w:r w:rsidR="007E218D">
        <w:rPr>
          <w:rFonts w:eastAsiaTheme="minorEastAsia" w:cstheme="minorBidi"/>
          <w:b/>
          <w:bCs/>
          <w:sz w:val="22"/>
          <w:szCs w:val="22"/>
          <w:lang w:eastAsia="zh-CN"/>
        </w:rPr>
        <w:t>a</w:t>
      </w:r>
      <w:r>
        <w:rPr>
          <w:rFonts w:eastAsiaTheme="minorEastAsia" w:cstheme="minorBidi"/>
          <w:b/>
          <w:bCs/>
          <w:sz w:val="22"/>
          <w:szCs w:val="22"/>
          <w:lang w:eastAsia="zh-CN"/>
        </w:rPr>
        <w:t xml:space="preserve">ll) </w:t>
      </w:r>
      <w:r w:rsidR="00846055" w:rsidRPr="00EE6C13">
        <w:rPr>
          <w:rFonts w:eastAsiaTheme="minorEastAsia" w:cstheme="minorBidi" w:hint="eastAsia"/>
          <w:b/>
          <w:bCs/>
          <w:sz w:val="22"/>
          <w:szCs w:val="22"/>
          <w:lang w:eastAsia="zh-CN"/>
        </w:rPr>
        <w:t xml:space="preserve">Proposal </w:t>
      </w:r>
      <w:r w:rsidR="00846055">
        <w:rPr>
          <w:rFonts w:eastAsiaTheme="minorEastAsia" w:cstheme="minorBidi" w:hint="eastAsia"/>
          <w:b/>
          <w:bCs/>
          <w:sz w:val="22"/>
          <w:szCs w:val="22"/>
          <w:lang w:eastAsia="zh-CN"/>
        </w:rPr>
        <w:t>8</w:t>
      </w:r>
      <w:r w:rsidR="00846055" w:rsidRPr="00EE6C13">
        <w:rPr>
          <w:rFonts w:eastAsiaTheme="minorEastAsia" w:cstheme="minorBidi" w:hint="eastAsia"/>
          <w:b/>
          <w:bCs/>
          <w:sz w:val="22"/>
          <w:szCs w:val="22"/>
          <w:lang w:eastAsia="zh-CN"/>
        </w:rPr>
        <w:t xml:space="preserve">: </w:t>
      </w:r>
      <w:r w:rsidR="00846055">
        <w:rPr>
          <w:rFonts w:eastAsiaTheme="minorEastAsia" w:cstheme="minorBidi" w:hint="eastAsia"/>
          <w:b/>
          <w:bCs/>
          <w:sz w:val="22"/>
          <w:szCs w:val="22"/>
          <w:lang w:eastAsia="zh-CN"/>
        </w:rPr>
        <w:t>Agree</w:t>
      </w:r>
      <w:r w:rsidR="00846055">
        <w:rPr>
          <w:rFonts w:eastAsiaTheme="minorEastAsia" w:cs="Arial" w:hint="eastAsia"/>
          <w:b/>
          <w:bCs/>
          <w:sz w:val="22"/>
          <w:szCs w:val="22"/>
          <w:lang w:eastAsia="zh-CN"/>
        </w:rPr>
        <w:t xml:space="preserve"> to introduce a new sub-section to capture QoE related capability</w:t>
      </w:r>
      <w:r w:rsidR="00846055" w:rsidRPr="009A1BA2">
        <w:rPr>
          <w:rFonts w:eastAsiaTheme="minorEastAsia" w:cstheme="minorBidi"/>
          <w:b/>
          <w:bCs/>
          <w:sz w:val="22"/>
          <w:szCs w:val="22"/>
          <w:lang w:eastAsia="zh-CN"/>
        </w:rPr>
        <w:t>.</w:t>
      </w:r>
    </w:p>
    <w:p w:rsidR="00846055" w:rsidRPr="009A1BA2" w:rsidRDefault="00D249F0" w:rsidP="00846055">
      <w:pPr>
        <w:rPr>
          <w:rFonts w:eastAsiaTheme="minorEastAsia" w:cstheme="minorBidi"/>
          <w:b/>
          <w:bCs/>
          <w:sz w:val="22"/>
          <w:szCs w:val="22"/>
          <w:lang w:eastAsia="zh-CN"/>
        </w:rPr>
      </w:pPr>
      <w:r>
        <w:rPr>
          <w:rFonts w:eastAsiaTheme="minorEastAsia" w:cstheme="minorBidi"/>
          <w:b/>
          <w:bCs/>
          <w:sz w:val="22"/>
          <w:szCs w:val="22"/>
          <w:lang w:eastAsia="zh-CN"/>
        </w:rPr>
        <w:t>(</w:t>
      </w:r>
      <w:r w:rsidR="007E218D">
        <w:rPr>
          <w:rFonts w:eastAsiaTheme="minorEastAsia" w:cstheme="minorBidi"/>
          <w:b/>
          <w:bCs/>
          <w:sz w:val="22"/>
          <w:szCs w:val="22"/>
          <w:lang w:eastAsia="zh-CN"/>
        </w:rPr>
        <w:t>a</w:t>
      </w:r>
      <w:r>
        <w:rPr>
          <w:rFonts w:eastAsiaTheme="minorEastAsia" w:cstheme="minorBidi"/>
          <w:b/>
          <w:bCs/>
          <w:sz w:val="22"/>
          <w:szCs w:val="22"/>
          <w:lang w:eastAsia="zh-CN"/>
        </w:rPr>
        <w:t xml:space="preserve">ll) </w:t>
      </w:r>
      <w:r w:rsidR="00846055">
        <w:rPr>
          <w:rFonts w:eastAsiaTheme="minorEastAsia" w:cstheme="minorBidi" w:hint="eastAsia"/>
          <w:b/>
          <w:bCs/>
          <w:sz w:val="22"/>
          <w:szCs w:val="22"/>
          <w:lang w:eastAsia="zh-CN"/>
        </w:rPr>
        <w:t xml:space="preserve">Proposal 9: Agree that </w:t>
      </w:r>
      <w:r w:rsidR="00846055" w:rsidRPr="00F16E5C">
        <w:rPr>
          <w:rFonts w:eastAsiaTheme="minorEastAsia" w:cstheme="minorBidi" w:hint="eastAsia"/>
          <w:b/>
          <w:bCs/>
          <w:sz w:val="22"/>
          <w:szCs w:val="22"/>
          <w:lang w:eastAsia="zh-CN"/>
        </w:rPr>
        <w:t>t</w:t>
      </w:r>
      <w:r w:rsidR="00846055" w:rsidRPr="00F16E5C">
        <w:rPr>
          <w:rFonts w:eastAsiaTheme="minorEastAsia" w:cstheme="minorBidi"/>
          <w:b/>
          <w:bCs/>
          <w:sz w:val="22"/>
          <w:szCs w:val="22"/>
          <w:lang w:eastAsia="zh-CN"/>
        </w:rPr>
        <w:t xml:space="preserve">here is no differentiation for FDD/TDD </w:t>
      </w:r>
      <w:r>
        <w:rPr>
          <w:rFonts w:eastAsiaTheme="minorEastAsia" w:cstheme="minorBidi"/>
          <w:b/>
          <w:bCs/>
          <w:sz w:val="22"/>
          <w:szCs w:val="22"/>
          <w:lang w:eastAsia="zh-CN"/>
        </w:rPr>
        <w:t>and</w:t>
      </w:r>
      <w:r w:rsidR="00846055" w:rsidRPr="00F16E5C">
        <w:rPr>
          <w:rFonts w:eastAsiaTheme="minorEastAsia" w:cstheme="minorBidi"/>
          <w:b/>
          <w:bCs/>
          <w:sz w:val="22"/>
          <w:szCs w:val="22"/>
          <w:lang w:eastAsia="zh-CN"/>
        </w:rPr>
        <w:t xml:space="preserve"> FR1/FR2 for QoE capabilities</w:t>
      </w:r>
      <w:r w:rsidR="00846055">
        <w:rPr>
          <w:rFonts w:eastAsiaTheme="minorEastAsia" w:cstheme="minorBidi" w:hint="eastAsia"/>
          <w:b/>
          <w:bCs/>
          <w:sz w:val="22"/>
          <w:szCs w:val="22"/>
          <w:lang w:eastAsia="zh-CN"/>
        </w:rPr>
        <w:t>.</w:t>
      </w:r>
    </w:p>
    <w:p w:rsidR="00F36DA8" w:rsidRDefault="00167ABF">
      <w:pPr>
        <w:rPr>
          <w:ins w:id="73" w:author="CMCC" w:date="2022-01-24T13:28:00Z"/>
          <w:rFonts w:cs="Arial" w:hint="eastAsia"/>
          <w:lang w:eastAsia="zh-CN"/>
        </w:rPr>
      </w:pPr>
      <w:ins w:id="74" w:author="CMCC" w:date="2022-01-24T13:28:00Z">
        <w:r>
          <w:rPr>
            <w:rFonts w:cs="Arial" w:hint="eastAsia"/>
            <w:lang w:eastAsia="zh-CN"/>
          </w:rPr>
          <w:t>P8 and P9 are reworded as follows to make them more clear:</w:t>
        </w:r>
      </w:ins>
    </w:p>
    <w:p w:rsidR="00167ABF" w:rsidRPr="00055D9B" w:rsidRDefault="00167ABF" w:rsidP="00167ABF">
      <w:pPr>
        <w:rPr>
          <w:ins w:id="75" w:author="CMCC" w:date="2022-01-24T13:28:00Z"/>
          <w:rFonts w:cs="Arial" w:hint="eastAsia"/>
          <w:b/>
          <w:lang w:eastAsia="zh-CN"/>
        </w:rPr>
      </w:pPr>
      <w:ins w:id="76" w:author="CMCC" w:date="2022-01-24T13:28:00Z">
        <w:r w:rsidRPr="00055D9B">
          <w:rPr>
            <w:rFonts w:cs="Arial" w:hint="eastAsia"/>
            <w:b/>
            <w:lang w:eastAsia="zh-CN"/>
          </w:rPr>
          <w:t xml:space="preserve">(all) Proposal 8: </w:t>
        </w:r>
        <w:r>
          <w:rPr>
            <w:rFonts w:cs="Arial" w:hint="eastAsia"/>
            <w:b/>
            <w:lang w:eastAsia="zh-CN"/>
          </w:rPr>
          <w:t>I</w:t>
        </w:r>
        <w:r w:rsidRPr="00055D9B">
          <w:rPr>
            <w:rFonts w:cs="Arial" w:hint="eastAsia"/>
            <w:b/>
            <w:lang w:eastAsia="zh-CN"/>
          </w:rPr>
          <w:t>ntroduce a new sub-section in TS 38.306 to capture QoE related capabilities.</w:t>
        </w:r>
      </w:ins>
    </w:p>
    <w:p w:rsidR="00167ABF" w:rsidRPr="00055D9B" w:rsidRDefault="00167ABF" w:rsidP="00167ABF">
      <w:pPr>
        <w:rPr>
          <w:ins w:id="77" w:author="CMCC" w:date="2022-01-24T13:28:00Z"/>
          <w:rFonts w:cs="Arial" w:hint="eastAsia"/>
          <w:b/>
          <w:lang w:eastAsia="zh-CN"/>
        </w:rPr>
      </w:pPr>
      <w:ins w:id="78" w:author="CMCC" w:date="2022-01-24T13:28:00Z">
        <w:r>
          <w:rPr>
            <w:rFonts w:cs="Arial" w:hint="eastAsia"/>
            <w:b/>
            <w:lang w:eastAsia="zh-CN"/>
          </w:rPr>
          <w:t>(all) Proposal 9: Agree that</w:t>
        </w:r>
        <w:r w:rsidRPr="00055D9B">
          <w:rPr>
            <w:rFonts w:cs="Arial" w:hint="eastAsia"/>
            <w:b/>
            <w:lang w:eastAsia="zh-CN"/>
          </w:rPr>
          <w:t xml:space="preserve"> no differentiation for FDD/TDD or FR1/FR2 is needed for QoE related capabilities.</w:t>
        </w:r>
      </w:ins>
    </w:p>
    <w:p w:rsidR="00167ABF" w:rsidRPr="00167ABF" w:rsidRDefault="00167ABF">
      <w:pPr>
        <w:rPr>
          <w:ins w:id="79" w:author="CMCC" w:date="2022-01-24T13:28:00Z"/>
          <w:rFonts w:cs="Arial" w:hint="eastAsia"/>
          <w:lang w:eastAsia="zh-CN"/>
        </w:rPr>
      </w:pPr>
    </w:p>
    <w:p w:rsidR="00167ABF" w:rsidRPr="00846055" w:rsidRDefault="00167ABF">
      <w:pPr>
        <w:rPr>
          <w:rFonts w:cs="Arial"/>
          <w:lang w:eastAsia="zh-CN"/>
        </w:rPr>
      </w:pPr>
    </w:p>
    <w:p w:rsidR="00F36DA8" w:rsidRDefault="00734506">
      <w:pPr>
        <w:rPr>
          <w:rFonts w:cs="Arial"/>
          <w:b/>
          <w:bCs/>
          <w:i/>
          <w:iCs/>
          <w:u w:val="single"/>
          <w:lang w:eastAsia="zh-CN"/>
        </w:rPr>
      </w:pPr>
      <w:r>
        <w:rPr>
          <w:rFonts w:cs="Arial"/>
          <w:b/>
          <w:bCs/>
          <w:i/>
          <w:iCs/>
          <w:u w:val="single"/>
          <w:lang w:eastAsia="zh-CN"/>
        </w:rPr>
        <w:t xml:space="preserve">Open issue </w:t>
      </w:r>
      <w:r>
        <w:rPr>
          <w:rFonts w:cs="Arial" w:hint="eastAsia"/>
          <w:b/>
          <w:bCs/>
          <w:i/>
          <w:iCs/>
          <w:u w:val="single"/>
          <w:lang w:eastAsia="zh-CN"/>
        </w:rPr>
        <w:t>10</w:t>
      </w:r>
      <w:r>
        <w:rPr>
          <w:rFonts w:cs="Arial"/>
          <w:b/>
          <w:bCs/>
          <w:i/>
          <w:iCs/>
          <w:u w:val="single"/>
          <w:lang w:eastAsia="zh-CN"/>
        </w:rPr>
        <w:t>: Other remaining Issue</w:t>
      </w:r>
      <w:r>
        <w:rPr>
          <w:rFonts w:cs="Arial" w:hint="eastAsia"/>
          <w:b/>
          <w:bCs/>
          <w:i/>
          <w:iCs/>
          <w:u w:val="single"/>
          <w:lang w:eastAsia="zh-CN"/>
        </w:rPr>
        <w:t>s (little impact on</w:t>
      </w:r>
      <w:r>
        <w:rPr>
          <w:rFonts w:cs="Arial"/>
          <w:b/>
          <w:bCs/>
          <w:i/>
          <w:iCs/>
          <w:u w:val="single"/>
          <w:lang w:eastAsia="zh-CN"/>
        </w:rPr>
        <w:t xml:space="preserve"> TS</w:t>
      </w:r>
      <w:r>
        <w:rPr>
          <w:rFonts w:cs="Arial" w:hint="eastAsia"/>
          <w:b/>
          <w:bCs/>
          <w:i/>
          <w:iCs/>
          <w:u w:val="single"/>
          <w:lang w:eastAsia="zh-CN"/>
        </w:rPr>
        <w:t xml:space="preserve"> 38</w:t>
      </w:r>
      <w:r>
        <w:rPr>
          <w:rFonts w:cs="Arial"/>
          <w:b/>
          <w:bCs/>
          <w:i/>
          <w:iCs/>
          <w:u w:val="single"/>
          <w:lang w:eastAsia="zh-CN"/>
        </w:rPr>
        <w:t>.</w:t>
      </w:r>
      <w:r>
        <w:rPr>
          <w:rFonts w:cs="Arial" w:hint="eastAsia"/>
          <w:b/>
          <w:bCs/>
          <w:i/>
          <w:iCs/>
          <w:u w:val="single"/>
          <w:lang w:eastAsia="zh-CN"/>
        </w:rPr>
        <w:t>306)</w:t>
      </w:r>
    </w:p>
    <w:p w:rsidR="00F36DA8" w:rsidRDefault="00734506">
      <w:pPr>
        <w:rPr>
          <w:rFonts w:cs="Arial"/>
          <w:lang w:eastAsia="zh-CN"/>
        </w:rPr>
      </w:pPr>
      <w:r>
        <w:rPr>
          <w:rFonts w:cs="Arial" w:hint="eastAsia"/>
          <w:lang w:eastAsia="zh-CN"/>
        </w:rPr>
        <w:t>This section discusses those</w:t>
      </w:r>
      <w:r>
        <w:rPr>
          <w:rFonts w:cs="Arial"/>
          <w:lang w:eastAsia="zh-CN"/>
        </w:rPr>
        <w:t xml:space="preserve"> remaining issues </w:t>
      </w:r>
      <w:r>
        <w:rPr>
          <w:rFonts w:cs="Arial" w:hint="eastAsia"/>
          <w:lang w:eastAsia="zh-CN"/>
        </w:rPr>
        <w:t xml:space="preserve">which could be helpful for further discussion, but may have little impact on TS 38.306. </w:t>
      </w:r>
    </w:p>
    <w:p w:rsidR="00F36DA8" w:rsidRDefault="00734506">
      <w:pPr>
        <w:rPr>
          <w:rFonts w:cs="Arial"/>
          <w:lang w:eastAsia="zh-CN"/>
        </w:rPr>
      </w:pPr>
      <w:r>
        <w:rPr>
          <w:rFonts w:cs="Arial" w:hint="eastAsia"/>
          <w:lang w:eastAsia="zh-CN"/>
        </w:rPr>
        <w:lastRenderedPageBreak/>
        <w:t>Note that the issues captured in this section are provided by contributions submitted under UE capability sub A.I., but may overlap with other offline discussions, and companies are invited to provide comments here in case they are not discussed in other discussions, and we are also fine that some of the remaining issues will be eventually discussed in other offline/online discussions if necessary.</w:t>
      </w:r>
    </w:p>
    <w:p w:rsidR="00F36DA8" w:rsidRDefault="00734506">
      <w:pPr>
        <w:rPr>
          <w:rFonts w:cs="Arial"/>
          <w:lang w:eastAsia="zh-CN"/>
        </w:rPr>
      </w:pPr>
      <w:r>
        <w:rPr>
          <w:rFonts w:cs="Arial" w:hint="eastAsia"/>
          <w:lang w:eastAsia="zh-CN"/>
        </w:rPr>
        <w:t>As proposed by [</w:t>
      </w:r>
      <w:r>
        <w:rPr>
          <w:rFonts w:cs="Arial"/>
          <w:lang w:eastAsia="zh-CN"/>
        </w:rPr>
        <w:t>9</w:t>
      </w:r>
      <w:r>
        <w:rPr>
          <w:rFonts w:cs="Arial" w:hint="eastAsia"/>
          <w:lang w:eastAsia="zh-CN"/>
        </w:rPr>
        <w:t>],</w:t>
      </w:r>
    </w:p>
    <w:p w:rsidR="00F36DA8" w:rsidRDefault="00734506">
      <w:pPr>
        <w:pStyle w:val="a4"/>
        <w:numPr>
          <w:ilvl w:val="0"/>
          <w:numId w:val="5"/>
        </w:numPr>
        <w:rPr>
          <w:sz w:val="21"/>
          <w:szCs w:val="21"/>
        </w:rPr>
      </w:pPr>
      <w:r>
        <w:rPr>
          <w:sz w:val="21"/>
          <w:szCs w:val="21"/>
        </w:rPr>
        <w:t>When UE AS is able to use RRC segmentation for QoE report, UE AS signals this availability to application layer.</w:t>
      </w:r>
    </w:p>
    <w:p w:rsidR="00F36DA8" w:rsidRDefault="00734506">
      <w:pPr>
        <w:pStyle w:val="a4"/>
        <w:numPr>
          <w:ilvl w:val="0"/>
          <w:numId w:val="5"/>
        </w:numPr>
        <w:rPr>
          <w:sz w:val="21"/>
          <w:szCs w:val="21"/>
        </w:rPr>
      </w:pPr>
      <w:r>
        <w:rPr>
          <w:sz w:val="21"/>
          <w:szCs w:val="21"/>
        </w:rPr>
        <w:t>If the availability of RRC segmentation is signalled from AS layer, application layer limits the size of QoE reports up to (16 x 9)kbytes (i.e., max number of RRC segments x max PDCP SDU size). Otherwise, the size limitation is 9Kbytes (i.e., max PDCP SDU size).</w:t>
      </w:r>
    </w:p>
    <w:p w:rsidR="00F36DA8" w:rsidRDefault="00734506">
      <w:pPr>
        <w:pStyle w:val="a4"/>
        <w:ind w:left="0"/>
        <w:rPr>
          <w:sz w:val="21"/>
          <w:szCs w:val="21"/>
        </w:rPr>
      </w:pPr>
      <w:r>
        <w:rPr>
          <w:rFonts w:hint="eastAsia"/>
          <w:sz w:val="21"/>
          <w:szCs w:val="21"/>
          <w:lang w:eastAsia="zh-CN"/>
        </w:rPr>
        <w:t>And the moderator expects such proposals could be discussed in Open Issue offline discussion during this meeting. But in case the following Q10.1 and Q10.2 are provided.</w:t>
      </w:r>
    </w:p>
    <w:p w:rsidR="00F36DA8" w:rsidRDefault="00734506">
      <w:pPr>
        <w:rPr>
          <w:rFonts w:cs="Arial"/>
          <w:b/>
          <w:bCs/>
          <w:lang w:eastAsia="zh-CN"/>
        </w:rPr>
      </w:pPr>
      <w:r>
        <w:rPr>
          <w:rFonts w:cs="Arial"/>
          <w:b/>
          <w:bCs/>
          <w:lang w:eastAsia="zh-CN"/>
        </w:rPr>
        <w:t>Q10.1</w:t>
      </w:r>
      <w:r>
        <w:rPr>
          <w:rFonts w:cs="Arial" w:hint="eastAsia"/>
          <w:b/>
          <w:bCs/>
          <w:lang w:eastAsia="zh-CN"/>
        </w:rPr>
        <w:t>:</w:t>
      </w:r>
      <w:r>
        <w:rPr>
          <w:rFonts w:cs="Arial"/>
          <w:b/>
          <w:bCs/>
          <w:lang w:eastAsia="zh-CN"/>
        </w:rPr>
        <w:t xml:space="preserve"> Do you agree </w:t>
      </w:r>
      <w:r>
        <w:rPr>
          <w:rFonts w:cs="Arial" w:hint="eastAsia"/>
          <w:b/>
          <w:bCs/>
          <w:lang w:eastAsia="zh-CN"/>
        </w:rPr>
        <w:t xml:space="preserve">that </w:t>
      </w:r>
      <w:r>
        <w:rPr>
          <w:rFonts w:cs="Arial"/>
          <w:b/>
          <w:bCs/>
          <w:lang w:eastAsia="zh-CN"/>
        </w:rPr>
        <w:t xml:space="preserve">UE AS </w:t>
      </w:r>
      <w:r>
        <w:rPr>
          <w:rFonts w:cs="Arial" w:hint="eastAsia"/>
          <w:b/>
          <w:bCs/>
          <w:lang w:eastAsia="zh-CN"/>
        </w:rPr>
        <w:t>needs to</w:t>
      </w:r>
      <w:r>
        <w:rPr>
          <w:rFonts w:cs="Arial"/>
          <w:b/>
          <w:bCs/>
          <w:lang w:eastAsia="zh-CN"/>
        </w:rPr>
        <w:t xml:space="preserve"> indicate</w:t>
      </w:r>
      <w:r>
        <w:rPr>
          <w:rFonts w:cs="Arial" w:hint="eastAsia"/>
          <w:b/>
          <w:bCs/>
          <w:lang w:eastAsia="zh-CN"/>
        </w:rPr>
        <w:t xml:space="preserve"> availability of</w:t>
      </w:r>
      <w:r>
        <w:rPr>
          <w:rFonts w:cs="Arial"/>
          <w:b/>
          <w:bCs/>
          <w:lang w:eastAsia="zh-CN"/>
        </w:rPr>
        <w:t xml:space="preserve"> RRC segmentation for QoE reporting to APP layer?</w:t>
      </w:r>
    </w:p>
    <w:tbl>
      <w:tblPr>
        <w:tblStyle w:val="ad"/>
        <w:tblW w:w="0" w:type="auto"/>
        <w:tblLook w:val="04A0"/>
      </w:tblPr>
      <w:tblGrid>
        <w:gridCol w:w="1326"/>
        <w:gridCol w:w="1165"/>
        <w:gridCol w:w="7140"/>
      </w:tblGrid>
      <w:tr w:rsidR="00F36DA8">
        <w:tc>
          <w:tcPr>
            <w:tcW w:w="1326"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1165" w:type="dxa"/>
          </w:tcPr>
          <w:p w:rsidR="00F36DA8" w:rsidRDefault="00734506">
            <w:pPr>
              <w:rPr>
                <w:rFonts w:cs="Arial"/>
                <w:b/>
                <w:bCs/>
                <w:lang w:eastAsia="zh-CN"/>
              </w:rPr>
            </w:pPr>
            <w:r>
              <w:rPr>
                <w:rFonts w:cs="Arial" w:hint="eastAsia"/>
                <w:b/>
                <w:bCs/>
                <w:lang w:eastAsia="zh-CN"/>
              </w:rPr>
              <w:t>Yes</w:t>
            </w:r>
            <w:r>
              <w:rPr>
                <w:rFonts w:cs="Arial"/>
                <w:b/>
                <w:bCs/>
                <w:lang w:eastAsia="zh-CN"/>
              </w:rPr>
              <w:t xml:space="preserve"> </w:t>
            </w:r>
            <w:r>
              <w:rPr>
                <w:rFonts w:cs="Arial" w:hint="eastAsia"/>
                <w:b/>
                <w:bCs/>
                <w:lang w:eastAsia="zh-CN"/>
              </w:rPr>
              <w:t>o</w:t>
            </w:r>
            <w:r>
              <w:rPr>
                <w:rFonts w:cs="Arial"/>
                <w:b/>
                <w:bCs/>
                <w:lang w:eastAsia="zh-CN"/>
              </w:rPr>
              <w:t>r no</w:t>
            </w:r>
          </w:p>
        </w:tc>
        <w:tc>
          <w:tcPr>
            <w:tcW w:w="7140"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326"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1165" w:type="dxa"/>
          </w:tcPr>
          <w:p w:rsidR="00F36DA8" w:rsidRDefault="00734506">
            <w:pPr>
              <w:rPr>
                <w:rFonts w:cs="Arial"/>
                <w:lang w:eastAsia="zh-CN"/>
              </w:rPr>
            </w:pPr>
            <w:r>
              <w:rPr>
                <w:rFonts w:cs="Arial"/>
                <w:lang w:eastAsia="zh-CN"/>
              </w:rPr>
              <w:t>Yes</w:t>
            </w:r>
          </w:p>
        </w:tc>
        <w:tc>
          <w:tcPr>
            <w:tcW w:w="7140" w:type="dxa"/>
          </w:tcPr>
          <w:p w:rsidR="00F36DA8" w:rsidRDefault="00734506">
            <w:pPr>
              <w:rPr>
                <w:rFonts w:cs="Arial"/>
                <w:lang w:eastAsia="zh-CN"/>
              </w:rPr>
            </w:pPr>
            <w:r>
              <w:rPr>
                <w:rFonts w:cs="Arial"/>
                <w:lang w:eastAsia="zh-CN"/>
              </w:rPr>
              <w:t>Informing APP layer about the segmentation capability</w:t>
            </w:r>
            <w:r>
              <w:t xml:space="preserve"> allows </w:t>
            </w:r>
            <w:r>
              <w:rPr>
                <w:rFonts w:cs="Arial"/>
                <w:lang w:eastAsia="zh-CN"/>
              </w:rPr>
              <w:t>avoiding oversized QoE reports from being provided from application layer to the AS layer. To be specific – what APP layer needs to understand is the maximum size of the report that it can provide (i.e. either 8kBytes which is a legacy maximum size or more than that, e.g. as calculated above based on maximum number of RRC message segments).</w:t>
            </w:r>
          </w:p>
        </w:tc>
      </w:tr>
      <w:tr w:rsidR="00F36DA8">
        <w:tc>
          <w:tcPr>
            <w:tcW w:w="1326" w:type="dxa"/>
          </w:tcPr>
          <w:p w:rsidR="00F36DA8" w:rsidRDefault="00734506">
            <w:pPr>
              <w:rPr>
                <w:rFonts w:cs="Arial"/>
                <w:lang w:eastAsia="zh-CN"/>
              </w:rPr>
            </w:pPr>
            <w:r>
              <w:rPr>
                <w:rFonts w:cs="Arial"/>
                <w:lang w:eastAsia="zh-CN"/>
              </w:rPr>
              <w:t>Ericsson</w:t>
            </w:r>
          </w:p>
        </w:tc>
        <w:tc>
          <w:tcPr>
            <w:tcW w:w="1165" w:type="dxa"/>
          </w:tcPr>
          <w:p w:rsidR="00F36DA8" w:rsidRDefault="00734506">
            <w:pPr>
              <w:rPr>
                <w:rFonts w:cs="Arial"/>
                <w:lang w:eastAsia="zh-CN"/>
              </w:rPr>
            </w:pPr>
            <w:r>
              <w:rPr>
                <w:rFonts w:cs="Arial"/>
                <w:lang w:eastAsia="zh-CN"/>
              </w:rPr>
              <w:t>No</w:t>
            </w:r>
          </w:p>
        </w:tc>
        <w:tc>
          <w:tcPr>
            <w:tcW w:w="7140" w:type="dxa"/>
          </w:tcPr>
          <w:p w:rsidR="00F36DA8" w:rsidRDefault="00734506">
            <w:pPr>
              <w:rPr>
                <w:rFonts w:cs="Arial"/>
                <w:lang w:eastAsia="zh-CN"/>
              </w:rPr>
            </w:pPr>
            <w:r>
              <w:rPr>
                <w:rFonts w:cs="Arial"/>
                <w:lang w:eastAsia="zh-CN"/>
              </w:rPr>
              <w:t>Discussed in offline-30 also. We don’t see a strong need to forward the capability to the application layer. The purpose would be that the application layer can discard large reports directly if the UE doesn’t support segmentation, but the reports could be discarded by RRC also, not such a big issue in our view.</w:t>
            </w:r>
          </w:p>
        </w:tc>
      </w:tr>
      <w:tr w:rsidR="00F36DA8">
        <w:tc>
          <w:tcPr>
            <w:tcW w:w="1326" w:type="dxa"/>
          </w:tcPr>
          <w:p w:rsidR="00F36DA8" w:rsidRDefault="00734506">
            <w:pPr>
              <w:rPr>
                <w:rFonts w:cs="Arial"/>
                <w:lang w:eastAsia="zh-CN"/>
              </w:rPr>
            </w:pPr>
            <w:r>
              <w:rPr>
                <w:rFonts w:cs="Arial"/>
                <w:lang w:eastAsia="zh-CN"/>
              </w:rPr>
              <w:t>Nokia</w:t>
            </w:r>
          </w:p>
        </w:tc>
        <w:tc>
          <w:tcPr>
            <w:tcW w:w="1165" w:type="dxa"/>
          </w:tcPr>
          <w:p w:rsidR="00F36DA8" w:rsidRDefault="00734506">
            <w:pPr>
              <w:rPr>
                <w:rFonts w:cs="Arial"/>
                <w:lang w:eastAsia="zh-CN"/>
              </w:rPr>
            </w:pPr>
            <w:r>
              <w:rPr>
                <w:rFonts w:cs="Arial"/>
                <w:lang w:eastAsia="zh-CN"/>
              </w:rPr>
              <w:t>No</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lang w:eastAsia="zh-CN"/>
              </w:rPr>
              <w:t>Lenovo</w:t>
            </w:r>
          </w:p>
        </w:tc>
        <w:tc>
          <w:tcPr>
            <w:tcW w:w="1165" w:type="dxa"/>
          </w:tcPr>
          <w:p w:rsidR="00F36DA8" w:rsidRDefault="00734506">
            <w:pPr>
              <w:rPr>
                <w:rFonts w:cs="Arial"/>
                <w:lang w:eastAsia="zh-CN"/>
              </w:rPr>
            </w:pPr>
            <w:r>
              <w:rPr>
                <w:rFonts w:cs="Arial"/>
                <w:lang w:eastAsia="zh-CN"/>
              </w:rPr>
              <w:t>No</w:t>
            </w:r>
          </w:p>
        </w:tc>
        <w:tc>
          <w:tcPr>
            <w:tcW w:w="7140" w:type="dxa"/>
          </w:tcPr>
          <w:p w:rsidR="00F36DA8" w:rsidRDefault="00734506">
            <w:pPr>
              <w:rPr>
                <w:rFonts w:cs="Arial"/>
                <w:lang w:eastAsia="zh-CN"/>
              </w:rPr>
            </w:pPr>
            <w:r>
              <w:rPr>
                <w:rFonts w:cs="Arial"/>
                <w:lang w:eastAsia="zh-CN"/>
              </w:rPr>
              <w:t>We wonder about the value for such indication to APP layer. The APP layer will create QoE reports in accordance with QoE measurement configuration received from NW. That means it depends on the configured reporting criteria, e.g. after the end of a session or periodically after X minutes.</w:t>
            </w:r>
          </w:p>
          <w:p w:rsidR="00F36DA8" w:rsidRDefault="00734506">
            <w:pPr>
              <w:rPr>
                <w:rFonts w:cs="Arial"/>
                <w:lang w:eastAsia="zh-CN"/>
              </w:rPr>
            </w:pPr>
            <w:r>
              <w:rPr>
                <w:rFonts w:cs="Arial"/>
                <w:lang w:eastAsia="zh-CN"/>
              </w:rPr>
              <w:t>So, if UE does not support segmentation then AS layer can simply drop QoE reports which exceed the max PDCP SDU size limit. And if UE supports segmentation then it can segment the QoE report if it exceeds the max PDCP SDU size limit. Is there a real use case that the size of a QoE report can be 144 kBytes?</w:t>
            </w:r>
          </w:p>
        </w:tc>
      </w:tr>
      <w:tr w:rsidR="00F36DA8">
        <w:tc>
          <w:tcPr>
            <w:tcW w:w="1326" w:type="dxa"/>
          </w:tcPr>
          <w:p w:rsidR="00F36DA8" w:rsidRDefault="00734506">
            <w:pPr>
              <w:rPr>
                <w:rFonts w:cs="Arial"/>
                <w:lang w:eastAsia="zh-CN"/>
              </w:rPr>
            </w:pPr>
            <w:r>
              <w:rPr>
                <w:rFonts w:cs="Arial"/>
                <w:lang w:eastAsia="zh-CN"/>
              </w:rPr>
              <w:t>Apple</w:t>
            </w:r>
          </w:p>
        </w:tc>
        <w:tc>
          <w:tcPr>
            <w:tcW w:w="1165" w:type="dxa"/>
          </w:tcPr>
          <w:p w:rsidR="00F36DA8" w:rsidRDefault="00734506">
            <w:pPr>
              <w:rPr>
                <w:rFonts w:cs="Arial"/>
                <w:lang w:eastAsia="zh-CN"/>
              </w:rPr>
            </w:pPr>
            <w:r>
              <w:rPr>
                <w:rFonts w:cs="Arial"/>
                <w:lang w:eastAsia="zh-CN"/>
              </w:rPr>
              <w:t>No</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Qualcomm</w:t>
            </w:r>
          </w:p>
        </w:tc>
        <w:tc>
          <w:tcPr>
            <w:tcW w:w="1165" w:type="dxa"/>
          </w:tcPr>
          <w:p w:rsidR="00F36DA8" w:rsidRDefault="00734506">
            <w:pPr>
              <w:rPr>
                <w:rFonts w:cs="Arial"/>
                <w:lang w:eastAsia="zh-CN"/>
              </w:rPr>
            </w:pPr>
            <w:r>
              <w:rPr>
                <w:rFonts w:cs="Arial"/>
                <w:lang w:eastAsia="zh-CN"/>
              </w:rPr>
              <w:t>No</w:t>
            </w:r>
          </w:p>
        </w:tc>
        <w:tc>
          <w:tcPr>
            <w:tcW w:w="7140" w:type="dxa"/>
          </w:tcPr>
          <w:p w:rsidR="00F36DA8" w:rsidRDefault="00F36DA8">
            <w:pPr>
              <w:rPr>
                <w:rFonts w:cs="Arial"/>
                <w:lang w:eastAsia="zh-CN"/>
              </w:rPr>
            </w:pPr>
          </w:p>
        </w:tc>
      </w:tr>
      <w:tr w:rsidR="00F36DA8">
        <w:tc>
          <w:tcPr>
            <w:tcW w:w="1326" w:type="dxa"/>
          </w:tcPr>
          <w:p w:rsidR="00F36DA8" w:rsidRDefault="00734506">
            <w:pPr>
              <w:rPr>
                <w:rFonts w:cs="Arial"/>
                <w:lang w:eastAsia="zh-CN"/>
              </w:rPr>
            </w:pPr>
            <w:r>
              <w:rPr>
                <w:rFonts w:cs="Arial" w:hint="eastAsia"/>
                <w:lang w:eastAsia="zh-CN"/>
              </w:rPr>
              <w:t>CATT</w:t>
            </w:r>
          </w:p>
        </w:tc>
        <w:tc>
          <w:tcPr>
            <w:tcW w:w="1165" w:type="dxa"/>
          </w:tcPr>
          <w:p w:rsidR="00F36DA8" w:rsidRDefault="00734506">
            <w:pPr>
              <w:rPr>
                <w:rFonts w:cs="Arial"/>
                <w:lang w:eastAsia="zh-CN"/>
              </w:rPr>
            </w:pPr>
            <w:r>
              <w:rPr>
                <w:rFonts w:cs="Arial" w:hint="eastAsia"/>
                <w:lang w:eastAsia="zh-CN"/>
              </w:rPr>
              <w:t>Yes with comments</w:t>
            </w:r>
          </w:p>
        </w:tc>
        <w:tc>
          <w:tcPr>
            <w:tcW w:w="7140" w:type="dxa"/>
          </w:tcPr>
          <w:p w:rsidR="00F36DA8" w:rsidRDefault="00734506">
            <w:pPr>
              <w:rPr>
                <w:rFonts w:cs="Arial"/>
                <w:lang w:eastAsia="zh-CN"/>
              </w:rPr>
            </w:pPr>
            <w:r>
              <w:rPr>
                <w:rFonts w:cs="Arial"/>
                <w:lang w:eastAsia="zh-CN"/>
              </w:rPr>
              <w:t xml:space="preserve">The </w:t>
            </w:r>
            <w:r>
              <w:rPr>
                <w:rFonts w:cs="Arial" w:hint="eastAsia"/>
                <w:lang w:eastAsia="zh-CN"/>
              </w:rPr>
              <w:t xml:space="preserve">app layer can create </w:t>
            </w:r>
            <w:r>
              <w:rPr>
                <w:rFonts w:cs="Arial"/>
                <w:lang w:eastAsia="zh-CN"/>
              </w:rPr>
              <w:t>the</w:t>
            </w:r>
            <w:r>
              <w:rPr>
                <w:rFonts w:cs="Arial" w:hint="eastAsia"/>
                <w:lang w:eastAsia="zh-CN"/>
              </w:rPr>
              <w:t xml:space="preserve"> report base on this function if the report size in larger than 9k</w:t>
            </w:r>
          </w:p>
        </w:tc>
      </w:tr>
      <w:tr w:rsidR="00F36DA8">
        <w:tc>
          <w:tcPr>
            <w:tcW w:w="1326" w:type="dxa"/>
          </w:tcPr>
          <w:p w:rsidR="00F36DA8" w:rsidRDefault="00734506">
            <w:pPr>
              <w:rPr>
                <w:rFonts w:cs="Arial"/>
                <w:lang w:eastAsia="zh-CN"/>
              </w:rPr>
            </w:pPr>
            <w:r>
              <w:rPr>
                <w:rFonts w:cs="Arial" w:hint="eastAsia"/>
                <w:lang w:eastAsia="zh-CN"/>
              </w:rPr>
              <w:t>CMCC</w:t>
            </w:r>
          </w:p>
        </w:tc>
        <w:tc>
          <w:tcPr>
            <w:tcW w:w="1165" w:type="dxa"/>
          </w:tcPr>
          <w:p w:rsidR="00F36DA8" w:rsidRDefault="00F36DA8">
            <w:pPr>
              <w:rPr>
                <w:rFonts w:cs="Arial"/>
                <w:lang w:eastAsia="zh-CN"/>
              </w:rPr>
            </w:pPr>
          </w:p>
        </w:tc>
        <w:tc>
          <w:tcPr>
            <w:tcW w:w="7140" w:type="dxa"/>
          </w:tcPr>
          <w:p w:rsidR="00F36DA8" w:rsidRDefault="00734506">
            <w:pPr>
              <w:rPr>
                <w:rFonts w:cs="Arial"/>
                <w:lang w:eastAsia="zh-CN"/>
              </w:rPr>
            </w:pPr>
            <w:r>
              <w:rPr>
                <w:rFonts w:cs="Arial" w:hint="eastAsia"/>
                <w:lang w:eastAsia="zh-CN"/>
              </w:rPr>
              <w:t>Prefer to discuss in QoE Offline-30.</w:t>
            </w:r>
          </w:p>
        </w:tc>
      </w:tr>
      <w:tr w:rsidR="00F36DA8">
        <w:tc>
          <w:tcPr>
            <w:tcW w:w="1326" w:type="dxa"/>
          </w:tcPr>
          <w:p w:rsidR="00F36DA8" w:rsidRDefault="00734506">
            <w:pPr>
              <w:rPr>
                <w:rFonts w:cs="Arial"/>
                <w:lang w:val="en-US" w:eastAsia="zh-CN"/>
              </w:rPr>
            </w:pPr>
            <w:r>
              <w:rPr>
                <w:rFonts w:cs="Arial"/>
                <w:lang w:val="en-US" w:eastAsia="zh-CN"/>
              </w:rPr>
              <w:t>ZTE</w:t>
            </w:r>
          </w:p>
        </w:tc>
        <w:tc>
          <w:tcPr>
            <w:tcW w:w="1165" w:type="dxa"/>
          </w:tcPr>
          <w:p w:rsidR="00F36DA8" w:rsidRDefault="00734506">
            <w:pPr>
              <w:rPr>
                <w:rFonts w:cs="Arial"/>
                <w:lang w:val="en-US" w:eastAsia="zh-CN"/>
              </w:rPr>
            </w:pPr>
            <w:r>
              <w:rPr>
                <w:rFonts w:cs="Arial"/>
                <w:lang w:val="en-US" w:eastAsia="zh-CN"/>
              </w:rPr>
              <w:t>No</w:t>
            </w:r>
          </w:p>
        </w:tc>
        <w:tc>
          <w:tcPr>
            <w:tcW w:w="7140" w:type="dxa"/>
          </w:tcPr>
          <w:p w:rsidR="00F36DA8" w:rsidRDefault="00F36DA8">
            <w:pPr>
              <w:rPr>
                <w:rFonts w:cs="Arial"/>
                <w:lang w:eastAsia="zh-CN"/>
              </w:rPr>
            </w:pPr>
          </w:p>
        </w:tc>
      </w:tr>
      <w:tr w:rsidR="005F4C4B">
        <w:tc>
          <w:tcPr>
            <w:tcW w:w="1326" w:type="dxa"/>
          </w:tcPr>
          <w:p w:rsidR="005F4C4B" w:rsidRDefault="005F4C4B">
            <w:pPr>
              <w:rPr>
                <w:rFonts w:cs="Arial"/>
                <w:lang w:val="en-US" w:eastAsia="zh-CN"/>
              </w:rPr>
            </w:pPr>
            <w:r>
              <w:rPr>
                <w:rFonts w:cs="Arial"/>
                <w:lang w:val="en-US" w:eastAsia="zh-CN"/>
              </w:rPr>
              <w:t>vivo</w:t>
            </w:r>
          </w:p>
        </w:tc>
        <w:tc>
          <w:tcPr>
            <w:tcW w:w="1165" w:type="dxa"/>
          </w:tcPr>
          <w:p w:rsidR="005F4C4B" w:rsidRDefault="005F4C4B">
            <w:pPr>
              <w:rPr>
                <w:rFonts w:cs="Arial"/>
                <w:lang w:val="en-US" w:eastAsia="zh-CN"/>
              </w:rPr>
            </w:pPr>
            <w:r>
              <w:rPr>
                <w:rFonts w:cs="Arial"/>
                <w:lang w:val="en-US" w:eastAsia="zh-CN"/>
              </w:rPr>
              <w:t>No</w:t>
            </w:r>
          </w:p>
        </w:tc>
        <w:tc>
          <w:tcPr>
            <w:tcW w:w="7140" w:type="dxa"/>
          </w:tcPr>
          <w:p w:rsidR="005F4C4B" w:rsidRDefault="005F4C4B">
            <w:pPr>
              <w:rPr>
                <w:rFonts w:cs="Arial"/>
                <w:lang w:eastAsia="zh-CN"/>
              </w:rPr>
            </w:pPr>
          </w:p>
        </w:tc>
      </w:tr>
      <w:tr w:rsidR="00892D00">
        <w:tc>
          <w:tcPr>
            <w:tcW w:w="1326" w:type="dxa"/>
          </w:tcPr>
          <w:p w:rsidR="00892D00" w:rsidRDefault="00892D00" w:rsidP="00892D00">
            <w:pPr>
              <w:rPr>
                <w:rFonts w:cs="Arial"/>
                <w:lang w:val="en-US" w:eastAsia="zh-CN"/>
              </w:rPr>
            </w:pPr>
            <w:r>
              <w:rPr>
                <w:rFonts w:cs="Arial" w:hint="eastAsia"/>
                <w:lang w:val="en-US" w:eastAsia="zh-CN"/>
              </w:rPr>
              <w:lastRenderedPageBreak/>
              <w:t>O</w:t>
            </w:r>
            <w:r>
              <w:rPr>
                <w:rFonts w:cs="Arial"/>
                <w:lang w:val="en-US" w:eastAsia="zh-CN"/>
              </w:rPr>
              <w:t>PPO</w:t>
            </w:r>
          </w:p>
        </w:tc>
        <w:tc>
          <w:tcPr>
            <w:tcW w:w="1165" w:type="dxa"/>
          </w:tcPr>
          <w:p w:rsidR="00892D00" w:rsidRDefault="00892D00" w:rsidP="00892D00">
            <w:pPr>
              <w:rPr>
                <w:rFonts w:cs="Arial"/>
                <w:lang w:val="en-US" w:eastAsia="zh-CN"/>
              </w:rPr>
            </w:pPr>
            <w:r>
              <w:rPr>
                <w:rFonts w:cs="Arial" w:hint="eastAsia"/>
                <w:lang w:val="en-US" w:eastAsia="zh-CN"/>
              </w:rPr>
              <w:t>Y</w:t>
            </w:r>
            <w:r>
              <w:rPr>
                <w:rFonts w:cs="Arial"/>
                <w:lang w:val="en-US" w:eastAsia="zh-CN"/>
              </w:rPr>
              <w:t>es</w:t>
            </w:r>
          </w:p>
        </w:tc>
        <w:tc>
          <w:tcPr>
            <w:tcW w:w="7140" w:type="dxa"/>
          </w:tcPr>
          <w:p w:rsidR="00892D00" w:rsidRDefault="00892D00" w:rsidP="00892D00">
            <w:pPr>
              <w:rPr>
                <w:rFonts w:cs="Arial"/>
                <w:lang w:eastAsia="zh-CN"/>
              </w:rPr>
            </w:pPr>
            <w:r>
              <w:rPr>
                <w:rFonts w:cs="Arial" w:hint="eastAsia"/>
                <w:lang w:eastAsia="zh-CN"/>
              </w:rPr>
              <w:t>I</w:t>
            </w:r>
            <w:r>
              <w:rPr>
                <w:rFonts w:cs="Arial"/>
                <w:lang w:eastAsia="zh-CN"/>
              </w:rPr>
              <w:t>f the result is the AS simply drops the QoE reports larger than the max PDCP PDU SDU size limit, when reception of such QoE reports from the APP layer, then it is better that APP layer recognize that AS layer cannot support segmentation and do the segmentation itself.</w:t>
            </w:r>
          </w:p>
        </w:tc>
      </w:tr>
      <w:tr w:rsidR="00AC5F48">
        <w:tc>
          <w:tcPr>
            <w:tcW w:w="1326" w:type="dxa"/>
          </w:tcPr>
          <w:p w:rsidR="00AC5F48" w:rsidRDefault="00AC5F48" w:rsidP="00AC5F48">
            <w:pPr>
              <w:rPr>
                <w:rFonts w:cs="Arial"/>
                <w:lang w:val="en-US" w:eastAsia="zh-CN"/>
              </w:rPr>
            </w:pPr>
            <w:r>
              <w:rPr>
                <w:rFonts w:cs="Arial" w:hint="eastAsia"/>
                <w:lang w:val="en-US" w:eastAsia="ko-KR"/>
              </w:rPr>
              <w:t>Samsung</w:t>
            </w:r>
          </w:p>
        </w:tc>
        <w:tc>
          <w:tcPr>
            <w:tcW w:w="1165" w:type="dxa"/>
          </w:tcPr>
          <w:p w:rsidR="00AC5F48" w:rsidRDefault="00AC5F48" w:rsidP="00AC5F48">
            <w:pPr>
              <w:rPr>
                <w:rFonts w:cs="Arial"/>
                <w:lang w:val="en-US" w:eastAsia="zh-CN"/>
              </w:rPr>
            </w:pPr>
            <w:r>
              <w:rPr>
                <w:rFonts w:cs="Arial" w:hint="eastAsia"/>
                <w:lang w:val="en-US" w:eastAsia="ko-KR"/>
              </w:rPr>
              <w:t>Yes</w:t>
            </w:r>
          </w:p>
        </w:tc>
        <w:tc>
          <w:tcPr>
            <w:tcW w:w="7140" w:type="dxa"/>
          </w:tcPr>
          <w:p w:rsidR="00AC5F48" w:rsidRDefault="00AC5F48" w:rsidP="00AC5F48">
            <w:pPr>
              <w:rPr>
                <w:rFonts w:cs="Arial"/>
                <w:lang w:eastAsia="zh-CN"/>
              </w:rPr>
            </w:pPr>
            <w:r>
              <w:rPr>
                <w:rFonts w:cs="Arial" w:hint="eastAsia"/>
                <w:lang w:eastAsia="ko-KR"/>
              </w:rPr>
              <w:t xml:space="preserve">To avoid drop QoE report in AS layer, we expect this </w:t>
            </w:r>
            <w:r>
              <w:rPr>
                <w:rFonts w:cs="Arial"/>
                <w:lang w:eastAsia="ko-KR"/>
              </w:rPr>
              <w:t>signalling. Based on the signalling, application layer can define different behaviour. (e.g. Q10.2)</w:t>
            </w:r>
          </w:p>
        </w:tc>
      </w:tr>
      <w:tr w:rsidR="00036406">
        <w:tc>
          <w:tcPr>
            <w:tcW w:w="1326" w:type="dxa"/>
          </w:tcPr>
          <w:p w:rsidR="00036406" w:rsidRDefault="00036406" w:rsidP="00036406">
            <w:pPr>
              <w:rPr>
                <w:rFonts w:cs="Arial"/>
                <w:lang w:val="en-US" w:eastAsia="ko-KR"/>
              </w:rPr>
            </w:pPr>
            <w:r>
              <w:rPr>
                <w:rFonts w:cs="Arial" w:hint="eastAsia"/>
                <w:lang w:val="en-US" w:eastAsia="zh-CN"/>
              </w:rPr>
              <w:t>C</w:t>
            </w:r>
            <w:r>
              <w:rPr>
                <w:rFonts w:cs="Arial"/>
                <w:lang w:val="en-US" w:eastAsia="zh-CN"/>
              </w:rPr>
              <w:t>hina Unicom</w:t>
            </w:r>
          </w:p>
        </w:tc>
        <w:tc>
          <w:tcPr>
            <w:tcW w:w="1165" w:type="dxa"/>
          </w:tcPr>
          <w:p w:rsidR="00036406" w:rsidRDefault="00036406" w:rsidP="00036406">
            <w:pPr>
              <w:rPr>
                <w:rFonts w:cs="Arial"/>
                <w:lang w:val="en-US" w:eastAsia="ko-KR"/>
              </w:rPr>
            </w:pPr>
          </w:p>
        </w:tc>
        <w:tc>
          <w:tcPr>
            <w:tcW w:w="7140" w:type="dxa"/>
          </w:tcPr>
          <w:p w:rsidR="00036406" w:rsidRDefault="00036406" w:rsidP="00036406">
            <w:pPr>
              <w:rPr>
                <w:rFonts w:cs="Arial"/>
                <w:lang w:eastAsia="ko-KR"/>
              </w:rPr>
            </w:pPr>
            <w:r>
              <w:rPr>
                <w:rFonts w:cs="Arial" w:hint="eastAsia"/>
                <w:lang w:eastAsia="zh-CN"/>
              </w:rPr>
              <w:t>Prefer to discuss in QoE Offline-30.</w:t>
            </w:r>
          </w:p>
        </w:tc>
      </w:tr>
      <w:tr w:rsidR="007A01A2" w:rsidTr="007A01A2">
        <w:tc>
          <w:tcPr>
            <w:tcW w:w="1326" w:type="dxa"/>
          </w:tcPr>
          <w:p w:rsidR="007A01A2" w:rsidRDefault="007A01A2" w:rsidP="00227243">
            <w:pPr>
              <w:rPr>
                <w:rFonts w:cs="Arial"/>
                <w:lang w:val="en-US" w:eastAsia="zh-CN"/>
              </w:rPr>
            </w:pPr>
            <w:r>
              <w:rPr>
                <w:rFonts w:cs="Arial"/>
                <w:lang w:val="en-US" w:eastAsia="zh-CN"/>
              </w:rPr>
              <w:t>LGE</w:t>
            </w:r>
          </w:p>
        </w:tc>
        <w:tc>
          <w:tcPr>
            <w:tcW w:w="1165" w:type="dxa"/>
          </w:tcPr>
          <w:p w:rsidR="007A01A2" w:rsidRDefault="007A01A2" w:rsidP="00227243">
            <w:pPr>
              <w:rPr>
                <w:rFonts w:cs="Arial"/>
                <w:lang w:val="en-US" w:eastAsia="zh-CN"/>
              </w:rPr>
            </w:pPr>
          </w:p>
        </w:tc>
        <w:tc>
          <w:tcPr>
            <w:tcW w:w="7140" w:type="dxa"/>
          </w:tcPr>
          <w:p w:rsidR="007A01A2" w:rsidRDefault="007A01A2" w:rsidP="007A01A2">
            <w:pPr>
              <w:rPr>
                <w:rFonts w:cs="Arial"/>
                <w:lang w:eastAsia="zh-CN"/>
              </w:rPr>
            </w:pPr>
            <w:r>
              <w:rPr>
                <w:rFonts w:cs="Arial"/>
                <w:lang w:eastAsia="zh-CN"/>
              </w:rPr>
              <w:t>If the capability on the segmentation is conditional mandatory to the QoE functionality, the SA indication is not needed, but if it is optional, AS should inform NAS of the capability.</w:t>
            </w:r>
          </w:p>
          <w:p w:rsidR="007A01A2" w:rsidRPr="007A01A2" w:rsidRDefault="007A01A2" w:rsidP="007A01A2">
            <w:pPr>
              <w:rPr>
                <w:rFonts w:cs="Arial"/>
                <w:lang w:eastAsia="zh-CN"/>
              </w:rPr>
            </w:pPr>
            <w:r>
              <w:rPr>
                <w:rFonts w:cs="Arial"/>
                <w:lang w:eastAsia="zh-CN"/>
              </w:rPr>
              <w:t>This is why we prefer the conditional mandatory</w:t>
            </w:r>
            <w:r>
              <w:t xml:space="preserve"> in </w:t>
            </w:r>
            <w:r w:rsidRPr="007A01A2">
              <w:rPr>
                <w:rFonts w:cs="Arial"/>
                <w:lang w:eastAsia="zh-CN"/>
              </w:rPr>
              <w:t>Q7.2</w:t>
            </w:r>
            <w:r>
              <w:rPr>
                <w:rFonts w:cs="Arial"/>
                <w:lang w:eastAsia="zh-CN"/>
              </w:rPr>
              <w:t>.</w:t>
            </w:r>
          </w:p>
        </w:tc>
      </w:tr>
    </w:tbl>
    <w:p w:rsidR="00F36DA8" w:rsidRDefault="00F36DA8">
      <w:pPr>
        <w:rPr>
          <w:rFonts w:cs="Arial"/>
          <w:b/>
          <w:bCs/>
          <w:lang w:eastAsia="zh-CN"/>
        </w:rPr>
      </w:pPr>
    </w:p>
    <w:p w:rsidR="00F36DA8" w:rsidRDefault="00734506">
      <w:pPr>
        <w:rPr>
          <w:rFonts w:cs="Arial"/>
          <w:b/>
          <w:bCs/>
          <w:lang w:eastAsia="zh-CN"/>
        </w:rPr>
      </w:pPr>
      <w:r>
        <w:rPr>
          <w:rFonts w:cs="Arial"/>
          <w:b/>
          <w:bCs/>
          <w:lang w:eastAsia="zh-CN"/>
        </w:rPr>
        <w:t>Q10.2</w:t>
      </w:r>
      <w:r>
        <w:rPr>
          <w:rFonts w:cs="Arial" w:hint="eastAsia"/>
          <w:b/>
          <w:bCs/>
          <w:lang w:eastAsia="zh-CN"/>
        </w:rPr>
        <w:t>:</w:t>
      </w:r>
      <w:r>
        <w:rPr>
          <w:rFonts w:cs="Arial"/>
          <w:b/>
          <w:bCs/>
          <w:lang w:eastAsia="zh-CN"/>
        </w:rPr>
        <w:t xml:space="preserve"> </w:t>
      </w:r>
      <w:r>
        <w:rPr>
          <w:rFonts w:cs="Arial" w:hint="eastAsia"/>
          <w:b/>
          <w:bCs/>
          <w:lang w:eastAsia="zh-CN"/>
        </w:rPr>
        <w:t>If the answer to the above Q is yes, then d</w:t>
      </w:r>
      <w:r>
        <w:rPr>
          <w:rFonts w:cs="Arial"/>
          <w:b/>
          <w:bCs/>
          <w:lang w:eastAsia="zh-CN"/>
        </w:rPr>
        <w:t>o</w:t>
      </w:r>
      <w:r>
        <w:rPr>
          <w:rFonts w:cs="Arial" w:hint="eastAsia"/>
          <w:b/>
          <w:bCs/>
          <w:lang w:eastAsia="zh-CN"/>
        </w:rPr>
        <w:t xml:space="preserve"> you</w:t>
      </w:r>
      <w:r>
        <w:rPr>
          <w:rFonts w:cs="Arial"/>
          <w:b/>
          <w:bCs/>
          <w:lang w:eastAsia="zh-CN"/>
        </w:rPr>
        <w:t xml:space="preserve"> agree to limit the size of QoE reports up to </w:t>
      </w:r>
      <w:r>
        <w:rPr>
          <w:rFonts w:cs="Arial"/>
          <w:b/>
          <w:bCs/>
          <w:i/>
          <w:iCs/>
          <w:lang w:eastAsia="zh-CN"/>
        </w:rPr>
        <w:t xml:space="preserve">max number of RRC segments </w:t>
      </w:r>
      <w:r>
        <w:rPr>
          <w:rFonts w:cs="Arial"/>
          <w:b/>
          <w:bCs/>
          <w:lang w:eastAsia="zh-CN"/>
        </w:rPr>
        <w:t xml:space="preserve">by </w:t>
      </w:r>
      <w:r>
        <w:rPr>
          <w:rFonts w:cs="Arial"/>
          <w:b/>
          <w:bCs/>
          <w:i/>
          <w:iCs/>
          <w:lang w:eastAsia="zh-CN"/>
        </w:rPr>
        <w:t>max PDCP SDU size</w:t>
      </w:r>
      <w:r>
        <w:rPr>
          <w:rFonts w:cs="Arial"/>
          <w:b/>
          <w:bCs/>
          <w:lang w:eastAsia="zh-CN"/>
        </w:rPr>
        <w:t xml:space="preserve"> </w:t>
      </w:r>
      <w:r>
        <w:rPr>
          <w:rFonts w:cs="Arial" w:hint="eastAsia"/>
          <w:b/>
          <w:bCs/>
          <w:lang w:eastAsia="zh-CN"/>
        </w:rPr>
        <w:t>for the APP layer</w:t>
      </w:r>
      <w:r>
        <w:rPr>
          <w:rFonts w:cs="Arial"/>
          <w:b/>
          <w:bCs/>
          <w:lang w:eastAsia="zh-CN"/>
        </w:rPr>
        <w:t>?</w:t>
      </w:r>
      <w:r>
        <w:rPr>
          <w:rFonts w:cs="Arial" w:hint="eastAsia"/>
          <w:b/>
          <w:bCs/>
          <w:lang w:eastAsia="zh-CN"/>
        </w:rPr>
        <w:t xml:space="preserve"> And which spec do you expect to be impacted if we could decide such limitation?</w:t>
      </w:r>
    </w:p>
    <w:tbl>
      <w:tblPr>
        <w:tblStyle w:val="ad"/>
        <w:tblW w:w="0" w:type="auto"/>
        <w:tblLook w:val="04A0"/>
      </w:tblPr>
      <w:tblGrid>
        <w:gridCol w:w="1555"/>
        <w:gridCol w:w="8076"/>
      </w:tblGrid>
      <w:tr w:rsidR="00F36DA8">
        <w:tc>
          <w:tcPr>
            <w:tcW w:w="1555"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807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lang w:eastAsia="zh-CN"/>
              </w:rPr>
            </w:pPr>
            <w:r>
              <w:rPr>
                <w:rFonts w:cs="Arial" w:hint="eastAsia"/>
                <w:lang w:eastAsia="zh-CN"/>
              </w:rPr>
              <w:t>H</w:t>
            </w:r>
            <w:r>
              <w:rPr>
                <w:rFonts w:cs="Arial"/>
                <w:lang w:eastAsia="zh-CN"/>
              </w:rPr>
              <w:t>uawei, HiSilicon</w:t>
            </w:r>
          </w:p>
        </w:tc>
        <w:tc>
          <w:tcPr>
            <w:tcW w:w="8076" w:type="dxa"/>
          </w:tcPr>
          <w:p w:rsidR="00F36DA8" w:rsidRDefault="00734506">
            <w:pPr>
              <w:rPr>
                <w:rFonts w:cs="Arial"/>
                <w:lang w:eastAsia="zh-CN"/>
              </w:rPr>
            </w:pPr>
            <w:r>
              <w:rPr>
                <w:rFonts w:cs="Arial"/>
                <w:lang w:eastAsia="zh-CN"/>
              </w:rPr>
              <w:t>We agree to put a limit in specs, and TS 38.331 can capture it (e.g. this could be captured in ASN.1 as the maximum size of the container field).</w:t>
            </w:r>
          </w:p>
        </w:tc>
      </w:tr>
      <w:tr w:rsidR="00F36DA8">
        <w:tc>
          <w:tcPr>
            <w:tcW w:w="1555" w:type="dxa"/>
          </w:tcPr>
          <w:p w:rsidR="00F36DA8" w:rsidRDefault="00734506">
            <w:pPr>
              <w:rPr>
                <w:rFonts w:cs="Arial"/>
                <w:lang w:eastAsia="zh-CN"/>
              </w:rPr>
            </w:pPr>
            <w:r>
              <w:rPr>
                <w:rFonts w:cs="Arial"/>
                <w:lang w:eastAsia="zh-CN"/>
              </w:rPr>
              <w:t>Ericsson</w:t>
            </w:r>
          </w:p>
        </w:tc>
        <w:tc>
          <w:tcPr>
            <w:tcW w:w="8076" w:type="dxa"/>
          </w:tcPr>
          <w:p w:rsidR="00F36DA8" w:rsidRDefault="00734506">
            <w:pPr>
              <w:rPr>
                <w:rFonts w:cs="Arial"/>
                <w:lang w:eastAsia="zh-CN"/>
              </w:rPr>
            </w:pPr>
            <w:r>
              <w:rPr>
                <w:rFonts w:cs="Arial"/>
                <w:lang w:eastAsia="zh-CN"/>
              </w:rPr>
              <w:t>Yes. Discussed in offline-30 also. It could be captured in a field description in 38.331 as it is the maximum size of the message that cannot exceed the limit, not the size of the container.</w:t>
            </w:r>
          </w:p>
        </w:tc>
      </w:tr>
      <w:tr w:rsidR="00F36DA8">
        <w:tc>
          <w:tcPr>
            <w:tcW w:w="1555" w:type="dxa"/>
          </w:tcPr>
          <w:p w:rsidR="00F36DA8" w:rsidRDefault="00734506">
            <w:pPr>
              <w:rPr>
                <w:rFonts w:cs="Arial"/>
                <w:lang w:eastAsia="zh-CN"/>
              </w:rPr>
            </w:pPr>
            <w:r>
              <w:rPr>
                <w:rFonts w:cs="Arial"/>
                <w:lang w:eastAsia="zh-CN"/>
              </w:rPr>
              <w:t>Qualcomm</w:t>
            </w:r>
          </w:p>
        </w:tc>
        <w:tc>
          <w:tcPr>
            <w:tcW w:w="8076" w:type="dxa"/>
          </w:tcPr>
          <w:p w:rsidR="00F36DA8" w:rsidRDefault="00734506">
            <w:pPr>
              <w:rPr>
                <w:rFonts w:cs="Arial"/>
                <w:lang w:eastAsia="zh-CN"/>
              </w:rPr>
            </w:pPr>
            <w:r>
              <w:rPr>
                <w:rFonts w:cs="Arial"/>
                <w:lang w:eastAsia="zh-CN"/>
              </w:rPr>
              <w:t>Yes, can be captured in TS 38.331.</w:t>
            </w:r>
          </w:p>
        </w:tc>
      </w:tr>
      <w:tr w:rsidR="00F36DA8">
        <w:tc>
          <w:tcPr>
            <w:tcW w:w="1555" w:type="dxa"/>
          </w:tcPr>
          <w:p w:rsidR="00F36DA8" w:rsidRDefault="00F36DA8">
            <w:pPr>
              <w:rPr>
                <w:rFonts w:cs="Arial"/>
                <w:lang w:eastAsia="zh-CN"/>
              </w:rPr>
            </w:pPr>
          </w:p>
        </w:tc>
        <w:tc>
          <w:tcPr>
            <w:tcW w:w="8076" w:type="dxa"/>
          </w:tcPr>
          <w:p w:rsidR="00F36DA8" w:rsidRDefault="00F36DA8">
            <w:pPr>
              <w:rPr>
                <w:rFonts w:cs="Arial"/>
                <w:lang w:eastAsia="zh-CN"/>
              </w:rPr>
            </w:pPr>
          </w:p>
        </w:tc>
      </w:tr>
      <w:tr w:rsidR="00F36DA8">
        <w:tc>
          <w:tcPr>
            <w:tcW w:w="1555" w:type="dxa"/>
          </w:tcPr>
          <w:p w:rsidR="00F36DA8" w:rsidRDefault="00734506">
            <w:pPr>
              <w:rPr>
                <w:rFonts w:cs="Arial"/>
                <w:lang w:eastAsia="zh-CN"/>
              </w:rPr>
            </w:pPr>
            <w:r>
              <w:rPr>
                <w:rFonts w:cs="Arial" w:hint="eastAsia"/>
                <w:lang w:eastAsia="zh-CN"/>
              </w:rPr>
              <w:t>CATT</w:t>
            </w:r>
          </w:p>
        </w:tc>
        <w:tc>
          <w:tcPr>
            <w:tcW w:w="8076" w:type="dxa"/>
          </w:tcPr>
          <w:p w:rsidR="00F36DA8" w:rsidRDefault="00734506">
            <w:pPr>
              <w:rPr>
                <w:rFonts w:cs="Arial"/>
                <w:lang w:eastAsia="zh-CN"/>
              </w:rPr>
            </w:pPr>
            <w:r>
              <w:rPr>
                <w:rFonts w:cs="Arial" w:hint="eastAsia"/>
                <w:lang w:eastAsia="zh-CN"/>
              </w:rPr>
              <w:t>Yes, 38.331 should capture the agreements</w:t>
            </w:r>
          </w:p>
        </w:tc>
      </w:tr>
      <w:tr w:rsidR="00F36DA8">
        <w:tc>
          <w:tcPr>
            <w:tcW w:w="1555" w:type="dxa"/>
          </w:tcPr>
          <w:p w:rsidR="00F36DA8" w:rsidRDefault="00734506">
            <w:pPr>
              <w:rPr>
                <w:rFonts w:cs="Arial"/>
                <w:lang w:eastAsia="zh-CN"/>
              </w:rPr>
            </w:pPr>
            <w:r>
              <w:rPr>
                <w:rFonts w:cs="Arial" w:hint="eastAsia"/>
                <w:lang w:eastAsia="zh-CN"/>
              </w:rPr>
              <w:t>CMCC</w:t>
            </w:r>
          </w:p>
        </w:tc>
        <w:tc>
          <w:tcPr>
            <w:tcW w:w="8076" w:type="dxa"/>
          </w:tcPr>
          <w:p w:rsidR="00F36DA8" w:rsidRDefault="00734506">
            <w:pPr>
              <w:rPr>
                <w:rFonts w:cs="Arial"/>
                <w:lang w:eastAsia="zh-CN"/>
              </w:rPr>
            </w:pPr>
            <w:r>
              <w:rPr>
                <w:rFonts w:cs="Arial" w:hint="eastAsia"/>
                <w:lang w:eastAsia="zh-CN"/>
              </w:rPr>
              <w:t>Prefer to discuss in QoE Offline-30.</w:t>
            </w:r>
          </w:p>
        </w:tc>
      </w:tr>
      <w:tr w:rsidR="00892D00">
        <w:tc>
          <w:tcPr>
            <w:tcW w:w="1555"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8076" w:type="dxa"/>
          </w:tcPr>
          <w:p w:rsidR="00892D00" w:rsidRDefault="00892D00" w:rsidP="00892D00">
            <w:pPr>
              <w:rPr>
                <w:rFonts w:cs="Arial"/>
                <w:lang w:eastAsia="zh-CN"/>
              </w:rPr>
            </w:pPr>
            <w:r>
              <w:rPr>
                <w:rFonts w:cs="Arial" w:hint="eastAsia"/>
                <w:lang w:eastAsia="zh-CN"/>
              </w:rPr>
              <w:t>Y</w:t>
            </w:r>
            <w:r>
              <w:rPr>
                <w:rFonts w:cs="Arial"/>
                <w:lang w:eastAsia="zh-CN"/>
              </w:rPr>
              <w:t>es</w:t>
            </w:r>
          </w:p>
        </w:tc>
      </w:tr>
      <w:tr w:rsidR="00AC5F48">
        <w:tc>
          <w:tcPr>
            <w:tcW w:w="1555" w:type="dxa"/>
          </w:tcPr>
          <w:p w:rsidR="00AC5F48" w:rsidRDefault="00AC5F48" w:rsidP="00AC5F48">
            <w:pPr>
              <w:rPr>
                <w:rFonts w:cs="Arial"/>
                <w:lang w:eastAsia="zh-CN"/>
              </w:rPr>
            </w:pPr>
            <w:r>
              <w:rPr>
                <w:rFonts w:cs="Arial" w:hint="eastAsia"/>
                <w:lang w:val="en-US" w:eastAsia="ko-KR"/>
              </w:rPr>
              <w:t>Samsung</w:t>
            </w:r>
          </w:p>
        </w:tc>
        <w:tc>
          <w:tcPr>
            <w:tcW w:w="8076" w:type="dxa"/>
          </w:tcPr>
          <w:p w:rsidR="00AC5F48" w:rsidRDefault="00AC5F48" w:rsidP="00AC5F48">
            <w:pPr>
              <w:rPr>
                <w:rFonts w:cs="Arial"/>
                <w:lang w:eastAsia="zh-CN"/>
              </w:rPr>
            </w:pPr>
            <w:r>
              <w:rPr>
                <w:rFonts w:cs="Arial" w:hint="eastAsia"/>
                <w:lang w:eastAsia="ko-KR"/>
              </w:rPr>
              <w:t xml:space="preserve">Agree and should be captured in 38.331 and </w:t>
            </w:r>
            <w:r>
              <w:rPr>
                <w:rFonts w:cs="Arial"/>
                <w:lang w:eastAsia="ko-KR"/>
              </w:rPr>
              <w:t>SA4 specs.</w:t>
            </w:r>
          </w:p>
        </w:tc>
      </w:tr>
      <w:tr w:rsidR="00036406">
        <w:tc>
          <w:tcPr>
            <w:tcW w:w="1555" w:type="dxa"/>
          </w:tcPr>
          <w:p w:rsidR="00036406" w:rsidRDefault="00036406" w:rsidP="00036406">
            <w:pPr>
              <w:rPr>
                <w:rFonts w:cs="Arial"/>
                <w:lang w:val="en-US" w:eastAsia="ko-KR"/>
              </w:rPr>
            </w:pPr>
            <w:r>
              <w:rPr>
                <w:rFonts w:cs="Arial" w:hint="eastAsia"/>
                <w:lang w:val="en-US" w:eastAsia="zh-CN"/>
              </w:rPr>
              <w:t>C</w:t>
            </w:r>
            <w:r>
              <w:rPr>
                <w:rFonts w:cs="Arial"/>
                <w:lang w:val="en-US" w:eastAsia="zh-CN"/>
              </w:rPr>
              <w:t>hina Unicom</w:t>
            </w:r>
          </w:p>
        </w:tc>
        <w:tc>
          <w:tcPr>
            <w:tcW w:w="8076" w:type="dxa"/>
          </w:tcPr>
          <w:p w:rsidR="00036406" w:rsidRDefault="00036406" w:rsidP="00036406">
            <w:pPr>
              <w:rPr>
                <w:rFonts w:cs="Arial"/>
                <w:lang w:eastAsia="ko-KR"/>
              </w:rPr>
            </w:pPr>
            <w:r>
              <w:rPr>
                <w:rFonts w:cs="Arial" w:hint="eastAsia"/>
                <w:lang w:eastAsia="zh-CN"/>
              </w:rPr>
              <w:t>Prefer to discuss in QoE Offline-30.</w:t>
            </w:r>
          </w:p>
        </w:tc>
      </w:tr>
    </w:tbl>
    <w:p w:rsidR="00F36DA8" w:rsidRDefault="00F36DA8">
      <w:pPr>
        <w:pStyle w:val="a4"/>
        <w:ind w:left="0"/>
        <w:rPr>
          <w:sz w:val="21"/>
          <w:szCs w:val="21"/>
          <w:lang w:eastAsia="zh-CN"/>
        </w:rPr>
      </w:pPr>
    </w:p>
    <w:p w:rsidR="00F36DA8" w:rsidRDefault="00734506">
      <w:pPr>
        <w:pStyle w:val="a4"/>
        <w:ind w:left="0"/>
        <w:rPr>
          <w:sz w:val="21"/>
          <w:szCs w:val="21"/>
          <w:lang w:eastAsia="zh-CN"/>
        </w:rPr>
      </w:pPr>
      <w:r>
        <w:rPr>
          <w:rFonts w:hint="eastAsia"/>
          <w:sz w:val="21"/>
          <w:szCs w:val="21"/>
          <w:lang w:eastAsia="zh-CN"/>
        </w:rPr>
        <w:t xml:space="preserve">And as proposed by </w:t>
      </w:r>
      <w:bookmarkStart w:id="80" w:name="OLE_LINK10"/>
      <w:r>
        <w:rPr>
          <w:rFonts w:hint="eastAsia"/>
          <w:sz w:val="21"/>
          <w:szCs w:val="21"/>
          <w:lang w:eastAsia="zh-CN"/>
        </w:rPr>
        <w:t>[</w:t>
      </w:r>
      <w:bookmarkEnd w:id="80"/>
      <w:r>
        <w:rPr>
          <w:sz w:val="21"/>
          <w:szCs w:val="21"/>
          <w:lang w:eastAsia="zh-CN"/>
        </w:rPr>
        <w:t>3</w:t>
      </w:r>
      <w:r>
        <w:rPr>
          <w:rFonts w:hint="eastAsia"/>
          <w:sz w:val="21"/>
          <w:szCs w:val="21"/>
          <w:lang w:eastAsia="zh-CN"/>
        </w:rPr>
        <w:t>],</w:t>
      </w:r>
    </w:p>
    <w:p w:rsidR="00F36DA8" w:rsidRDefault="00734506">
      <w:pPr>
        <w:pStyle w:val="a4"/>
        <w:numPr>
          <w:ilvl w:val="0"/>
          <w:numId w:val="5"/>
        </w:numPr>
        <w:rPr>
          <w:sz w:val="21"/>
          <w:szCs w:val="21"/>
        </w:rPr>
      </w:pPr>
      <w:r>
        <w:rPr>
          <w:sz w:val="21"/>
          <w:szCs w:val="21"/>
        </w:rPr>
        <w:t>There is a UE capability for the support of RAN visible QoE in NR. FFS what it implies in terms of interaction with upper layers.</w:t>
      </w:r>
    </w:p>
    <w:p w:rsidR="00F36DA8" w:rsidRDefault="00734506">
      <w:pPr>
        <w:pStyle w:val="a4"/>
        <w:ind w:left="0"/>
        <w:rPr>
          <w:sz w:val="21"/>
          <w:szCs w:val="21"/>
          <w:lang w:eastAsia="zh-CN"/>
        </w:rPr>
      </w:pPr>
      <w:r>
        <w:rPr>
          <w:rFonts w:hint="eastAsia"/>
          <w:sz w:val="21"/>
          <w:szCs w:val="21"/>
          <w:lang w:eastAsia="zh-CN"/>
        </w:rPr>
        <w:t>Regarding the discussion of interaction between UE AS and UE APP, the moderator assumes it could be discussed in RVQoE offline discussion during this meeting, but in case the following Q10.3 is provided.</w:t>
      </w:r>
    </w:p>
    <w:p w:rsidR="00F36DA8" w:rsidRDefault="00734506">
      <w:pPr>
        <w:rPr>
          <w:rFonts w:cs="Arial"/>
          <w:b/>
          <w:bCs/>
          <w:lang w:eastAsia="zh-CN"/>
        </w:rPr>
      </w:pPr>
      <w:r>
        <w:rPr>
          <w:rFonts w:cs="Arial" w:hint="eastAsia"/>
          <w:b/>
          <w:bCs/>
          <w:lang w:eastAsia="zh-CN"/>
        </w:rPr>
        <w:t>Q10</w:t>
      </w:r>
      <w:r>
        <w:rPr>
          <w:rFonts w:cs="Arial"/>
          <w:b/>
          <w:bCs/>
          <w:lang w:eastAsia="zh-CN"/>
        </w:rPr>
        <w:t>.</w:t>
      </w:r>
      <w:r>
        <w:rPr>
          <w:rFonts w:cs="Arial" w:hint="eastAsia"/>
          <w:b/>
          <w:bCs/>
          <w:lang w:eastAsia="zh-CN"/>
        </w:rPr>
        <w:t>3:</w:t>
      </w:r>
      <w:r>
        <w:rPr>
          <w:rFonts w:cs="Arial"/>
          <w:b/>
          <w:bCs/>
          <w:lang w:eastAsia="zh-CN"/>
        </w:rPr>
        <w:t xml:space="preserve"> </w:t>
      </w:r>
      <w:r>
        <w:rPr>
          <w:rFonts w:cs="Arial" w:hint="eastAsia"/>
          <w:b/>
          <w:bCs/>
          <w:lang w:eastAsia="zh-CN"/>
        </w:rPr>
        <w:t>What interactions between UE AS and upper layers are expected to support RVQoE?</w:t>
      </w:r>
    </w:p>
    <w:tbl>
      <w:tblPr>
        <w:tblStyle w:val="ad"/>
        <w:tblW w:w="0" w:type="auto"/>
        <w:tblLook w:val="04A0"/>
      </w:tblPr>
      <w:tblGrid>
        <w:gridCol w:w="1555"/>
        <w:gridCol w:w="8076"/>
      </w:tblGrid>
      <w:tr w:rsidR="00F36DA8">
        <w:tc>
          <w:tcPr>
            <w:tcW w:w="1555" w:type="dxa"/>
          </w:tcPr>
          <w:p w:rsidR="00F36DA8" w:rsidRDefault="00734506">
            <w:pPr>
              <w:rPr>
                <w:rFonts w:cs="Arial"/>
                <w:b/>
                <w:bCs/>
                <w:lang w:eastAsia="zh-CN"/>
              </w:rPr>
            </w:pPr>
            <w:r>
              <w:rPr>
                <w:rFonts w:cs="Arial" w:hint="eastAsia"/>
                <w:b/>
                <w:bCs/>
                <w:lang w:eastAsia="zh-CN"/>
              </w:rPr>
              <w:t>C</w:t>
            </w:r>
            <w:r>
              <w:rPr>
                <w:rFonts w:cs="Arial"/>
                <w:b/>
                <w:bCs/>
                <w:lang w:eastAsia="zh-CN"/>
              </w:rPr>
              <w:t>ompany</w:t>
            </w:r>
          </w:p>
        </w:tc>
        <w:tc>
          <w:tcPr>
            <w:tcW w:w="8076" w:type="dxa"/>
          </w:tcPr>
          <w:p w:rsidR="00F36DA8" w:rsidRDefault="00734506">
            <w:pPr>
              <w:rPr>
                <w:rFonts w:cs="Arial"/>
                <w:b/>
                <w:bCs/>
                <w:lang w:eastAsia="zh-CN"/>
              </w:rPr>
            </w:pPr>
            <w:r>
              <w:rPr>
                <w:rFonts w:cs="Arial" w:hint="eastAsia"/>
                <w:b/>
                <w:bCs/>
                <w:lang w:eastAsia="zh-CN"/>
              </w:rPr>
              <w:t>C</w:t>
            </w:r>
            <w:r>
              <w:rPr>
                <w:rFonts w:cs="Arial"/>
                <w:b/>
                <w:bCs/>
                <w:lang w:eastAsia="zh-CN"/>
              </w:rPr>
              <w:t>omments</w:t>
            </w:r>
          </w:p>
        </w:tc>
      </w:tr>
      <w:tr w:rsidR="00F36DA8">
        <w:tc>
          <w:tcPr>
            <w:tcW w:w="1555" w:type="dxa"/>
          </w:tcPr>
          <w:p w:rsidR="00F36DA8" w:rsidRDefault="00734506">
            <w:pPr>
              <w:rPr>
                <w:rFonts w:cs="Arial"/>
                <w:lang w:eastAsia="zh-CN"/>
              </w:rPr>
            </w:pPr>
            <w:r>
              <w:rPr>
                <w:rFonts w:cs="Arial" w:hint="eastAsia"/>
                <w:lang w:eastAsia="zh-CN"/>
              </w:rPr>
              <w:t>H</w:t>
            </w:r>
            <w:r>
              <w:rPr>
                <w:rFonts w:cs="Arial"/>
                <w:lang w:eastAsia="zh-CN"/>
              </w:rPr>
              <w:t xml:space="preserve">uawei, </w:t>
            </w:r>
            <w:r>
              <w:rPr>
                <w:rFonts w:cs="Arial"/>
                <w:lang w:eastAsia="zh-CN"/>
              </w:rPr>
              <w:lastRenderedPageBreak/>
              <w:t>HiSilicon</w:t>
            </w:r>
          </w:p>
        </w:tc>
        <w:tc>
          <w:tcPr>
            <w:tcW w:w="8076" w:type="dxa"/>
          </w:tcPr>
          <w:p w:rsidR="00F36DA8" w:rsidRDefault="00734506">
            <w:pPr>
              <w:rPr>
                <w:rFonts w:cs="Arial"/>
                <w:lang w:eastAsia="zh-CN"/>
              </w:rPr>
            </w:pPr>
            <w:r>
              <w:rPr>
                <w:rFonts w:cs="Arial" w:hint="eastAsia"/>
                <w:lang w:eastAsia="zh-CN"/>
              </w:rPr>
              <w:lastRenderedPageBreak/>
              <w:t>W</w:t>
            </w:r>
            <w:r>
              <w:rPr>
                <w:rFonts w:cs="Arial"/>
                <w:lang w:eastAsia="zh-CN"/>
              </w:rPr>
              <w:t xml:space="preserve">e are not clear about the question. If it is about UE capability, we think there may be no need for such interactions, because the UE supporting RAN visible QoE will anyway </w:t>
            </w:r>
            <w:r>
              <w:rPr>
                <w:rFonts w:cs="Arial"/>
                <w:lang w:eastAsia="zh-CN"/>
              </w:rPr>
              <w:lastRenderedPageBreak/>
              <w:t>support the function in both AS and APP layers. If it is about configuration/reporting, once more RAN2 progress are made, we can review the cross-WG impacts.</w:t>
            </w:r>
          </w:p>
        </w:tc>
      </w:tr>
      <w:tr w:rsidR="00F36DA8">
        <w:tc>
          <w:tcPr>
            <w:tcW w:w="1555" w:type="dxa"/>
          </w:tcPr>
          <w:p w:rsidR="00F36DA8" w:rsidRDefault="00734506">
            <w:pPr>
              <w:rPr>
                <w:rFonts w:cs="Arial"/>
                <w:lang w:eastAsia="zh-CN"/>
              </w:rPr>
            </w:pPr>
            <w:r>
              <w:rPr>
                <w:rFonts w:cs="Arial"/>
                <w:lang w:eastAsia="zh-CN"/>
              </w:rPr>
              <w:lastRenderedPageBreak/>
              <w:t>Ericsson</w:t>
            </w:r>
          </w:p>
        </w:tc>
        <w:tc>
          <w:tcPr>
            <w:tcW w:w="8076" w:type="dxa"/>
          </w:tcPr>
          <w:p w:rsidR="00F36DA8" w:rsidRDefault="00734506">
            <w:pPr>
              <w:rPr>
                <w:rFonts w:cs="Arial"/>
                <w:lang w:eastAsia="zh-CN"/>
              </w:rPr>
            </w:pPr>
            <w:r>
              <w:rPr>
                <w:rFonts w:cs="Arial"/>
                <w:lang w:eastAsia="zh-CN"/>
              </w:rPr>
              <w:t xml:space="preserve">No need to exchange the UE capability to the application layer. The AS layer will forward the configuration of RVQoE to the application layer only if the UE is capable of it, same as for legacy QoE. </w:t>
            </w:r>
          </w:p>
        </w:tc>
      </w:tr>
      <w:tr w:rsidR="00F36DA8">
        <w:tc>
          <w:tcPr>
            <w:tcW w:w="1555" w:type="dxa"/>
          </w:tcPr>
          <w:p w:rsidR="00F36DA8" w:rsidRDefault="00734506">
            <w:pPr>
              <w:rPr>
                <w:rFonts w:cs="Arial"/>
                <w:lang w:eastAsia="zh-CN"/>
              </w:rPr>
            </w:pPr>
            <w:r>
              <w:rPr>
                <w:rFonts w:cs="Arial"/>
                <w:lang w:eastAsia="zh-CN"/>
              </w:rPr>
              <w:t>Nokia</w:t>
            </w:r>
          </w:p>
        </w:tc>
        <w:tc>
          <w:tcPr>
            <w:tcW w:w="8076" w:type="dxa"/>
          </w:tcPr>
          <w:p w:rsidR="00F36DA8" w:rsidRDefault="00734506">
            <w:pPr>
              <w:rPr>
                <w:rFonts w:cs="Arial"/>
                <w:lang w:eastAsia="zh-CN"/>
              </w:rPr>
            </w:pPr>
            <w:r>
              <w:rPr>
                <w:lang w:eastAsia="zh-CN"/>
              </w:rPr>
              <w:t>For RAN(3)-driven feature, RAN2 specification should not impose new requirements on Application layer. We are not clear what else can be expected than leaving to UE implementation, with no proper WG tasked in the WID/WI objectives.</w:t>
            </w:r>
          </w:p>
        </w:tc>
      </w:tr>
      <w:tr w:rsidR="00F36DA8">
        <w:tc>
          <w:tcPr>
            <w:tcW w:w="1555" w:type="dxa"/>
          </w:tcPr>
          <w:p w:rsidR="00F36DA8" w:rsidRDefault="00734506">
            <w:pPr>
              <w:rPr>
                <w:rFonts w:cs="Arial"/>
                <w:lang w:eastAsia="zh-CN"/>
              </w:rPr>
            </w:pPr>
            <w:r>
              <w:rPr>
                <w:rFonts w:cs="Arial"/>
                <w:lang w:eastAsia="zh-CN"/>
              </w:rPr>
              <w:t>Lenovo</w:t>
            </w:r>
          </w:p>
        </w:tc>
        <w:tc>
          <w:tcPr>
            <w:tcW w:w="8076" w:type="dxa"/>
          </w:tcPr>
          <w:p w:rsidR="00F36DA8" w:rsidRDefault="00734506">
            <w:pPr>
              <w:rPr>
                <w:rFonts w:cs="Arial"/>
                <w:lang w:eastAsia="zh-CN"/>
              </w:rPr>
            </w:pPr>
            <w:r>
              <w:rPr>
                <w:rFonts w:cs="Arial"/>
                <w:lang w:eastAsia="zh-CN"/>
              </w:rPr>
              <w:t>We suggest to discuss this in the RVQoE offline discussion.</w:t>
            </w:r>
          </w:p>
        </w:tc>
      </w:tr>
      <w:tr w:rsidR="00F36DA8">
        <w:tc>
          <w:tcPr>
            <w:tcW w:w="1555" w:type="dxa"/>
          </w:tcPr>
          <w:p w:rsidR="00F36DA8" w:rsidRDefault="00734506">
            <w:pPr>
              <w:rPr>
                <w:rFonts w:cs="Arial"/>
                <w:lang w:eastAsia="zh-CN"/>
              </w:rPr>
            </w:pPr>
            <w:r>
              <w:rPr>
                <w:rFonts w:cs="Arial"/>
                <w:lang w:eastAsia="zh-CN"/>
              </w:rPr>
              <w:t>Qualcomm</w:t>
            </w:r>
          </w:p>
        </w:tc>
        <w:tc>
          <w:tcPr>
            <w:tcW w:w="8076" w:type="dxa"/>
          </w:tcPr>
          <w:p w:rsidR="00F36DA8" w:rsidRDefault="00734506">
            <w:pPr>
              <w:rPr>
                <w:rFonts w:cs="Arial"/>
                <w:lang w:eastAsia="zh-CN"/>
              </w:rPr>
            </w:pPr>
            <w:r>
              <w:rPr>
                <w:rFonts w:cs="Arial"/>
                <w:lang w:eastAsia="zh-CN"/>
              </w:rPr>
              <w:t>Not quite understand the question. For sure, RVQoE configurations and measurement reports need to be forwarded between AS layer and applications if supports.</w:t>
            </w:r>
          </w:p>
        </w:tc>
      </w:tr>
      <w:tr w:rsidR="00F36DA8">
        <w:tc>
          <w:tcPr>
            <w:tcW w:w="1555" w:type="dxa"/>
          </w:tcPr>
          <w:p w:rsidR="00F36DA8" w:rsidRDefault="00734506">
            <w:pPr>
              <w:rPr>
                <w:rFonts w:cs="Arial"/>
                <w:lang w:eastAsia="zh-CN"/>
              </w:rPr>
            </w:pPr>
            <w:r>
              <w:rPr>
                <w:rFonts w:cs="Arial" w:hint="eastAsia"/>
                <w:lang w:eastAsia="zh-CN"/>
              </w:rPr>
              <w:t>CATT</w:t>
            </w:r>
          </w:p>
        </w:tc>
        <w:tc>
          <w:tcPr>
            <w:tcW w:w="8076" w:type="dxa"/>
          </w:tcPr>
          <w:p w:rsidR="00F36DA8" w:rsidRDefault="00734506">
            <w:pPr>
              <w:rPr>
                <w:rFonts w:cs="Arial"/>
                <w:lang w:eastAsia="zh-CN"/>
              </w:rPr>
            </w:pPr>
            <w:r>
              <w:rPr>
                <w:rFonts w:cs="Arial"/>
                <w:lang w:eastAsia="zh-CN"/>
              </w:rPr>
              <w:t>S</w:t>
            </w:r>
            <w:r>
              <w:rPr>
                <w:rFonts w:cs="Arial" w:hint="eastAsia"/>
                <w:lang w:eastAsia="zh-CN"/>
              </w:rPr>
              <w:t>hare with Len</w:t>
            </w:r>
          </w:p>
        </w:tc>
      </w:tr>
      <w:tr w:rsidR="00F36DA8">
        <w:tc>
          <w:tcPr>
            <w:tcW w:w="1555" w:type="dxa"/>
          </w:tcPr>
          <w:p w:rsidR="00F36DA8" w:rsidRDefault="00734506">
            <w:pPr>
              <w:rPr>
                <w:rFonts w:cs="Arial"/>
                <w:lang w:eastAsia="zh-CN"/>
              </w:rPr>
            </w:pPr>
            <w:r>
              <w:rPr>
                <w:rFonts w:cs="Arial" w:hint="eastAsia"/>
                <w:lang w:eastAsia="zh-CN"/>
              </w:rPr>
              <w:t>CMCC</w:t>
            </w:r>
          </w:p>
        </w:tc>
        <w:tc>
          <w:tcPr>
            <w:tcW w:w="8076" w:type="dxa"/>
          </w:tcPr>
          <w:p w:rsidR="00F36DA8" w:rsidRDefault="00734506">
            <w:pPr>
              <w:rPr>
                <w:rFonts w:cs="Arial"/>
                <w:lang w:eastAsia="zh-CN"/>
              </w:rPr>
            </w:pPr>
            <w:r>
              <w:rPr>
                <w:rFonts w:cs="Arial" w:hint="eastAsia"/>
                <w:lang w:eastAsia="zh-CN"/>
              </w:rPr>
              <w:t>Prefer to discuss in RVQoE Offline.</w:t>
            </w:r>
          </w:p>
        </w:tc>
      </w:tr>
      <w:tr w:rsidR="00F36DA8">
        <w:tc>
          <w:tcPr>
            <w:tcW w:w="1555" w:type="dxa"/>
          </w:tcPr>
          <w:p w:rsidR="00F36DA8" w:rsidRDefault="00734506">
            <w:pPr>
              <w:rPr>
                <w:rFonts w:cs="Arial"/>
                <w:lang w:val="en-US" w:eastAsia="zh-CN"/>
              </w:rPr>
            </w:pPr>
            <w:r>
              <w:rPr>
                <w:rFonts w:cs="Arial" w:hint="eastAsia"/>
                <w:lang w:val="en-US" w:eastAsia="zh-CN"/>
              </w:rPr>
              <w:t>ZTE</w:t>
            </w:r>
          </w:p>
        </w:tc>
        <w:tc>
          <w:tcPr>
            <w:tcW w:w="8076" w:type="dxa"/>
          </w:tcPr>
          <w:p w:rsidR="00F36DA8" w:rsidRDefault="00734506">
            <w:pPr>
              <w:rPr>
                <w:rFonts w:cs="Arial"/>
                <w:lang w:val="en-US" w:eastAsia="zh-CN"/>
              </w:rPr>
            </w:pPr>
            <w:r>
              <w:rPr>
                <w:rFonts w:cs="Arial"/>
                <w:lang w:val="en-US" w:eastAsia="zh-CN"/>
              </w:rPr>
              <w:t>Prefer to discuss this part in RVQoE offline.</w:t>
            </w:r>
          </w:p>
        </w:tc>
      </w:tr>
      <w:tr w:rsidR="00E7767E">
        <w:tc>
          <w:tcPr>
            <w:tcW w:w="1555" w:type="dxa"/>
          </w:tcPr>
          <w:p w:rsidR="00E7767E" w:rsidRDefault="00E7767E">
            <w:pPr>
              <w:rPr>
                <w:rFonts w:cs="Arial"/>
                <w:lang w:val="en-US" w:eastAsia="zh-CN"/>
              </w:rPr>
            </w:pPr>
            <w:r>
              <w:rPr>
                <w:rFonts w:cs="Arial"/>
                <w:lang w:val="en-US" w:eastAsia="zh-CN"/>
              </w:rPr>
              <w:t>vivo</w:t>
            </w:r>
          </w:p>
        </w:tc>
        <w:tc>
          <w:tcPr>
            <w:tcW w:w="8076" w:type="dxa"/>
          </w:tcPr>
          <w:p w:rsidR="00E7767E" w:rsidRDefault="00E7767E">
            <w:pPr>
              <w:rPr>
                <w:rFonts w:cs="Arial"/>
                <w:lang w:val="en-US" w:eastAsia="zh-CN"/>
              </w:rPr>
            </w:pPr>
            <w:r>
              <w:rPr>
                <w:rFonts w:cs="Arial"/>
                <w:lang w:val="en-US" w:eastAsia="zh-CN"/>
              </w:rPr>
              <w:t>Agree with HW and E///, the capability exchange between AS and APP is not essential</w:t>
            </w:r>
            <w:r w:rsidR="00CB0443">
              <w:rPr>
                <w:rFonts w:cs="Arial"/>
                <w:lang w:val="en-US" w:eastAsia="zh-CN"/>
              </w:rPr>
              <w:t>.</w:t>
            </w:r>
          </w:p>
        </w:tc>
      </w:tr>
      <w:tr w:rsidR="00892D00">
        <w:tc>
          <w:tcPr>
            <w:tcW w:w="1555" w:type="dxa"/>
          </w:tcPr>
          <w:p w:rsidR="00892D00" w:rsidRDefault="00892D00" w:rsidP="00892D00">
            <w:pPr>
              <w:rPr>
                <w:rFonts w:cs="Arial"/>
                <w:lang w:val="en-US" w:eastAsia="zh-CN"/>
              </w:rPr>
            </w:pPr>
            <w:r>
              <w:rPr>
                <w:rFonts w:cs="Arial" w:hint="eastAsia"/>
                <w:lang w:val="en-US" w:eastAsia="zh-CN"/>
              </w:rPr>
              <w:t>O</w:t>
            </w:r>
            <w:r>
              <w:rPr>
                <w:rFonts w:cs="Arial"/>
                <w:lang w:val="en-US" w:eastAsia="zh-CN"/>
              </w:rPr>
              <w:t>PPO</w:t>
            </w:r>
          </w:p>
        </w:tc>
        <w:tc>
          <w:tcPr>
            <w:tcW w:w="8076" w:type="dxa"/>
          </w:tcPr>
          <w:p w:rsidR="00892D00" w:rsidRDefault="00892D00" w:rsidP="00892D00">
            <w:pPr>
              <w:rPr>
                <w:rFonts w:cs="Arial"/>
                <w:lang w:val="en-US" w:eastAsia="zh-CN"/>
              </w:rPr>
            </w:pPr>
            <w:r>
              <w:rPr>
                <w:rFonts w:cs="Arial" w:hint="eastAsia"/>
                <w:lang w:val="en-US" w:eastAsia="zh-CN"/>
              </w:rPr>
              <w:t>U</w:t>
            </w:r>
            <w:r>
              <w:rPr>
                <w:rFonts w:cs="Arial"/>
                <w:lang w:val="en-US" w:eastAsia="zh-CN"/>
              </w:rPr>
              <w:t>pper layer needs to convey the reports of the RVQOE metrics in the format that is understood by the AS layer</w:t>
            </w:r>
          </w:p>
        </w:tc>
      </w:tr>
      <w:tr w:rsidR="00AC5F48">
        <w:tc>
          <w:tcPr>
            <w:tcW w:w="1555" w:type="dxa"/>
          </w:tcPr>
          <w:p w:rsidR="00AC5F48" w:rsidRDefault="00AC5F48" w:rsidP="00AC5F48">
            <w:pPr>
              <w:rPr>
                <w:rFonts w:cs="Arial"/>
                <w:lang w:val="en-US" w:eastAsia="zh-CN"/>
              </w:rPr>
            </w:pPr>
            <w:r>
              <w:rPr>
                <w:rFonts w:cs="Arial" w:hint="eastAsia"/>
                <w:lang w:val="en-US" w:eastAsia="ko-KR"/>
              </w:rPr>
              <w:t>Samsung</w:t>
            </w:r>
          </w:p>
        </w:tc>
        <w:tc>
          <w:tcPr>
            <w:tcW w:w="8076" w:type="dxa"/>
          </w:tcPr>
          <w:p w:rsidR="00AC5F48" w:rsidRDefault="00AC5F48" w:rsidP="00AC5F48">
            <w:pPr>
              <w:rPr>
                <w:rFonts w:cs="Arial"/>
                <w:lang w:val="en-US" w:eastAsia="zh-CN"/>
              </w:rPr>
            </w:pPr>
            <w:r>
              <w:rPr>
                <w:rFonts w:cs="Arial" w:hint="eastAsia"/>
                <w:lang w:val="en-US" w:eastAsia="ko-KR"/>
              </w:rPr>
              <w:t xml:space="preserve">Not clear </w:t>
            </w:r>
            <w:r>
              <w:rPr>
                <w:rFonts w:cs="Arial"/>
                <w:lang w:val="en-US" w:eastAsia="ko-KR"/>
              </w:rPr>
              <w:t>understanding</w:t>
            </w:r>
            <w:r>
              <w:rPr>
                <w:rFonts w:cs="Arial" w:hint="eastAsia"/>
                <w:lang w:val="en-US" w:eastAsia="ko-KR"/>
              </w:rPr>
              <w:t xml:space="preserve"> </w:t>
            </w:r>
            <w:r>
              <w:rPr>
                <w:rFonts w:cs="Arial"/>
                <w:lang w:val="en-US" w:eastAsia="ko-KR"/>
              </w:rPr>
              <w:t>for question, and can be discussed in RVQoE offline.</w:t>
            </w:r>
          </w:p>
        </w:tc>
      </w:tr>
      <w:tr w:rsidR="00036406">
        <w:tc>
          <w:tcPr>
            <w:tcW w:w="1555" w:type="dxa"/>
          </w:tcPr>
          <w:p w:rsidR="00036406" w:rsidRDefault="00036406" w:rsidP="00036406">
            <w:pPr>
              <w:rPr>
                <w:rFonts w:cs="Arial"/>
                <w:lang w:val="en-US" w:eastAsia="ko-KR"/>
              </w:rPr>
            </w:pPr>
            <w:r>
              <w:rPr>
                <w:rFonts w:cs="Arial" w:hint="eastAsia"/>
                <w:lang w:eastAsia="zh-CN"/>
              </w:rPr>
              <w:t>C</w:t>
            </w:r>
            <w:r>
              <w:rPr>
                <w:rFonts w:cs="Arial"/>
                <w:lang w:eastAsia="zh-CN"/>
              </w:rPr>
              <w:t>hina Unicom</w:t>
            </w:r>
          </w:p>
        </w:tc>
        <w:tc>
          <w:tcPr>
            <w:tcW w:w="8076" w:type="dxa"/>
          </w:tcPr>
          <w:p w:rsidR="00036406" w:rsidRDefault="00036406" w:rsidP="00036406">
            <w:pPr>
              <w:rPr>
                <w:rFonts w:cs="Arial"/>
                <w:lang w:val="en-US" w:eastAsia="ko-KR"/>
              </w:rPr>
            </w:pPr>
            <w:r>
              <w:rPr>
                <w:rFonts w:cs="Arial"/>
                <w:lang w:eastAsia="zh-CN"/>
              </w:rPr>
              <w:t>Suggest to discuss this in the RVQoE offline discussion.</w:t>
            </w:r>
          </w:p>
        </w:tc>
      </w:tr>
    </w:tbl>
    <w:p w:rsidR="00F36DA8" w:rsidRDefault="00F36DA8">
      <w:pPr>
        <w:rPr>
          <w:rFonts w:cs="Arial"/>
          <w:lang w:eastAsia="zh-CN"/>
        </w:rPr>
      </w:pPr>
    </w:p>
    <w:p w:rsidR="00D843FF" w:rsidRDefault="00D843FF" w:rsidP="00D843FF">
      <w:pPr>
        <w:rPr>
          <w:rFonts w:cs="Arial"/>
          <w:lang w:eastAsia="zh-CN"/>
        </w:rPr>
      </w:pPr>
      <w:bookmarkStart w:id="81" w:name="OLE_LINK17"/>
      <w:r>
        <w:rPr>
          <w:rFonts w:cs="Arial" w:hint="eastAsia"/>
          <w:lang w:eastAsia="zh-CN"/>
        </w:rPr>
        <w:t>Summary</w:t>
      </w:r>
      <w:bookmarkEnd w:id="81"/>
      <w:r>
        <w:rPr>
          <w:rFonts w:cs="Arial" w:hint="eastAsia"/>
          <w:lang w:eastAsia="zh-CN"/>
        </w:rPr>
        <w:t>:</w:t>
      </w:r>
      <w:r>
        <w:rPr>
          <w:rFonts w:cs="Arial"/>
          <w:lang w:eastAsia="zh-CN"/>
        </w:rPr>
        <w:t xml:space="preserve"> </w:t>
      </w:r>
    </w:p>
    <w:p w:rsidR="00D843FF" w:rsidRDefault="00D843FF" w:rsidP="00D843FF">
      <w:pPr>
        <w:rPr>
          <w:rFonts w:cs="Arial"/>
          <w:lang w:eastAsia="zh-CN"/>
        </w:rPr>
      </w:pPr>
      <w:r>
        <w:rPr>
          <w:rFonts w:cs="Arial" w:hint="eastAsia"/>
          <w:lang w:eastAsia="zh-CN"/>
        </w:rPr>
        <w:t>Since above questions has already been covered in other offline discussions, the moderator suggest to discuss these questions in other offline discussions.</w:t>
      </w:r>
    </w:p>
    <w:p w:rsidR="00F36DA8" w:rsidRPr="00167ABF" w:rsidRDefault="00167ABF" w:rsidP="00167ABF">
      <w:pPr>
        <w:pStyle w:val="a4"/>
        <w:ind w:left="0"/>
        <w:jc w:val="left"/>
        <w:rPr>
          <w:ins w:id="82" w:author="CMCC" w:date="2022-01-24T13:29:00Z"/>
          <w:rFonts w:eastAsia="Arial Unicode MS" w:cs="Arial" w:hint="eastAsia"/>
          <w:lang w:eastAsia="zh-CN"/>
        </w:rPr>
      </w:pPr>
      <w:ins w:id="83" w:author="CMCC" w:date="2022-01-24T13:29:00Z">
        <w:r w:rsidRPr="00167ABF">
          <w:rPr>
            <w:rFonts w:eastAsia="Arial Unicode MS" w:cs="Arial" w:hint="eastAsia"/>
            <w:lang w:eastAsia="zh-CN"/>
          </w:rPr>
          <w:t xml:space="preserve">And </w:t>
        </w:r>
        <w:r>
          <w:rPr>
            <w:rFonts w:eastAsia="Arial Unicode MS" w:cs="Arial" w:hint="eastAsia"/>
            <w:lang w:eastAsia="zh-CN"/>
          </w:rPr>
          <w:t>one company</w:t>
        </w:r>
      </w:ins>
      <w:ins w:id="84" w:author="CMCC" w:date="2022-01-24T13:31:00Z">
        <w:r>
          <w:rPr>
            <w:rFonts w:eastAsia="Arial Unicode MS" w:cs="Arial" w:hint="eastAsia"/>
            <w:lang w:eastAsia="zh-CN"/>
          </w:rPr>
          <w:t xml:space="preserve"> </w:t>
        </w:r>
      </w:ins>
      <w:ins w:id="85" w:author="CMCC" w:date="2022-01-24T13:33:00Z">
        <w:r>
          <w:rPr>
            <w:rFonts w:eastAsia="Arial Unicode MS" w:cs="Arial" w:hint="eastAsia"/>
            <w:lang w:eastAsia="zh-CN"/>
          </w:rPr>
          <w:t>indicate by email</w:t>
        </w:r>
      </w:ins>
      <w:ins w:id="86" w:author="CMCC" w:date="2022-01-24T13:32:00Z">
        <w:r>
          <w:rPr>
            <w:rFonts w:eastAsia="Arial Unicode MS" w:cs="Arial" w:hint="eastAsia"/>
            <w:lang w:eastAsia="zh-CN"/>
          </w:rPr>
          <w:t xml:space="preserve"> that it is an issue on how AS knows application layer QoE capabilities for e.g. </w:t>
        </w:r>
      </w:ins>
      <w:ins w:id="87" w:author="CMCC" w:date="2022-01-24T13:33:00Z">
        <w:r>
          <w:rPr>
            <w:rFonts w:eastAsia="Arial Unicode MS" w:cs="Arial" w:hint="eastAsia"/>
            <w:lang w:eastAsia="zh-CN"/>
          </w:rPr>
          <w:t>P1, P4 and potentially P2. The moderator understands it is an open issue which has not been covered by the discussion but needs to be solved,</w:t>
        </w:r>
      </w:ins>
    </w:p>
    <w:p w:rsidR="00167ABF" w:rsidRPr="00055D9B" w:rsidRDefault="00167ABF" w:rsidP="00167ABF">
      <w:pPr>
        <w:rPr>
          <w:ins w:id="88" w:author="CMCC" w:date="2022-01-24T13:29:00Z"/>
          <w:rFonts w:cs="Arial" w:hint="eastAsia"/>
          <w:b/>
          <w:lang w:eastAsia="zh-CN"/>
        </w:rPr>
      </w:pPr>
      <w:ins w:id="89" w:author="CMCC" w:date="2022-01-24T13:29:00Z">
        <w:r w:rsidRPr="00055D9B">
          <w:rPr>
            <w:rFonts w:cs="Arial" w:hint="eastAsia"/>
            <w:b/>
            <w:lang w:eastAsia="zh-CN"/>
          </w:rPr>
          <w:t>Proposal 10: FFS on how AS layer knows application layer QoE capabilities.</w:t>
        </w:r>
      </w:ins>
    </w:p>
    <w:p w:rsidR="00167ABF" w:rsidRPr="00167ABF" w:rsidRDefault="00167ABF">
      <w:pPr>
        <w:pStyle w:val="a4"/>
        <w:ind w:left="0"/>
        <w:rPr>
          <w:rFonts w:hint="eastAsia"/>
          <w:sz w:val="21"/>
          <w:szCs w:val="21"/>
          <w:lang w:eastAsia="zh-CN"/>
        </w:rPr>
      </w:pPr>
    </w:p>
    <w:p w:rsidR="00F36DA8" w:rsidRDefault="00734506">
      <w:pPr>
        <w:pStyle w:val="1"/>
        <w:rPr>
          <w:rFonts w:cs="Arial"/>
        </w:rPr>
      </w:pPr>
      <w:r>
        <w:rPr>
          <w:rFonts w:cs="Arial"/>
        </w:rPr>
        <w:t>Summary</w:t>
      </w:r>
    </w:p>
    <w:p w:rsidR="00D843FF" w:rsidRDefault="00D843FF" w:rsidP="00D843FF">
      <w:pPr>
        <w:rPr>
          <w:rFonts w:cs="Arial"/>
          <w:lang w:eastAsia="zh-CN"/>
        </w:rPr>
      </w:pPr>
      <w:r>
        <w:rPr>
          <w:rFonts w:cs="Arial" w:hint="eastAsia"/>
          <w:lang w:eastAsia="zh-CN"/>
        </w:rPr>
        <w:t>The summary provides the following proposals:</w:t>
      </w:r>
    </w:p>
    <w:p w:rsidR="00055D9B" w:rsidRPr="00055D9B" w:rsidRDefault="00055D9B" w:rsidP="00055D9B">
      <w:pPr>
        <w:rPr>
          <w:rFonts w:cs="Arial"/>
          <w:b/>
          <w:lang w:eastAsia="zh-CN"/>
        </w:rPr>
      </w:pPr>
      <w:r w:rsidRPr="00055D9B">
        <w:rPr>
          <w:rFonts w:cs="Arial" w:hint="eastAsia"/>
          <w:b/>
          <w:lang w:eastAsia="zh-CN"/>
        </w:rPr>
        <w:t>Easily agreeable:</w:t>
      </w:r>
    </w:p>
    <w:p w:rsidR="00055D9B" w:rsidRPr="00055D9B" w:rsidRDefault="00055D9B" w:rsidP="00055D9B">
      <w:pPr>
        <w:rPr>
          <w:rFonts w:cs="Arial" w:hint="eastAsia"/>
          <w:b/>
          <w:lang w:eastAsia="zh-CN"/>
        </w:rPr>
      </w:pPr>
      <w:r w:rsidRPr="00055D9B">
        <w:rPr>
          <w:rFonts w:cs="Arial" w:hint="eastAsia"/>
          <w:b/>
          <w:lang w:eastAsia="zh-CN"/>
        </w:rPr>
        <w:t>(all) Proposal 1: Introduce QoE UE capability parameters for each service type i.e., streaming, MTSI and VR.</w:t>
      </w:r>
    </w:p>
    <w:p w:rsidR="00055D9B" w:rsidRPr="00055D9B" w:rsidRDefault="00055D9B" w:rsidP="00055D9B">
      <w:pPr>
        <w:rPr>
          <w:rFonts w:cs="Arial" w:hint="eastAsia"/>
          <w:b/>
          <w:lang w:eastAsia="zh-CN"/>
        </w:rPr>
      </w:pPr>
      <w:r w:rsidRPr="00055D9B">
        <w:rPr>
          <w:rFonts w:cs="Arial" w:hint="eastAsia"/>
          <w:b/>
          <w:lang w:eastAsia="zh-CN"/>
        </w:rPr>
        <w:t>(13/14) Proposal 4: Introduce UE capability parameter(s) for RAN visible QoE.</w:t>
      </w:r>
    </w:p>
    <w:p w:rsidR="00055D9B" w:rsidRPr="00055D9B" w:rsidRDefault="00055D9B" w:rsidP="00055D9B">
      <w:pPr>
        <w:rPr>
          <w:rFonts w:cs="Arial" w:hint="eastAsia"/>
          <w:b/>
          <w:lang w:eastAsia="zh-CN"/>
        </w:rPr>
      </w:pPr>
      <w:r w:rsidRPr="00055D9B">
        <w:rPr>
          <w:rFonts w:cs="Arial" w:hint="eastAsia"/>
          <w:b/>
          <w:lang w:eastAsia="zh-CN"/>
        </w:rPr>
        <w:t xml:space="preserve">(all) Proposal 8: </w:t>
      </w:r>
      <w:r>
        <w:rPr>
          <w:rFonts w:cs="Arial" w:hint="eastAsia"/>
          <w:b/>
          <w:lang w:eastAsia="zh-CN"/>
        </w:rPr>
        <w:t>I</w:t>
      </w:r>
      <w:r w:rsidRPr="00055D9B">
        <w:rPr>
          <w:rFonts w:cs="Arial" w:hint="eastAsia"/>
          <w:b/>
          <w:lang w:eastAsia="zh-CN"/>
        </w:rPr>
        <w:t>ntroduce a new sub-section in TS 38.306 to capture QoE related capabilities.</w:t>
      </w:r>
    </w:p>
    <w:p w:rsidR="00055D9B" w:rsidRPr="00055D9B" w:rsidRDefault="00055D9B" w:rsidP="00055D9B">
      <w:pPr>
        <w:rPr>
          <w:rFonts w:cs="Arial" w:hint="eastAsia"/>
          <w:b/>
          <w:lang w:eastAsia="zh-CN"/>
        </w:rPr>
      </w:pPr>
      <w:r>
        <w:rPr>
          <w:rFonts w:cs="Arial" w:hint="eastAsia"/>
          <w:b/>
          <w:lang w:eastAsia="zh-CN"/>
        </w:rPr>
        <w:lastRenderedPageBreak/>
        <w:t>(all) Proposal 9: Agree that</w:t>
      </w:r>
      <w:r w:rsidRPr="00055D9B">
        <w:rPr>
          <w:rFonts w:cs="Arial" w:hint="eastAsia"/>
          <w:b/>
          <w:lang w:eastAsia="zh-CN"/>
        </w:rPr>
        <w:t xml:space="preserve"> no differentiation for FDD/TDD or FR1/FR2 is needed for QoE related capabilities.</w:t>
      </w:r>
    </w:p>
    <w:p w:rsidR="00055D9B" w:rsidRPr="00055D9B" w:rsidRDefault="00055D9B" w:rsidP="00055D9B">
      <w:pPr>
        <w:rPr>
          <w:rFonts w:cs="Arial" w:hint="eastAsia"/>
          <w:b/>
          <w:lang w:eastAsia="zh-CN"/>
        </w:rPr>
      </w:pPr>
      <w:r w:rsidRPr="00055D9B">
        <w:rPr>
          <w:rFonts w:cs="Arial" w:hint="eastAsia"/>
          <w:b/>
          <w:lang w:eastAsia="zh-CN"/>
        </w:rPr>
        <w:t> </w:t>
      </w:r>
    </w:p>
    <w:p w:rsidR="00055D9B" w:rsidRPr="00055D9B" w:rsidRDefault="00055D9B" w:rsidP="00055D9B">
      <w:pPr>
        <w:rPr>
          <w:rFonts w:cs="Arial" w:hint="eastAsia"/>
          <w:b/>
          <w:lang w:eastAsia="zh-CN"/>
        </w:rPr>
      </w:pPr>
      <w:r w:rsidRPr="00055D9B">
        <w:rPr>
          <w:rFonts w:cs="Arial" w:hint="eastAsia"/>
          <w:b/>
          <w:lang w:eastAsia="zh-CN"/>
        </w:rPr>
        <w:t>Not easily agreeable:</w:t>
      </w:r>
    </w:p>
    <w:p w:rsidR="00055D9B" w:rsidRPr="00055D9B" w:rsidRDefault="00055D9B" w:rsidP="00055D9B">
      <w:pPr>
        <w:rPr>
          <w:rFonts w:cs="Arial" w:hint="eastAsia"/>
          <w:b/>
          <w:lang w:eastAsia="zh-CN"/>
        </w:rPr>
      </w:pPr>
      <w:r w:rsidRPr="00055D9B">
        <w:rPr>
          <w:rFonts w:cs="Arial" w:hint="eastAsia"/>
          <w:b/>
          <w:lang w:eastAsia="zh-CN"/>
        </w:rPr>
        <w:t>(4/13) Proposal 2: Agree that UE supporting NR QMC is mandated to support a maximum of 16 simultaneous QoE measurements configurations. And send LS to SA4 for confirmation.</w:t>
      </w:r>
    </w:p>
    <w:p w:rsidR="00055D9B" w:rsidRPr="00055D9B" w:rsidRDefault="00055D9B" w:rsidP="00055D9B">
      <w:pPr>
        <w:rPr>
          <w:rFonts w:cs="Arial" w:hint="eastAsia"/>
          <w:b/>
          <w:lang w:eastAsia="zh-CN"/>
        </w:rPr>
      </w:pPr>
      <w:r w:rsidRPr="00055D9B">
        <w:rPr>
          <w:rFonts w:cs="Arial" w:hint="eastAsia"/>
          <w:b/>
          <w:lang w:eastAsia="zh-CN"/>
        </w:rPr>
        <w:t> </w:t>
      </w:r>
    </w:p>
    <w:p w:rsidR="00055D9B" w:rsidRPr="00055D9B" w:rsidRDefault="00055D9B" w:rsidP="00055D9B">
      <w:pPr>
        <w:rPr>
          <w:rFonts w:cs="Arial" w:hint="eastAsia"/>
          <w:b/>
          <w:lang w:eastAsia="zh-CN"/>
        </w:rPr>
      </w:pPr>
      <w:r w:rsidRPr="00055D9B">
        <w:rPr>
          <w:rFonts w:cs="Arial" w:hint="eastAsia"/>
          <w:b/>
          <w:lang w:eastAsia="zh-CN"/>
        </w:rPr>
        <w:t>To be decided online:</w:t>
      </w:r>
    </w:p>
    <w:p w:rsidR="00055D9B" w:rsidRPr="00055D9B" w:rsidRDefault="00055D9B" w:rsidP="00055D9B">
      <w:pPr>
        <w:rPr>
          <w:rFonts w:cs="Arial" w:hint="eastAsia"/>
          <w:b/>
          <w:lang w:eastAsia="zh-CN"/>
        </w:rPr>
      </w:pPr>
      <w:r w:rsidRPr="00055D9B">
        <w:rPr>
          <w:rFonts w:cs="Arial" w:hint="eastAsia"/>
          <w:b/>
          <w:lang w:eastAsia="zh-CN"/>
        </w:rPr>
        <w:t>(8/14) Proposal 3:  FFS on whether the Pause and resume capability is one of basic sub-features.</w:t>
      </w:r>
    </w:p>
    <w:p w:rsidR="00055D9B" w:rsidRPr="00055D9B" w:rsidRDefault="00055D9B" w:rsidP="00055D9B">
      <w:pPr>
        <w:rPr>
          <w:rFonts w:cs="Arial" w:hint="eastAsia"/>
          <w:b/>
          <w:lang w:eastAsia="zh-CN"/>
        </w:rPr>
      </w:pPr>
      <w:r w:rsidRPr="00055D9B">
        <w:rPr>
          <w:rFonts w:cs="Arial" w:hint="eastAsia"/>
          <w:b/>
          <w:lang w:eastAsia="zh-CN"/>
        </w:rPr>
        <w:t>Proposal 5:  FFS on which of the following option to choose for RVQoE capability,</w:t>
      </w:r>
    </w:p>
    <w:p w:rsidR="00055D9B" w:rsidRPr="00E63010" w:rsidRDefault="00055D9B" w:rsidP="00E63010">
      <w:pPr>
        <w:pStyle w:val="af1"/>
        <w:numPr>
          <w:ilvl w:val="0"/>
          <w:numId w:val="9"/>
        </w:numPr>
        <w:rPr>
          <w:rFonts w:cs="Arial" w:hint="eastAsia"/>
          <w:b/>
          <w:lang w:eastAsia="zh-CN"/>
        </w:rPr>
      </w:pPr>
      <w:r w:rsidRPr="00E63010">
        <w:rPr>
          <w:rFonts w:cs="Arial" w:hint="eastAsia"/>
          <w:b/>
          <w:lang w:eastAsia="zh-CN"/>
        </w:rPr>
        <w:t>(6/13) Option 1: One parameter indicating whether UE supports RVQoE.</w:t>
      </w:r>
    </w:p>
    <w:p w:rsidR="00055D9B" w:rsidRPr="00E63010" w:rsidRDefault="00055D9B" w:rsidP="00E63010">
      <w:pPr>
        <w:pStyle w:val="af1"/>
        <w:numPr>
          <w:ilvl w:val="0"/>
          <w:numId w:val="9"/>
        </w:numPr>
        <w:rPr>
          <w:rFonts w:cs="Arial" w:hint="eastAsia"/>
          <w:b/>
          <w:lang w:eastAsia="zh-CN"/>
        </w:rPr>
      </w:pPr>
      <w:r w:rsidRPr="00E63010">
        <w:rPr>
          <w:rFonts w:cs="Arial" w:hint="eastAsia"/>
          <w:b/>
          <w:lang w:eastAsia="zh-CN"/>
        </w:rPr>
        <w:t>(7/13) Option 2: Separate parameters indicating whether UE supports RVQoE for each service type.</w:t>
      </w:r>
    </w:p>
    <w:p w:rsidR="00055D9B" w:rsidRPr="00055D9B" w:rsidRDefault="00055D9B" w:rsidP="00055D9B">
      <w:pPr>
        <w:rPr>
          <w:rFonts w:cs="Arial" w:hint="eastAsia"/>
          <w:b/>
          <w:lang w:eastAsia="zh-CN"/>
        </w:rPr>
      </w:pPr>
      <w:r w:rsidRPr="00055D9B">
        <w:rPr>
          <w:rFonts w:cs="Arial" w:hint="eastAsia"/>
          <w:b/>
          <w:lang w:eastAsia="zh-CN"/>
        </w:rPr>
        <w:t>Proposal 7: FFS on RRC segmentation capability for QoE report, and the following three directions are considered:</w:t>
      </w:r>
    </w:p>
    <w:p w:rsidR="00055D9B" w:rsidRPr="00E63010" w:rsidRDefault="00055D9B" w:rsidP="00E63010">
      <w:pPr>
        <w:pStyle w:val="af1"/>
        <w:numPr>
          <w:ilvl w:val="0"/>
          <w:numId w:val="10"/>
        </w:numPr>
        <w:rPr>
          <w:rFonts w:cs="Arial" w:hint="eastAsia"/>
          <w:b/>
          <w:lang w:eastAsia="zh-CN"/>
        </w:rPr>
      </w:pPr>
      <w:r w:rsidRPr="00E63010">
        <w:rPr>
          <w:rFonts w:cs="Arial" w:hint="eastAsia"/>
          <w:b/>
          <w:lang w:eastAsia="zh-CN"/>
        </w:rPr>
        <w:t>(5/14) Option 1: Conditional mandatory without UE capability parameter (no extra bit)</w:t>
      </w:r>
    </w:p>
    <w:p w:rsidR="00055D9B" w:rsidRPr="00E63010" w:rsidRDefault="00055D9B" w:rsidP="00E63010">
      <w:pPr>
        <w:pStyle w:val="af1"/>
        <w:numPr>
          <w:ilvl w:val="0"/>
          <w:numId w:val="10"/>
        </w:numPr>
        <w:rPr>
          <w:rFonts w:cs="Arial" w:hint="eastAsia"/>
          <w:b/>
          <w:lang w:eastAsia="zh-CN"/>
        </w:rPr>
      </w:pPr>
      <w:r w:rsidRPr="00E63010">
        <w:rPr>
          <w:rFonts w:cs="Arial" w:hint="eastAsia"/>
          <w:b/>
          <w:lang w:eastAsia="zh-CN"/>
        </w:rPr>
        <w:t>(6/14) Option 2: Optional without UE capability parameter (no extra bit)</w:t>
      </w:r>
    </w:p>
    <w:p w:rsidR="00055D9B" w:rsidRPr="00E63010" w:rsidRDefault="00055D9B" w:rsidP="00E63010">
      <w:pPr>
        <w:pStyle w:val="af1"/>
        <w:numPr>
          <w:ilvl w:val="0"/>
          <w:numId w:val="10"/>
        </w:numPr>
        <w:rPr>
          <w:rFonts w:cs="Arial" w:hint="eastAsia"/>
          <w:b/>
          <w:lang w:eastAsia="zh-CN"/>
        </w:rPr>
      </w:pPr>
      <w:r w:rsidRPr="00E63010">
        <w:rPr>
          <w:rFonts w:cs="Arial" w:hint="eastAsia"/>
          <w:b/>
          <w:lang w:eastAsia="zh-CN"/>
        </w:rPr>
        <w:t>(3/14) Option 3: Optional with UE capability parameter (one extra bit)</w:t>
      </w:r>
    </w:p>
    <w:p w:rsidR="00055D9B" w:rsidRPr="00055D9B" w:rsidRDefault="00055D9B" w:rsidP="00055D9B">
      <w:pPr>
        <w:rPr>
          <w:rFonts w:cs="Arial" w:hint="eastAsia"/>
          <w:b/>
          <w:lang w:eastAsia="zh-CN"/>
        </w:rPr>
      </w:pPr>
      <w:r w:rsidRPr="00055D9B">
        <w:rPr>
          <w:rFonts w:cs="Arial" w:hint="eastAsia"/>
          <w:b/>
          <w:lang w:eastAsia="zh-CN"/>
        </w:rPr>
        <w:t>Proposal 10: FFS on how AS layer knows application layer QoE capabilities.</w:t>
      </w:r>
    </w:p>
    <w:p w:rsidR="00D843FF" w:rsidRPr="00055D9B" w:rsidRDefault="00D843FF" w:rsidP="00D843FF">
      <w:pPr>
        <w:rPr>
          <w:rFonts w:cs="Arial"/>
          <w:b/>
          <w:lang w:eastAsia="zh-CN"/>
        </w:rPr>
      </w:pPr>
    </w:p>
    <w:p w:rsidR="00F36DA8" w:rsidRPr="00D843FF" w:rsidRDefault="00F36DA8">
      <w:pPr>
        <w:rPr>
          <w:rFonts w:cs="Arial"/>
        </w:rPr>
      </w:pPr>
    </w:p>
    <w:p w:rsidR="00F36DA8" w:rsidRDefault="00F36DA8">
      <w:pPr>
        <w:rPr>
          <w:rFonts w:cs="Arial"/>
        </w:rPr>
      </w:pPr>
    </w:p>
    <w:p w:rsidR="00F36DA8" w:rsidRDefault="00734506">
      <w:pPr>
        <w:pStyle w:val="1"/>
        <w:rPr>
          <w:rFonts w:cs="Arial"/>
        </w:rPr>
      </w:pPr>
      <w:r>
        <w:rPr>
          <w:rFonts w:cs="Arial"/>
        </w:rPr>
        <w:t>References</w:t>
      </w:r>
    </w:p>
    <w:p w:rsidR="00F36DA8" w:rsidRDefault="00734506">
      <w:pPr>
        <w:pStyle w:val="af1"/>
        <w:numPr>
          <w:ilvl w:val="0"/>
          <w:numId w:val="6"/>
        </w:numPr>
        <w:rPr>
          <w:sz w:val="18"/>
          <w:szCs w:val="18"/>
        </w:rPr>
      </w:pPr>
      <w:r>
        <w:rPr>
          <w:sz w:val="18"/>
          <w:szCs w:val="18"/>
        </w:rPr>
        <w:t>R2-2200707 UE capability for QoE    Qualcomm Incorporated</w:t>
      </w:r>
    </w:p>
    <w:p w:rsidR="00F36DA8" w:rsidRDefault="00734506">
      <w:pPr>
        <w:pStyle w:val="af1"/>
        <w:numPr>
          <w:ilvl w:val="0"/>
          <w:numId w:val="6"/>
        </w:numPr>
        <w:rPr>
          <w:sz w:val="18"/>
          <w:szCs w:val="18"/>
        </w:rPr>
      </w:pPr>
      <w:r>
        <w:rPr>
          <w:rFonts w:hint="eastAsia"/>
          <w:sz w:val="18"/>
          <w:szCs w:val="18"/>
        </w:rPr>
        <w:t>R</w:t>
      </w:r>
      <w:r>
        <w:rPr>
          <w:sz w:val="18"/>
          <w:szCs w:val="18"/>
        </w:rPr>
        <w:t>2-2200821 Discussion on UE capabilities for NR QoE    Huawei, HiSilicon</w:t>
      </w:r>
    </w:p>
    <w:p w:rsidR="00F36DA8" w:rsidRDefault="00734506">
      <w:pPr>
        <w:pStyle w:val="af1"/>
        <w:numPr>
          <w:ilvl w:val="0"/>
          <w:numId w:val="6"/>
        </w:numPr>
        <w:rPr>
          <w:sz w:val="18"/>
          <w:szCs w:val="18"/>
        </w:rPr>
      </w:pPr>
      <w:r>
        <w:rPr>
          <w:rFonts w:hint="eastAsia"/>
          <w:sz w:val="18"/>
          <w:szCs w:val="18"/>
        </w:rPr>
        <w:t>R</w:t>
      </w:r>
      <w:r>
        <w:rPr>
          <w:sz w:val="18"/>
          <w:szCs w:val="18"/>
        </w:rPr>
        <w:t>2-2201048 UE Capabilities for QMC    Nokia</w:t>
      </w:r>
    </w:p>
    <w:p w:rsidR="00F36DA8" w:rsidRDefault="00734506">
      <w:pPr>
        <w:pStyle w:val="af1"/>
        <w:numPr>
          <w:ilvl w:val="0"/>
          <w:numId w:val="6"/>
        </w:numPr>
        <w:rPr>
          <w:sz w:val="18"/>
          <w:szCs w:val="18"/>
        </w:rPr>
      </w:pPr>
      <w:bookmarkStart w:id="90" w:name="OLE_LINK14"/>
      <w:r>
        <w:rPr>
          <w:rFonts w:hint="eastAsia"/>
          <w:sz w:val="18"/>
          <w:szCs w:val="18"/>
        </w:rPr>
        <w:t>R</w:t>
      </w:r>
      <w:r>
        <w:rPr>
          <w:sz w:val="18"/>
          <w:szCs w:val="18"/>
        </w:rPr>
        <w:t>2-</w:t>
      </w:r>
      <w:bookmarkEnd w:id="90"/>
      <w:r>
        <w:rPr>
          <w:sz w:val="18"/>
          <w:szCs w:val="18"/>
        </w:rPr>
        <w:t>2201420 Discussion on UE capabilities for NR QoE    CATT</w:t>
      </w:r>
    </w:p>
    <w:p w:rsidR="00F36DA8" w:rsidRDefault="00734506">
      <w:pPr>
        <w:pStyle w:val="af1"/>
        <w:numPr>
          <w:ilvl w:val="0"/>
          <w:numId w:val="6"/>
        </w:numPr>
        <w:rPr>
          <w:sz w:val="18"/>
          <w:szCs w:val="18"/>
        </w:rPr>
      </w:pPr>
      <w:r>
        <w:rPr>
          <w:rFonts w:hint="eastAsia"/>
          <w:sz w:val="18"/>
          <w:szCs w:val="18"/>
        </w:rPr>
        <w:t>R</w:t>
      </w:r>
      <w:r>
        <w:rPr>
          <w:sz w:val="18"/>
          <w:szCs w:val="18"/>
        </w:rPr>
        <w:t>2-</w:t>
      </w:r>
      <w:r>
        <w:rPr>
          <w:rFonts w:hint="eastAsia"/>
          <w:sz w:val="18"/>
          <w:szCs w:val="18"/>
        </w:rPr>
        <w:t>2</w:t>
      </w:r>
      <w:r>
        <w:rPr>
          <w:sz w:val="18"/>
          <w:szCs w:val="18"/>
        </w:rPr>
        <w:t>200267 Discussion on QoE configuration    ZTE</w:t>
      </w:r>
    </w:p>
    <w:p w:rsidR="00F36DA8" w:rsidRDefault="00734506">
      <w:pPr>
        <w:pStyle w:val="af1"/>
        <w:numPr>
          <w:ilvl w:val="0"/>
          <w:numId w:val="6"/>
        </w:numPr>
        <w:rPr>
          <w:sz w:val="18"/>
          <w:szCs w:val="18"/>
        </w:rPr>
      </w:pPr>
      <w:r>
        <w:rPr>
          <w:rFonts w:hint="eastAsia"/>
          <w:sz w:val="18"/>
          <w:szCs w:val="18"/>
        </w:rPr>
        <w:t>R</w:t>
      </w:r>
      <w:r>
        <w:rPr>
          <w:sz w:val="18"/>
          <w:szCs w:val="18"/>
        </w:rPr>
        <w:t>2-2200852 Discussion on UE capability for NR QoE    CMCC, China Unicom</w:t>
      </w:r>
    </w:p>
    <w:p w:rsidR="00F36DA8" w:rsidRDefault="00734506">
      <w:pPr>
        <w:pStyle w:val="af1"/>
        <w:numPr>
          <w:ilvl w:val="0"/>
          <w:numId w:val="6"/>
        </w:numPr>
        <w:rPr>
          <w:sz w:val="18"/>
          <w:szCs w:val="18"/>
        </w:rPr>
      </w:pPr>
      <w:r>
        <w:rPr>
          <w:rFonts w:hint="eastAsia"/>
          <w:sz w:val="18"/>
          <w:szCs w:val="18"/>
        </w:rPr>
        <w:t>R</w:t>
      </w:r>
      <w:r>
        <w:rPr>
          <w:sz w:val="18"/>
          <w:szCs w:val="18"/>
        </w:rPr>
        <w:t>2-2200997 Configuration and reporting of QoE measurements    Ericsson</w:t>
      </w:r>
    </w:p>
    <w:p w:rsidR="00F36DA8" w:rsidRDefault="00734506">
      <w:pPr>
        <w:pStyle w:val="af1"/>
        <w:numPr>
          <w:ilvl w:val="0"/>
          <w:numId w:val="6"/>
        </w:numPr>
        <w:rPr>
          <w:sz w:val="18"/>
          <w:szCs w:val="18"/>
        </w:rPr>
      </w:pPr>
      <w:r>
        <w:rPr>
          <w:rFonts w:hint="eastAsia"/>
          <w:sz w:val="18"/>
          <w:szCs w:val="18"/>
        </w:rPr>
        <w:t>R</w:t>
      </w:r>
      <w:r>
        <w:rPr>
          <w:sz w:val="18"/>
          <w:szCs w:val="18"/>
        </w:rPr>
        <w:t>2-</w:t>
      </w:r>
      <w:bookmarkStart w:id="91" w:name="OLE_LINK24"/>
      <w:r>
        <w:rPr>
          <w:sz w:val="18"/>
          <w:szCs w:val="18"/>
        </w:rPr>
        <w:t xml:space="preserve">2111536 </w:t>
      </w:r>
      <w:bookmarkEnd w:id="91"/>
      <w:r>
        <w:rPr>
          <w:sz w:val="18"/>
          <w:szCs w:val="18"/>
        </w:rPr>
        <w:t>Feature summary for 8.14.2.1    Ericsson</w:t>
      </w:r>
    </w:p>
    <w:p w:rsidR="00F36DA8" w:rsidRDefault="00734506">
      <w:pPr>
        <w:pStyle w:val="af1"/>
        <w:numPr>
          <w:ilvl w:val="0"/>
          <w:numId w:val="6"/>
        </w:numPr>
        <w:rPr>
          <w:sz w:val="18"/>
          <w:szCs w:val="18"/>
        </w:rPr>
      </w:pPr>
      <w:r>
        <w:rPr>
          <w:rFonts w:hint="eastAsia"/>
          <w:sz w:val="18"/>
          <w:szCs w:val="18"/>
        </w:rPr>
        <w:t>R</w:t>
      </w:r>
      <w:r>
        <w:rPr>
          <w:sz w:val="18"/>
          <w:szCs w:val="18"/>
        </w:rPr>
        <w:t>2-2200547 RRC segmentation for QoE reports    Samsung</w:t>
      </w:r>
    </w:p>
    <w:p w:rsidR="00F36DA8" w:rsidRDefault="00734506">
      <w:pPr>
        <w:pStyle w:val="af1"/>
        <w:numPr>
          <w:ilvl w:val="0"/>
          <w:numId w:val="6"/>
        </w:numPr>
        <w:rPr>
          <w:sz w:val="18"/>
          <w:szCs w:val="18"/>
        </w:rPr>
      </w:pPr>
      <w:r>
        <w:rPr>
          <w:rFonts w:hint="eastAsia"/>
          <w:sz w:val="18"/>
          <w:szCs w:val="18"/>
        </w:rPr>
        <w:t>R</w:t>
      </w:r>
      <w:r>
        <w:rPr>
          <w:sz w:val="18"/>
          <w:szCs w:val="18"/>
        </w:rPr>
        <w:t>2-</w:t>
      </w:r>
      <w:bookmarkStart w:id="92" w:name="OLE_LINK22"/>
      <w:r>
        <w:rPr>
          <w:sz w:val="18"/>
          <w:szCs w:val="18"/>
        </w:rPr>
        <w:t>2111650</w:t>
      </w:r>
      <w:bookmarkEnd w:id="92"/>
      <w:r>
        <w:rPr>
          <w:sz w:val="18"/>
          <w:szCs w:val="18"/>
        </w:rPr>
        <w:t xml:space="preserve"> Running CR for Introduction of QoE measurements in NR    Ericsson</w:t>
      </w:r>
    </w:p>
    <w:sectPr w:rsidR="00F36DA8" w:rsidSect="004B1673">
      <w:headerReference w:type="default" r:id="rId1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E7" w:rsidRDefault="006A03E7">
      <w:pPr>
        <w:spacing w:after="0"/>
      </w:pPr>
      <w:r>
        <w:separator/>
      </w:r>
    </w:p>
  </w:endnote>
  <w:endnote w:type="continuationSeparator" w:id="0">
    <w:p w:rsidR="006A03E7" w:rsidRDefault="006A03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E7" w:rsidRDefault="006A03E7">
      <w:pPr>
        <w:spacing w:after="0"/>
      </w:pPr>
      <w:r>
        <w:separator/>
      </w:r>
    </w:p>
  </w:footnote>
  <w:footnote w:type="continuationSeparator" w:id="0">
    <w:p w:rsidR="006A03E7" w:rsidRDefault="006A03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243" w:rsidRDefault="00227243">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2933B66"/>
    <w:multiLevelType w:val="hybridMultilevel"/>
    <w:tmpl w:val="817C0D50"/>
    <w:lvl w:ilvl="0" w:tplc="5BDA3EB2">
      <w:start w:val="7"/>
      <w:numFmt w:val="bullet"/>
      <w:lvlText w:val="-"/>
      <w:lvlJc w:val="left"/>
      <w:pPr>
        <w:ind w:left="360" w:hanging="360"/>
      </w:pPr>
      <w:rPr>
        <w:rFonts w:ascii="Arial" w:eastAsiaTheme="minorEastAsia"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D5F6E99"/>
    <w:multiLevelType w:val="multilevel"/>
    <w:tmpl w:val="56E04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8C07CB8"/>
    <w:multiLevelType w:val="multilevel"/>
    <w:tmpl w:val="58C07CB8"/>
    <w:lvl w:ilvl="0">
      <w:start w:val="1"/>
      <w:numFmt w:val="bullet"/>
      <w:lvlText w:val="•"/>
      <w:lvlJc w:val="left"/>
      <w:pPr>
        <w:ind w:left="1064" w:hanging="420"/>
      </w:pPr>
      <w:rPr>
        <w:rFonts w:ascii="Arial" w:hAnsi="Arial"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8">
    <w:nsid w:val="613B6295"/>
    <w:multiLevelType w:val="multilevel"/>
    <w:tmpl w:val="674C4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7"/>
  </w:num>
  <w:num w:numId="6">
    <w:abstractNumId w:val="9"/>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8"/>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DcyMLM0Mzc1NLY0MjNS0lEKTi0uzszPAykwrAUAmIOuOiwAAAA="/>
  </w:docVars>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406"/>
    <w:rsid w:val="000373CE"/>
    <w:rsid w:val="00040095"/>
    <w:rsid w:val="00040CE2"/>
    <w:rsid w:val="0004310B"/>
    <w:rsid w:val="000436E9"/>
    <w:rsid w:val="000441C5"/>
    <w:rsid w:val="000443F4"/>
    <w:rsid w:val="0004450E"/>
    <w:rsid w:val="00044589"/>
    <w:rsid w:val="00044F52"/>
    <w:rsid w:val="000451E5"/>
    <w:rsid w:val="0004550F"/>
    <w:rsid w:val="000464E0"/>
    <w:rsid w:val="00046994"/>
    <w:rsid w:val="00047614"/>
    <w:rsid w:val="0004761D"/>
    <w:rsid w:val="000502EC"/>
    <w:rsid w:val="00050887"/>
    <w:rsid w:val="0005254A"/>
    <w:rsid w:val="000531D7"/>
    <w:rsid w:val="0005391F"/>
    <w:rsid w:val="00053C61"/>
    <w:rsid w:val="000540D5"/>
    <w:rsid w:val="0005495D"/>
    <w:rsid w:val="00055A08"/>
    <w:rsid w:val="00055D9B"/>
    <w:rsid w:val="00057B3B"/>
    <w:rsid w:val="0006031A"/>
    <w:rsid w:val="00060D5F"/>
    <w:rsid w:val="0006115F"/>
    <w:rsid w:val="00061AFD"/>
    <w:rsid w:val="00061B07"/>
    <w:rsid w:val="0006223F"/>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224D"/>
    <w:rsid w:val="0008408A"/>
    <w:rsid w:val="0008489D"/>
    <w:rsid w:val="0008552A"/>
    <w:rsid w:val="00086AB3"/>
    <w:rsid w:val="00086C2C"/>
    <w:rsid w:val="000870BD"/>
    <w:rsid w:val="00093DB2"/>
    <w:rsid w:val="00094964"/>
    <w:rsid w:val="000979AE"/>
    <w:rsid w:val="00097A7A"/>
    <w:rsid w:val="000A0289"/>
    <w:rsid w:val="000A0C4C"/>
    <w:rsid w:val="000A4FBF"/>
    <w:rsid w:val="000A5D96"/>
    <w:rsid w:val="000A72AC"/>
    <w:rsid w:val="000B0541"/>
    <w:rsid w:val="000B0853"/>
    <w:rsid w:val="000B1386"/>
    <w:rsid w:val="000B1583"/>
    <w:rsid w:val="000B188D"/>
    <w:rsid w:val="000B1BAD"/>
    <w:rsid w:val="000B2ADA"/>
    <w:rsid w:val="000B3987"/>
    <w:rsid w:val="000B4613"/>
    <w:rsid w:val="000B6152"/>
    <w:rsid w:val="000B695E"/>
    <w:rsid w:val="000B7452"/>
    <w:rsid w:val="000B7BCF"/>
    <w:rsid w:val="000C0810"/>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7E0B"/>
    <w:rsid w:val="000F003B"/>
    <w:rsid w:val="000F1B19"/>
    <w:rsid w:val="000F3114"/>
    <w:rsid w:val="000F387E"/>
    <w:rsid w:val="000F4DBF"/>
    <w:rsid w:val="000F4E5D"/>
    <w:rsid w:val="000F5052"/>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29B"/>
    <w:rsid w:val="00112453"/>
    <w:rsid w:val="001125AF"/>
    <w:rsid w:val="00114C47"/>
    <w:rsid w:val="00116505"/>
    <w:rsid w:val="0011672A"/>
    <w:rsid w:val="00117213"/>
    <w:rsid w:val="00117F2B"/>
    <w:rsid w:val="001207AA"/>
    <w:rsid w:val="00120849"/>
    <w:rsid w:val="00121673"/>
    <w:rsid w:val="0012180D"/>
    <w:rsid w:val="00121B27"/>
    <w:rsid w:val="00122D33"/>
    <w:rsid w:val="001233C1"/>
    <w:rsid w:val="0012397B"/>
    <w:rsid w:val="00123BA3"/>
    <w:rsid w:val="00123DCF"/>
    <w:rsid w:val="00124A92"/>
    <w:rsid w:val="00125DDD"/>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3895"/>
    <w:rsid w:val="00163C57"/>
    <w:rsid w:val="00164CE2"/>
    <w:rsid w:val="00164FB0"/>
    <w:rsid w:val="0016585E"/>
    <w:rsid w:val="001658EF"/>
    <w:rsid w:val="00165E72"/>
    <w:rsid w:val="00167ABF"/>
    <w:rsid w:val="00167DA4"/>
    <w:rsid w:val="0017158F"/>
    <w:rsid w:val="0017187C"/>
    <w:rsid w:val="00172326"/>
    <w:rsid w:val="001724B1"/>
    <w:rsid w:val="00172FD7"/>
    <w:rsid w:val="001735B1"/>
    <w:rsid w:val="00174297"/>
    <w:rsid w:val="00174BF6"/>
    <w:rsid w:val="00174FDE"/>
    <w:rsid w:val="00175794"/>
    <w:rsid w:val="00175A4E"/>
    <w:rsid w:val="001774DA"/>
    <w:rsid w:val="001777C1"/>
    <w:rsid w:val="00177980"/>
    <w:rsid w:val="00177D29"/>
    <w:rsid w:val="001802E7"/>
    <w:rsid w:val="00180355"/>
    <w:rsid w:val="001805A4"/>
    <w:rsid w:val="00181447"/>
    <w:rsid w:val="00181713"/>
    <w:rsid w:val="00183251"/>
    <w:rsid w:val="001835B7"/>
    <w:rsid w:val="00183678"/>
    <w:rsid w:val="00183A6C"/>
    <w:rsid w:val="001840ED"/>
    <w:rsid w:val="0018433A"/>
    <w:rsid w:val="001843B0"/>
    <w:rsid w:val="001847AA"/>
    <w:rsid w:val="001847E1"/>
    <w:rsid w:val="00185981"/>
    <w:rsid w:val="00185AF0"/>
    <w:rsid w:val="0018760F"/>
    <w:rsid w:val="0019003C"/>
    <w:rsid w:val="00190EDA"/>
    <w:rsid w:val="0019190F"/>
    <w:rsid w:val="00191BB2"/>
    <w:rsid w:val="00192C26"/>
    <w:rsid w:val="00193724"/>
    <w:rsid w:val="00193C1F"/>
    <w:rsid w:val="0019455D"/>
    <w:rsid w:val="00194CD0"/>
    <w:rsid w:val="00195837"/>
    <w:rsid w:val="00195C95"/>
    <w:rsid w:val="00196967"/>
    <w:rsid w:val="001A04FC"/>
    <w:rsid w:val="001A0F7B"/>
    <w:rsid w:val="001A27C2"/>
    <w:rsid w:val="001A2BAB"/>
    <w:rsid w:val="001A394B"/>
    <w:rsid w:val="001A3BB0"/>
    <w:rsid w:val="001A4980"/>
    <w:rsid w:val="001A4A8B"/>
    <w:rsid w:val="001A53AB"/>
    <w:rsid w:val="001A7DF5"/>
    <w:rsid w:val="001B03D8"/>
    <w:rsid w:val="001B12AB"/>
    <w:rsid w:val="001B14A1"/>
    <w:rsid w:val="001B1C2D"/>
    <w:rsid w:val="001B3099"/>
    <w:rsid w:val="001B5564"/>
    <w:rsid w:val="001B7811"/>
    <w:rsid w:val="001C076C"/>
    <w:rsid w:val="001C228F"/>
    <w:rsid w:val="001C4BA8"/>
    <w:rsid w:val="001C50DD"/>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54"/>
    <w:rsid w:val="001E0BFB"/>
    <w:rsid w:val="001E2A1F"/>
    <w:rsid w:val="001E2BF2"/>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4C9E"/>
    <w:rsid w:val="00225E9B"/>
    <w:rsid w:val="0022606D"/>
    <w:rsid w:val="00227243"/>
    <w:rsid w:val="00227673"/>
    <w:rsid w:val="00230146"/>
    <w:rsid w:val="00231E57"/>
    <w:rsid w:val="00236135"/>
    <w:rsid w:val="002364A3"/>
    <w:rsid w:val="00236AF4"/>
    <w:rsid w:val="0023771C"/>
    <w:rsid w:val="002403F2"/>
    <w:rsid w:val="002412E4"/>
    <w:rsid w:val="0025065E"/>
    <w:rsid w:val="0025073B"/>
    <w:rsid w:val="00251B7E"/>
    <w:rsid w:val="002525DC"/>
    <w:rsid w:val="0025331A"/>
    <w:rsid w:val="00253D53"/>
    <w:rsid w:val="00255B27"/>
    <w:rsid w:val="00255F14"/>
    <w:rsid w:val="002606B3"/>
    <w:rsid w:val="00261EE6"/>
    <w:rsid w:val="002622AB"/>
    <w:rsid w:val="002625AA"/>
    <w:rsid w:val="00263079"/>
    <w:rsid w:val="002650B3"/>
    <w:rsid w:val="00265B0C"/>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4F10"/>
    <w:rsid w:val="002B5B1F"/>
    <w:rsid w:val="002B5D9D"/>
    <w:rsid w:val="002B6B8A"/>
    <w:rsid w:val="002B7B3F"/>
    <w:rsid w:val="002C0D2A"/>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7AF"/>
    <w:rsid w:val="002F2EB7"/>
    <w:rsid w:val="002F336A"/>
    <w:rsid w:val="002F396E"/>
    <w:rsid w:val="002F4BC4"/>
    <w:rsid w:val="002F4C4E"/>
    <w:rsid w:val="002F5184"/>
    <w:rsid w:val="002F6205"/>
    <w:rsid w:val="002F6AB4"/>
    <w:rsid w:val="002F6B3B"/>
    <w:rsid w:val="002F6E94"/>
    <w:rsid w:val="00300CFC"/>
    <w:rsid w:val="00301C19"/>
    <w:rsid w:val="00301CCB"/>
    <w:rsid w:val="003042CC"/>
    <w:rsid w:val="00304620"/>
    <w:rsid w:val="0030484F"/>
    <w:rsid w:val="0030559A"/>
    <w:rsid w:val="00305BAE"/>
    <w:rsid w:val="00305F23"/>
    <w:rsid w:val="00307070"/>
    <w:rsid w:val="003105D6"/>
    <w:rsid w:val="003107FE"/>
    <w:rsid w:val="00311756"/>
    <w:rsid w:val="00311EE6"/>
    <w:rsid w:val="00311F7E"/>
    <w:rsid w:val="003126F4"/>
    <w:rsid w:val="00312DE3"/>
    <w:rsid w:val="0031310F"/>
    <w:rsid w:val="003153BC"/>
    <w:rsid w:val="00315925"/>
    <w:rsid w:val="0031637A"/>
    <w:rsid w:val="003172DC"/>
    <w:rsid w:val="003216F2"/>
    <w:rsid w:val="00321766"/>
    <w:rsid w:val="003218EA"/>
    <w:rsid w:val="0032249F"/>
    <w:rsid w:val="003229E6"/>
    <w:rsid w:val="00324E00"/>
    <w:rsid w:val="00325E07"/>
    <w:rsid w:val="00326069"/>
    <w:rsid w:val="00326283"/>
    <w:rsid w:val="003263AA"/>
    <w:rsid w:val="00326507"/>
    <w:rsid w:val="0032686E"/>
    <w:rsid w:val="0032725A"/>
    <w:rsid w:val="00331FE4"/>
    <w:rsid w:val="00332D40"/>
    <w:rsid w:val="00334231"/>
    <w:rsid w:val="003368CA"/>
    <w:rsid w:val="00340466"/>
    <w:rsid w:val="003408E8"/>
    <w:rsid w:val="00341047"/>
    <w:rsid w:val="00341592"/>
    <w:rsid w:val="0034206E"/>
    <w:rsid w:val="003428B0"/>
    <w:rsid w:val="00344D9F"/>
    <w:rsid w:val="00346A6D"/>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DFB"/>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A02"/>
    <w:rsid w:val="00372265"/>
    <w:rsid w:val="0037239A"/>
    <w:rsid w:val="003724B2"/>
    <w:rsid w:val="003731BB"/>
    <w:rsid w:val="00373300"/>
    <w:rsid w:val="003738F7"/>
    <w:rsid w:val="00374039"/>
    <w:rsid w:val="003746FE"/>
    <w:rsid w:val="00374738"/>
    <w:rsid w:val="003749B8"/>
    <w:rsid w:val="00374F70"/>
    <w:rsid w:val="00375985"/>
    <w:rsid w:val="00375C7A"/>
    <w:rsid w:val="00377915"/>
    <w:rsid w:val="0038023D"/>
    <w:rsid w:val="00380617"/>
    <w:rsid w:val="00380F85"/>
    <w:rsid w:val="003813E2"/>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040"/>
    <w:rsid w:val="00395336"/>
    <w:rsid w:val="00395841"/>
    <w:rsid w:val="00395843"/>
    <w:rsid w:val="00395E28"/>
    <w:rsid w:val="003973B9"/>
    <w:rsid w:val="003A014E"/>
    <w:rsid w:val="003A0881"/>
    <w:rsid w:val="003A08DF"/>
    <w:rsid w:val="003A417A"/>
    <w:rsid w:val="003A4AEF"/>
    <w:rsid w:val="003A504C"/>
    <w:rsid w:val="003A55BE"/>
    <w:rsid w:val="003A57BB"/>
    <w:rsid w:val="003A72F5"/>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709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1F31"/>
    <w:rsid w:val="004021D2"/>
    <w:rsid w:val="00402E04"/>
    <w:rsid w:val="00403037"/>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5F61"/>
    <w:rsid w:val="004162F2"/>
    <w:rsid w:val="00416AFD"/>
    <w:rsid w:val="00416E8E"/>
    <w:rsid w:val="004174F0"/>
    <w:rsid w:val="0042142B"/>
    <w:rsid w:val="0042182D"/>
    <w:rsid w:val="004230AE"/>
    <w:rsid w:val="00423720"/>
    <w:rsid w:val="00425283"/>
    <w:rsid w:val="004254AB"/>
    <w:rsid w:val="00425791"/>
    <w:rsid w:val="00425CDA"/>
    <w:rsid w:val="00426CA5"/>
    <w:rsid w:val="004274F7"/>
    <w:rsid w:val="00427D3A"/>
    <w:rsid w:val="00427EEC"/>
    <w:rsid w:val="00427F1B"/>
    <w:rsid w:val="00431165"/>
    <w:rsid w:val="00431659"/>
    <w:rsid w:val="004327CE"/>
    <w:rsid w:val="00433346"/>
    <w:rsid w:val="00434B17"/>
    <w:rsid w:val="00435D5E"/>
    <w:rsid w:val="00435FA5"/>
    <w:rsid w:val="004375A9"/>
    <w:rsid w:val="0043798C"/>
    <w:rsid w:val="00437EA0"/>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213"/>
    <w:rsid w:val="00462FD4"/>
    <w:rsid w:val="00464328"/>
    <w:rsid w:val="00464A2A"/>
    <w:rsid w:val="00464C29"/>
    <w:rsid w:val="00465C0A"/>
    <w:rsid w:val="00465DD3"/>
    <w:rsid w:val="00467084"/>
    <w:rsid w:val="00467512"/>
    <w:rsid w:val="00467B33"/>
    <w:rsid w:val="00467C18"/>
    <w:rsid w:val="0047098F"/>
    <w:rsid w:val="00470E67"/>
    <w:rsid w:val="0047144C"/>
    <w:rsid w:val="004723AF"/>
    <w:rsid w:val="004752A4"/>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3C9C"/>
    <w:rsid w:val="004947AF"/>
    <w:rsid w:val="00494EAD"/>
    <w:rsid w:val="0049584C"/>
    <w:rsid w:val="00495CCA"/>
    <w:rsid w:val="0049608B"/>
    <w:rsid w:val="004970E8"/>
    <w:rsid w:val="0049718E"/>
    <w:rsid w:val="004978C8"/>
    <w:rsid w:val="004A00D5"/>
    <w:rsid w:val="004A1BBC"/>
    <w:rsid w:val="004A20A5"/>
    <w:rsid w:val="004A2346"/>
    <w:rsid w:val="004A40BF"/>
    <w:rsid w:val="004A4A9E"/>
    <w:rsid w:val="004A4E10"/>
    <w:rsid w:val="004A6548"/>
    <w:rsid w:val="004A70A4"/>
    <w:rsid w:val="004A7D06"/>
    <w:rsid w:val="004B1673"/>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6AA1"/>
    <w:rsid w:val="004C724B"/>
    <w:rsid w:val="004D1067"/>
    <w:rsid w:val="004D11D5"/>
    <w:rsid w:val="004D163D"/>
    <w:rsid w:val="004D1BA1"/>
    <w:rsid w:val="004D2101"/>
    <w:rsid w:val="004D3578"/>
    <w:rsid w:val="004D380D"/>
    <w:rsid w:val="004D3D95"/>
    <w:rsid w:val="004D54DE"/>
    <w:rsid w:val="004D6075"/>
    <w:rsid w:val="004D6ED8"/>
    <w:rsid w:val="004D7173"/>
    <w:rsid w:val="004D74CD"/>
    <w:rsid w:val="004D74D9"/>
    <w:rsid w:val="004D7B1C"/>
    <w:rsid w:val="004E0BB0"/>
    <w:rsid w:val="004E0F69"/>
    <w:rsid w:val="004E1955"/>
    <w:rsid w:val="004E213A"/>
    <w:rsid w:val="004E28A5"/>
    <w:rsid w:val="004E3B25"/>
    <w:rsid w:val="004E412F"/>
    <w:rsid w:val="004E447A"/>
    <w:rsid w:val="004E5AC3"/>
    <w:rsid w:val="004E664E"/>
    <w:rsid w:val="004E7331"/>
    <w:rsid w:val="004E7A00"/>
    <w:rsid w:val="004E7F27"/>
    <w:rsid w:val="004F00C4"/>
    <w:rsid w:val="004F0A4A"/>
    <w:rsid w:val="004F0A5A"/>
    <w:rsid w:val="004F1B24"/>
    <w:rsid w:val="004F26BF"/>
    <w:rsid w:val="004F31FF"/>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3D7"/>
    <w:rsid w:val="0051348F"/>
    <w:rsid w:val="0051369D"/>
    <w:rsid w:val="00513D17"/>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6CD5"/>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189B"/>
    <w:rsid w:val="005A3F14"/>
    <w:rsid w:val="005A5028"/>
    <w:rsid w:val="005A549B"/>
    <w:rsid w:val="005A5C68"/>
    <w:rsid w:val="005A5D94"/>
    <w:rsid w:val="005A6F6F"/>
    <w:rsid w:val="005B04EC"/>
    <w:rsid w:val="005B222E"/>
    <w:rsid w:val="005B30C8"/>
    <w:rsid w:val="005B37FC"/>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4E7"/>
    <w:rsid w:val="005C598E"/>
    <w:rsid w:val="005C681D"/>
    <w:rsid w:val="005C6875"/>
    <w:rsid w:val="005D0DA4"/>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24E3"/>
    <w:rsid w:val="005F4C4B"/>
    <w:rsid w:val="005F56B9"/>
    <w:rsid w:val="005F591E"/>
    <w:rsid w:val="005F5C42"/>
    <w:rsid w:val="005F5E36"/>
    <w:rsid w:val="005F5EB6"/>
    <w:rsid w:val="005F62C3"/>
    <w:rsid w:val="005F64FA"/>
    <w:rsid w:val="005F651E"/>
    <w:rsid w:val="005F6621"/>
    <w:rsid w:val="005F6D32"/>
    <w:rsid w:val="005F6F3B"/>
    <w:rsid w:val="005F7721"/>
    <w:rsid w:val="005F7C87"/>
    <w:rsid w:val="0060071A"/>
    <w:rsid w:val="0060173B"/>
    <w:rsid w:val="00601DD9"/>
    <w:rsid w:val="006037F6"/>
    <w:rsid w:val="00604228"/>
    <w:rsid w:val="0060429E"/>
    <w:rsid w:val="00604D14"/>
    <w:rsid w:val="00604D84"/>
    <w:rsid w:val="006054CA"/>
    <w:rsid w:val="00605756"/>
    <w:rsid w:val="006057CF"/>
    <w:rsid w:val="00606586"/>
    <w:rsid w:val="0060682A"/>
    <w:rsid w:val="00606A90"/>
    <w:rsid w:val="00610631"/>
    <w:rsid w:val="00610DD1"/>
    <w:rsid w:val="00611566"/>
    <w:rsid w:val="00612350"/>
    <w:rsid w:val="006131A7"/>
    <w:rsid w:val="00615ACF"/>
    <w:rsid w:val="00616DC2"/>
    <w:rsid w:val="0061770F"/>
    <w:rsid w:val="0062068C"/>
    <w:rsid w:val="006209A9"/>
    <w:rsid w:val="006210CF"/>
    <w:rsid w:val="00621232"/>
    <w:rsid w:val="00621492"/>
    <w:rsid w:val="00621C2B"/>
    <w:rsid w:val="00621EA6"/>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40B46"/>
    <w:rsid w:val="0064161C"/>
    <w:rsid w:val="0064170C"/>
    <w:rsid w:val="00641AD6"/>
    <w:rsid w:val="00641BF1"/>
    <w:rsid w:val="00641E8C"/>
    <w:rsid w:val="006429B6"/>
    <w:rsid w:val="00642C16"/>
    <w:rsid w:val="006431B7"/>
    <w:rsid w:val="006434E5"/>
    <w:rsid w:val="00643906"/>
    <w:rsid w:val="006439CB"/>
    <w:rsid w:val="006447A8"/>
    <w:rsid w:val="00644EF7"/>
    <w:rsid w:val="00645110"/>
    <w:rsid w:val="00645497"/>
    <w:rsid w:val="00647898"/>
    <w:rsid w:val="006516A8"/>
    <w:rsid w:val="00651E1E"/>
    <w:rsid w:val="00652159"/>
    <w:rsid w:val="0065224A"/>
    <w:rsid w:val="00652254"/>
    <w:rsid w:val="0065258E"/>
    <w:rsid w:val="00653C9B"/>
    <w:rsid w:val="00654905"/>
    <w:rsid w:val="00654EC5"/>
    <w:rsid w:val="00655126"/>
    <w:rsid w:val="00655872"/>
    <w:rsid w:val="00655D9D"/>
    <w:rsid w:val="006579E8"/>
    <w:rsid w:val="00660614"/>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1593"/>
    <w:rsid w:val="00671C05"/>
    <w:rsid w:val="00672DD3"/>
    <w:rsid w:val="00673DA5"/>
    <w:rsid w:val="00674A37"/>
    <w:rsid w:val="00675D11"/>
    <w:rsid w:val="00676F20"/>
    <w:rsid w:val="006778D1"/>
    <w:rsid w:val="006778DA"/>
    <w:rsid w:val="006803A6"/>
    <w:rsid w:val="006803A9"/>
    <w:rsid w:val="00680F27"/>
    <w:rsid w:val="00680F84"/>
    <w:rsid w:val="006821D6"/>
    <w:rsid w:val="00682793"/>
    <w:rsid w:val="00682CAA"/>
    <w:rsid w:val="00682DB1"/>
    <w:rsid w:val="0068447D"/>
    <w:rsid w:val="00686A67"/>
    <w:rsid w:val="00687F04"/>
    <w:rsid w:val="00690073"/>
    <w:rsid w:val="00693169"/>
    <w:rsid w:val="006937BA"/>
    <w:rsid w:val="00695FE2"/>
    <w:rsid w:val="00697F47"/>
    <w:rsid w:val="006A03E7"/>
    <w:rsid w:val="006A0B44"/>
    <w:rsid w:val="006A16B1"/>
    <w:rsid w:val="006A1844"/>
    <w:rsid w:val="006A1A7D"/>
    <w:rsid w:val="006A20CA"/>
    <w:rsid w:val="006A22ED"/>
    <w:rsid w:val="006A3000"/>
    <w:rsid w:val="006A31D5"/>
    <w:rsid w:val="006A50EC"/>
    <w:rsid w:val="006A7254"/>
    <w:rsid w:val="006B0D76"/>
    <w:rsid w:val="006B1DD5"/>
    <w:rsid w:val="006B2093"/>
    <w:rsid w:val="006B2E32"/>
    <w:rsid w:val="006B2EE5"/>
    <w:rsid w:val="006B4C9F"/>
    <w:rsid w:val="006B53EF"/>
    <w:rsid w:val="006B5D30"/>
    <w:rsid w:val="006B6292"/>
    <w:rsid w:val="006B6D42"/>
    <w:rsid w:val="006B6E87"/>
    <w:rsid w:val="006B7D1F"/>
    <w:rsid w:val="006C0D25"/>
    <w:rsid w:val="006C12AA"/>
    <w:rsid w:val="006C1DA9"/>
    <w:rsid w:val="006C20F8"/>
    <w:rsid w:val="006C304D"/>
    <w:rsid w:val="006C36AE"/>
    <w:rsid w:val="006C4159"/>
    <w:rsid w:val="006C4A98"/>
    <w:rsid w:val="006C4C16"/>
    <w:rsid w:val="006C4D4B"/>
    <w:rsid w:val="006C5E32"/>
    <w:rsid w:val="006C63DB"/>
    <w:rsid w:val="006C73CA"/>
    <w:rsid w:val="006C7EC2"/>
    <w:rsid w:val="006D064F"/>
    <w:rsid w:val="006D123C"/>
    <w:rsid w:val="006D134E"/>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71C"/>
    <w:rsid w:val="006E17BB"/>
    <w:rsid w:val="006E1B41"/>
    <w:rsid w:val="006E2738"/>
    <w:rsid w:val="006E2C98"/>
    <w:rsid w:val="006E42B5"/>
    <w:rsid w:val="006E44E6"/>
    <w:rsid w:val="006E5508"/>
    <w:rsid w:val="006E77BE"/>
    <w:rsid w:val="006F0A23"/>
    <w:rsid w:val="006F1BCD"/>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212"/>
    <w:rsid w:val="007145EA"/>
    <w:rsid w:val="00715F14"/>
    <w:rsid w:val="00716765"/>
    <w:rsid w:val="00721091"/>
    <w:rsid w:val="00721834"/>
    <w:rsid w:val="00721B21"/>
    <w:rsid w:val="00721C1E"/>
    <w:rsid w:val="007230A8"/>
    <w:rsid w:val="007230DB"/>
    <w:rsid w:val="007241F3"/>
    <w:rsid w:val="0072474C"/>
    <w:rsid w:val="00726628"/>
    <w:rsid w:val="00727957"/>
    <w:rsid w:val="00727D3A"/>
    <w:rsid w:val="00727FC2"/>
    <w:rsid w:val="00731EFF"/>
    <w:rsid w:val="00734506"/>
    <w:rsid w:val="00734738"/>
    <w:rsid w:val="00734A5B"/>
    <w:rsid w:val="00735860"/>
    <w:rsid w:val="007366E0"/>
    <w:rsid w:val="00736C07"/>
    <w:rsid w:val="00737B4E"/>
    <w:rsid w:val="007413A2"/>
    <w:rsid w:val="007418E3"/>
    <w:rsid w:val="00741A68"/>
    <w:rsid w:val="007448B7"/>
    <w:rsid w:val="00744E76"/>
    <w:rsid w:val="00745016"/>
    <w:rsid w:val="00746B86"/>
    <w:rsid w:val="007506BD"/>
    <w:rsid w:val="00751476"/>
    <w:rsid w:val="00751B62"/>
    <w:rsid w:val="007524A1"/>
    <w:rsid w:val="0075366B"/>
    <w:rsid w:val="00753BB0"/>
    <w:rsid w:val="00754377"/>
    <w:rsid w:val="00757BF5"/>
    <w:rsid w:val="00757D40"/>
    <w:rsid w:val="00757D8B"/>
    <w:rsid w:val="00760928"/>
    <w:rsid w:val="00760A7B"/>
    <w:rsid w:val="00760C39"/>
    <w:rsid w:val="00761341"/>
    <w:rsid w:val="007617D6"/>
    <w:rsid w:val="00761863"/>
    <w:rsid w:val="00761EF7"/>
    <w:rsid w:val="00762EF9"/>
    <w:rsid w:val="00763C12"/>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01A2"/>
    <w:rsid w:val="007A2E90"/>
    <w:rsid w:val="007A349A"/>
    <w:rsid w:val="007A5059"/>
    <w:rsid w:val="007A66CE"/>
    <w:rsid w:val="007A69BF"/>
    <w:rsid w:val="007A772E"/>
    <w:rsid w:val="007A7ADC"/>
    <w:rsid w:val="007B365F"/>
    <w:rsid w:val="007B37FE"/>
    <w:rsid w:val="007B3DFF"/>
    <w:rsid w:val="007B4488"/>
    <w:rsid w:val="007B59E8"/>
    <w:rsid w:val="007B60FC"/>
    <w:rsid w:val="007B7578"/>
    <w:rsid w:val="007B779D"/>
    <w:rsid w:val="007B7A48"/>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5A0"/>
    <w:rsid w:val="007E0BE6"/>
    <w:rsid w:val="007E0F66"/>
    <w:rsid w:val="007E18B3"/>
    <w:rsid w:val="007E1DF8"/>
    <w:rsid w:val="007E1F2A"/>
    <w:rsid w:val="007E1FEB"/>
    <w:rsid w:val="007E218D"/>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839"/>
    <w:rsid w:val="008028A4"/>
    <w:rsid w:val="00802BE5"/>
    <w:rsid w:val="00803218"/>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52DD"/>
    <w:rsid w:val="008355C5"/>
    <w:rsid w:val="00835EAD"/>
    <w:rsid w:val="0083635E"/>
    <w:rsid w:val="008377D0"/>
    <w:rsid w:val="008403B3"/>
    <w:rsid w:val="0084049A"/>
    <w:rsid w:val="008407A9"/>
    <w:rsid w:val="00841258"/>
    <w:rsid w:val="008420B9"/>
    <w:rsid w:val="00842EDC"/>
    <w:rsid w:val="00843A88"/>
    <w:rsid w:val="008447AF"/>
    <w:rsid w:val="00845B18"/>
    <w:rsid w:val="00846055"/>
    <w:rsid w:val="00847425"/>
    <w:rsid w:val="00847BA7"/>
    <w:rsid w:val="008504AF"/>
    <w:rsid w:val="00851A34"/>
    <w:rsid w:val="00851BD6"/>
    <w:rsid w:val="0085366C"/>
    <w:rsid w:val="00853EF1"/>
    <w:rsid w:val="00854523"/>
    <w:rsid w:val="008546E1"/>
    <w:rsid w:val="00854D2C"/>
    <w:rsid w:val="00854E8D"/>
    <w:rsid w:val="00855A57"/>
    <w:rsid w:val="00855E15"/>
    <w:rsid w:val="00856EF3"/>
    <w:rsid w:val="008602D3"/>
    <w:rsid w:val="0086236F"/>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1A03"/>
    <w:rsid w:val="0088220B"/>
    <w:rsid w:val="0088281F"/>
    <w:rsid w:val="00883FD2"/>
    <w:rsid w:val="0088587C"/>
    <w:rsid w:val="0088630D"/>
    <w:rsid w:val="00886DB8"/>
    <w:rsid w:val="0089021F"/>
    <w:rsid w:val="00890EBD"/>
    <w:rsid w:val="008915B8"/>
    <w:rsid w:val="008916C6"/>
    <w:rsid w:val="0089247B"/>
    <w:rsid w:val="00892D00"/>
    <w:rsid w:val="00892DEB"/>
    <w:rsid w:val="00893C5C"/>
    <w:rsid w:val="00894141"/>
    <w:rsid w:val="008948D9"/>
    <w:rsid w:val="0089567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7049"/>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D64F1"/>
    <w:rsid w:val="008D6DDE"/>
    <w:rsid w:val="008E00BB"/>
    <w:rsid w:val="008E0EA6"/>
    <w:rsid w:val="008E1B2C"/>
    <w:rsid w:val="008E229B"/>
    <w:rsid w:val="008E26F9"/>
    <w:rsid w:val="008E2A6C"/>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4364"/>
    <w:rsid w:val="00914CB9"/>
    <w:rsid w:val="00916296"/>
    <w:rsid w:val="00916396"/>
    <w:rsid w:val="009163CB"/>
    <w:rsid w:val="009167B9"/>
    <w:rsid w:val="00916C24"/>
    <w:rsid w:val="00917303"/>
    <w:rsid w:val="0091784D"/>
    <w:rsid w:val="00917F7D"/>
    <w:rsid w:val="0092023F"/>
    <w:rsid w:val="00920A73"/>
    <w:rsid w:val="00921DF5"/>
    <w:rsid w:val="00921E6A"/>
    <w:rsid w:val="009235A9"/>
    <w:rsid w:val="00923F6E"/>
    <w:rsid w:val="00925398"/>
    <w:rsid w:val="00925C35"/>
    <w:rsid w:val="009274B5"/>
    <w:rsid w:val="00927687"/>
    <w:rsid w:val="00927BCD"/>
    <w:rsid w:val="00930DBC"/>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B58"/>
    <w:rsid w:val="00942DCD"/>
    <w:rsid w:val="00942EC2"/>
    <w:rsid w:val="00943450"/>
    <w:rsid w:val="009438C1"/>
    <w:rsid w:val="00943A72"/>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317C"/>
    <w:rsid w:val="009839B2"/>
    <w:rsid w:val="009858F6"/>
    <w:rsid w:val="00986759"/>
    <w:rsid w:val="00990130"/>
    <w:rsid w:val="009906FA"/>
    <w:rsid w:val="009909EF"/>
    <w:rsid w:val="00991F97"/>
    <w:rsid w:val="0099243D"/>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60AD"/>
    <w:rsid w:val="009A6944"/>
    <w:rsid w:val="009B0C84"/>
    <w:rsid w:val="009B10AC"/>
    <w:rsid w:val="009B1EF1"/>
    <w:rsid w:val="009B33C7"/>
    <w:rsid w:val="009B3F03"/>
    <w:rsid w:val="009B42EC"/>
    <w:rsid w:val="009B4792"/>
    <w:rsid w:val="009B57EA"/>
    <w:rsid w:val="009B676E"/>
    <w:rsid w:val="009B74B6"/>
    <w:rsid w:val="009B78D4"/>
    <w:rsid w:val="009C0CE3"/>
    <w:rsid w:val="009C1021"/>
    <w:rsid w:val="009C30D7"/>
    <w:rsid w:val="009C395D"/>
    <w:rsid w:val="009C3C14"/>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27E8C"/>
    <w:rsid w:val="00A300FD"/>
    <w:rsid w:val="00A30569"/>
    <w:rsid w:val="00A30D63"/>
    <w:rsid w:val="00A30F7B"/>
    <w:rsid w:val="00A3169D"/>
    <w:rsid w:val="00A31757"/>
    <w:rsid w:val="00A31AED"/>
    <w:rsid w:val="00A329A6"/>
    <w:rsid w:val="00A3384A"/>
    <w:rsid w:val="00A3405E"/>
    <w:rsid w:val="00A34412"/>
    <w:rsid w:val="00A344E2"/>
    <w:rsid w:val="00A34989"/>
    <w:rsid w:val="00A3507E"/>
    <w:rsid w:val="00A36657"/>
    <w:rsid w:val="00A377DE"/>
    <w:rsid w:val="00A37A75"/>
    <w:rsid w:val="00A40411"/>
    <w:rsid w:val="00A41BE5"/>
    <w:rsid w:val="00A41DDF"/>
    <w:rsid w:val="00A42793"/>
    <w:rsid w:val="00A43477"/>
    <w:rsid w:val="00A43F9E"/>
    <w:rsid w:val="00A44972"/>
    <w:rsid w:val="00A44C95"/>
    <w:rsid w:val="00A44D23"/>
    <w:rsid w:val="00A45482"/>
    <w:rsid w:val="00A45534"/>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7D5"/>
    <w:rsid w:val="00A57C56"/>
    <w:rsid w:val="00A6210F"/>
    <w:rsid w:val="00A625EE"/>
    <w:rsid w:val="00A627FC"/>
    <w:rsid w:val="00A6439D"/>
    <w:rsid w:val="00A65224"/>
    <w:rsid w:val="00A66D8D"/>
    <w:rsid w:val="00A675D2"/>
    <w:rsid w:val="00A70551"/>
    <w:rsid w:val="00A70B8D"/>
    <w:rsid w:val="00A7124D"/>
    <w:rsid w:val="00A716C2"/>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6B6E"/>
    <w:rsid w:val="00A871DA"/>
    <w:rsid w:val="00A871F8"/>
    <w:rsid w:val="00A900F2"/>
    <w:rsid w:val="00A92370"/>
    <w:rsid w:val="00A92D1E"/>
    <w:rsid w:val="00A930E5"/>
    <w:rsid w:val="00A93850"/>
    <w:rsid w:val="00A93A49"/>
    <w:rsid w:val="00A93D58"/>
    <w:rsid w:val="00A94394"/>
    <w:rsid w:val="00A94818"/>
    <w:rsid w:val="00A95221"/>
    <w:rsid w:val="00A963EC"/>
    <w:rsid w:val="00A9671C"/>
    <w:rsid w:val="00A9754D"/>
    <w:rsid w:val="00AA0E8A"/>
    <w:rsid w:val="00AA24A9"/>
    <w:rsid w:val="00AA2BE5"/>
    <w:rsid w:val="00AA3187"/>
    <w:rsid w:val="00AA3F44"/>
    <w:rsid w:val="00AA424C"/>
    <w:rsid w:val="00AA4FEF"/>
    <w:rsid w:val="00AA53F1"/>
    <w:rsid w:val="00AA5901"/>
    <w:rsid w:val="00AA6819"/>
    <w:rsid w:val="00AA68DA"/>
    <w:rsid w:val="00AA6BA2"/>
    <w:rsid w:val="00AA7E7C"/>
    <w:rsid w:val="00AB026F"/>
    <w:rsid w:val="00AB1074"/>
    <w:rsid w:val="00AB167C"/>
    <w:rsid w:val="00AB1BA5"/>
    <w:rsid w:val="00AB1C44"/>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5F48"/>
    <w:rsid w:val="00AC61A7"/>
    <w:rsid w:val="00AC68F0"/>
    <w:rsid w:val="00AC6A47"/>
    <w:rsid w:val="00AC79FA"/>
    <w:rsid w:val="00AC7BBF"/>
    <w:rsid w:val="00AD1155"/>
    <w:rsid w:val="00AD13D7"/>
    <w:rsid w:val="00AD34D0"/>
    <w:rsid w:val="00AD3DFC"/>
    <w:rsid w:val="00AD62D7"/>
    <w:rsid w:val="00AE1479"/>
    <w:rsid w:val="00AE1675"/>
    <w:rsid w:val="00AE243F"/>
    <w:rsid w:val="00AE2B24"/>
    <w:rsid w:val="00AE34EF"/>
    <w:rsid w:val="00AE3D5C"/>
    <w:rsid w:val="00AE4CBE"/>
    <w:rsid w:val="00AE5EBC"/>
    <w:rsid w:val="00AE61AA"/>
    <w:rsid w:val="00AE681E"/>
    <w:rsid w:val="00AE73AF"/>
    <w:rsid w:val="00AE785D"/>
    <w:rsid w:val="00AE78BC"/>
    <w:rsid w:val="00AE7C76"/>
    <w:rsid w:val="00AE7FA7"/>
    <w:rsid w:val="00AF00A7"/>
    <w:rsid w:val="00AF09C8"/>
    <w:rsid w:val="00AF1369"/>
    <w:rsid w:val="00AF29AB"/>
    <w:rsid w:val="00AF39D7"/>
    <w:rsid w:val="00AF3D23"/>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70"/>
    <w:rsid w:val="00B231BE"/>
    <w:rsid w:val="00B251CA"/>
    <w:rsid w:val="00B25878"/>
    <w:rsid w:val="00B26361"/>
    <w:rsid w:val="00B26461"/>
    <w:rsid w:val="00B26879"/>
    <w:rsid w:val="00B270E6"/>
    <w:rsid w:val="00B30011"/>
    <w:rsid w:val="00B3096B"/>
    <w:rsid w:val="00B30BA0"/>
    <w:rsid w:val="00B30EB8"/>
    <w:rsid w:val="00B323EA"/>
    <w:rsid w:val="00B333FA"/>
    <w:rsid w:val="00B3363E"/>
    <w:rsid w:val="00B34833"/>
    <w:rsid w:val="00B35022"/>
    <w:rsid w:val="00B379C6"/>
    <w:rsid w:val="00B40FC8"/>
    <w:rsid w:val="00B414A9"/>
    <w:rsid w:val="00B4205D"/>
    <w:rsid w:val="00B42F32"/>
    <w:rsid w:val="00B4450A"/>
    <w:rsid w:val="00B45677"/>
    <w:rsid w:val="00B458E4"/>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5A7"/>
    <w:rsid w:val="00B62CC9"/>
    <w:rsid w:val="00B62D0E"/>
    <w:rsid w:val="00B63C82"/>
    <w:rsid w:val="00B63E1C"/>
    <w:rsid w:val="00B64962"/>
    <w:rsid w:val="00B701EF"/>
    <w:rsid w:val="00B70D56"/>
    <w:rsid w:val="00B70DB6"/>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5828"/>
    <w:rsid w:val="00B963CD"/>
    <w:rsid w:val="00B96F14"/>
    <w:rsid w:val="00B97420"/>
    <w:rsid w:val="00BA049B"/>
    <w:rsid w:val="00BA0593"/>
    <w:rsid w:val="00BA06B3"/>
    <w:rsid w:val="00BA0823"/>
    <w:rsid w:val="00BA3E9D"/>
    <w:rsid w:val="00BA6E76"/>
    <w:rsid w:val="00BA7E6F"/>
    <w:rsid w:val="00BB07F2"/>
    <w:rsid w:val="00BB0C8E"/>
    <w:rsid w:val="00BB10E3"/>
    <w:rsid w:val="00BB1146"/>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81A"/>
    <w:rsid w:val="00BE1E53"/>
    <w:rsid w:val="00BE1E5D"/>
    <w:rsid w:val="00BE2423"/>
    <w:rsid w:val="00BE2499"/>
    <w:rsid w:val="00BE2C47"/>
    <w:rsid w:val="00BE360E"/>
    <w:rsid w:val="00BE4752"/>
    <w:rsid w:val="00BE6F59"/>
    <w:rsid w:val="00BE7124"/>
    <w:rsid w:val="00BE7293"/>
    <w:rsid w:val="00BE790D"/>
    <w:rsid w:val="00BF0A7A"/>
    <w:rsid w:val="00BF1897"/>
    <w:rsid w:val="00BF1CDE"/>
    <w:rsid w:val="00BF4F97"/>
    <w:rsid w:val="00BF5CFD"/>
    <w:rsid w:val="00BF61AA"/>
    <w:rsid w:val="00BF6C2A"/>
    <w:rsid w:val="00BF7744"/>
    <w:rsid w:val="00C008E9"/>
    <w:rsid w:val="00C0114E"/>
    <w:rsid w:val="00C01E54"/>
    <w:rsid w:val="00C01EDD"/>
    <w:rsid w:val="00C037D5"/>
    <w:rsid w:val="00C03F9C"/>
    <w:rsid w:val="00C042AF"/>
    <w:rsid w:val="00C04C15"/>
    <w:rsid w:val="00C0746B"/>
    <w:rsid w:val="00C079FE"/>
    <w:rsid w:val="00C10FC8"/>
    <w:rsid w:val="00C12393"/>
    <w:rsid w:val="00C126C2"/>
    <w:rsid w:val="00C129EA"/>
    <w:rsid w:val="00C12DFA"/>
    <w:rsid w:val="00C14BE4"/>
    <w:rsid w:val="00C15450"/>
    <w:rsid w:val="00C155BD"/>
    <w:rsid w:val="00C156D0"/>
    <w:rsid w:val="00C15CAD"/>
    <w:rsid w:val="00C16AEA"/>
    <w:rsid w:val="00C16C3B"/>
    <w:rsid w:val="00C2099D"/>
    <w:rsid w:val="00C21C36"/>
    <w:rsid w:val="00C236C9"/>
    <w:rsid w:val="00C23ABD"/>
    <w:rsid w:val="00C26457"/>
    <w:rsid w:val="00C27BD1"/>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137"/>
    <w:rsid w:val="00C4320C"/>
    <w:rsid w:val="00C43F70"/>
    <w:rsid w:val="00C44423"/>
    <w:rsid w:val="00C45139"/>
    <w:rsid w:val="00C4530A"/>
    <w:rsid w:val="00C454EE"/>
    <w:rsid w:val="00C45EAF"/>
    <w:rsid w:val="00C46048"/>
    <w:rsid w:val="00C468C2"/>
    <w:rsid w:val="00C500F7"/>
    <w:rsid w:val="00C50359"/>
    <w:rsid w:val="00C50587"/>
    <w:rsid w:val="00C50B52"/>
    <w:rsid w:val="00C50FC2"/>
    <w:rsid w:val="00C5100A"/>
    <w:rsid w:val="00C54515"/>
    <w:rsid w:val="00C54AB4"/>
    <w:rsid w:val="00C54B3D"/>
    <w:rsid w:val="00C5505D"/>
    <w:rsid w:val="00C55639"/>
    <w:rsid w:val="00C55779"/>
    <w:rsid w:val="00C569B4"/>
    <w:rsid w:val="00C5702A"/>
    <w:rsid w:val="00C57F90"/>
    <w:rsid w:val="00C61B8E"/>
    <w:rsid w:val="00C62D48"/>
    <w:rsid w:val="00C6345B"/>
    <w:rsid w:val="00C63DFE"/>
    <w:rsid w:val="00C6426E"/>
    <w:rsid w:val="00C6671C"/>
    <w:rsid w:val="00C700A6"/>
    <w:rsid w:val="00C7060D"/>
    <w:rsid w:val="00C706A4"/>
    <w:rsid w:val="00C716F2"/>
    <w:rsid w:val="00C71C22"/>
    <w:rsid w:val="00C72514"/>
    <w:rsid w:val="00C72B57"/>
    <w:rsid w:val="00C737CB"/>
    <w:rsid w:val="00C75038"/>
    <w:rsid w:val="00C75741"/>
    <w:rsid w:val="00C75B4E"/>
    <w:rsid w:val="00C776BF"/>
    <w:rsid w:val="00C779B4"/>
    <w:rsid w:val="00C77A67"/>
    <w:rsid w:val="00C8052C"/>
    <w:rsid w:val="00C8185D"/>
    <w:rsid w:val="00C820BD"/>
    <w:rsid w:val="00C83197"/>
    <w:rsid w:val="00C85A5D"/>
    <w:rsid w:val="00C87A10"/>
    <w:rsid w:val="00C90D1D"/>
    <w:rsid w:val="00C914CD"/>
    <w:rsid w:val="00C928F2"/>
    <w:rsid w:val="00C92CEC"/>
    <w:rsid w:val="00C938AF"/>
    <w:rsid w:val="00C94A2B"/>
    <w:rsid w:val="00CA0600"/>
    <w:rsid w:val="00CA1180"/>
    <w:rsid w:val="00CA1A3E"/>
    <w:rsid w:val="00CA2C71"/>
    <w:rsid w:val="00CA3BF1"/>
    <w:rsid w:val="00CA3CFE"/>
    <w:rsid w:val="00CA3D0C"/>
    <w:rsid w:val="00CA4259"/>
    <w:rsid w:val="00CA7969"/>
    <w:rsid w:val="00CB0156"/>
    <w:rsid w:val="00CB0443"/>
    <w:rsid w:val="00CB0781"/>
    <w:rsid w:val="00CB0FC4"/>
    <w:rsid w:val="00CB2111"/>
    <w:rsid w:val="00CB23F7"/>
    <w:rsid w:val="00CB2665"/>
    <w:rsid w:val="00CB2AB4"/>
    <w:rsid w:val="00CB31AE"/>
    <w:rsid w:val="00CB412E"/>
    <w:rsid w:val="00CB7391"/>
    <w:rsid w:val="00CC2685"/>
    <w:rsid w:val="00CC28A8"/>
    <w:rsid w:val="00CC31E9"/>
    <w:rsid w:val="00CC3C4D"/>
    <w:rsid w:val="00CC436F"/>
    <w:rsid w:val="00CC458D"/>
    <w:rsid w:val="00CC5119"/>
    <w:rsid w:val="00CC56D1"/>
    <w:rsid w:val="00CC6878"/>
    <w:rsid w:val="00CC6DE6"/>
    <w:rsid w:val="00CD08E5"/>
    <w:rsid w:val="00CD17B6"/>
    <w:rsid w:val="00CD201A"/>
    <w:rsid w:val="00CD2940"/>
    <w:rsid w:val="00CD2DB6"/>
    <w:rsid w:val="00CD39A5"/>
    <w:rsid w:val="00CD43E2"/>
    <w:rsid w:val="00CD4C7B"/>
    <w:rsid w:val="00CD5B30"/>
    <w:rsid w:val="00CD6E85"/>
    <w:rsid w:val="00CE06C0"/>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A2F"/>
    <w:rsid w:val="00CF7081"/>
    <w:rsid w:val="00CF74A2"/>
    <w:rsid w:val="00CF7AA1"/>
    <w:rsid w:val="00D031A7"/>
    <w:rsid w:val="00D03969"/>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BF3"/>
    <w:rsid w:val="00D16F87"/>
    <w:rsid w:val="00D17961"/>
    <w:rsid w:val="00D17C37"/>
    <w:rsid w:val="00D21507"/>
    <w:rsid w:val="00D221A4"/>
    <w:rsid w:val="00D24257"/>
    <w:rsid w:val="00D249F0"/>
    <w:rsid w:val="00D272CE"/>
    <w:rsid w:val="00D2733A"/>
    <w:rsid w:val="00D27D30"/>
    <w:rsid w:val="00D30797"/>
    <w:rsid w:val="00D30A6B"/>
    <w:rsid w:val="00D30C25"/>
    <w:rsid w:val="00D313E6"/>
    <w:rsid w:val="00D33D90"/>
    <w:rsid w:val="00D33E7F"/>
    <w:rsid w:val="00D3454F"/>
    <w:rsid w:val="00D34B03"/>
    <w:rsid w:val="00D351C2"/>
    <w:rsid w:val="00D36E4F"/>
    <w:rsid w:val="00D41DD1"/>
    <w:rsid w:val="00D41E58"/>
    <w:rsid w:val="00D427B0"/>
    <w:rsid w:val="00D42E0A"/>
    <w:rsid w:val="00D43866"/>
    <w:rsid w:val="00D43E63"/>
    <w:rsid w:val="00D44118"/>
    <w:rsid w:val="00D442A1"/>
    <w:rsid w:val="00D44601"/>
    <w:rsid w:val="00D45E4B"/>
    <w:rsid w:val="00D45E5F"/>
    <w:rsid w:val="00D46679"/>
    <w:rsid w:val="00D50845"/>
    <w:rsid w:val="00D50B24"/>
    <w:rsid w:val="00D51829"/>
    <w:rsid w:val="00D52B48"/>
    <w:rsid w:val="00D55A4F"/>
    <w:rsid w:val="00D55B01"/>
    <w:rsid w:val="00D55E7F"/>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48F5"/>
    <w:rsid w:val="00D752DA"/>
    <w:rsid w:val="00D752EA"/>
    <w:rsid w:val="00D7722C"/>
    <w:rsid w:val="00D7723F"/>
    <w:rsid w:val="00D775BC"/>
    <w:rsid w:val="00D77703"/>
    <w:rsid w:val="00D80032"/>
    <w:rsid w:val="00D80795"/>
    <w:rsid w:val="00D80CD2"/>
    <w:rsid w:val="00D80FB0"/>
    <w:rsid w:val="00D8197D"/>
    <w:rsid w:val="00D822B6"/>
    <w:rsid w:val="00D82459"/>
    <w:rsid w:val="00D8270F"/>
    <w:rsid w:val="00D83A10"/>
    <w:rsid w:val="00D843FF"/>
    <w:rsid w:val="00D84B0C"/>
    <w:rsid w:val="00D84E32"/>
    <w:rsid w:val="00D84FB4"/>
    <w:rsid w:val="00D85901"/>
    <w:rsid w:val="00D85FBE"/>
    <w:rsid w:val="00D863C7"/>
    <w:rsid w:val="00D864C9"/>
    <w:rsid w:val="00D864DE"/>
    <w:rsid w:val="00D86B40"/>
    <w:rsid w:val="00D87E00"/>
    <w:rsid w:val="00D9134D"/>
    <w:rsid w:val="00D93B50"/>
    <w:rsid w:val="00D943F1"/>
    <w:rsid w:val="00D949CB"/>
    <w:rsid w:val="00D96100"/>
    <w:rsid w:val="00D966F1"/>
    <w:rsid w:val="00D96B3C"/>
    <w:rsid w:val="00D97512"/>
    <w:rsid w:val="00D976D2"/>
    <w:rsid w:val="00D9785D"/>
    <w:rsid w:val="00D97AA0"/>
    <w:rsid w:val="00DA02B8"/>
    <w:rsid w:val="00DA05A9"/>
    <w:rsid w:val="00DA14B4"/>
    <w:rsid w:val="00DA30F5"/>
    <w:rsid w:val="00DA3271"/>
    <w:rsid w:val="00DA3571"/>
    <w:rsid w:val="00DA36C1"/>
    <w:rsid w:val="00DA41FD"/>
    <w:rsid w:val="00DA4310"/>
    <w:rsid w:val="00DA48B8"/>
    <w:rsid w:val="00DA4F1D"/>
    <w:rsid w:val="00DA5797"/>
    <w:rsid w:val="00DA597A"/>
    <w:rsid w:val="00DA7A03"/>
    <w:rsid w:val="00DA7B27"/>
    <w:rsid w:val="00DA7CF8"/>
    <w:rsid w:val="00DA7FCE"/>
    <w:rsid w:val="00DB07D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B3"/>
    <w:rsid w:val="00DB6CB6"/>
    <w:rsid w:val="00DB6E86"/>
    <w:rsid w:val="00DB7370"/>
    <w:rsid w:val="00DC103E"/>
    <w:rsid w:val="00DC1741"/>
    <w:rsid w:val="00DC234B"/>
    <w:rsid w:val="00DC2BB4"/>
    <w:rsid w:val="00DC3083"/>
    <w:rsid w:val="00DC309B"/>
    <w:rsid w:val="00DC378A"/>
    <w:rsid w:val="00DC3D55"/>
    <w:rsid w:val="00DC4DA2"/>
    <w:rsid w:val="00DC4F46"/>
    <w:rsid w:val="00DC6276"/>
    <w:rsid w:val="00DC7732"/>
    <w:rsid w:val="00DD015C"/>
    <w:rsid w:val="00DD1AB9"/>
    <w:rsid w:val="00DD2536"/>
    <w:rsid w:val="00DD4427"/>
    <w:rsid w:val="00DD4A4C"/>
    <w:rsid w:val="00DD4B22"/>
    <w:rsid w:val="00DD5327"/>
    <w:rsid w:val="00DD6A01"/>
    <w:rsid w:val="00DE0211"/>
    <w:rsid w:val="00DE057F"/>
    <w:rsid w:val="00DE09ED"/>
    <w:rsid w:val="00DE10F6"/>
    <w:rsid w:val="00DE13B2"/>
    <w:rsid w:val="00DE194F"/>
    <w:rsid w:val="00DE1D5F"/>
    <w:rsid w:val="00DE2BA3"/>
    <w:rsid w:val="00DE354E"/>
    <w:rsid w:val="00DE3AA7"/>
    <w:rsid w:val="00DE3ECC"/>
    <w:rsid w:val="00DE3FEC"/>
    <w:rsid w:val="00DE6265"/>
    <w:rsid w:val="00DE79CF"/>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1DC1"/>
    <w:rsid w:val="00E030CE"/>
    <w:rsid w:val="00E03465"/>
    <w:rsid w:val="00E03C0D"/>
    <w:rsid w:val="00E05976"/>
    <w:rsid w:val="00E05FF0"/>
    <w:rsid w:val="00E0611B"/>
    <w:rsid w:val="00E06A62"/>
    <w:rsid w:val="00E06C99"/>
    <w:rsid w:val="00E06CCF"/>
    <w:rsid w:val="00E06D6A"/>
    <w:rsid w:val="00E10D23"/>
    <w:rsid w:val="00E11863"/>
    <w:rsid w:val="00E11F47"/>
    <w:rsid w:val="00E1254B"/>
    <w:rsid w:val="00E146C2"/>
    <w:rsid w:val="00E150F0"/>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2D1"/>
    <w:rsid w:val="00E35AD9"/>
    <w:rsid w:val="00E36776"/>
    <w:rsid w:val="00E36A86"/>
    <w:rsid w:val="00E36BE4"/>
    <w:rsid w:val="00E37738"/>
    <w:rsid w:val="00E37A03"/>
    <w:rsid w:val="00E37CF5"/>
    <w:rsid w:val="00E410DD"/>
    <w:rsid w:val="00E42167"/>
    <w:rsid w:val="00E421AF"/>
    <w:rsid w:val="00E43461"/>
    <w:rsid w:val="00E43F69"/>
    <w:rsid w:val="00E442A0"/>
    <w:rsid w:val="00E45D6D"/>
    <w:rsid w:val="00E469B8"/>
    <w:rsid w:val="00E47128"/>
    <w:rsid w:val="00E47ADD"/>
    <w:rsid w:val="00E50FBD"/>
    <w:rsid w:val="00E514CE"/>
    <w:rsid w:val="00E52084"/>
    <w:rsid w:val="00E5471B"/>
    <w:rsid w:val="00E557CE"/>
    <w:rsid w:val="00E55B4B"/>
    <w:rsid w:val="00E55EA1"/>
    <w:rsid w:val="00E56057"/>
    <w:rsid w:val="00E56978"/>
    <w:rsid w:val="00E5699E"/>
    <w:rsid w:val="00E57DB7"/>
    <w:rsid w:val="00E60771"/>
    <w:rsid w:val="00E6091F"/>
    <w:rsid w:val="00E624D0"/>
    <w:rsid w:val="00E62835"/>
    <w:rsid w:val="00E62CE1"/>
    <w:rsid w:val="00E63010"/>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231"/>
    <w:rsid w:val="00E73A68"/>
    <w:rsid w:val="00E73C41"/>
    <w:rsid w:val="00E75A0D"/>
    <w:rsid w:val="00E75D86"/>
    <w:rsid w:val="00E75E43"/>
    <w:rsid w:val="00E76BB7"/>
    <w:rsid w:val="00E76D16"/>
    <w:rsid w:val="00E77645"/>
    <w:rsid w:val="00E7767E"/>
    <w:rsid w:val="00E811DC"/>
    <w:rsid w:val="00E81200"/>
    <w:rsid w:val="00E81649"/>
    <w:rsid w:val="00E823B6"/>
    <w:rsid w:val="00E8255D"/>
    <w:rsid w:val="00E82BFB"/>
    <w:rsid w:val="00E82C5A"/>
    <w:rsid w:val="00E83421"/>
    <w:rsid w:val="00E8347A"/>
    <w:rsid w:val="00E84058"/>
    <w:rsid w:val="00E8431D"/>
    <w:rsid w:val="00E84DFC"/>
    <w:rsid w:val="00E87315"/>
    <w:rsid w:val="00E87D81"/>
    <w:rsid w:val="00E90858"/>
    <w:rsid w:val="00E9162C"/>
    <w:rsid w:val="00E91B73"/>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A39"/>
    <w:rsid w:val="00EA5D51"/>
    <w:rsid w:val="00EA65EB"/>
    <w:rsid w:val="00EA66F1"/>
    <w:rsid w:val="00EA7C1D"/>
    <w:rsid w:val="00EA7C8E"/>
    <w:rsid w:val="00EB02B2"/>
    <w:rsid w:val="00EB0C43"/>
    <w:rsid w:val="00EB18EB"/>
    <w:rsid w:val="00EB1A49"/>
    <w:rsid w:val="00EB231B"/>
    <w:rsid w:val="00EB28BC"/>
    <w:rsid w:val="00EB2C8C"/>
    <w:rsid w:val="00EB2D99"/>
    <w:rsid w:val="00EB3419"/>
    <w:rsid w:val="00EB3DBE"/>
    <w:rsid w:val="00EB5118"/>
    <w:rsid w:val="00EB661C"/>
    <w:rsid w:val="00EB7F85"/>
    <w:rsid w:val="00EC03EC"/>
    <w:rsid w:val="00EC051C"/>
    <w:rsid w:val="00EC06C0"/>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2AC"/>
    <w:rsid w:val="00ED76DF"/>
    <w:rsid w:val="00ED77FA"/>
    <w:rsid w:val="00ED7822"/>
    <w:rsid w:val="00ED79B3"/>
    <w:rsid w:val="00ED7AA4"/>
    <w:rsid w:val="00ED7BCA"/>
    <w:rsid w:val="00EE06CF"/>
    <w:rsid w:val="00EE134F"/>
    <w:rsid w:val="00EE2163"/>
    <w:rsid w:val="00EE3405"/>
    <w:rsid w:val="00EE3EAE"/>
    <w:rsid w:val="00EE42BE"/>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2F7A"/>
    <w:rsid w:val="00F23EA2"/>
    <w:rsid w:val="00F243CB"/>
    <w:rsid w:val="00F24A86"/>
    <w:rsid w:val="00F2519C"/>
    <w:rsid w:val="00F26BC6"/>
    <w:rsid w:val="00F2757B"/>
    <w:rsid w:val="00F27AC2"/>
    <w:rsid w:val="00F27B46"/>
    <w:rsid w:val="00F27C67"/>
    <w:rsid w:val="00F27F87"/>
    <w:rsid w:val="00F30EB3"/>
    <w:rsid w:val="00F32A97"/>
    <w:rsid w:val="00F339A6"/>
    <w:rsid w:val="00F3430F"/>
    <w:rsid w:val="00F34617"/>
    <w:rsid w:val="00F35927"/>
    <w:rsid w:val="00F36DA8"/>
    <w:rsid w:val="00F37743"/>
    <w:rsid w:val="00F40099"/>
    <w:rsid w:val="00F414CF"/>
    <w:rsid w:val="00F41A3A"/>
    <w:rsid w:val="00F41BD0"/>
    <w:rsid w:val="00F44590"/>
    <w:rsid w:val="00F4519C"/>
    <w:rsid w:val="00F4644A"/>
    <w:rsid w:val="00F46469"/>
    <w:rsid w:val="00F469F5"/>
    <w:rsid w:val="00F46BC3"/>
    <w:rsid w:val="00F47F3F"/>
    <w:rsid w:val="00F47FEB"/>
    <w:rsid w:val="00F52B59"/>
    <w:rsid w:val="00F53058"/>
    <w:rsid w:val="00F53506"/>
    <w:rsid w:val="00F53876"/>
    <w:rsid w:val="00F5419C"/>
    <w:rsid w:val="00F54A3D"/>
    <w:rsid w:val="00F55CE9"/>
    <w:rsid w:val="00F56851"/>
    <w:rsid w:val="00F56A65"/>
    <w:rsid w:val="00F57BF8"/>
    <w:rsid w:val="00F57CEC"/>
    <w:rsid w:val="00F57D52"/>
    <w:rsid w:val="00F60271"/>
    <w:rsid w:val="00F60BEB"/>
    <w:rsid w:val="00F61791"/>
    <w:rsid w:val="00F6357E"/>
    <w:rsid w:val="00F6369B"/>
    <w:rsid w:val="00F64013"/>
    <w:rsid w:val="00F653B8"/>
    <w:rsid w:val="00F65B90"/>
    <w:rsid w:val="00F65E65"/>
    <w:rsid w:val="00F67512"/>
    <w:rsid w:val="00F700CA"/>
    <w:rsid w:val="00F70778"/>
    <w:rsid w:val="00F7151C"/>
    <w:rsid w:val="00F71A68"/>
    <w:rsid w:val="00F7227D"/>
    <w:rsid w:val="00F72C7A"/>
    <w:rsid w:val="00F73DC4"/>
    <w:rsid w:val="00F73F91"/>
    <w:rsid w:val="00F75E18"/>
    <w:rsid w:val="00F75EE0"/>
    <w:rsid w:val="00F76D11"/>
    <w:rsid w:val="00F76F8F"/>
    <w:rsid w:val="00F774D0"/>
    <w:rsid w:val="00F777C5"/>
    <w:rsid w:val="00F778FE"/>
    <w:rsid w:val="00F77DB3"/>
    <w:rsid w:val="00F81146"/>
    <w:rsid w:val="00F82672"/>
    <w:rsid w:val="00F82924"/>
    <w:rsid w:val="00F82D22"/>
    <w:rsid w:val="00F83350"/>
    <w:rsid w:val="00F8447D"/>
    <w:rsid w:val="00F84E8F"/>
    <w:rsid w:val="00F85260"/>
    <w:rsid w:val="00F8549D"/>
    <w:rsid w:val="00F85AC8"/>
    <w:rsid w:val="00F872FD"/>
    <w:rsid w:val="00F877C3"/>
    <w:rsid w:val="00F87B31"/>
    <w:rsid w:val="00F903AC"/>
    <w:rsid w:val="00F921F8"/>
    <w:rsid w:val="00F92630"/>
    <w:rsid w:val="00F9264A"/>
    <w:rsid w:val="00F92C28"/>
    <w:rsid w:val="00F93A8F"/>
    <w:rsid w:val="00F94AE2"/>
    <w:rsid w:val="00F954FF"/>
    <w:rsid w:val="00F95710"/>
    <w:rsid w:val="00F960D0"/>
    <w:rsid w:val="00F9705B"/>
    <w:rsid w:val="00FA0039"/>
    <w:rsid w:val="00FA1266"/>
    <w:rsid w:val="00FA1C1A"/>
    <w:rsid w:val="00FA2743"/>
    <w:rsid w:val="00FA2C78"/>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07DC"/>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30C"/>
    <w:rsid w:val="00FD0C8B"/>
    <w:rsid w:val="00FD22A2"/>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 w:val="028837C3"/>
    <w:rsid w:val="1C467735"/>
    <w:rsid w:val="54D765C7"/>
    <w:rsid w:val="66674883"/>
    <w:rsid w:val="7EDC5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qFormat="1"/>
    <w:lsdException w:name="List Bullet" w:uiPriority="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673"/>
    <w:pPr>
      <w:spacing w:after="180"/>
      <w:jc w:val="both"/>
    </w:pPr>
    <w:rPr>
      <w:rFonts w:ascii="Arial" w:eastAsia="Arial Unicode MS" w:hAnsi="Arial"/>
      <w:lang w:val="en-GB" w:eastAsia="en-US"/>
    </w:rPr>
  </w:style>
  <w:style w:type="paragraph" w:styleId="1">
    <w:name w:val="heading 1"/>
    <w:next w:val="a"/>
    <w:qFormat/>
    <w:rsid w:val="004B167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rsid w:val="004B1673"/>
    <w:pPr>
      <w:numPr>
        <w:ilvl w:val="1"/>
      </w:numPr>
      <w:pBdr>
        <w:top w:val="none" w:sz="0" w:space="0" w:color="auto"/>
      </w:pBdr>
      <w:spacing w:before="180"/>
      <w:outlineLvl w:val="1"/>
    </w:pPr>
    <w:rPr>
      <w:sz w:val="32"/>
    </w:rPr>
  </w:style>
  <w:style w:type="paragraph" w:styleId="3">
    <w:name w:val="heading 3"/>
    <w:basedOn w:val="2"/>
    <w:next w:val="a"/>
    <w:qFormat/>
    <w:rsid w:val="004B1673"/>
    <w:pPr>
      <w:numPr>
        <w:ilvl w:val="2"/>
      </w:numPr>
      <w:spacing w:before="120"/>
      <w:outlineLvl w:val="2"/>
    </w:pPr>
    <w:rPr>
      <w:sz w:val="28"/>
    </w:rPr>
  </w:style>
  <w:style w:type="paragraph" w:styleId="4">
    <w:name w:val="heading 4"/>
    <w:basedOn w:val="3"/>
    <w:next w:val="a"/>
    <w:qFormat/>
    <w:rsid w:val="004B1673"/>
    <w:pPr>
      <w:numPr>
        <w:ilvl w:val="3"/>
      </w:numPr>
      <w:outlineLvl w:val="3"/>
    </w:pPr>
    <w:rPr>
      <w:sz w:val="24"/>
    </w:rPr>
  </w:style>
  <w:style w:type="paragraph" w:styleId="5">
    <w:name w:val="heading 5"/>
    <w:basedOn w:val="4"/>
    <w:next w:val="a"/>
    <w:qFormat/>
    <w:rsid w:val="004B1673"/>
    <w:pPr>
      <w:numPr>
        <w:ilvl w:val="4"/>
      </w:numPr>
      <w:outlineLvl w:val="4"/>
    </w:pPr>
    <w:rPr>
      <w:sz w:val="22"/>
    </w:rPr>
  </w:style>
  <w:style w:type="paragraph" w:styleId="6">
    <w:name w:val="heading 6"/>
    <w:basedOn w:val="H6"/>
    <w:next w:val="a"/>
    <w:qFormat/>
    <w:rsid w:val="004B1673"/>
    <w:pPr>
      <w:numPr>
        <w:ilvl w:val="5"/>
      </w:numPr>
      <w:outlineLvl w:val="5"/>
    </w:pPr>
  </w:style>
  <w:style w:type="paragraph" w:styleId="7">
    <w:name w:val="heading 7"/>
    <w:basedOn w:val="H6"/>
    <w:next w:val="a"/>
    <w:qFormat/>
    <w:rsid w:val="004B1673"/>
    <w:pPr>
      <w:numPr>
        <w:ilvl w:val="6"/>
      </w:numPr>
      <w:outlineLvl w:val="6"/>
    </w:pPr>
  </w:style>
  <w:style w:type="paragraph" w:styleId="8">
    <w:name w:val="heading 8"/>
    <w:basedOn w:val="1"/>
    <w:next w:val="a"/>
    <w:qFormat/>
    <w:rsid w:val="004B1673"/>
    <w:pPr>
      <w:numPr>
        <w:ilvl w:val="7"/>
      </w:numPr>
      <w:outlineLvl w:val="7"/>
    </w:pPr>
  </w:style>
  <w:style w:type="paragraph" w:styleId="9">
    <w:name w:val="heading 9"/>
    <w:basedOn w:val="8"/>
    <w:next w:val="a"/>
    <w:qFormat/>
    <w:rsid w:val="004B167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4B1673"/>
    <w:pPr>
      <w:ind w:left="1985" w:hanging="1985"/>
      <w:outlineLvl w:val="9"/>
    </w:pPr>
    <w:rPr>
      <w:sz w:val="20"/>
    </w:rPr>
  </w:style>
  <w:style w:type="paragraph" w:styleId="70">
    <w:name w:val="toc 7"/>
    <w:basedOn w:val="60"/>
    <w:next w:val="a"/>
    <w:uiPriority w:val="99"/>
    <w:semiHidden/>
    <w:qFormat/>
    <w:rsid w:val="004B1673"/>
    <w:pPr>
      <w:ind w:left="2268" w:hanging="2268"/>
    </w:pPr>
  </w:style>
  <w:style w:type="paragraph" w:styleId="60">
    <w:name w:val="toc 6"/>
    <w:basedOn w:val="50"/>
    <w:next w:val="a"/>
    <w:uiPriority w:val="99"/>
    <w:semiHidden/>
    <w:qFormat/>
    <w:rsid w:val="004B1673"/>
    <w:pPr>
      <w:ind w:left="1985" w:hanging="1985"/>
    </w:pPr>
  </w:style>
  <w:style w:type="paragraph" w:styleId="50">
    <w:name w:val="toc 5"/>
    <w:basedOn w:val="40"/>
    <w:next w:val="a"/>
    <w:uiPriority w:val="99"/>
    <w:semiHidden/>
    <w:qFormat/>
    <w:rsid w:val="004B1673"/>
    <w:pPr>
      <w:ind w:left="1701" w:hanging="1701"/>
    </w:pPr>
  </w:style>
  <w:style w:type="paragraph" w:styleId="40">
    <w:name w:val="toc 4"/>
    <w:basedOn w:val="30"/>
    <w:next w:val="a"/>
    <w:uiPriority w:val="99"/>
    <w:semiHidden/>
    <w:qFormat/>
    <w:rsid w:val="004B1673"/>
    <w:pPr>
      <w:ind w:left="1418" w:hanging="1418"/>
    </w:pPr>
  </w:style>
  <w:style w:type="paragraph" w:styleId="30">
    <w:name w:val="toc 3"/>
    <w:basedOn w:val="20"/>
    <w:next w:val="a"/>
    <w:uiPriority w:val="99"/>
    <w:semiHidden/>
    <w:qFormat/>
    <w:rsid w:val="004B1673"/>
    <w:pPr>
      <w:ind w:left="1134" w:hanging="1134"/>
    </w:pPr>
  </w:style>
  <w:style w:type="paragraph" w:styleId="20">
    <w:name w:val="toc 2"/>
    <w:basedOn w:val="10"/>
    <w:next w:val="a"/>
    <w:uiPriority w:val="99"/>
    <w:semiHidden/>
    <w:qFormat/>
    <w:rsid w:val="004B1673"/>
    <w:pPr>
      <w:keepNext w:val="0"/>
      <w:spacing w:before="0"/>
      <w:ind w:left="851" w:hanging="851"/>
    </w:pPr>
    <w:rPr>
      <w:sz w:val="20"/>
    </w:rPr>
  </w:style>
  <w:style w:type="paragraph" w:styleId="10">
    <w:name w:val="toc 1"/>
    <w:next w:val="a"/>
    <w:uiPriority w:val="99"/>
    <w:semiHidden/>
    <w:qFormat/>
    <w:rsid w:val="004B1673"/>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sid w:val="004B1673"/>
    <w:rPr>
      <w:b/>
      <w:bCs/>
    </w:rPr>
  </w:style>
  <w:style w:type="paragraph" w:styleId="a4">
    <w:name w:val="List Bullet"/>
    <w:basedOn w:val="a5"/>
    <w:qFormat/>
    <w:rsid w:val="004B1673"/>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5">
    <w:name w:val="List"/>
    <w:basedOn w:val="a"/>
    <w:uiPriority w:val="99"/>
    <w:semiHidden/>
    <w:unhideWhenUsed/>
    <w:qFormat/>
    <w:rsid w:val="004B1673"/>
    <w:pPr>
      <w:ind w:left="200" w:hangingChars="200" w:hanging="200"/>
      <w:contextualSpacing/>
    </w:pPr>
  </w:style>
  <w:style w:type="paragraph" w:styleId="a6">
    <w:name w:val="Document Map"/>
    <w:basedOn w:val="a"/>
    <w:link w:val="Char"/>
    <w:uiPriority w:val="99"/>
    <w:qFormat/>
    <w:rsid w:val="004B1673"/>
    <w:rPr>
      <w:rFonts w:ascii="Tahoma" w:hAnsi="Tahoma"/>
      <w:sz w:val="16"/>
      <w:szCs w:val="16"/>
    </w:rPr>
  </w:style>
  <w:style w:type="paragraph" w:styleId="a7">
    <w:name w:val="annotation text"/>
    <w:basedOn w:val="a"/>
    <w:link w:val="Char0"/>
    <w:uiPriority w:val="99"/>
    <w:qFormat/>
    <w:rsid w:val="004B1673"/>
  </w:style>
  <w:style w:type="paragraph" w:styleId="a8">
    <w:name w:val="Body Text"/>
    <w:basedOn w:val="a"/>
    <w:link w:val="Char1"/>
    <w:qFormat/>
    <w:rsid w:val="004B1673"/>
    <w:pPr>
      <w:spacing w:after="120"/>
    </w:pPr>
    <w:rPr>
      <w:rFonts w:ascii="Times New Roman" w:eastAsia="MS Mincho" w:hAnsi="Times New Roman"/>
      <w:szCs w:val="24"/>
      <w:lang w:val="en-US"/>
    </w:rPr>
  </w:style>
  <w:style w:type="paragraph" w:styleId="80">
    <w:name w:val="toc 8"/>
    <w:basedOn w:val="10"/>
    <w:next w:val="a"/>
    <w:uiPriority w:val="99"/>
    <w:semiHidden/>
    <w:qFormat/>
    <w:rsid w:val="004B1673"/>
    <w:pPr>
      <w:spacing w:before="180"/>
      <w:ind w:left="2693" w:hanging="2693"/>
    </w:pPr>
    <w:rPr>
      <w:b/>
    </w:rPr>
  </w:style>
  <w:style w:type="paragraph" w:styleId="a9">
    <w:name w:val="Balloon Text"/>
    <w:basedOn w:val="a"/>
    <w:link w:val="Char2"/>
    <w:uiPriority w:val="99"/>
    <w:qFormat/>
    <w:rsid w:val="004B1673"/>
    <w:pPr>
      <w:spacing w:after="0"/>
    </w:pPr>
    <w:rPr>
      <w:rFonts w:ascii="Segoe UI" w:hAnsi="Segoe UI"/>
      <w:sz w:val="18"/>
      <w:szCs w:val="18"/>
    </w:rPr>
  </w:style>
  <w:style w:type="paragraph" w:styleId="aa">
    <w:name w:val="footer"/>
    <w:basedOn w:val="ab"/>
    <w:uiPriority w:val="99"/>
    <w:qFormat/>
    <w:rsid w:val="004B1673"/>
    <w:pPr>
      <w:jc w:val="center"/>
    </w:pPr>
    <w:rPr>
      <w:i/>
    </w:rPr>
  </w:style>
  <w:style w:type="paragraph" w:styleId="ab">
    <w:name w:val="header"/>
    <w:link w:val="Char3"/>
    <w:qFormat/>
    <w:rsid w:val="004B167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4B1673"/>
    <w:pPr>
      <w:ind w:left="1418" w:hanging="1418"/>
    </w:pPr>
  </w:style>
  <w:style w:type="paragraph" w:styleId="ac">
    <w:name w:val="annotation subject"/>
    <w:basedOn w:val="a7"/>
    <w:next w:val="a7"/>
    <w:link w:val="Char4"/>
    <w:uiPriority w:val="99"/>
    <w:qFormat/>
    <w:rsid w:val="004B1673"/>
    <w:rPr>
      <w:b/>
      <w:bCs/>
    </w:rPr>
  </w:style>
  <w:style w:type="table" w:styleId="ad">
    <w:name w:val="Table Grid"/>
    <w:basedOn w:val="a1"/>
    <w:uiPriority w:val="59"/>
    <w:qFormat/>
    <w:rsid w:val="004B1673"/>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4B1673"/>
    <w:rPr>
      <w:color w:val="0000FF"/>
      <w:u w:val="single"/>
    </w:rPr>
  </w:style>
  <w:style w:type="character" w:styleId="af">
    <w:name w:val="annotation reference"/>
    <w:uiPriority w:val="99"/>
    <w:qFormat/>
    <w:rsid w:val="004B1673"/>
    <w:rPr>
      <w:sz w:val="21"/>
      <w:szCs w:val="21"/>
    </w:rPr>
  </w:style>
  <w:style w:type="paragraph" w:customStyle="1" w:styleId="EQ">
    <w:name w:val="EQ"/>
    <w:basedOn w:val="a"/>
    <w:next w:val="a"/>
    <w:uiPriority w:val="99"/>
    <w:qFormat/>
    <w:rsid w:val="004B1673"/>
    <w:pPr>
      <w:keepLines/>
      <w:tabs>
        <w:tab w:val="center" w:pos="4536"/>
        <w:tab w:val="right" w:pos="9072"/>
      </w:tabs>
    </w:pPr>
  </w:style>
  <w:style w:type="character" w:customStyle="1" w:styleId="ZGSM">
    <w:name w:val="ZGSM"/>
    <w:uiPriority w:val="99"/>
    <w:qFormat/>
    <w:rsid w:val="004B1673"/>
  </w:style>
  <w:style w:type="paragraph" w:customStyle="1" w:styleId="ZD">
    <w:name w:val="ZD"/>
    <w:uiPriority w:val="99"/>
    <w:qFormat/>
    <w:rsid w:val="004B167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4B1673"/>
    <w:pPr>
      <w:outlineLvl w:val="9"/>
    </w:pPr>
  </w:style>
  <w:style w:type="paragraph" w:customStyle="1" w:styleId="NF">
    <w:name w:val="NF"/>
    <w:basedOn w:val="NO"/>
    <w:uiPriority w:val="99"/>
    <w:qFormat/>
    <w:rsid w:val="004B1673"/>
    <w:pPr>
      <w:keepNext/>
      <w:spacing w:after="0"/>
    </w:pPr>
    <w:rPr>
      <w:sz w:val="18"/>
    </w:rPr>
  </w:style>
  <w:style w:type="paragraph" w:customStyle="1" w:styleId="NO">
    <w:name w:val="NO"/>
    <w:basedOn w:val="a"/>
    <w:link w:val="NOZchn"/>
    <w:qFormat/>
    <w:rsid w:val="004B1673"/>
    <w:pPr>
      <w:keepLines/>
      <w:ind w:left="1135" w:hanging="851"/>
    </w:pPr>
  </w:style>
  <w:style w:type="paragraph" w:customStyle="1" w:styleId="PL">
    <w:name w:val="PL"/>
    <w:link w:val="PLChar"/>
    <w:qFormat/>
    <w:rsid w:val="004B16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4B1673"/>
    <w:pPr>
      <w:jc w:val="right"/>
    </w:pPr>
  </w:style>
  <w:style w:type="paragraph" w:customStyle="1" w:styleId="TAL">
    <w:name w:val="TAL"/>
    <w:basedOn w:val="a"/>
    <w:link w:val="TALCar"/>
    <w:qFormat/>
    <w:rsid w:val="004B1673"/>
    <w:pPr>
      <w:keepNext/>
      <w:keepLines/>
      <w:spacing w:after="0"/>
    </w:pPr>
    <w:rPr>
      <w:sz w:val="18"/>
    </w:rPr>
  </w:style>
  <w:style w:type="paragraph" w:customStyle="1" w:styleId="TAH">
    <w:name w:val="TAH"/>
    <w:basedOn w:val="TAC"/>
    <w:link w:val="TAHCar"/>
    <w:qFormat/>
    <w:rsid w:val="004B1673"/>
    <w:rPr>
      <w:b/>
    </w:rPr>
  </w:style>
  <w:style w:type="paragraph" w:customStyle="1" w:styleId="TAC">
    <w:name w:val="TAC"/>
    <w:basedOn w:val="TAL"/>
    <w:uiPriority w:val="99"/>
    <w:qFormat/>
    <w:rsid w:val="004B1673"/>
    <w:pPr>
      <w:jc w:val="center"/>
    </w:pPr>
  </w:style>
  <w:style w:type="paragraph" w:customStyle="1" w:styleId="LD">
    <w:name w:val="LD"/>
    <w:uiPriority w:val="99"/>
    <w:qFormat/>
    <w:rsid w:val="004B1673"/>
    <w:pPr>
      <w:keepNext/>
      <w:keepLines/>
      <w:spacing w:line="180" w:lineRule="exact"/>
    </w:pPr>
    <w:rPr>
      <w:rFonts w:ascii="Courier New" w:hAnsi="Courier New"/>
      <w:lang w:val="en-GB" w:eastAsia="en-US"/>
    </w:rPr>
  </w:style>
  <w:style w:type="paragraph" w:customStyle="1" w:styleId="EX">
    <w:name w:val="EX"/>
    <w:basedOn w:val="a"/>
    <w:uiPriority w:val="99"/>
    <w:qFormat/>
    <w:rsid w:val="004B1673"/>
    <w:pPr>
      <w:keepLines/>
      <w:ind w:left="1702" w:hanging="1418"/>
    </w:pPr>
  </w:style>
  <w:style w:type="paragraph" w:customStyle="1" w:styleId="FP">
    <w:name w:val="FP"/>
    <w:basedOn w:val="a"/>
    <w:uiPriority w:val="99"/>
    <w:qFormat/>
    <w:rsid w:val="004B1673"/>
    <w:pPr>
      <w:spacing w:after="0"/>
    </w:pPr>
  </w:style>
  <w:style w:type="paragraph" w:customStyle="1" w:styleId="NW">
    <w:name w:val="NW"/>
    <w:basedOn w:val="NO"/>
    <w:uiPriority w:val="99"/>
    <w:qFormat/>
    <w:rsid w:val="004B1673"/>
    <w:pPr>
      <w:spacing w:after="0"/>
    </w:pPr>
  </w:style>
  <w:style w:type="paragraph" w:customStyle="1" w:styleId="EW">
    <w:name w:val="EW"/>
    <w:basedOn w:val="EX"/>
    <w:qFormat/>
    <w:rsid w:val="004B1673"/>
    <w:pPr>
      <w:spacing w:after="0"/>
    </w:pPr>
  </w:style>
  <w:style w:type="paragraph" w:customStyle="1" w:styleId="B1">
    <w:name w:val="B1"/>
    <w:basedOn w:val="a"/>
    <w:link w:val="B1Char"/>
    <w:qFormat/>
    <w:rsid w:val="004B1673"/>
    <w:pPr>
      <w:ind w:left="568" w:hanging="284"/>
    </w:pPr>
  </w:style>
  <w:style w:type="paragraph" w:customStyle="1" w:styleId="EditorsNote">
    <w:name w:val="Editor's Note"/>
    <w:basedOn w:val="NO"/>
    <w:link w:val="EditorsNoteChar"/>
    <w:qFormat/>
    <w:rsid w:val="004B1673"/>
    <w:rPr>
      <w:color w:val="FF0000"/>
    </w:rPr>
  </w:style>
  <w:style w:type="paragraph" w:customStyle="1" w:styleId="TH">
    <w:name w:val="TH"/>
    <w:basedOn w:val="a"/>
    <w:link w:val="THChar"/>
    <w:qFormat/>
    <w:rsid w:val="004B1673"/>
    <w:pPr>
      <w:keepNext/>
      <w:keepLines/>
      <w:spacing w:before="60"/>
      <w:jc w:val="center"/>
    </w:pPr>
    <w:rPr>
      <w:b/>
    </w:rPr>
  </w:style>
  <w:style w:type="paragraph" w:customStyle="1" w:styleId="ZA">
    <w:name w:val="ZA"/>
    <w:uiPriority w:val="99"/>
    <w:qFormat/>
    <w:rsid w:val="004B167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4B167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4B167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4B167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4B1673"/>
    <w:pPr>
      <w:ind w:left="851" w:hanging="851"/>
    </w:pPr>
  </w:style>
  <w:style w:type="paragraph" w:customStyle="1" w:styleId="ZH">
    <w:name w:val="ZH"/>
    <w:uiPriority w:val="99"/>
    <w:qFormat/>
    <w:rsid w:val="004B1673"/>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4B1673"/>
    <w:pPr>
      <w:keepNext w:val="0"/>
      <w:spacing w:before="0" w:after="240"/>
    </w:pPr>
  </w:style>
  <w:style w:type="paragraph" w:customStyle="1" w:styleId="ZG">
    <w:name w:val="ZG"/>
    <w:uiPriority w:val="99"/>
    <w:qFormat/>
    <w:rsid w:val="004B1673"/>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4B1673"/>
    <w:pPr>
      <w:ind w:left="851" w:hanging="284"/>
    </w:pPr>
  </w:style>
  <w:style w:type="paragraph" w:customStyle="1" w:styleId="B3">
    <w:name w:val="B3"/>
    <w:basedOn w:val="a"/>
    <w:uiPriority w:val="99"/>
    <w:qFormat/>
    <w:rsid w:val="004B1673"/>
    <w:pPr>
      <w:ind w:left="1135" w:hanging="284"/>
    </w:pPr>
  </w:style>
  <w:style w:type="paragraph" w:customStyle="1" w:styleId="B4">
    <w:name w:val="B4"/>
    <w:basedOn w:val="a"/>
    <w:uiPriority w:val="99"/>
    <w:qFormat/>
    <w:rsid w:val="004B1673"/>
    <w:pPr>
      <w:ind w:left="1418" w:hanging="284"/>
    </w:pPr>
  </w:style>
  <w:style w:type="paragraph" w:customStyle="1" w:styleId="B5">
    <w:name w:val="B5"/>
    <w:basedOn w:val="a"/>
    <w:uiPriority w:val="99"/>
    <w:qFormat/>
    <w:rsid w:val="004B1673"/>
    <w:pPr>
      <w:ind w:left="1702" w:hanging="284"/>
    </w:pPr>
  </w:style>
  <w:style w:type="paragraph" w:customStyle="1" w:styleId="ZTD">
    <w:name w:val="ZTD"/>
    <w:basedOn w:val="ZB"/>
    <w:uiPriority w:val="99"/>
    <w:qFormat/>
    <w:rsid w:val="004B1673"/>
    <w:pPr>
      <w:framePr w:hRule="auto" w:wrap="notBeside" w:y="852"/>
    </w:pPr>
    <w:rPr>
      <w:i w:val="0"/>
      <w:sz w:val="40"/>
    </w:rPr>
  </w:style>
  <w:style w:type="paragraph" w:customStyle="1" w:styleId="ZV">
    <w:name w:val="ZV"/>
    <w:basedOn w:val="ZU"/>
    <w:uiPriority w:val="99"/>
    <w:qFormat/>
    <w:rsid w:val="004B1673"/>
    <w:pPr>
      <w:framePr w:wrap="notBeside" w:y="16161"/>
    </w:pPr>
  </w:style>
  <w:style w:type="paragraph" w:customStyle="1" w:styleId="TAJ">
    <w:name w:val="TAJ"/>
    <w:basedOn w:val="TH"/>
    <w:uiPriority w:val="99"/>
    <w:qFormat/>
    <w:rsid w:val="004B1673"/>
  </w:style>
  <w:style w:type="paragraph" w:customStyle="1" w:styleId="Guidance">
    <w:name w:val="Guidance"/>
    <w:basedOn w:val="a"/>
    <w:uiPriority w:val="99"/>
    <w:qFormat/>
    <w:rsid w:val="004B1673"/>
    <w:rPr>
      <w:i/>
      <w:color w:val="0000FF"/>
    </w:rPr>
  </w:style>
  <w:style w:type="character" w:customStyle="1" w:styleId="Char3">
    <w:name w:val="页眉 Char"/>
    <w:link w:val="ab"/>
    <w:qFormat/>
    <w:rsid w:val="004B1673"/>
    <w:rPr>
      <w:rFonts w:ascii="Arial" w:hAnsi="Arial"/>
      <w:b/>
      <w:sz w:val="18"/>
      <w:lang w:val="en-GB" w:eastAsia="ja-JP" w:bidi="ar-SA"/>
    </w:rPr>
  </w:style>
  <w:style w:type="paragraph" w:customStyle="1" w:styleId="CRCoverPage">
    <w:name w:val="CR Cover Page"/>
    <w:qFormat/>
    <w:rsid w:val="004B1673"/>
    <w:pPr>
      <w:spacing w:after="120"/>
    </w:pPr>
    <w:rPr>
      <w:rFonts w:ascii="Arial" w:eastAsia="MS Mincho" w:hAnsi="Arial"/>
      <w:lang w:val="en-GB" w:eastAsia="en-US"/>
    </w:rPr>
  </w:style>
  <w:style w:type="paragraph" w:customStyle="1" w:styleId="00BodyText">
    <w:name w:val="00 BodyText"/>
    <w:basedOn w:val="a"/>
    <w:uiPriority w:val="99"/>
    <w:qFormat/>
    <w:rsid w:val="004B1673"/>
    <w:pPr>
      <w:spacing w:after="220"/>
    </w:pPr>
    <w:rPr>
      <w:sz w:val="22"/>
      <w:lang w:val="en-US"/>
    </w:rPr>
  </w:style>
  <w:style w:type="character" w:customStyle="1" w:styleId="Char2">
    <w:name w:val="批注框文本 Char"/>
    <w:link w:val="a9"/>
    <w:uiPriority w:val="99"/>
    <w:qFormat/>
    <w:rsid w:val="004B1673"/>
    <w:rPr>
      <w:rFonts w:ascii="Segoe UI" w:eastAsia="Arial Unicode MS" w:hAnsi="Segoe UI"/>
      <w:sz w:val="18"/>
      <w:szCs w:val="18"/>
      <w:lang w:val="en-GB"/>
    </w:rPr>
  </w:style>
  <w:style w:type="character" w:customStyle="1" w:styleId="Char">
    <w:name w:val="文档结构图 Char"/>
    <w:link w:val="a6"/>
    <w:uiPriority w:val="99"/>
    <w:qFormat/>
    <w:rsid w:val="004B1673"/>
    <w:rPr>
      <w:rFonts w:ascii="Tahoma" w:eastAsia="Arial Unicode MS" w:hAnsi="Tahoma"/>
      <w:sz w:val="16"/>
      <w:szCs w:val="16"/>
      <w:lang w:val="en-GB"/>
    </w:rPr>
  </w:style>
  <w:style w:type="character" w:customStyle="1" w:styleId="2Char">
    <w:name w:val="标题 2 Char"/>
    <w:link w:val="2"/>
    <w:qFormat/>
    <w:rsid w:val="004B1673"/>
    <w:rPr>
      <w:rFonts w:ascii="Arial" w:hAnsi="Arial"/>
      <w:sz w:val="32"/>
      <w:lang w:val="en-GB" w:eastAsia="en-US"/>
    </w:rPr>
  </w:style>
  <w:style w:type="character" w:customStyle="1" w:styleId="Char0">
    <w:name w:val="批注文字 Char"/>
    <w:link w:val="a7"/>
    <w:uiPriority w:val="99"/>
    <w:qFormat/>
    <w:rsid w:val="004B1673"/>
    <w:rPr>
      <w:rFonts w:ascii="Arial" w:eastAsia="Arial Unicode MS" w:hAnsi="Arial"/>
      <w:lang w:val="en-GB" w:eastAsia="en-US"/>
    </w:rPr>
  </w:style>
  <w:style w:type="character" w:customStyle="1" w:styleId="Char4">
    <w:name w:val="批注主题 Char"/>
    <w:link w:val="ac"/>
    <w:uiPriority w:val="99"/>
    <w:qFormat/>
    <w:rsid w:val="004B1673"/>
    <w:rPr>
      <w:rFonts w:ascii="Arial" w:eastAsia="Arial Unicode MS" w:hAnsi="Arial"/>
      <w:b/>
      <w:bCs/>
      <w:lang w:val="en-GB" w:eastAsia="en-US"/>
    </w:rPr>
  </w:style>
  <w:style w:type="paragraph" w:customStyle="1" w:styleId="-11">
    <w:name w:val="彩色底纹 - 强调文字颜色 11"/>
    <w:hidden/>
    <w:uiPriority w:val="71"/>
    <w:qFormat/>
    <w:rsid w:val="004B1673"/>
    <w:rPr>
      <w:lang w:val="en-GB" w:eastAsia="en-US"/>
    </w:rPr>
  </w:style>
  <w:style w:type="character" w:styleId="af0">
    <w:name w:val="Placeholder Text"/>
    <w:uiPriority w:val="99"/>
    <w:semiHidden/>
    <w:qFormat/>
    <w:rsid w:val="004B1673"/>
    <w:rPr>
      <w:color w:val="808080"/>
    </w:rPr>
  </w:style>
  <w:style w:type="paragraph" w:styleId="af1">
    <w:name w:val="List Paragraph"/>
    <w:basedOn w:val="a"/>
    <w:link w:val="Char5"/>
    <w:uiPriority w:val="34"/>
    <w:qFormat/>
    <w:rsid w:val="004B1673"/>
    <w:pPr>
      <w:ind w:left="720"/>
      <w:contextualSpacing/>
    </w:pPr>
  </w:style>
  <w:style w:type="character" w:customStyle="1" w:styleId="Doc-text2Char">
    <w:name w:val="Doc-text2 Char"/>
    <w:link w:val="Doc-text2"/>
    <w:qFormat/>
    <w:locked/>
    <w:rsid w:val="004B1673"/>
    <w:rPr>
      <w:rFonts w:ascii="Arial" w:eastAsia="MS Mincho" w:hAnsi="Arial" w:cs="Arial"/>
      <w:szCs w:val="24"/>
      <w:lang w:val="en-GB" w:eastAsia="en-GB"/>
    </w:rPr>
  </w:style>
  <w:style w:type="paragraph" w:customStyle="1" w:styleId="Doc-text2">
    <w:name w:val="Doc-text2"/>
    <w:basedOn w:val="a"/>
    <w:link w:val="Doc-text2Char"/>
    <w:qFormat/>
    <w:rsid w:val="004B1673"/>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sid w:val="004B1673"/>
    <w:rPr>
      <w:rFonts w:ascii="Arial" w:eastAsia="Arial Unicode MS" w:hAnsi="Arial"/>
      <w:lang w:val="en-GB" w:eastAsia="en-US"/>
    </w:rPr>
  </w:style>
  <w:style w:type="character" w:customStyle="1" w:styleId="B1Char">
    <w:name w:val="B1 Char"/>
    <w:link w:val="B1"/>
    <w:qFormat/>
    <w:rsid w:val="004B1673"/>
    <w:rPr>
      <w:rFonts w:ascii="Arial" w:eastAsia="Arial Unicode MS" w:hAnsi="Arial"/>
      <w:lang w:val="en-GB" w:eastAsia="en-US"/>
    </w:rPr>
  </w:style>
  <w:style w:type="paragraph" w:customStyle="1" w:styleId="Agreement">
    <w:name w:val="Agreement"/>
    <w:basedOn w:val="a"/>
    <w:next w:val="a"/>
    <w:uiPriority w:val="99"/>
    <w:qFormat/>
    <w:rsid w:val="004B1673"/>
    <w:pPr>
      <w:numPr>
        <w:numId w:val="2"/>
      </w:numPr>
      <w:spacing w:before="60" w:after="0"/>
      <w:jc w:val="left"/>
    </w:pPr>
    <w:rPr>
      <w:rFonts w:eastAsia="MS Mincho"/>
      <w:b/>
      <w:szCs w:val="24"/>
      <w:lang w:eastAsia="en-GB"/>
    </w:rPr>
  </w:style>
  <w:style w:type="character" w:customStyle="1" w:styleId="Char1">
    <w:name w:val="正文文本 Char"/>
    <w:basedOn w:val="a0"/>
    <w:link w:val="a8"/>
    <w:qFormat/>
    <w:rsid w:val="004B1673"/>
    <w:rPr>
      <w:rFonts w:eastAsia="MS Mincho"/>
      <w:szCs w:val="24"/>
      <w:lang w:eastAsia="en-US"/>
    </w:rPr>
  </w:style>
  <w:style w:type="character" w:customStyle="1" w:styleId="TALCar">
    <w:name w:val="TAL Car"/>
    <w:link w:val="TAL"/>
    <w:qFormat/>
    <w:rsid w:val="004B1673"/>
    <w:rPr>
      <w:rFonts w:ascii="Arial" w:eastAsia="Arial Unicode MS" w:hAnsi="Arial"/>
      <w:sz w:val="18"/>
      <w:lang w:val="en-GB" w:eastAsia="en-US"/>
    </w:rPr>
  </w:style>
  <w:style w:type="character" w:customStyle="1" w:styleId="TAHCar">
    <w:name w:val="TAH Car"/>
    <w:link w:val="TAH"/>
    <w:qFormat/>
    <w:locked/>
    <w:rsid w:val="004B1673"/>
    <w:rPr>
      <w:rFonts w:ascii="Arial" w:eastAsia="Arial Unicode MS" w:hAnsi="Arial"/>
      <w:b/>
      <w:sz w:val="18"/>
      <w:lang w:val="en-GB" w:eastAsia="en-US"/>
    </w:rPr>
  </w:style>
  <w:style w:type="character" w:customStyle="1" w:styleId="THChar">
    <w:name w:val="TH Char"/>
    <w:link w:val="TH"/>
    <w:qFormat/>
    <w:rsid w:val="004B1673"/>
    <w:rPr>
      <w:rFonts w:ascii="Arial" w:eastAsia="Arial Unicode MS" w:hAnsi="Arial"/>
      <w:b/>
      <w:lang w:val="en-GB" w:eastAsia="en-US"/>
    </w:rPr>
  </w:style>
  <w:style w:type="paragraph" w:customStyle="1" w:styleId="3GPPHeader">
    <w:name w:val="3GPP_Header"/>
    <w:basedOn w:val="a"/>
    <w:qFormat/>
    <w:rsid w:val="004B1673"/>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4B1673"/>
    <w:rPr>
      <w:rFonts w:ascii="Arial" w:eastAsia="Arial Unicode MS" w:hAnsi="Arial"/>
      <w:lang w:val="en-GB" w:eastAsia="en-US"/>
    </w:rPr>
  </w:style>
  <w:style w:type="character" w:customStyle="1" w:styleId="TFChar">
    <w:name w:val="TF Char"/>
    <w:link w:val="TF"/>
    <w:qFormat/>
    <w:rsid w:val="004B1673"/>
    <w:rPr>
      <w:rFonts w:ascii="Arial" w:eastAsia="Arial Unicode MS" w:hAnsi="Arial"/>
      <w:b/>
      <w:lang w:val="en-GB" w:eastAsia="en-US"/>
    </w:rPr>
  </w:style>
  <w:style w:type="character" w:customStyle="1" w:styleId="NOZchn">
    <w:name w:val="NO Zchn"/>
    <w:link w:val="NO"/>
    <w:qFormat/>
    <w:locked/>
    <w:rsid w:val="004B1673"/>
    <w:rPr>
      <w:rFonts w:ascii="Arial" w:eastAsia="Arial Unicode MS" w:hAnsi="Arial"/>
      <w:lang w:val="en-GB" w:eastAsia="en-US"/>
    </w:rPr>
  </w:style>
  <w:style w:type="character" w:customStyle="1" w:styleId="EditorsNoteChar">
    <w:name w:val="Editor's Note Char"/>
    <w:link w:val="EditorsNote"/>
    <w:qFormat/>
    <w:locked/>
    <w:rsid w:val="004B1673"/>
    <w:rPr>
      <w:rFonts w:ascii="Arial" w:eastAsia="Arial Unicode MS" w:hAnsi="Arial"/>
      <w:color w:val="FF0000"/>
      <w:lang w:val="en-GB" w:eastAsia="en-US"/>
    </w:rPr>
  </w:style>
  <w:style w:type="paragraph" w:customStyle="1" w:styleId="Proposal">
    <w:name w:val="Proposal"/>
    <w:basedOn w:val="a8"/>
    <w:qFormat/>
    <w:rsid w:val="004B1673"/>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rsid w:val="004B1673"/>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sid w:val="004B1673"/>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rsid w:val="004B1673"/>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sid w:val="004B1673"/>
    <w:rPr>
      <w:rFonts w:ascii="Arial" w:eastAsiaTheme="minorEastAsia" w:hAnsi="Arial" w:cstheme="minorBidi"/>
      <w:spacing w:val="2"/>
      <w:sz w:val="22"/>
      <w:szCs w:val="22"/>
      <w:lang w:eastAsia="en-US"/>
    </w:rPr>
  </w:style>
  <w:style w:type="character" w:customStyle="1" w:styleId="Style3">
    <w:name w:val="Style3"/>
    <w:uiPriority w:val="1"/>
    <w:qFormat/>
    <w:rsid w:val="004B1673"/>
    <w:rPr>
      <w:color w:val="000000"/>
    </w:rPr>
  </w:style>
  <w:style w:type="character" w:customStyle="1" w:styleId="Char5">
    <w:name w:val="列出段落 Char"/>
    <w:link w:val="af1"/>
    <w:uiPriority w:val="34"/>
    <w:qFormat/>
    <w:rsid w:val="004B1673"/>
    <w:rPr>
      <w:rFonts w:ascii="Arial" w:eastAsia="Arial Unicode MS" w:hAnsi="Arial"/>
      <w:lang w:val="en-GB" w:eastAsia="en-US"/>
    </w:rPr>
  </w:style>
  <w:style w:type="character" w:customStyle="1" w:styleId="B1Char1">
    <w:name w:val="B1 Char1"/>
    <w:qFormat/>
    <w:rsid w:val="004B1673"/>
    <w:rPr>
      <w:lang w:eastAsia="en-US"/>
    </w:rPr>
  </w:style>
  <w:style w:type="character" w:customStyle="1" w:styleId="normaltextrun">
    <w:name w:val="normaltextrun"/>
    <w:basedOn w:val="a0"/>
    <w:qFormat/>
    <w:rsid w:val="004B1673"/>
  </w:style>
  <w:style w:type="character" w:customStyle="1" w:styleId="PLChar">
    <w:name w:val="PL Char"/>
    <w:link w:val="PL"/>
    <w:qFormat/>
    <w:rsid w:val="004B1673"/>
    <w:rPr>
      <w:rFonts w:ascii="Courier New" w:hAnsi="Courier New"/>
      <w:sz w:val="16"/>
      <w:lang w:val="en-GB" w:eastAsia="en-US"/>
    </w:rPr>
  </w:style>
  <w:style w:type="paragraph" w:customStyle="1" w:styleId="EmailDiscussion">
    <w:name w:val="EmailDiscussion"/>
    <w:basedOn w:val="a"/>
    <w:next w:val="EmailDiscussion2"/>
    <w:link w:val="EmailDiscussionChar"/>
    <w:qFormat/>
    <w:rsid w:val="004B1673"/>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rsid w:val="004B1673"/>
  </w:style>
  <w:style w:type="character" w:customStyle="1" w:styleId="EmailDiscussionChar">
    <w:name w:val="EmailDiscussion Char"/>
    <w:link w:val="EmailDiscussion"/>
    <w:qFormat/>
    <w:rsid w:val="004B1673"/>
    <w:rPr>
      <w:rFonts w:ascii="Arial" w:eastAsia="MS Mincho" w:hAnsi="Arial"/>
      <w:b/>
      <w:szCs w:val="24"/>
      <w:lang w:val="en-GB" w:eastAsia="en-GB"/>
    </w:rPr>
  </w:style>
  <w:style w:type="character" w:customStyle="1" w:styleId="eop">
    <w:name w:val="eop"/>
    <w:basedOn w:val="a0"/>
    <w:qFormat/>
    <w:rsid w:val="004B1673"/>
  </w:style>
</w:styles>
</file>

<file path=word/webSettings.xml><?xml version="1.0" encoding="utf-8"?>
<w:webSettings xmlns:r="http://schemas.openxmlformats.org/officeDocument/2006/relationships" xmlns:w="http://schemas.openxmlformats.org/wordprocessingml/2006/main">
  <w:divs>
    <w:div w:id="424763550">
      <w:bodyDiv w:val="1"/>
      <w:marLeft w:val="0"/>
      <w:marRight w:val="0"/>
      <w:marTop w:val="0"/>
      <w:marBottom w:val="0"/>
      <w:divBdr>
        <w:top w:val="none" w:sz="0" w:space="0" w:color="auto"/>
        <w:left w:val="none" w:sz="0" w:space="0" w:color="auto"/>
        <w:bottom w:val="none" w:sz="0" w:space="0" w:color="auto"/>
        <w:right w:val="none" w:sz="0" w:space="0" w:color="auto"/>
      </w:divBdr>
    </w:div>
    <w:div w:id="116223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6B1F5-7C57-404F-AACD-C4F2C667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21</Pages>
  <Words>6039</Words>
  <Characters>34423</Characters>
  <Application>Microsoft Office Word</Application>
  <DocSecurity>0</DocSecurity>
  <Lines>286</Lines>
  <Paragraphs>80</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40382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7</cp:revision>
  <cp:lastPrinted>2016-01-11T02:35:00Z</cp:lastPrinted>
  <dcterms:created xsi:type="dcterms:W3CDTF">2022-01-21T10:40:00Z</dcterms:created>
  <dcterms:modified xsi:type="dcterms:W3CDTF">2022-01-24T05:34:00Z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KSOProductBuildVer">
    <vt:lpwstr>2052-11.8.2.10393</vt:lpwstr>
  </property>
</Properties>
</file>