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C306C" w14:textId="77777777" w:rsidR="003C2571" w:rsidRDefault="000525E1">
      <w:pPr>
        <w:pStyle w:val="3GPPHeader"/>
        <w:spacing w:after="60"/>
        <w:rPr>
          <w:sz w:val="32"/>
          <w:szCs w:val="32"/>
          <w:highlight w:val="yellow"/>
        </w:rPr>
      </w:pPr>
      <w:r>
        <w:t>3GPP TSG-RAN WG1 Meeting #116bis-e</w:t>
      </w:r>
      <w:r>
        <w:tab/>
      </w:r>
      <w:r>
        <w:rPr>
          <w:sz w:val="32"/>
          <w:szCs w:val="32"/>
        </w:rPr>
        <w:t>Tdoc R2-22</w:t>
      </w:r>
      <w:r>
        <w:rPr>
          <w:sz w:val="32"/>
          <w:szCs w:val="32"/>
          <w:highlight w:val="yellow"/>
        </w:rPr>
        <w:t>xxxxx</w:t>
      </w:r>
    </w:p>
    <w:p w14:paraId="01BA600D" w14:textId="0FC2A1B2" w:rsidR="003C2571" w:rsidRDefault="000525E1">
      <w:pPr>
        <w:pStyle w:val="3GPPHeader"/>
      </w:pPr>
      <w:r>
        <w:t>January 17th - 25</w:t>
      </w:r>
      <w:r w:rsidRPr="00B769F8">
        <w:rPr>
          <w:vertAlign w:val="superscript"/>
        </w:rPr>
        <w:t>th</w:t>
      </w:r>
      <w:r w:rsidR="00B769F8">
        <w:t>,</w:t>
      </w:r>
      <w:r>
        <w:t xml:space="preserve"> 2022</w:t>
      </w:r>
    </w:p>
    <w:p w14:paraId="66038AC4" w14:textId="77777777" w:rsidR="003C2571" w:rsidRDefault="003C2571">
      <w:pPr>
        <w:pStyle w:val="3GPPHeader"/>
      </w:pPr>
    </w:p>
    <w:p w14:paraId="30EF7C50" w14:textId="77777777" w:rsidR="003C2571" w:rsidRDefault="000525E1">
      <w:pPr>
        <w:pStyle w:val="3GPPHeader"/>
        <w:rPr>
          <w:sz w:val="22"/>
          <w:szCs w:val="22"/>
        </w:rPr>
      </w:pPr>
      <w:r>
        <w:t>Agenda:</w:t>
      </w:r>
      <w:r>
        <w:tab/>
        <w:t>8.14.3</w:t>
      </w:r>
    </w:p>
    <w:p w14:paraId="6E80E43F" w14:textId="77777777" w:rsidR="003C2571" w:rsidRDefault="000525E1">
      <w:pPr>
        <w:pStyle w:val="3GPPHeader"/>
        <w:rPr>
          <w:sz w:val="22"/>
          <w:szCs w:val="22"/>
        </w:rPr>
      </w:pPr>
      <w:r>
        <w:rPr>
          <w:sz w:val="22"/>
          <w:szCs w:val="22"/>
        </w:rPr>
        <w:t>Source:</w:t>
      </w:r>
      <w:r>
        <w:rPr>
          <w:sz w:val="22"/>
          <w:szCs w:val="22"/>
        </w:rPr>
        <w:tab/>
        <w:t>Ericsson</w:t>
      </w:r>
    </w:p>
    <w:p w14:paraId="61C14743" w14:textId="77777777" w:rsidR="003C2571" w:rsidRDefault="000525E1">
      <w:pPr>
        <w:pStyle w:val="3GPPHeader"/>
        <w:rPr>
          <w:sz w:val="22"/>
          <w:szCs w:val="22"/>
        </w:rPr>
      </w:pPr>
      <w:r>
        <w:t>Title:</w:t>
      </w:r>
      <w:r>
        <w:tab/>
        <w:t>Feature summary for 8.14.3</w:t>
      </w:r>
    </w:p>
    <w:p w14:paraId="4ED7B147" w14:textId="77777777" w:rsidR="003C2571" w:rsidRDefault="000525E1">
      <w:pPr>
        <w:pStyle w:val="3GPPHeader"/>
        <w:rPr>
          <w:sz w:val="22"/>
          <w:szCs w:val="22"/>
        </w:rPr>
      </w:pPr>
      <w:r>
        <w:rPr>
          <w:sz w:val="22"/>
          <w:szCs w:val="22"/>
        </w:rPr>
        <w:t>Document for:</w:t>
      </w:r>
      <w:r>
        <w:rPr>
          <w:sz w:val="22"/>
          <w:szCs w:val="22"/>
        </w:rPr>
        <w:tab/>
        <w:t>Discussion, Decision</w:t>
      </w:r>
    </w:p>
    <w:p w14:paraId="43B8C5C3" w14:textId="77777777" w:rsidR="003C2571" w:rsidRDefault="003C2571"/>
    <w:p w14:paraId="2287A2EF" w14:textId="77777777" w:rsidR="003C2571" w:rsidRDefault="000525E1">
      <w:pPr>
        <w:pStyle w:val="Heading1"/>
      </w:pPr>
      <w:r>
        <w:t>1</w:t>
      </w:r>
      <w:r>
        <w:tab/>
        <w:t>Introduction</w:t>
      </w:r>
    </w:p>
    <w:p w14:paraId="48825D2D" w14:textId="77777777" w:rsidR="003C2571" w:rsidRDefault="000525E1">
      <w:pPr>
        <w:pStyle w:val="BodyText"/>
      </w:pPr>
      <w:r>
        <w:t>In this document the following offline is discussed:</w:t>
      </w:r>
    </w:p>
    <w:p w14:paraId="4C3D6395" w14:textId="77777777" w:rsidR="003C2571" w:rsidRDefault="000525E1">
      <w:pPr>
        <w:pStyle w:val="EmailDiscussion"/>
        <w:overflowPunct/>
        <w:autoSpaceDE/>
        <w:autoSpaceDN/>
        <w:adjustRightInd/>
        <w:textAlignment w:val="auto"/>
      </w:pPr>
      <w:r>
        <w:t>[AT116bis-e][030][QoE] Other open issues (Ericsson)</w:t>
      </w:r>
    </w:p>
    <w:p w14:paraId="6A223BF8" w14:textId="77777777" w:rsidR="003C2571" w:rsidRDefault="000525E1">
      <w:pPr>
        <w:pStyle w:val="EmailDiscussion2"/>
        <w:rPr>
          <w:lang w:val="en-GB"/>
        </w:rPr>
      </w:pPr>
      <w:r>
        <w:rPr>
          <w:lang w:val="en-GB"/>
        </w:rPr>
        <w:tab/>
        <w:t xml:space="preserve">Scope: List the remaining other open issues not related to Mobility, Pause Resume, RV QoE or UE cap. Determine agreements (agreed offline), and points for online CB, if any. </w:t>
      </w:r>
    </w:p>
    <w:p w14:paraId="3E638810" w14:textId="77777777" w:rsidR="003C2571" w:rsidRDefault="000525E1">
      <w:pPr>
        <w:pStyle w:val="EmailDiscussion2"/>
        <w:rPr>
          <w:lang w:val="en-GB"/>
        </w:rPr>
      </w:pPr>
      <w:r>
        <w:rPr>
          <w:lang w:val="en-GB"/>
        </w:rPr>
        <w:tab/>
        <w:t>Intended outcome: Report</w:t>
      </w:r>
    </w:p>
    <w:p w14:paraId="0B67A808" w14:textId="77777777" w:rsidR="003C2571" w:rsidRDefault="000525E1">
      <w:pPr>
        <w:pStyle w:val="EmailDiscussion2"/>
        <w:rPr>
          <w:lang w:val="en-GB"/>
        </w:rPr>
      </w:pPr>
      <w:r>
        <w:rPr>
          <w:lang w:val="en-GB"/>
        </w:rPr>
        <w:tab/>
        <w:t xml:space="preserve">Deadline: Friday W1 (can CB Mon W2 if needed). </w:t>
      </w:r>
    </w:p>
    <w:p w14:paraId="22A5E2B2" w14:textId="77777777" w:rsidR="003C2571" w:rsidRDefault="003C2571">
      <w:pPr>
        <w:pStyle w:val="BodyText"/>
      </w:pPr>
    </w:p>
    <w:p w14:paraId="50F68B73" w14:textId="77777777" w:rsidR="003C2571" w:rsidRDefault="000525E1">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C2571" w14:paraId="4FF21D24" w14:textId="77777777">
        <w:tc>
          <w:tcPr>
            <w:tcW w:w="1838" w:type="dxa"/>
            <w:shd w:val="clear" w:color="auto" w:fill="D9D9D9"/>
          </w:tcPr>
          <w:p w14:paraId="1D508AE1" w14:textId="77777777" w:rsidR="003C2571" w:rsidRDefault="000525E1">
            <w:pPr>
              <w:spacing w:after="120"/>
              <w:jc w:val="both"/>
              <w:rPr>
                <w:b/>
                <w:bCs/>
              </w:rPr>
            </w:pPr>
            <w:r>
              <w:rPr>
                <w:b/>
                <w:bCs/>
              </w:rPr>
              <w:t>Company</w:t>
            </w:r>
          </w:p>
        </w:tc>
        <w:tc>
          <w:tcPr>
            <w:tcW w:w="6095" w:type="dxa"/>
            <w:shd w:val="clear" w:color="auto" w:fill="D9D9D9"/>
          </w:tcPr>
          <w:p w14:paraId="35EC93E2" w14:textId="77777777" w:rsidR="003C2571" w:rsidRDefault="000525E1">
            <w:pPr>
              <w:spacing w:after="120"/>
              <w:jc w:val="center"/>
              <w:rPr>
                <w:b/>
                <w:bCs/>
              </w:rPr>
            </w:pPr>
            <w:r>
              <w:rPr>
                <w:b/>
                <w:bCs/>
              </w:rPr>
              <w:t>Contact Name, Email</w:t>
            </w:r>
          </w:p>
        </w:tc>
      </w:tr>
      <w:tr w:rsidR="003C2571" w14:paraId="0B8F9972" w14:textId="77777777">
        <w:tc>
          <w:tcPr>
            <w:tcW w:w="1838" w:type="dxa"/>
          </w:tcPr>
          <w:p w14:paraId="1654D854" w14:textId="77777777" w:rsidR="003C2571" w:rsidRDefault="000525E1">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4FFBD7B8" w14:textId="77777777" w:rsidR="003C2571" w:rsidRDefault="000525E1">
            <w:pPr>
              <w:spacing w:after="120"/>
              <w:jc w:val="center"/>
            </w:pPr>
            <w:r>
              <w:t>dawid.koziol@huawei.com</w:t>
            </w:r>
          </w:p>
        </w:tc>
      </w:tr>
      <w:tr w:rsidR="003C2571" w14:paraId="48DEDA13" w14:textId="77777777">
        <w:tc>
          <w:tcPr>
            <w:tcW w:w="1838" w:type="dxa"/>
          </w:tcPr>
          <w:p w14:paraId="1EFE5799" w14:textId="77777777" w:rsidR="003C2571" w:rsidRDefault="000525E1">
            <w:pPr>
              <w:spacing w:after="120"/>
              <w:jc w:val="both"/>
              <w:rPr>
                <w:rFonts w:eastAsia="Malgun Gothic"/>
                <w:lang w:eastAsia="ko-KR"/>
              </w:rPr>
            </w:pPr>
            <w:r>
              <w:rPr>
                <w:rFonts w:eastAsia="Malgun Gothic"/>
                <w:lang w:eastAsia="ko-KR"/>
              </w:rPr>
              <w:t>Apple</w:t>
            </w:r>
          </w:p>
        </w:tc>
        <w:tc>
          <w:tcPr>
            <w:tcW w:w="6095" w:type="dxa"/>
          </w:tcPr>
          <w:p w14:paraId="1E73505E" w14:textId="77777777" w:rsidR="003C2571" w:rsidRDefault="000525E1">
            <w:pPr>
              <w:spacing w:after="120"/>
              <w:jc w:val="center"/>
              <w:rPr>
                <w:rFonts w:eastAsia="Malgun Gothic"/>
                <w:lang w:eastAsia="ko-KR"/>
              </w:rPr>
            </w:pPr>
            <w:r>
              <w:rPr>
                <w:rFonts w:eastAsia="Malgun Gothic"/>
                <w:lang w:eastAsia="ko-KR"/>
              </w:rPr>
              <w:t xml:space="preserve">Pavan </w:t>
            </w:r>
            <w:proofErr w:type="spellStart"/>
            <w:r>
              <w:rPr>
                <w:rFonts w:eastAsia="Malgun Gothic"/>
                <w:lang w:eastAsia="ko-KR"/>
              </w:rPr>
              <w:t>Nuggehalli</w:t>
            </w:r>
            <w:proofErr w:type="spellEnd"/>
            <w:r>
              <w:rPr>
                <w:rFonts w:eastAsia="Malgun Gothic"/>
                <w:lang w:eastAsia="ko-KR"/>
              </w:rPr>
              <w:t>, pnuggehalli@apple.com</w:t>
            </w:r>
          </w:p>
        </w:tc>
      </w:tr>
      <w:tr w:rsidR="003C2571" w14:paraId="4F365CF1" w14:textId="77777777">
        <w:tc>
          <w:tcPr>
            <w:tcW w:w="1838" w:type="dxa"/>
          </w:tcPr>
          <w:p w14:paraId="2860E006" w14:textId="77777777" w:rsidR="003C2571" w:rsidRDefault="000525E1">
            <w:pPr>
              <w:spacing w:after="120"/>
              <w:jc w:val="both"/>
              <w:rPr>
                <w:lang w:eastAsia="zh-CN"/>
              </w:rPr>
            </w:pPr>
            <w:r>
              <w:rPr>
                <w:lang w:eastAsia="zh-CN"/>
              </w:rPr>
              <w:t>Qualcomm</w:t>
            </w:r>
          </w:p>
        </w:tc>
        <w:tc>
          <w:tcPr>
            <w:tcW w:w="6095" w:type="dxa"/>
          </w:tcPr>
          <w:p w14:paraId="277F06D8" w14:textId="77777777" w:rsidR="003C2571" w:rsidRDefault="000525E1">
            <w:pPr>
              <w:spacing w:after="120"/>
              <w:jc w:val="center"/>
              <w:rPr>
                <w:lang w:eastAsia="zh-CN"/>
              </w:rPr>
            </w:pPr>
            <w:r>
              <w:rPr>
                <w:lang w:eastAsia="zh-CN"/>
              </w:rPr>
              <w:t>Jianhua Liu, jianhua@qti.qualcomm.com</w:t>
            </w:r>
          </w:p>
        </w:tc>
      </w:tr>
      <w:tr w:rsidR="003C2571" w14:paraId="4D04C9CC" w14:textId="77777777">
        <w:tc>
          <w:tcPr>
            <w:tcW w:w="1838" w:type="dxa"/>
          </w:tcPr>
          <w:p w14:paraId="73986689" w14:textId="77777777" w:rsidR="003C2571" w:rsidRDefault="000525E1">
            <w:pPr>
              <w:spacing w:after="120"/>
              <w:jc w:val="both"/>
            </w:pPr>
            <w:r>
              <w:rPr>
                <w:rFonts w:hint="eastAsia"/>
                <w:lang w:eastAsia="zh-CN"/>
              </w:rPr>
              <w:t>CMCC</w:t>
            </w:r>
          </w:p>
        </w:tc>
        <w:tc>
          <w:tcPr>
            <w:tcW w:w="6095" w:type="dxa"/>
          </w:tcPr>
          <w:p w14:paraId="38A27F92" w14:textId="77777777" w:rsidR="003C2571" w:rsidRDefault="000525E1">
            <w:pPr>
              <w:spacing w:after="120"/>
              <w:jc w:val="center"/>
            </w:pPr>
            <w:r>
              <w:rPr>
                <w:rFonts w:hint="eastAsia"/>
                <w:lang w:eastAsia="zh-CN"/>
              </w:rPr>
              <w:t>liukangyi@chinamobile.com</w:t>
            </w:r>
          </w:p>
        </w:tc>
      </w:tr>
      <w:tr w:rsidR="003C2571" w14:paraId="1D2C62A8" w14:textId="77777777">
        <w:tc>
          <w:tcPr>
            <w:tcW w:w="1838" w:type="dxa"/>
          </w:tcPr>
          <w:p w14:paraId="4BBE7512" w14:textId="77777777" w:rsidR="003C2571" w:rsidRDefault="000525E1">
            <w:pPr>
              <w:spacing w:after="120"/>
              <w:jc w:val="both"/>
              <w:rPr>
                <w:lang w:eastAsia="zh-CN"/>
              </w:rPr>
            </w:pPr>
            <w:r>
              <w:t>Lenovo</w:t>
            </w:r>
          </w:p>
        </w:tc>
        <w:tc>
          <w:tcPr>
            <w:tcW w:w="6095" w:type="dxa"/>
          </w:tcPr>
          <w:p w14:paraId="649E04D6" w14:textId="77777777" w:rsidR="003C2571" w:rsidRDefault="000525E1">
            <w:pPr>
              <w:spacing w:after="120"/>
              <w:jc w:val="center"/>
              <w:rPr>
                <w:lang w:eastAsia="zh-CN"/>
              </w:rPr>
            </w:pPr>
            <w:r>
              <w:rPr>
                <w:lang w:val="sv-SE"/>
              </w:rPr>
              <w:t>Hyung-Nam Choi, hchoi5@lenovo.com</w:t>
            </w:r>
          </w:p>
        </w:tc>
      </w:tr>
      <w:tr w:rsidR="003C2571" w14:paraId="5DBF59D2" w14:textId="77777777">
        <w:tc>
          <w:tcPr>
            <w:tcW w:w="1838" w:type="dxa"/>
          </w:tcPr>
          <w:p w14:paraId="4AD18380" w14:textId="77777777" w:rsidR="003C2571" w:rsidRDefault="000525E1">
            <w:pPr>
              <w:spacing w:after="120"/>
              <w:jc w:val="both"/>
              <w:rPr>
                <w:rFonts w:eastAsia="Malgun Gothic"/>
                <w:lang w:eastAsia="ko-KR"/>
              </w:rPr>
            </w:pPr>
            <w:r>
              <w:rPr>
                <w:lang w:eastAsia="zh-CN"/>
              </w:rPr>
              <w:t>vivo</w:t>
            </w:r>
          </w:p>
        </w:tc>
        <w:tc>
          <w:tcPr>
            <w:tcW w:w="6095" w:type="dxa"/>
          </w:tcPr>
          <w:p w14:paraId="62AE8F61" w14:textId="77777777" w:rsidR="003C2571" w:rsidRDefault="000525E1">
            <w:pPr>
              <w:spacing w:after="120"/>
              <w:jc w:val="center"/>
              <w:rPr>
                <w:rFonts w:eastAsia="Malgun Gothic"/>
                <w:lang w:eastAsia="ko-KR"/>
              </w:rPr>
            </w:pPr>
            <w:r>
              <w:rPr>
                <w:lang w:eastAsia="zh-CN"/>
              </w:rPr>
              <w:t>panxiang@vivo.com</w:t>
            </w:r>
          </w:p>
        </w:tc>
      </w:tr>
      <w:tr w:rsidR="003C2571" w14:paraId="2D8D3421" w14:textId="77777777">
        <w:tc>
          <w:tcPr>
            <w:tcW w:w="1838" w:type="dxa"/>
          </w:tcPr>
          <w:p w14:paraId="10E5C879" w14:textId="77777777" w:rsidR="003C2571" w:rsidRDefault="000525E1">
            <w:pPr>
              <w:spacing w:after="120"/>
              <w:jc w:val="both"/>
              <w:rPr>
                <w:lang w:eastAsia="zh-CN"/>
              </w:rPr>
            </w:pPr>
            <w:r>
              <w:rPr>
                <w:rFonts w:hint="eastAsia"/>
                <w:lang w:eastAsia="zh-CN"/>
              </w:rPr>
              <w:t>CATT</w:t>
            </w:r>
          </w:p>
        </w:tc>
        <w:tc>
          <w:tcPr>
            <w:tcW w:w="6095" w:type="dxa"/>
          </w:tcPr>
          <w:p w14:paraId="5A48951C" w14:textId="77777777" w:rsidR="003C2571" w:rsidRDefault="000525E1">
            <w:pPr>
              <w:spacing w:after="120"/>
              <w:jc w:val="center"/>
              <w:rPr>
                <w:lang w:eastAsia="zh-CN"/>
              </w:rPr>
            </w:pPr>
            <w:r>
              <w:rPr>
                <w:rFonts w:hint="eastAsia"/>
                <w:lang w:eastAsia="zh-CN"/>
              </w:rPr>
              <w:t>nichunlin@catt.cn</w:t>
            </w:r>
          </w:p>
        </w:tc>
      </w:tr>
      <w:tr w:rsidR="003C2571" w14:paraId="7BE437EB" w14:textId="77777777">
        <w:tc>
          <w:tcPr>
            <w:tcW w:w="1838" w:type="dxa"/>
          </w:tcPr>
          <w:p w14:paraId="1D15B17A" w14:textId="77777777" w:rsidR="003C2571" w:rsidRDefault="000525E1">
            <w:pPr>
              <w:spacing w:after="120"/>
              <w:jc w:val="both"/>
            </w:pPr>
            <w:r>
              <w:t>Ericsson</w:t>
            </w:r>
          </w:p>
        </w:tc>
        <w:tc>
          <w:tcPr>
            <w:tcW w:w="6095" w:type="dxa"/>
          </w:tcPr>
          <w:p w14:paraId="644666D7" w14:textId="77777777" w:rsidR="003C2571" w:rsidRDefault="000525E1">
            <w:pPr>
              <w:spacing w:after="120"/>
              <w:jc w:val="center"/>
            </w:pPr>
            <w:r>
              <w:t>cecilia.eklof@ericsson.com</w:t>
            </w:r>
          </w:p>
        </w:tc>
      </w:tr>
      <w:tr w:rsidR="003C2571" w14:paraId="4676EC07" w14:textId="77777777">
        <w:tc>
          <w:tcPr>
            <w:tcW w:w="1838" w:type="dxa"/>
          </w:tcPr>
          <w:p w14:paraId="7D422F33" w14:textId="77777777" w:rsidR="003C2571" w:rsidRDefault="000525E1">
            <w:pPr>
              <w:spacing w:after="120"/>
              <w:jc w:val="both"/>
            </w:pPr>
            <w:r>
              <w:t>Nokia, Nokia Shanghai Bell</w:t>
            </w:r>
          </w:p>
        </w:tc>
        <w:tc>
          <w:tcPr>
            <w:tcW w:w="6095" w:type="dxa"/>
          </w:tcPr>
          <w:p w14:paraId="6F19A90B" w14:textId="77777777" w:rsidR="003C2571" w:rsidRDefault="000525E1">
            <w:pPr>
              <w:spacing w:after="120"/>
              <w:jc w:val="center"/>
            </w:pPr>
            <w:r>
              <w:t>malgorzata.tomala@nokia.com</w:t>
            </w:r>
          </w:p>
        </w:tc>
      </w:tr>
      <w:tr w:rsidR="003C2571" w14:paraId="688D6122" w14:textId="77777777">
        <w:tc>
          <w:tcPr>
            <w:tcW w:w="1838" w:type="dxa"/>
          </w:tcPr>
          <w:p w14:paraId="5B49AB13" w14:textId="77777777" w:rsidR="003C2571" w:rsidRDefault="000525E1">
            <w:pPr>
              <w:spacing w:after="120"/>
              <w:jc w:val="both"/>
              <w:rPr>
                <w:lang w:val="en-US" w:eastAsia="zh-CN"/>
              </w:rPr>
            </w:pPr>
            <w:r>
              <w:rPr>
                <w:lang w:val="en-US" w:eastAsia="zh-CN"/>
              </w:rPr>
              <w:t>ZTE</w:t>
            </w:r>
          </w:p>
        </w:tc>
        <w:tc>
          <w:tcPr>
            <w:tcW w:w="6095" w:type="dxa"/>
          </w:tcPr>
          <w:p w14:paraId="3434CC46" w14:textId="77777777" w:rsidR="003C2571" w:rsidRDefault="000525E1">
            <w:pPr>
              <w:spacing w:after="120"/>
              <w:jc w:val="center"/>
              <w:rPr>
                <w:lang w:val="en-US" w:eastAsia="zh-CN"/>
              </w:rPr>
            </w:pPr>
            <w:r>
              <w:rPr>
                <w:lang w:val="en-US" w:eastAsia="zh-CN"/>
              </w:rPr>
              <w:t>Liu.yansheng@zte.com.cn</w:t>
            </w:r>
          </w:p>
        </w:tc>
      </w:tr>
      <w:tr w:rsidR="003C2571" w14:paraId="02B992E2" w14:textId="77777777">
        <w:tc>
          <w:tcPr>
            <w:tcW w:w="1838" w:type="dxa"/>
          </w:tcPr>
          <w:p w14:paraId="12D44F0A" w14:textId="77777777" w:rsidR="003C2571" w:rsidRDefault="000525E1">
            <w:pPr>
              <w:spacing w:after="120"/>
              <w:jc w:val="both"/>
              <w:rPr>
                <w:lang w:eastAsia="zh-CN"/>
              </w:rPr>
            </w:pPr>
            <w:r>
              <w:rPr>
                <w:rFonts w:hint="eastAsia"/>
                <w:lang w:eastAsia="zh-CN"/>
              </w:rPr>
              <w:t>C</w:t>
            </w:r>
            <w:r>
              <w:rPr>
                <w:lang w:eastAsia="zh-CN"/>
              </w:rPr>
              <w:t>hina Unicom</w:t>
            </w:r>
          </w:p>
        </w:tc>
        <w:tc>
          <w:tcPr>
            <w:tcW w:w="6095" w:type="dxa"/>
          </w:tcPr>
          <w:p w14:paraId="75E8E582" w14:textId="77777777" w:rsidR="003C2571" w:rsidRDefault="000525E1">
            <w:pPr>
              <w:spacing w:after="120"/>
              <w:jc w:val="center"/>
              <w:rPr>
                <w:lang w:eastAsia="zh-CN"/>
              </w:rPr>
            </w:pPr>
            <w:r>
              <w:rPr>
                <w:lang w:eastAsia="zh-CN"/>
              </w:rPr>
              <w:t>gaos30@chinaunicom.cn</w:t>
            </w:r>
          </w:p>
        </w:tc>
      </w:tr>
      <w:tr w:rsidR="00434983" w14:paraId="31139F64" w14:textId="77777777">
        <w:tc>
          <w:tcPr>
            <w:tcW w:w="1838" w:type="dxa"/>
          </w:tcPr>
          <w:p w14:paraId="244495E3" w14:textId="1E2A61A2" w:rsidR="00434983" w:rsidRDefault="00434983" w:rsidP="00434983">
            <w:pPr>
              <w:spacing w:after="120"/>
              <w:jc w:val="both"/>
              <w:rPr>
                <w:lang w:eastAsia="zh-CN"/>
              </w:rPr>
            </w:pPr>
            <w:r>
              <w:rPr>
                <w:lang w:eastAsia="zh-CN"/>
              </w:rPr>
              <w:t>OPPO</w:t>
            </w:r>
          </w:p>
        </w:tc>
        <w:tc>
          <w:tcPr>
            <w:tcW w:w="6095" w:type="dxa"/>
          </w:tcPr>
          <w:p w14:paraId="7636D844" w14:textId="5AF03F91" w:rsidR="00434983" w:rsidRDefault="00434983" w:rsidP="00434983">
            <w:pPr>
              <w:spacing w:after="120"/>
              <w:jc w:val="center"/>
              <w:rPr>
                <w:lang w:eastAsia="zh-CN"/>
              </w:rPr>
            </w:pPr>
            <w:r>
              <w:rPr>
                <w:rFonts w:hint="eastAsia"/>
                <w:lang w:eastAsia="zh-CN"/>
              </w:rPr>
              <w:t>l</w:t>
            </w:r>
            <w:r>
              <w:rPr>
                <w:lang w:eastAsia="zh-CN"/>
              </w:rPr>
              <w:t>iuyangbj@oppo.com</w:t>
            </w:r>
          </w:p>
        </w:tc>
      </w:tr>
      <w:tr w:rsidR="001406E4" w14:paraId="1BE0FE62" w14:textId="77777777">
        <w:tc>
          <w:tcPr>
            <w:tcW w:w="1838" w:type="dxa"/>
          </w:tcPr>
          <w:p w14:paraId="58D68E60" w14:textId="0F8C723F" w:rsidR="001406E4" w:rsidRDefault="001406E4" w:rsidP="001406E4">
            <w:pPr>
              <w:spacing w:after="120"/>
              <w:jc w:val="both"/>
              <w:rPr>
                <w:lang w:eastAsia="zh-CN"/>
              </w:rPr>
            </w:pPr>
            <w:r>
              <w:rPr>
                <w:rFonts w:eastAsia="Malgun Gothic" w:hint="eastAsia"/>
                <w:lang w:eastAsia="ko-KR"/>
              </w:rPr>
              <w:t>S</w:t>
            </w:r>
            <w:r>
              <w:rPr>
                <w:rFonts w:eastAsia="Malgun Gothic"/>
                <w:lang w:eastAsia="ko-KR"/>
              </w:rPr>
              <w:t>amsung</w:t>
            </w:r>
          </w:p>
        </w:tc>
        <w:tc>
          <w:tcPr>
            <w:tcW w:w="6095" w:type="dxa"/>
          </w:tcPr>
          <w:p w14:paraId="3A20EAEB" w14:textId="1A0788D2" w:rsidR="001406E4" w:rsidRDefault="001406E4" w:rsidP="001406E4">
            <w:pPr>
              <w:spacing w:after="120"/>
              <w:jc w:val="center"/>
              <w:rPr>
                <w:lang w:eastAsia="zh-CN"/>
              </w:rPr>
            </w:pPr>
            <w:r>
              <w:rPr>
                <w:rFonts w:eastAsia="Malgun Gothic" w:hint="eastAsia"/>
                <w:lang w:eastAsia="ko-KR"/>
              </w:rPr>
              <w:t>s90.jeong@samsung.com</w:t>
            </w:r>
          </w:p>
        </w:tc>
      </w:tr>
      <w:tr w:rsidR="008216FF" w14:paraId="46E54F6B" w14:textId="77777777">
        <w:tc>
          <w:tcPr>
            <w:tcW w:w="1838" w:type="dxa"/>
          </w:tcPr>
          <w:p w14:paraId="1D530007" w14:textId="70E2DB34" w:rsidR="008216FF" w:rsidRDefault="008216FF" w:rsidP="008216FF">
            <w:pPr>
              <w:spacing w:after="120"/>
              <w:jc w:val="both"/>
              <w:rPr>
                <w:rFonts w:eastAsia="Malgun Gothic"/>
                <w:lang w:eastAsia="ko-KR"/>
              </w:rPr>
            </w:pPr>
            <w:r>
              <w:rPr>
                <w:rFonts w:hint="eastAsia"/>
                <w:lang w:eastAsia="ko-KR"/>
              </w:rPr>
              <w:lastRenderedPageBreak/>
              <w:t>LGE</w:t>
            </w:r>
          </w:p>
        </w:tc>
        <w:tc>
          <w:tcPr>
            <w:tcW w:w="6095" w:type="dxa"/>
          </w:tcPr>
          <w:p w14:paraId="1434C138" w14:textId="4A004796" w:rsidR="008216FF" w:rsidRDefault="008216FF" w:rsidP="008216FF">
            <w:pPr>
              <w:spacing w:after="120"/>
              <w:jc w:val="center"/>
              <w:rPr>
                <w:rFonts w:eastAsia="Malgun Gothic"/>
                <w:lang w:eastAsia="ko-KR"/>
              </w:rPr>
            </w:pPr>
            <w:r>
              <w:rPr>
                <w:rFonts w:hint="eastAsia"/>
                <w:lang w:val="sv-SE" w:eastAsia="ko-KR"/>
              </w:rPr>
              <w:t>SangWon Kim: sangwon7.kim@lge.com</w:t>
            </w:r>
          </w:p>
        </w:tc>
      </w:tr>
    </w:tbl>
    <w:p w14:paraId="218BB43E" w14:textId="77777777" w:rsidR="003C2571" w:rsidRDefault="003C2571">
      <w:pPr>
        <w:pStyle w:val="BodyText"/>
      </w:pPr>
    </w:p>
    <w:p w14:paraId="078E82AC" w14:textId="77777777" w:rsidR="003C2571" w:rsidRDefault="000525E1">
      <w:pPr>
        <w:pStyle w:val="Heading1"/>
      </w:pPr>
      <w:bookmarkStart w:id="0" w:name="_Ref178064866"/>
      <w:r>
        <w:t>2</w:t>
      </w:r>
      <w:r>
        <w:tab/>
      </w:r>
      <w:bookmarkEnd w:id="0"/>
      <w:r>
        <w:t>Discussion</w:t>
      </w:r>
    </w:p>
    <w:p w14:paraId="0137B34A" w14:textId="77777777" w:rsidR="003C2571" w:rsidRDefault="000525E1">
      <w:pPr>
        <w:pStyle w:val="Heading2"/>
      </w:pPr>
      <w:r>
        <w:t>2.1</w:t>
      </w:r>
      <w:r>
        <w:tab/>
        <w:t>Multiple QoE reports in one message</w:t>
      </w:r>
    </w:p>
    <w:p w14:paraId="50E5D734" w14:textId="77777777" w:rsidR="003C2571" w:rsidRDefault="000525E1">
      <w:pPr>
        <w:rPr>
          <w:rFonts w:ascii="Arial" w:hAnsi="Arial" w:cs="Arial"/>
        </w:rPr>
      </w:pPr>
      <w:r>
        <w:rPr>
          <w:rFonts w:ascii="Arial" w:hAnsi="Arial" w:cs="Arial"/>
        </w:rPr>
        <w:t xml:space="preserve">The following proposals are related to the possibility to include multiple QoE reports in one </w:t>
      </w:r>
      <w:proofErr w:type="spellStart"/>
      <w:r>
        <w:rPr>
          <w:rFonts w:ascii="Arial" w:hAnsi="Arial" w:cs="Arial"/>
          <w:i/>
        </w:rPr>
        <w:t>MeasurementReportAppLayer</w:t>
      </w:r>
      <w:proofErr w:type="spellEnd"/>
      <w:r>
        <w:rPr>
          <w:rFonts w:ascii="Arial" w:hAnsi="Arial" w:cs="Arial"/>
        </w:rPr>
        <w:t xml:space="preserve"> message. </w:t>
      </w:r>
    </w:p>
    <w:p w14:paraId="1C7DBE03" w14:textId="77777777" w:rsidR="003C2571" w:rsidRDefault="000525E1">
      <w:pPr>
        <w:pStyle w:val="ListBullet"/>
      </w:pPr>
      <w:r>
        <w:t>It is not allowed to add multiple QoE reports in one RRC message.</w:t>
      </w:r>
    </w:p>
    <w:p w14:paraId="1EEF290C" w14:textId="77777777" w:rsidR="003C2571" w:rsidRDefault="000525E1">
      <w:pPr>
        <w:pStyle w:val="ListBullet"/>
      </w:pPr>
      <w:r>
        <w:t>Select one option among:</w:t>
      </w:r>
      <w:r>
        <w:br/>
        <w:t xml:space="preserve">- Option 1.  </w:t>
      </w:r>
      <w:proofErr w:type="spellStart"/>
      <w:r>
        <w:t>MeasurementReportAppLayer</w:t>
      </w:r>
      <w:proofErr w:type="spellEnd"/>
      <w:r>
        <w:t xml:space="preserve"> message includes a single QoE report with a </w:t>
      </w:r>
      <w:proofErr w:type="spellStart"/>
      <w:r>
        <w:t>MeasConfigAppLayerID</w:t>
      </w:r>
      <w:proofErr w:type="spellEnd"/>
      <w:r>
        <w:t>.</w:t>
      </w:r>
      <w:r>
        <w:br/>
        <w:t xml:space="preserve">- Option 2. </w:t>
      </w:r>
      <w:proofErr w:type="spellStart"/>
      <w:r>
        <w:t>MeasurementReportAppLayer</w:t>
      </w:r>
      <w:proofErr w:type="spellEnd"/>
      <w:r>
        <w:t xml:space="preserve"> message includes multiple QoE reports with the same </w:t>
      </w:r>
      <w:proofErr w:type="spellStart"/>
      <w:r>
        <w:t>MeasConfigAppLayerID</w:t>
      </w:r>
      <w:proofErr w:type="spellEnd"/>
      <w:r>
        <w:t>.</w:t>
      </w:r>
      <w:r>
        <w:br/>
        <w:t xml:space="preserve">- Option 3. </w:t>
      </w:r>
      <w:proofErr w:type="spellStart"/>
      <w:r>
        <w:t>MeasurementReportAppLayer</w:t>
      </w:r>
      <w:proofErr w:type="spellEnd"/>
      <w:r>
        <w:t xml:space="preserve"> message includes multiple QoE reports with different </w:t>
      </w:r>
      <w:proofErr w:type="spellStart"/>
      <w:r>
        <w:t>MeasConfigAppLayerID</w:t>
      </w:r>
      <w:proofErr w:type="spellEnd"/>
      <w:r>
        <w:t>.</w:t>
      </w:r>
    </w:p>
    <w:p w14:paraId="58066E6D" w14:textId="77777777" w:rsidR="003C2571" w:rsidRDefault="000525E1">
      <w:pPr>
        <w:pStyle w:val="ListBullet"/>
      </w:pPr>
      <w:r>
        <w:t xml:space="preserve">RAN2 to agree that it is up to UE implementation whether or not transmit multiple QoE reports in one RRC </w:t>
      </w:r>
      <w:proofErr w:type="spellStart"/>
      <w:r>
        <w:t>msg</w:t>
      </w:r>
      <w:proofErr w:type="spellEnd"/>
      <w:r>
        <w:t>, and ASN.1 should support including more than one QoE report and measConfigAppLayerId in the one RRC msg.</w:t>
      </w:r>
    </w:p>
    <w:p w14:paraId="09C726DD" w14:textId="77777777" w:rsidR="003C2571" w:rsidRDefault="000525E1">
      <w:pPr>
        <w:pStyle w:val="ListBullet"/>
      </w:pPr>
      <w:bookmarkStart w:id="1" w:name="_Ref77676470"/>
      <w:bookmarkStart w:id="2" w:name="_Ref77676465"/>
      <w:bookmarkStart w:id="3" w:name="_Ref77676458"/>
      <w:r>
        <w:rPr>
          <w:rFonts w:cs="Arial"/>
          <w:lang w:eastAsia="zh-CN"/>
        </w:rPr>
        <w:t xml:space="preserve">Multiple QoE report containers can be included in one </w:t>
      </w:r>
      <w:r>
        <w:rPr>
          <w:rFonts w:cs="Arial"/>
          <w:i/>
          <w:iCs/>
          <w:lang w:eastAsia="zh-CN"/>
        </w:rPr>
        <w:t>MeasReportAppLayer</w:t>
      </w:r>
      <w:r>
        <w:rPr>
          <w:rFonts w:cs="Arial"/>
          <w:lang w:eastAsia="zh-CN"/>
        </w:rPr>
        <w:t xml:space="preserve"> message</w:t>
      </w:r>
      <w:bookmarkEnd w:id="1"/>
      <w:bookmarkEnd w:id="2"/>
      <w:bookmarkEnd w:id="3"/>
      <w:r>
        <w:rPr>
          <w:rFonts w:cs="Arial"/>
          <w:lang w:eastAsia="zh-CN"/>
        </w:rPr>
        <w:t>, and it is up to UE implementation on whether to include multiple QoE report container in one message.</w:t>
      </w:r>
    </w:p>
    <w:p w14:paraId="382AA8E7" w14:textId="77777777" w:rsidR="003C2571" w:rsidRDefault="000525E1">
      <w:pPr>
        <w:pStyle w:val="ListBullet"/>
      </w:pPr>
      <w:r>
        <w:t>Multiple QoE reports can be included in a single QoE report message.</w:t>
      </w:r>
    </w:p>
    <w:p w14:paraId="579E7DBC" w14:textId="77777777" w:rsidR="003C2571" w:rsidRDefault="000525E1">
      <w:pPr>
        <w:pStyle w:val="ListBullet"/>
      </w:pPr>
      <w:r>
        <w:t xml:space="preserve">allow multiple QoE reports in the same RRC message, and discuss in what </w:t>
      </w:r>
      <w:proofErr w:type="spellStart"/>
      <w:r>
        <w:t>scenrios</w:t>
      </w:r>
      <w:proofErr w:type="spellEnd"/>
      <w:r>
        <w:t xml:space="preserve"> </w:t>
      </w:r>
      <w:proofErr w:type="spellStart"/>
      <w:r>
        <w:t>QoE</w:t>
      </w:r>
      <w:proofErr w:type="spellEnd"/>
      <w:r>
        <w:t xml:space="preserve"> report </w:t>
      </w:r>
      <w:proofErr w:type="spellStart"/>
      <w:r>
        <w:t>aggeration</w:t>
      </w:r>
      <w:proofErr w:type="spellEnd"/>
      <w:r>
        <w:t xml:space="preserve"> should be performed.</w:t>
      </w:r>
    </w:p>
    <w:p w14:paraId="764A6AA3" w14:textId="77777777" w:rsidR="003C2571" w:rsidRDefault="000525E1">
      <w:pPr>
        <w:pStyle w:val="ListBullet"/>
      </w:pPr>
      <w:r>
        <w:t xml:space="preserve">Allow multiple QoE reports in the same </w:t>
      </w:r>
      <w:proofErr w:type="spellStart"/>
      <w:r>
        <w:t>MeasurementReportAppLayer</w:t>
      </w:r>
      <w:proofErr w:type="spellEnd"/>
      <w:r>
        <w:t xml:space="preserve"> message.</w:t>
      </w:r>
    </w:p>
    <w:p w14:paraId="1FE9EB26" w14:textId="77777777" w:rsidR="003C2571" w:rsidRDefault="000525E1">
      <w:pPr>
        <w:pStyle w:val="ListBullet"/>
      </w:pPr>
      <w:r>
        <w:t>Add the report of QoE measurements by means of list to enable report of multiple simultaneous measurements.</w:t>
      </w:r>
    </w:p>
    <w:p w14:paraId="6BEED510" w14:textId="77777777" w:rsidR="003C2571" w:rsidRDefault="003C2571">
      <w:pPr>
        <w:pStyle w:val="ListBullet"/>
        <w:numPr>
          <w:ilvl w:val="0"/>
          <w:numId w:val="0"/>
        </w:numPr>
      </w:pPr>
    </w:p>
    <w:p w14:paraId="4470B2DC" w14:textId="77777777" w:rsidR="003C2571" w:rsidRDefault="000525E1">
      <w:pPr>
        <w:pStyle w:val="ListBullet"/>
        <w:numPr>
          <w:ilvl w:val="0"/>
          <w:numId w:val="0"/>
        </w:numPr>
      </w:pPr>
      <w:r>
        <w:t>Based on the proposals above, the following questions are asked:</w:t>
      </w:r>
    </w:p>
    <w:p w14:paraId="328A7911" w14:textId="77777777" w:rsidR="003C2571" w:rsidRDefault="000525E1">
      <w:pPr>
        <w:pStyle w:val="ListBullet"/>
        <w:numPr>
          <w:ilvl w:val="0"/>
          <w:numId w:val="0"/>
        </w:numPr>
      </w:pPr>
      <w:r>
        <w:t xml:space="preserve">Question 1: Do you think ASN.1 should support including multiple QoE reports in one </w:t>
      </w:r>
      <w:proofErr w:type="spellStart"/>
      <w:r>
        <w:rPr>
          <w:i/>
        </w:rPr>
        <w:t>MeasurementReportAppLayer</w:t>
      </w:r>
      <w:proofErr w:type="spellEnd"/>
      <w:r>
        <w:t xml:space="preserve"> message? If so, do you think there should be multiple QoE reports with different </w:t>
      </w:r>
      <w:r>
        <w:rPr>
          <w:i/>
        </w:rPr>
        <w:t>measConfigAppLayerId</w:t>
      </w:r>
      <w:r>
        <w:t xml:space="preserve"> or multiple QoE reports with the same </w:t>
      </w:r>
      <w:r>
        <w:rPr>
          <w:i/>
        </w:rPr>
        <w:t>measConfigAppLayerId</w:t>
      </w:r>
      <w:r>
        <w:t> or both?</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4E70849D" w14:textId="77777777">
        <w:tc>
          <w:tcPr>
            <w:tcW w:w="1838" w:type="dxa"/>
            <w:shd w:val="clear" w:color="auto" w:fill="D9D9D9"/>
          </w:tcPr>
          <w:p w14:paraId="05533E2C" w14:textId="77777777" w:rsidR="003C2571" w:rsidRDefault="000525E1">
            <w:pPr>
              <w:spacing w:after="120"/>
              <w:rPr>
                <w:b/>
                <w:bCs/>
              </w:rPr>
            </w:pPr>
            <w:r>
              <w:rPr>
                <w:b/>
                <w:bCs/>
              </w:rPr>
              <w:t>Company</w:t>
            </w:r>
          </w:p>
        </w:tc>
        <w:tc>
          <w:tcPr>
            <w:tcW w:w="2268" w:type="dxa"/>
            <w:shd w:val="clear" w:color="auto" w:fill="D9D9D9"/>
          </w:tcPr>
          <w:p w14:paraId="6584CBEA" w14:textId="77777777" w:rsidR="003C2571" w:rsidRDefault="000525E1">
            <w:pPr>
              <w:spacing w:after="120"/>
              <w:rPr>
                <w:b/>
                <w:bCs/>
              </w:rPr>
            </w:pPr>
            <w:r>
              <w:rPr>
                <w:b/>
                <w:bCs/>
              </w:rPr>
              <w:t>Yes/No</w:t>
            </w:r>
          </w:p>
        </w:tc>
        <w:tc>
          <w:tcPr>
            <w:tcW w:w="6095" w:type="dxa"/>
            <w:shd w:val="clear" w:color="auto" w:fill="D9D9D9"/>
          </w:tcPr>
          <w:p w14:paraId="328FB71C" w14:textId="77777777" w:rsidR="003C2571" w:rsidRDefault="000525E1">
            <w:pPr>
              <w:spacing w:after="120"/>
              <w:rPr>
                <w:b/>
                <w:bCs/>
              </w:rPr>
            </w:pPr>
            <w:r>
              <w:rPr>
                <w:b/>
                <w:bCs/>
              </w:rPr>
              <w:t>Comments</w:t>
            </w:r>
          </w:p>
        </w:tc>
      </w:tr>
      <w:tr w:rsidR="003C2571" w14:paraId="6A316ECF" w14:textId="77777777">
        <w:tc>
          <w:tcPr>
            <w:tcW w:w="1838" w:type="dxa"/>
          </w:tcPr>
          <w:p w14:paraId="4D9C53E6" w14:textId="77777777" w:rsidR="003C2571" w:rsidRDefault="000525E1">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014B88BB" w14:textId="77777777" w:rsidR="003C2571" w:rsidRDefault="000525E1">
            <w:pPr>
              <w:spacing w:after="120"/>
              <w:rPr>
                <w:lang w:eastAsia="zh-CN"/>
              </w:rPr>
            </w:pPr>
            <w:r>
              <w:rPr>
                <w:lang w:eastAsia="zh-CN"/>
              </w:rPr>
              <w:t>Yes</w:t>
            </w:r>
          </w:p>
        </w:tc>
        <w:tc>
          <w:tcPr>
            <w:tcW w:w="6095" w:type="dxa"/>
          </w:tcPr>
          <w:p w14:paraId="49C9302C" w14:textId="77777777" w:rsidR="003C2571" w:rsidRDefault="000525E1">
            <w:pPr>
              <w:spacing w:after="120"/>
              <w:rPr>
                <w:lang w:eastAsia="zh-CN"/>
              </w:rPr>
            </w:pPr>
            <w:r>
              <w:rPr>
                <w:lang w:eastAsia="zh-CN"/>
              </w:rPr>
              <w:t>For the 1</w:t>
            </w:r>
            <w:r>
              <w:rPr>
                <w:vertAlign w:val="superscript"/>
                <w:lang w:eastAsia="zh-CN"/>
              </w:rPr>
              <w:t>st</w:t>
            </w:r>
            <w:r>
              <w:rPr>
                <w:lang w:eastAsia="zh-CN"/>
              </w:rPr>
              <w:t xml:space="preserve"> question, we are ok</w:t>
            </w:r>
          </w:p>
          <w:p w14:paraId="4649D157" w14:textId="77777777" w:rsidR="003C2571" w:rsidRDefault="000525E1">
            <w:pPr>
              <w:spacing w:after="120"/>
              <w:rPr>
                <w:lang w:eastAsia="zh-CN"/>
              </w:rPr>
            </w:pPr>
            <w:r>
              <w:rPr>
                <w:lang w:eastAsia="zh-CN"/>
              </w:rPr>
              <w:t>For the 2</w:t>
            </w:r>
            <w:r>
              <w:rPr>
                <w:vertAlign w:val="superscript"/>
                <w:lang w:eastAsia="zh-CN"/>
              </w:rPr>
              <w:t>nd</w:t>
            </w:r>
            <w:r>
              <w:rPr>
                <w:lang w:eastAsia="zh-CN"/>
              </w:rPr>
              <w:t xml:space="preserve"> question, we think both situations may happen in theory and the UE can simply include the reports it currently has in its buffer, regardless of their corresponding ID.</w:t>
            </w:r>
          </w:p>
          <w:p w14:paraId="18F0D53E" w14:textId="77777777" w:rsidR="003C2571" w:rsidRDefault="000525E1">
            <w:pPr>
              <w:spacing w:after="120"/>
              <w:rPr>
                <w:lang w:eastAsia="zh-CN"/>
              </w:rPr>
            </w:pPr>
            <w:r>
              <w:rPr>
                <w:lang w:eastAsia="zh-CN"/>
              </w:rPr>
              <w:t>For “QoE reports”, we think the meaning can be container based QoE for now. Whether the discussion can be applied to RAN visible QoE can be checked later.</w:t>
            </w:r>
          </w:p>
        </w:tc>
      </w:tr>
      <w:tr w:rsidR="003C2571" w14:paraId="066D60A2" w14:textId="77777777">
        <w:tc>
          <w:tcPr>
            <w:tcW w:w="1838" w:type="dxa"/>
          </w:tcPr>
          <w:p w14:paraId="0574D963" w14:textId="77777777" w:rsidR="003C2571" w:rsidRDefault="000525E1">
            <w:pPr>
              <w:spacing w:after="120"/>
              <w:rPr>
                <w:rFonts w:eastAsia="Malgun Gothic"/>
                <w:lang w:eastAsia="ko-KR"/>
              </w:rPr>
            </w:pPr>
            <w:r>
              <w:rPr>
                <w:rFonts w:eastAsia="Malgun Gothic"/>
                <w:lang w:eastAsia="ko-KR"/>
              </w:rPr>
              <w:t>Apple</w:t>
            </w:r>
          </w:p>
        </w:tc>
        <w:tc>
          <w:tcPr>
            <w:tcW w:w="2268" w:type="dxa"/>
          </w:tcPr>
          <w:p w14:paraId="6EC46ACD" w14:textId="77777777" w:rsidR="003C2571" w:rsidRDefault="000525E1">
            <w:pPr>
              <w:spacing w:after="120"/>
              <w:rPr>
                <w:rFonts w:eastAsia="Malgun Gothic"/>
                <w:lang w:eastAsia="ko-KR"/>
              </w:rPr>
            </w:pPr>
            <w:r>
              <w:rPr>
                <w:rFonts w:eastAsia="Malgun Gothic"/>
                <w:lang w:eastAsia="ko-KR"/>
              </w:rPr>
              <w:t>Yes</w:t>
            </w:r>
          </w:p>
        </w:tc>
        <w:tc>
          <w:tcPr>
            <w:tcW w:w="6095" w:type="dxa"/>
          </w:tcPr>
          <w:p w14:paraId="00423163" w14:textId="77777777" w:rsidR="003C2571" w:rsidRDefault="000525E1">
            <w:pPr>
              <w:spacing w:after="120"/>
              <w:rPr>
                <w:rFonts w:eastAsia="Malgun Gothic"/>
                <w:lang w:eastAsia="ko-KR"/>
              </w:rPr>
            </w:pPr>
            <w:r>
              <w:rPr>
                <w:rFonts w:eastAsia="Malgun Gothic"/>
                <w:lang w:eastAsia="ko-KR"/>
              </w:rPr>
              <w:t>Depends on RRC segmentation</w:t>
            </w:r>
          </w:p>
        </w:tc>
      </w:tr>
      <w:tr w:rsidR="003C2571" w14:paraId="2193CB56" w14:textId="77777777">
        <w:tc>
          <w:tcPr>
            <w:tcW w:w="1838" w:type="dxa"/>
          </w:tcPr>
          <w:p w14:paraId="2D20ED23" w14:textId="77777777" w:rsidR="003C2571" w:rsidRDefault="000525E1">
            <w:pPr>
              <w:spacing w:after="120"/>
              <w:rPr>
                <w:lang w:eastAsia="zh-CN"/>
              </w:rPr>
            </w:pPr>
            <w:r>
              <w:rPr>
                <w:lang w:eastAsia="zh-CN"/>
              </w:rPr>
              <w:lastRenderedPageBreak/>
              <w:t>Qualcomm</w:t>
            </w:r>
          </w:p>
        </w:tc>
        <w:tc>
          <w:tcPr>
            <w:tcW w:w="2268" w:type="dxa"/>
          </w:tcPr>
          <w:p w14:paraId="63362819" w14:textId="77777777" w:rsidR="003C2571" w:rsidRDefault="000525E1">
            <w:pPr>
              <w:spacing w:after="120"/>
              <w:rPr>
                <w:lang w:eastAsia="zh-CN"/>
              </w:rPr>
            </w:pPr>
            <w:r>
              <w:rPr>
                <w:lang w:eastAsia="zh-CN"/>
              </w:rPr>
              <w:t>Yes</w:t>
            </w:r>
          </w:p>
        </w:tc>
        <w:tc>
          <w:tcPr>
            <w:tcW w:w="6095" w:type="dxa"/>
          </w:tcPr>
          <w:p w14:paraId="2FAD2C93" w14:textId="77777777" w:rsidR="003C2571" w:rsidRDefault="000525E1">
            <w:pPr>
              <w:spacing w:after="120"/>
              <w:rPr>
                <w:lang w:eastAsia="zh-CN"/>
              </w:rPr>
            </w:pPr>
            <w:r>
              <w:rPr>
                <w:lang w:eastAsia="zh-CN"/>
              </w:rPr>
              <w:t>From specification point of view, it should support both; how to generate the message is up to UE implementation.</w:t>
            </w:r>
          </w:p>
        </w:tc>
      </w:tr>
      <w:tr w:rsidR="003C2571" w14:paraId="1064D8C4" w14:textId="77777777">
        <w:tc>
          <w:tcPr>
            <w:tcW w:w="1838" w:type="dxa"/>
          </w:tcPr>
          <w:p w14:paraId="3DEC641B" w14:textId="77777777" w:rsidR="003C2571" w:rsidRDefault="000525E1">
            <w:pPr>
              <w:spacing w:after="120"/>
            </w:pPr>
            <w:r>
              <w:rPr>
                <w:rFonts w:hint="eastAsia"/>
                <w:lang w:eastAsia="zh-CN"/>
              </w:rPr>
              <w:t>CMCC</w:t>
            </w:r>
          </w:p>
        </w:tc>
        <w:tc>
          <w:tcPr>
            <w:tcW w:w="2268" w:type="dxa"/>
          </w:tcPr>
          <w:p w14:paraId="30C92CB0" w14:textId="77777777" w:rsidR="003C2571" w:rsidRDefault="000525E1">
            <w:pPr>
              <w:spacing w:after="120"/>
            </w:pPr>
            <w:r>
              <w:rPr>
                <w:rFonts w:hint="eastAsia"/>
                <w:lang w:eastAsia="zh-CN"/>
              </w:rPr>
              <w:t>Yes</w:t>
            </w:r>
          </w:p>
        </w:tc>
        <w:tc>
          <w:tcPr>
            <w:tcW w:w="6095" w:type="dxa"/>
          </w:tcPr>
          <w:p w14:paraId="30C41D5A" w14:textId="77777777" w:rsidR="003C2571" w:rsidRDefault="000525E1">
            <w:pPr>
              <w:spacing w:after="120"/>
              <w:rPr>
                <w:lang w:eastAsia="zh-CN"/>
              </w:rPr>
            </w:pPr>
            <w:r>
              <w:rPr>
                <w:rFonts w:hint="eastAsia"/>
                <w:lang w:eastAsia="zh-CN"/>
              </w:rPr>
              <w:t>B</w:t>
            </w:r>
            <w:r>
              <w:rPr>
                <w:lang w:eastAsia="zh-CN"/>
              </w:rPr>
              <w:t>oth.</w:t>
            </w:r>
          </w:p>
          <w:p w14:paraId="6EA6CF1F" w14:textId="77777777" w:rsidR="003C2571" w:rsidRDefault="000525E1">
            <w:pPr>
              <w:spacing w:after="120"/>
              <w:rPr>
                <w:lang w:eastAsia="zh-CN"/>
              </w:rPr>
            </w:pPr>
            <w:r>
              <w:rPr>
                <w:lang w:eastAsia="zh-CN"/>
              </w:rPr>
              <w:t>We think such flexibility should be provided to UE.</w:t>
            </w:r>
          </w:p>
        </w:tc>
      </w:tr>
      <w:tr w:rsidR="003C2571" w14:paraId="19CBA22C" w14:textId="77777777">
        <w:tc>
          <w:tcPr>
            <w:tcW w:w="1838" w:type="dxa"/>
          </w:tcPr>
          <w:p w14:paraId="07DC9E77" w14:textId="77777777" w:rsidR="003C2571" w:rsidRDefault="000525E1">
            <w:pPr>
              <w:spacing w:after="120"/>
              <w:rPr>
                <w:lang w:eastAsia="zh-CN"/>
              </w:rPr>
            </w:pPr>
            <w:r>
              <w:t>Lenovo</w:t>
            </w:r>
          </w:p>
        </w:tc>
        <w:tc>
          <w:tcPr>
            <w:tcW w:w="2268" w:type="dxa"/>
          </w:tcPr>
          <w:p w14:paraId="35B7E4BE" w14:textId="77777777" w:rsidR="003C2571" w:rsidRDefault="000525E1">
            <w:pPr>
              <w:spacing w:after="120"/>
              <w:rPr>
                <w:lang w:eastAsia="zh-CN"/>
              </w:rPr>
            </w:pPr>
            <w:r>
              <w:t>Yes</w:t>
            </w:r>
          </w:p>
        </w:tc>
        <w:tc>
          <w:tcPr>
            <w:tcW w:w="6095" w:type="dxa"/>
          </w:tcPr>
          <w:p w14:paraId="6ACF18A0" w14:textId="77777777" w:rsidR="003C2571" w:rsidRDefault="000525E1">
            <w:pPr>
              <w:spacing w:after="120"/>
            </w:pPr>
            <w:r>
              <w:t xml:space="preserve">Firstly, the question is independent on whether UL segmentation is supported or not. Even if UL segmentation is not supported the UE should be allowed to include multiple QoE reports into a single </w:t>
            </w:r>
            <w:proofErr w:type="spellStart"/>
            <w:r>
              <w:t>MeasurementReportAppLayer</w:t>
            </w:r>
            <w:proofErr w:type="spellEnd"/>
            <w:r>
              <w:t xml:space="preserve"> message as long as the max PDCP SDU size is not exceeded.</w:t>
            </w:r>
          </w:p>
          <w:p w14:paraId="25F09688" w14:textId="77777777" w:rsidR="003C2571" w:rsidRDefault="000525E1">
            <w:pPr>
              <w:spacing w:after="120"/>
              <w:rPr>
                <w:lang w:eastAsia="zh-CN"/>
              </w:rPr>
            </w:pPr>
            <w:r>
              <w:t xml:space="preserve">Furthermore, in view of the latest agreements we made in the Thursday </w:t>
            </w:r>
            <w:proofErr w:type="spellStart"/>
            <w:r>
              <w:t>QoE</w:t>
            </w:r>
            <w:proofErr w:type="spellEnd"/>
            <w:r>
              <w:t xml:space="preserve"> online session </w:t>
            </w:r>
            <w:proofErr w:type="spellStart"/>
            <w:r>
              <w:t>wrt</w:t>
            </w:r>
            <w:proofErr w:type="spellEnd"/>
            <w:r>
              <w:t xml:space="preserve"> to pause/resume (AS layer storage of QoE reports, minimum storage requirement of 64kB, leave to UE how AS layer discards QoE reports if minimum storage requirement is exceeded) the inclusion of multiple QoE reports into a single </w:t>
            </w:r>
            <w:proofErr w:type="spellStart"/>
            <w:r>
              <w:t>MeasurementReportAppLayer</w:t>
            </w:r>
            <w:proofErr w:type="spellEnd"/>
            <w:r>
              <w:t xml:space="preserve"> message can be left to UE as well. At least the ASN.1 of </w:t>
            </w:r>
            <w:proofErr w:type="spellStart"/>
            <w:r>
              <w:t>MeasurementReportAppLayer</w:t>
            </w:r>
            <w:proofErr w:type="spellEnd"/>
            <w:r>
              <w:t xml:space="preserve"> message should allow the UE to both include QoE reports with different and same measConfigAppLayerId.</w:t>
            </w:r>
          </w:p>
        </w:tc>
      </w:tr>
      <w:tr w:rsidR="003C2571" w14:paraId="5D0BC67B" w14:textId="77777777">
        <w:tc>
          <w:tcPr>
            <w:tcW w:w="1838" w:type="dxa"/>
          </w:tcPr>
          <w:p w14:paraId="34191F64" w14:textId="77777777" w:rsidR="003C2571" w:rsidRDefault="000525E1">
            <w:pPr>
              <w:spacing w:after="120"/>
              <w:rPr>
                <w:rFonts w:eastAsia="Malgun Gothic"/>
                <w:lang w:eastAsia="ko-KR"/>
              </w:rPr>
            </w:pPr>
            <w:r>
              <w:rPr>
                <w:lang w:eastAsia="zh-CN"/>
              </w:rPr>
              <w:t>vivo</w:t>
            </w:r>
          </w:p>
        </w:tc>
        <w:tc>
          <w:tcPr>
            <w:tcW w:w="2268" w:type="dxa"/>
          </w:tcPr>
          <w:p w14:paraId="42D61C04" w14:textId="77777777" w:rsidR="003C2571" w:rsidRDefault="000525E1">
            <w:pPr>
              <w:spacing w:after="120"/>
              <w:rPr>
                <w:rFonts w:eastAsia="Malgun Gothic"/>
                <w:lang w:eastAsia="ko-KR"/>
              </w:rPr>
            </w:pPr>
            <w:r>
              <w:rPr>
                <w:lang w:eastAsia="zh-CN"/>
              </w:rPr>
              <w:t>Yes</w:t>
            </w:r>
          </w:p>
        </w:tc>
        <w:tc>
          <w:tcPr>
            <w:tcW w:w="6095" w:type="dxa"/>
          </w:tcPr>
          <w:p w14:paraId="2AFD9361" w14:textId="77777777" w:rsidR="003C2571" w:rsidRDefault="000525E1">
            <w:pPr>
              <w:spacing w:after="120"/>
              <w:rPr>
                <w:rFonts w:eastAsia="Malgun Gothic"/>
                <w:lang w:eastAsia="ko-KR"/>
              </w:rPr>
            </w:pPr>
            <w:r>
              <w:rPr>
                <w:lang w:eastAsia="zh-CN"/>
              </w:rPr>
              <w:t xml:space="preserve">As we already support </w:t>
            </w:r>
            <w:proofErr w:type="spellStart"/>
            <w:r>
              <w:rPr>
                <w:lang w:eastAsia="zh-CN"/>
              </w:rPr>
              <w:t>pause&amp;resume</w:t>
            </w:r>
            <w:proofErr w:type="spellEnd"/>
            <w:r>
              <w:rPr>
                <w:lang w:eastAsia="zh-CN"/>
              </w:rPr>
              <w:t xml:space="preserve">, multiple </w:t>
            </w:r>
            <w:proofErr w:type="spellStart"/>
            <w:r>
              <w:rPr>
                <w:lang w:eastAsia="zh-CN"/>
              </w:rPr>
              <w:t>QoE</w:t>
            </w:r>
            <w:proofErr w:type="spellEnd"/>
            <w:r>
              <w:rPr>
                <w:lang w:eastAsia="zh-CN"/>
              </w:rPr>
              <w:t xml:space="preserve"> reports shall be supported.</w:t>
            </w:r>
          </w:p>
        </w:tc>
      </w:tr>
      <w:tr w:rsidR="003C2571" w14:paraId="4399F350" w14:textId="77777777">
        <w:tc>
          <w:tcPr>
            <w:tcW w:w="1838" w:type="dxa"/>
          </w:tcPr>
          <w:p w14:paraId="27CA3926" w14:textId="77777777" w:rsidR="003C2571" w:rsidRDefault="000525E1">
            <w:pPr>
              <w:spacing w:after="120"/>
              <w:rPr>
                <w:lang w:eastAsia="zh-CN"/>
              </w:rPr>
            </w:pPr>
            <w:r>
              <w:rPr>
                <w:rFonts w:hint="eastAsia"/>
                <w:lang w:eastAsia="zh-CN"/>
              </w:rPr>
              <w:t>CATT</w:t>
            </w:r>
          </w:p>
        </w:tc>
        <w:tc>
          <w:tcPr>
            <w:tcW w:w="2268" w:type="dxa"/>
          </w:tcPr>
          <w:p w14:paraId="13FF1FD4" w14:textId="77777777" w:rsidR="003C2571" w:rsidRDefault="000525E1">
            <w:pPr>
              <w:spacing w:after="120"/>
              <w:rPr>
                <w:lang w:eastAsia="zh-CN"/>
              </w:rPr>
            </w:pPr>
            <w:r>
              <w:rPr>
                <w:rFonts w:hint="eastAsia"/>
                <w:lang w:eastAsia="zh-CN"/>
              </w:rPr>
              <w:t>Yes</w:t>
            </w:r>
          </w:p>
        </w:tc>
        <w:tc>
          <w:tcPr>
            <w:tcW w:w="6095" w:type="dxa"/>
          </w:tcPr>
          <w:p w14:paraId="3D74C442" w14:textId="77777777" w:rsidR="003C2571" w:rsidRDefault="000525E1">
            <w:pPr>
              <w:spacing w:after="120"/>
              <w:rPr>
                <w:lang w:eastAsia="zh-CN"/>
              </w:rPr>
            </w:pPr>
            <w:r>
              <w:rPr>
                <w:lang w:eastAsia="zh-CN"/>
              </w:rPr>
              <w:t>S</w:t>
            </w:r>
            <w:r>
              <w:rPr>
                <w:rFonts w:hint="eastAsia"/>
                <w:lang w:eastAsia="zh-CN"/>
              </w:rPr>
              <w:t>hould support both</w:t>
            </w:r>
          </w:p>
        </w:tc>
      </w:tr>
      <w:tr w:rsidR="003C2571" w14:paraId="007EA4B6" w14:textId="77777777">
        <w:tc>
          <w:tcPr>
            <w:tcW w:w="1838" w:type="dxa"/>
          </w:tcPr>
          <w:p w14:paraId="04182E04" w14:textId="77777777" w:rsidR="003C2571" w:rsidRDefault="000525E1">
            <w:pPr>
              <w:spacing w:after="120"/>
            </w:pPr>
            <w:r>
              <w:t>Ericsson</w:t>
            </w:r>
          </w:p>
        </w:tc>
        <w:tc>
          <w:tcPr>
            <w:tcW w:w="2268" w:type="dxa"/>
          </w:tcPr>
          <w:p w14:paraId="2EA9FCC9" w14:textId="77777777" w:rsidR="003C2571" w:rsidRDefault="000525E1">
            <w:pPr>
              <w:spacing w:after="120"/>
            </w:pPr>
            <w:r>
              <w:t>Yes</w:t>
            </w:r>
          </w:p>
        </w:tc>
        <w:tc>
          <w:tcPr>
            <w:tcW w:w="6095" w:type="dxa"/>
          </w:tcPr>
          <w:p w14:paraId="4A5380BD" w14:textId="77777777" w:rsidR="003C2571" w:rsidRDefault="003C2571">
            <w:pPr>
              <w:spacing w:after="120"/>
              <w:rPr>
                <w:lang w:eastAsia="zh-CN"/>
              </w:rPr>
            </w:pPr>
          </w:p>
        </w:tc>
      </w:tr>
      <w:tr w:rsidR="003C2571" w14:paraId="1F8860F9" w14:textId="77777777">
        <w:tc>
          <w:tcPr>
            <w:tcW w:w="1838" w:type="dxa"/>
          </w:tcPr>
          <w:p w14:paraId="158189A0" w14:textId="77777777" w:rsidR="003C2571" w:rsidRDefault="000525E1">
            <w:pPr>
              <w:spacing w:after="120"/>
            </w:pPr>
            <w:r>
              <w:t>Nokia</w:t>
            </w:r>
          </w:p>
        </w:tc>
        <w:tc>
          <w:tcPr>
            <w:tcW w:w="2268" w:type="dxa"/>
          </w:tcPr>
          <w:p w14:paraId="258978BF" w14:textId="77777777" w:rsidR="003C2571" w:rsidRDefault="000525E1">
            <w:pPr>
              <w:spacing w:after="120"/>
            </w:pPr>
            <w:r>
              <w:t>Yes, but</w:t>
            </w:r>
          </w:p>
        </w:tc>
        <w:tc>
          <w:tcPr>
            <w:tcW w:w="6095" w:type="dxa"/>
          </w:tcPr>
          <w:p w14:paraId="25EA1084" w14:textId="77777777" w:rsidR="003C2571" w:rsidRDefault="000525E1">
            <w:pPr>
              <w:spacing w:after="120"/>
            </w:pPr>
            <w:r>
              <w:t>For multiple reports several messages could be used, but having Pause/Resume it might be indeed useful</w:t>
            </w:r>
          </w:p>
        </w:tc>
      </w:tr>
      <w:tr w:rsidR="003C2571" w14:paraId="225D81F6" w14:textId="77777777">
        <w:tc>
          <w:tcPr>
            <w:tcW w:w="1838" w:type="dxa"/>
          </w:tcPr>
          <w:p w14:paraId="4DFCF773" w14:textId="77777777" w:rsidR="003C2571" w:rsidRDefault="000525E1">
            <w:pPr>
              <w:spacing w:after="120"/>
              <w:rPr>
                <w:lang w:val="en-US"/>
              </w:rPr>
            </w:pPr>
            <w:r>
              <w:rPr>
                <w:lang w:val="en-US"/>
              </w:rPr>
              <w:t>ZTE</w:t>
            </w:r>
          </w:p>
        </w:tc>
        <w:tc>
          <w:tcPr>
            <w:tcW w:w="2268" w:type="dxa"/>
          </w:tcPr>
          <w:p w14:paraId="7CADE7CE" w14:textId="77777777" w:rsidR="003C2571" w:rsidRDefault="000525E1">
            <w:pPr>
              <w:spacing w:after="120"/>
              <w:rPr>
                <w:lang w:val="en-US"/>
              </w:rPr>
            </w:pPr>
            <w:proofErr w:type="spellStart"/>
            <w:r>
              <w:rPr>
                <w:lang w:val="en-US"/>
              </w:rPr>
              <w:t>No,but</w:t>
            </w:r>
            <w:proofErr w:type="spellEnd"/>
            <w:r>
              <w:rPr>
                <w:lang w:val="en-US"/>
              </w:rPr>
              <w:t xml:space="preserve"> </w:t>
            </w:r>
            <w:r>
              <w:rPr>
                <w:b/>
                <w:bCs/>
                <w:lang w:val="en-US"/>
              </w:rPr>
              <w:t>fine to follow majority</w:t>
            </w:r>
          </w:p>
        </w:tc>
        <w:tc>
          <w:tcPr>
            <w:tcW w:w="6095" w:type="dxa"/>
          </w:tcPr>
          <w:p w14:paraId="36A2B715" w14:textId="77777777" w:rsidR="003C2571" w:rsidRDefault="000525E1">
            <w:pPr>
              <w:spacing w:after="120"/>
              <w:rPr>
                <w:lang w:val="en-US"/>
              </w:rPr>
            </w:pPr>
            <w:r>
              <w:rPr>
                <w:lang w:val="en-US"/>
              </w:rPr>
              <w:t xml:space="preserve">We do not think this function is necessary. But we are fine to follow majority’s view and are not intend to disturb discussion. </w:t>
            </w:r>
          </w:p>
          <w:p w14:paraId="1B56742D" w14:textId="77777777" w:rsidR="003C2571" w:rsidRDefault="003C2571">
            <w:pPr>
              <w:spacing w:after="120"/>
              <w:rPr>
                <w:lang w:val="en-US"/>
              </w:rPr>
            </w:pPr>
          </w:p>
          <w:p w14:paraId="5EB3AA21" w14:textId="77777777" w:rsidR="003C2571" w:rsidRDefault="000525E1">
            <w:pPr>
              <w:spacing w:after="120"/>
              <w:rPr>
                <w:lang w:val="en-US"/>
              </w:rPr>
            </w:pPr>
            <w:r>
              <w:rPr>
                <w:lang w:val="en-US"/>
              </w:rPr>
              <w:t xml:space="preserve">As we explained in our </w:t>
            </w:r>
            <w:proofErr w:type="spellStart"/>
            <w:proofErr w:type="gramStart"/>
            <w:r>
              <w:rPr>
                <w:lang w:val="en-US"/>
              </w:rPr>
              <w:t>tdoc</w:t>
            </w:r>
            <w:proofErr w:type="spellEnd"/>
            <w:r>
              <w:rPr>
                <w:lang w:val="en-US"/>
              </w:rPr>
              <w:t>(</w:t>
            </w:r>
            <w:proofErr w:type="gramEnd"/>
            <w:r>
              <w:rPr>
                <w:lang w:val="en-US"/>
              </w:rPr>
              <w:t>2200267), UE can only use this function in very rarely cases. we doubt whether it is valuable to add this function but rarely be used by UE.</w:t>
            </w:r>
          </w:p>
          <w:p w14:paraId="2D928E47" w14:textId="77777777" w:rsidR="003C2571" w:rsidRDefault="000525E1">
            <w:pPr>
              <w:spacing w:after="120"/>
              <w:rPr>
                <w:lang w:val="en-US"/>
              </w:rPr>
            </w:pPr>
            <w:r>
              <w:rPr>
                <w:lang w:val="en-US"/>
              </w:rPr>
              <w:t>From another hand, it is clear that based on SA4 understanding, the new added service type or the enhancement of the current supported service types will have larger reports. That’s the reason they ask RAN2 to extend the upper limit of the reporting container. With the larger and larger report container, it is hard to say whether this function can be frequently used in the future. For simplicity and future proof perspective, we do not prefer to support this one.</w:t>
            </w:r>
          </w:p>
          <w:p w14:paraId="6A690EE9" w14:textId="77777777" w:rsidR="003C2571" w:rsidRDefault="003C2571">
            <w:pPr>
              <w:spacing w:after="120"/>
              <w:rPr>
                <w:lang w:val="en-US"/>
              </w:rPr>
            </w:pPr>
          </w:p>
          <w:p w14:paraId="5B6DE7AB" w14:textId="77777777" w:rsidR="003C2571" w:rsidRDefault="003C2571">
            <w:pPr>
              <w:spacing w:after="120"/>
              <w:rPr>
                <w:lang w:val="en-US"/>
              </w:rPr>
            </w:pPr>
          </w:p>
        </w:tc>
      </w:tr>
      <w:tr w:rsidR="003C2571" w14:paraId="71184955" w14:textId="77777777">
        <w:tc>
          <w:tcPr>
            <w:tcW w:w="1838" w:type="dxa"/>
          </w:tcPr>
          <w:p w14:paraId="784F70FD" w14:textId="77777777" w:rsidR="003C2571" w:rsidRDefault="000525E1">
            <w:pPr>
              <w:spacing w:after="120"/>
              <w:rPr>
                <w:lang w:eastAsia="zh-CN"/>
              </w:rPr>
            </w:pPr>
            <w:r>
              <w:rPr>
                <w:rFonts w:hint="eastAsia"/>
                <w:lang w:eastAsia="zh-CN"/>
              </w:rPr>
              <w:t>C</w:t>
            </w:r>
            <w:r>
              <w:rPr>
                <w:lang w:eastAsia="zh-CN"/>
              </w:rPr>
              <w:t>hina Unicom</w:t>
            </w:r>
          </w:p>
        </w:tc>
        <w:tc>
          <w:tcPr>
            <w:tcW w:w="2268" w:type="dxa"/>
          </w:tcPr>
          <w:p w14:paraId="1AAE83B6" w14:textId="77777777" w:rsidR="003C2571" w:rsidRDefault="000525E1">
            <w:pPr>
              <w:spacing w:after="120"/>
              <w:rPr>
                <w:lang w:eastAsia="zh-CN"/>
              </w:rPr>
            </w:pPr>
            <w:r>
              <w:rPr>
                <w:rFonts w:hint="eastAsia"/>
                <w:lang w:eastAsia="zh-CN"/>
              </w:rPr>
              <w:t>Y</w:t>
            </w:r>
            <w:r>
              <w:rPr>
                <w:lang w:eastAsia="zh-CN"/>
              </w:rPr>
              <w:t>es</w:t>
            </w:r>
          </w:p>
        </w:tc>
        <w:tc>
          <w:tcPr>
            <w:tcW w:w="6095" w:type="dxa"/>
          </w:tcPr>
          <w:p w14:paraId="33FFA2E0" w14:textId="77777777" w:rsidR="003C2571" w:rsidRDefault="000525E1">
            <w:pPr>
              <w:spacing w:after="120"/>
              <w:rPr>
                <w:lang w:eastAsia="zh-CN"/>
              </w:rPr>
            </w:pPr>
            <w:r>
              <w:rPr>
                <w:rFonts w:hint="eastAsia"/>
                <w:lang w:eastAsia="zh-CN"/>
              </w:rPr>
              <w:t>Y</w:t>
            </w:r>
            <w:r>
              <w:rPr>
                <w:lang w:eastAsia="zh-CN"/>
              </w:rPr>
              <w:t>es, we can support both.</w:t>
            </w:r>
          </w:p>
        </w:tc>
      </w:tr>
      <w:tr w:rsidR="00434983" w14:paraId="7E32A0C8" w14:textId="77777777">
        <w:tc>
          <w:tcPr>
            <w:tcW w:w="1838" w:type="dxa"/>
          </w:tcPr>
          <w:p w14:paraId="4BC2398A" w14:textId="53B4403C" w:rsidR="00434983" w:rsidRDefault="00434983" w:rsidP="00434983">
            <w:pPr>
              <w:spacing w:after="120"/>
              <w:rPr>
                <w:lang w:eastAsia="zh-CN"/>
              </w:rPr>
            </w:pPr>
            <w:r>
              <w:rPr>
                <w:rFonts w:hint="eastAsia"/>
                <w:lang w:eastAsia="zh-CN"/>
              </w:rPr>
              <w:t>O</w:t>
            </w:r>
            <w:r>
              <w:rPr>
                <w:lang w:eastAsia="zh-CN"/>
              </w:rPr>
              <w:t>PPO</w:t>
            </w:r>
          </w:p>
        </w:tc>
        <w:tc>
          <w:tcPr>
            <w:tcW w:w="2268" w:type="dxa"/>
          </w:tcPr>
          <w:p w14:paraId="7526401E" w14:textId="45112E6A" w:rsidR="00434983" w:rsidRDefault="00434983" w:rsidP="00434983">
            <w:pPr>
              <w:spacing w:after="120"/>
              <w:rPr>
                <w:lang w:eastAsia="zh-CN"/>
              </w:rPr>
            </w:pPr>
            <w:r>
              <w:rPr>
                <w:rFonts w:hint="eastAsia"/>
                <w:lang w:eastAsia="zh-CN"/>
              </w:rPr>
              <w:t>Y</w:t>
            </w:r>
            <w:r>
              <w:rPr>
                <w:lang w:eastAsia="zh-CN"/>
              </w:rPr>
              <w:t>es</w:t>
            </w:r>
          </w:p>
        </w:tc>
        <w:tc>
          <w:tcPr>
            <w:tcW w:w="6095" w:type="dxa"/>
          </w:tcPr>
          <w:p w14:paraId="5776A8B2" w14:textId="3F2E7292" w:rsidR="00434983" w:rsidRDefault="00434983" w:rsidP="00434983">
            <w:pPr>
              <w:spacing w:after="120"/>
              <w:rPr>
                <w:lang w:eastAsia="zh-CN"/>
              </w:rPr>
            </w:pPr>
            <w:r>
              <w:rPr>
                <w:lang w:eastAsia="zh-CN"/>
              </w:rPr>
              <w:t>Both should be supported.</w:t>
            </w:r>
          </w:p>
        </w:tc>
      </w:tr>
      <w:tr w:rsidR="001406E4" w14:paraId="556D86B3" w14:textId="77777777">
        <w:tc>
          <w:tcPr>
            <w:tcW w:w="1838" w:type="dxa"/>
          </w:tcPr>
          <w:p w14:paraId="774F1CFA" w14:textId="568404D4" w:rsidR="001406E4" w:rsidRDefault="001406E4" w:rsidP="001406E4">
            <w:pPr>
              <w:spacing w:after="120"/>
              <w:rPr>
                <w:lang w:eastAsia="zh-CN"/>
              </w:rPr>
            </w:pPr>
            <w:r>
              <w:rPr>
                <w:rFonts w:eastAsia="Malgun Gothic" w:hint="eastAsia"/>
                <w:lang w:eastAsia="ko-KR"/>
              </w:rPr>
              <w:t>Samsung</w:t>
            </w:r>
          </w:p>
        </w:tc>
        <w:tc>
          <w:tcPr>
            <w:tcW w:w="2268" w:type="dxa"/>
          </w:tcPr>
          <w:p w14:paraId="31179AA2" w14:textId="21BA10D5" w:rsidR="001406E4" w:rsidRDefault="001406E4" w:rsidP="001406E4">
            <w:pPr>
              <w:spacing w:after="120"/>
              <w:rPr>
                <w:lang w:eastAsia="zh-CN"/>
              </w:rPr>
            </w:pPr>
            <w:r>
              <w:rPr>
                <w:rFonts w:eastAsia="Malgun Gothic" w:hint="eastAsia"/>
                <w:lang w:eastAsia="ko-KR"/>
              </w:rPr>
              <w:t>Yes</w:t>
            </w:r>
          </w:p>
        </w:tc>
        <w:tc>
          <w:tcPr>
            <w:tcW w:w="6095" w:type="dxa"/>
          </w:tcPr>
          <w:p w14:paraId="7193FD69" w14:textId="7A2490B8" w:rsidR="001406E4" w:rsidRDefault="001406E4" w:rsidP="001406E4">
            <w:pPr>
              <w:spacing w:after="120"/>
              <w:rPr>
                <w:lang w:eastAsia="zh-CN"/>
              </w:rPr>
            </w:pPr>
            <w:r>
              <w:rPr>
                <w:rFonts w:eastAsia="Malgun Gothic" w:hint="eastAsia"/>
                <w:lang w:eastAsia="ko-KR"/>
              </w:rPr>
              <w:t>Both are fine for flexibility</w:t>
            </w:r>
          </w:p>
        </w:tc>
      </w:tr>
      <w:tr w:rsidR="008216FF" w14:paraId="1B9FA5D9" w14:textId="77777777">
        <w:tc>
          <w:tcPr>
            <w:tcW w:w="1838" w:type="dxa"/>
          </w:tcPr>
          <w:p w14:paraId="65D56E0C" w14:textId="5B16FD4F" w:rsidR="008216FF" w:rsidRDefault="008216FF" w:rsidP="008216FF">
            <w:pPr>
              <w:spacing w:after="120"/>
              <w:rPr>
                <w:lang w:eastAsia="zh-CN"/>
              </w:rPr>
            </w:pPr>
            <w:r>
              <w:rPr>
                <w:rFonts w:hint="eastAsia"/>
                <w:lang w:eastAsia="ko-KR"/>
              </w:rPr>
              <w:t>LGE</w:t>
            </w:r>
          </w:p>
        </w:tc>
        <w:tc>
          <w:tcPr>
            <w:tcW w:w="2268" w:type="dxa"/>
          </w:tcPr>
          <w:p w14:paraId="47EBA736" w14:textId="1C00B4D1" w:rsidR="008216FF" w:rsidRDefault="008216FF" w:rsidP="008216FF">
            <w:pPr>
              <w:spacing w:after="120"/>
              <w:rPr>
                <w:lang w:eastAsia="zh-CN"/>
              </w:rPr>
            </w:pPr>
            <w:r>
              <w:rPr>
                <w:rFonts w:hint="eastAsia"/>
                <w:lang w:eastAsia="ko-KR"/>
              </w:rPr>
              <w:t>Yes</w:t>
            </w:r>
          </w:p>
        </w:tc>
        <w:tc>
          <w:tcPr>
            <w:tcW w:w="6095" w:type="dxa"/>
          </w:tcPr>
          <w:p w14:paraId="367AAF30" w14:textId="622565BA" w:rsidR="008216FF" w:rsidRDefault="008216FF" w:rsidP="008216FF">
            <w:pPr>
              <w:spacing w:after="120"/>
              <w:rPr>
                <w:lang w:eastAsia="zh-CN"/>
              </w:rPr>
            </w:pPr>
            <w:r>
              <w:rPr>
                <w:lang w:eastAsia="ko-KR"/>
              </w:rPr>
              <w:t>It is agreed to support the Pause/Resume in R17. When QoE reporting is resumed, UE should be able to report the stored QoE reports at once. For this case, the reporting message should be able to contain the multiple QoE reports even with the different IDs.</w:t>
            </w:r>
          </w:p>
        </w:tc>
      </w:tr>
    </w:tbl>
    <w:p w14:paraId="56AA2E67" w14:textId="77777777" w:rsidR="003C2571" w:rsidRDefault="003C2571">
      <w:pPr>
        <w:pStyle w:val="ListBullet"/>
        <w:numPr>
          <w:ilvl w:val="0"/>
          <w:numId w:val="0"/>
        </w:numPr>
      </w:pPr>
    </w:p>
    <w:p w14:paraId="45123B63" w14:textId="62B20AED" w:rsidR="00311280" w:rsidRDefault="00311280" w:rsidP="00ED1D73">
      <w:pPr>
        <w:pStyle w:val="ListBullet"/>
        <w:numPr>
          <w:ilvl w:val="0"/>
          <w:numId w:val="0"/>
        </w:numPr>
      </w:pPr>
      <w:r>
        <w:t>Summary:</w:t>
      </w:r>
    </w:p>
    <w:p w14:paraId="449874D6" w14:textId="6A0E63A9" w:rsidR="00ED1D73" w:rsidRDefault="00ED1D73" w:rsidP="00ED1D73">
      <w:pPr>
        <w:pStyle w:val="ListBullet"/>
        <w:numPr>
          <w:ilvl w:val="0"/>
          <w:numId w:val="0"/>
        </w:numPr>
      </w:pPr>
      <w:r>
        <w:lastRenderedPageBreak/>
        <w:t xml:space="preserve">Almost all companies think that it should be possible to send multiple </w:t>
      </w:r>
      <w:proofErr w:type="spellStart"/>
      <w:r>
        <w:t>QoE</w:t>
      </w:r>
      <w:proofErr w:type="spellEnd"/>
      <w:r>
        <w:t xml:space="preserve"> reports in one </w:t>
      </w:r>
      <w:proofErr w:type="spellStart"/>
      <w:r w:rsidRPr="00356B88">
        <w:rPr>
          <w:i/>
        </w:rPr>
        <w:t>MeasurementReportAppLayer</w:t>
      </w:r>
      <w:proofErr w:type="spellEnd"/>
      <w:r>
        <w:t xml:space="preserve"> message. </w:t>
      </w:r>
      <w:r w:rsidR="00D47188">
        <w:t xml:space="preserve">Most companies think </w:t>
      </w:r>
      <w:r w:rsidR="00356B88">
        <w:t>there can</w:t>
      </w:r>
      <w:r w:rsidR="00D47188">
        <w:t xml:space="preserve"> be </w:t>
      </w:r>
      <w:r w:rsidR="00AE59F1">
        <w:t xml:space="preserve">both </w:t>
      </w:r>
      <w:r w:rsidR="00D47188">
        <w:t xml:space="preserve">multiple </w:t>
      </w:r>
      <w:proofErr w:type="spellStart"/>
      <w:r w:rsidR="00D47188">
        <w:t>QoE</w:t>
      </w:r>
      <w:proofErr w:type="spellEnd"/>
      <w:r w:rsidR="00D47188">
        <w:t xml:space="preserve"> reports with different </w:t>
      </w:r>
      <w:proofErr w:type="spellStart"/>
      <w:r w:rsidR="00D47188">
        <w:rPr>
          <w:i/>
        </w:rPr>
        <w:t>measConfigAppLayerId</w:t>
      </w:r>
      <w:proofErr w:type="spellEnd"/>
      <w:r w:rsidR="00AE59F1">
        <w:t xml:space="preserve"> and</w:t>
      </w:r>
      <w:r w:rsidR="00D47188">
        <w:t xml:space="preserve"> multiple </w:t>
      </w:r>
      <w:proofErr w:type="spellStart"/>
      <w:r w:rsidR="00D47188">
        <w:t>QoE</w:t>
      </w:r>
      <w:proofErr w:type="spellEnd"/>
      <w:r w:rsidR="00D47188">
        <w:t xml:space="preserve"> reports with the same </w:t>
      </w:r>
      <w:proofErr w:type="spellStart"/>
      <w:r w:rsidR="00D47188">
        <w:rPr>
          <w:i/>
        </w:rPr>
        <w:t>measConfigAppLayerId</w:t>
      </w:r>
      <w:proofErr w:type="spellEnd"/>
      <w:r w:rsidR="00AE59F1">
        <w:t>.</w:t>
      </w:r>
    </w:p>
    <w:p w14:paraId="062990EB" w14:textId="0726259E" w:rsidR="00AE59F1" w:rsidRDefault="00AE59F1" w:rsidP="00AE59F1">
      <w:pPr>
        <w:pStyle w:val="Proposal"/>
      </w:pPr>
      <w:bookmarkStart w:id="4" w:name="_Toc93913184"/>
      <w:proofErr w:type="spellStart"/>
      <w:r>
        <w:t>Mulitple</w:t>
      </w:r>
      <w:proofErr w:type="spellEnd"/>
      <w:r>
        <w:t xml:space="preserve"> </w:t>
      </w:r>
      <w:proofErr w:type="spellStart"/>
      <w:r>
        <w:t>QoE</w:t>
      </w:r>
      <w:proofErr w:type="spellEnd"/>
      <w:r>
        <w:t xml:space="preserve"> reports can be sent in one </w:t>
      </w:r>
      <w:proofErr w:type="spellStart"/>
      <w:r w:rsidRPr="00511524">
        <w:rPr>
          <w:i/>
        </w:rPr>
        <w:t>MeasurementReportAppLayer</w:t>
      </w:r>
      <w:proofErr w:type="spellEnd"/>
      <w:r>
        <w:t xml:space="preserve"> message.</w:t>
      </w:r>
      <w:bookmarkEnd w:id="4"/>
      <w:r>
        <w:t xml:space="preserve"> </w:t>
      </w:r>
    </w:p>
    <w:p w14:paraId="61873488" w14:textId="4317C16E" w:rsidR="00AE59F1" w:rsidRDefault="00AE59F1" w:rsidP="00AE59F1">
      <w:pPr>
        <w:pStyle w:val="Proposal"/>
      </w:pPr>
      <w:bookmarkStart w:id="5" w:name="_Toc93913185"/>
      <w:r>
        <w:t xml:space="preserve">There can be both multiple </w:t>
      </w:r>
      <w:proofErr w:type="spellStart"/>
      <w:r>
        <w:t>QoE</w:t>
      </w:r>
      <w:proofErr w:type="spellEnd"/>
      <w:r>
        <w:t xml:space="preserve"> reports with different </w:t>
      </w:r>
      <w:proofErr w:type="spellStart"/>
      <w:r>
        <w:rPr>
          <w:i/>
        </w:rPr>
        <w:t>measConfigAppLayerId</w:t>
      </w:r>
      <w:proofErr w:type="spellEnd"/>
      <w:r>
        <w:t xml:space="preserve"> and multiple </w:t>
      </w:r>
      <w:proofErr w:type="spellStart"/>
      <w:r>
        <w:t>QoE</w:t>
      </w:r>
      <w:proofErr w:type="spellEnd"/>
      <w:r>
        <w:t xml:space="preserve"> reports with the same </w:t>
      </w:r>
      <w:proofErr w:type="spellStart"/>
      <w:r>
        <w:rPr>
          <w:i/>
        </w:rPr>
        <w:t>measConfigAppLayerId</w:t>
      </w:r>
      <w:proofErr w:type="spellEnd"/>
      <w:r w:rsidR="00511524">
        <w:rPr>
          <w:i/>
        </w:rPr>
        <w:t xml:space="preserve"> </w:t>
      </w:r>
      <w:r w:rsidR="00511524">
        <w:t xml:space="preserve">in the </w:t>
      </w:r>
      <w:proofErr w:type="spellStart"/>
      <w:r w:rsidR="00511524" w:rsidRPr="00511524">
        <w:rPr>
          <w:i/>
        </w:rPr>
        <w:t>MeasurementReportAppLayer</w:t>
      </w:r>
      <w:proofErr w:type="spellEnd"/>
      <w:r w:rsidR="00511524">
        <w:t xml:space="preserve"> message</w:t>
      </w:r>
      <w:r>
        <w:t>.</w:t>
      </w:r>
      <w:bookmarkEnd w:id="5"/>
    </w:p>
    <w:p w14:paraId="5D7DC5E2" w14:textId="77777777" w:rsidR="00AE59F1" w:rsidRDefault="00AE59F1" w:rsidP="00ED1D73">
      <w:pPr>
        <w:pStyle w:val="ListBullet"/>
        <w:numPr>
          <w:ilvl w:val="0"/>
          <w:numId w:val="0"/>
        </w:numPr>
      </w:pPr>
    </w:p>
    <w:p w14:paraId="29936F78" w14:textId="77777777" w:rsidR="003C2571" w:rsidRDefault="000525E1">
      <w:pPr>
        <w:pStyle w:val="Heading2"/>
      </w:pPr>
      <w:r>
        <w:t>2.2</w:t>
      </w:r>
      <w:r>
        <w:tab/>
        <w:t>Container size limitations</w:t>
      </w:r>
    </w:p>
    <w:p w14:paraId="18280FEF" w14:textId="77777777" w:rsidR="003C2571" w:rsidRDefault="000525E1">
      <w:pPr>
        <w:rPr>
          <w:rFonts w:ascii="Arial" w:hAnsi="Arial" w:cs="Arial"/>
        </w:rPr>
      </w:pPr>
      <w:r>
        <w:rPr>
          <w:rFonts w:ascii="Arial" w:hAnsi="Arial" w:cs="Arial"/>
        </w:rPr>
        <w:t>The following proposals are related to container size limitations and how to capture them in the specification.</w:t>
      </w:r>
    </w:p>
    <w:p w14:paraId="53F80649" w14:textId="77777777" w:rsidR="003C2571" w:rsidRDefault="000525E1">
      <w:pPr>
        <w:pStyle w:val="ListBullet"/>
      </w:pPr>
      <w:r>
        <w:t>Maximum size of the QoE configuration container should be specified as 8000 bytes in RRC, to account for an overhead of other fields that may need to be included in the RRC Reconfiguration message.</w:t>
      </w:r>
    </w:p>
    <w:p w14:paraId="6D15FCC7" w14:textId="77777777" w:rsidR="003C2571" w:rsidRDefault="000525E1">
      <w:pPr>
        <w:pStyle w:val="ListBullet"/>
      </w:pPr>
      <w:r>
        <w:t>To avoid oversized QoE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7F8F4B76" w14:textId="77777777" w:rsidR="003C2571" w:rsidRDefault="000525E1">
      <w:pPr>
        <w:pStyle w:val="ListBullet"/>
      </w:pPr>
      <w:r>
        <w:t xml:space="preserve">Add a Note in field description of </w:t>
      </w:r>
      <w:proofErr w:type="spellStart"/>
      <w:r>
        <w:t>measConfigAppLayerContainer</w:t>
      </w:r>
      <w:proofErr w:type="spellEnd"/>
      <w:r>
        <w:t xml:space="preserve"> saying that the message containing the QoE configuration container(s) cannot exceed 9000 bytes.</w:t>
      </w:r>
    </w:p>
    <w:p w14:paraId="374EE0BC" w14:textId="77777777" w:rsidR="003C2571" w:rsidRDefault="000525E1">
      <w:pPr>
        <w:pStyle w:val="ListBullet"/>
      </w:pPr>
      <w:r>
        <w:t xml:space="preserve">Add a Note in the field description of </w:t>
      </w:r>
      <w:proofErr w:type="spellStart"/>
      <w:r>
        <w:t>MeasurementReportAppLayerContainer</w:t>
      </w:r>
      <w:proofErr w:type="spellEnd"/>
      <w:r>
        <w:t xml:space="preserve"> saying that the message containing the QoE report container(s) cannot exceed 144 000 bytes.</w:t>
      </w:r>
    </w:p>
    <w:p w14:paraId="6810514E" w14:textId="77777777" w:rsidR="003C2571" w:rsidRDefault="000525E1">
      <w:pPr>
        <w:pStyle w:val="ListBullet"/>
      </w:pPr>
      <w:r>
        <w:t>Send the reply LS to SA4 with the new size limitations for QoE configuration and report.</w:t>
      </w:r>
    </w:p>
    <w:p w14:paraId="550C0257" w14:textId="77777777" w:rsidR="003C2571" w:rsidRDefault="003C2571">
      <w:pPr>
        <w:pStyle w:val="ListBullet"/>
        <w:numPr>
          <w:ilvl w:val="0"/>
          <w:numId w:val="0"/>
        </w:numPr>
      </w:pPr>
    </w:p>
    <w:p w14:paraId="48C297C0" w14:textId="77777777" w:rsidR="003C2571" w:rsidRDefault="000525E1">
      <w:pPr>
        <w:pStyle w:val="ListBullet"/>
        <w:numPr>
          <w:ilvl w:val="0"/>
          <w:numId w:val="0"/>
        </w:numPr>
      </w:pPr>
      <w:r>
        <w:t>It is assumed that RAN2 sends a reply LS with the relevant RAN2 agreements related to size limitations as the size limitations are currently captured also in SA4 specifications and a reply LS has not been sent so far. Regarding the other proposals, the following questions are asked :</w:t>
      </w:r>
    </w:p>
    <w:p w14:paraId="6C4479EA" w14:textId="77777777" w:rsidR="003C2571" w:rsidRDefault="003C2571">
      <w:pPr>
        <w:pStyle w:val="ListBullet"/>
        <w:numPr>
          <w:ilvl w:val="0"/>
          <w:numId w:val="0"/>
        </w:numPr>
      </w:pPr>
    </w:p>
    <w:p w14:paraId="1A05E5B2" w14:textId="77777777" w:rsidR="003C2571" w:rsidRDefault="000525E1">
      <w:pPr>
        <w:pStyle w:val="ListBullet"/>
        <w:numPr>
          <w:ilvl w:val="0"/>
          <w:numId w:val="0"/>
        </w:numPr>
      </w:pPr>
      <w:r>
        <w:t xml:space="preserve">Question 2: Do you think the container size limitations should be captured as a maximum size of the BITSTRING in ASN.1 or in the field description with a maximum size of the RRC messages containing the containers?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C2571" w14:paraId="0A8DFC8C" w14:textId="77777777">
        <w:tc>
          <w:tcPr>
            <w:tcW w:w="1838" w:type="dxa"/>
            <w:shd w:val="clear" w:color="auto" w:fill="D9D9D9"/>
          </w:tcPr>
          <w:p w14:paraId="6F498F7D" w14:textId="77777777" w:rsidR="003C2571" w:rsidRDefault="000525E1">
            <w:pPr>
              <w:spacing w:after="120"/>
              <w:rPr>
                <w:b/>
                <w:bCs/>
              </w:rPr>
            </w:pPr>
            <w:r>
              <w:rPr>
                <w:b/>
                <w:bCs/>
              </w:rPr>
              <w:t>Company</w:t>
            </w:r>
          </w:p>
        </w:tc>
        <w:tc>
          <w:tcPr>
            <w:tcW w:w="6095" w:type="dxa"/>
            <w:shd w:val="clear" w:color="auto" w:fill="D9D9D9"/>
          </w:tcPr>
          <w:p w14:paraId="7412A698" w14:textId="77777777" w:rsidR="003C2571" w:rsidRDefault="000525E1">
            <w:pPr>
              <w:spacing w:after="120"/>
              <w:rPr>
                <w:b/>
                <w:bCs/>
              </w:rPr>
            </w:pPr>
            <w:r>
              <w:rPr>
                <w:b/>
                <w:bCs/>
              </w:rPr>
              <w:t>Comments</w:t>
            </w:r>
          </w:p>
        </w:tc>
      </w:tr>
      <w:tr w:rsidR="003C2571" w14:paraId="6B026D48" w14:textId="77777777">
        <w:tc>
          <w:tcPr>
            <w:tcW w:w="1838" w:type="dxa"/>
          </w:tcPr>
          <w:p w14:paraId="041E4CEC" w14:textId="77777777" w:rsidR="003C2571" w:rsidRDefault="000525E1">
            <w:pPr>
              <w:spacing w:after="120"/>
            </w:pPr>
            <w:r>
              <w:rPr>
                <w:lang w:eastAsia="zh-CN"/>
              </w:rPr>
              <w:t xml:space="preserve">Huawei, </w:t>
            </w:r>
            <w:proofErr w:type="spellStart"/>
            <w:r>
              <w:rPr>
                <w:lang w:eastAsia="zh-CN"/>
              </w:rPr>
              <w:t>HiSilicon</w:t>
            </w:r>
            <w:proofErr w:type="spellEnd"/>
          </w:p>
        </w:tc>
        <w:tc>
          <w:tcPr>
            <w:tcW w:w="6095" w:type="dxa"/>
          </w:tcPr>
          <w:p w14:paraId="1979A6D8" w14:textId="77777777" w:rsidR="003C2571" w:rsidRDefault="000525E1">
            <w:pPr>
              <w:spacing w:after="120"/>
              <w:rPr>
                <w:lang w:eastAsia="zh-CN"/>
              </w:rPr>
            </w:pPr>
            <w:r>
              <w:rPr>
                <w:lang w:eastAsia="zh-CN"/>
              </w:rPr>
              <w:t xml:space="preserve">This should be captured as the maximum size of the container. Field descriptions are not a good place to capture such limitations in our opinion. Furthermore, we need to decide about the maximum size of the QoE configuration which in our opinion should be 8 </w:t>
            </w:r>
            <w:proofErr w:type="spellStart"/>
            <w:r>
              <w:rPr>
                <w:lang w:eastAsia="zh-CN"/>
              </w:rPr>
              <w:t>kBytes</w:t>
            </w:r>
            <w:proofErr w:type="spellEnd"/>
            <w:r>
              <w:rPr>
                <w:lang w:eastAsia="zh-CN"/>
              </w:rPr>
              <w:t>.</w:t>
            </w:r>
          </w:p>
        </w:tc>
      </w:tr>
      <w:tr w:rsidR="003C2571" w14:paraId="7FB3EF6A" w14:textId="77777777">
        <w:tc>
          <w:tcPr>
            <w:tcW w:w="1838" w:type="dxa"/>
          </w:tcPr>
          <w:p w14:paraId="57274191" w14:textId="77777777" w:rsidR="003C2571" w:rsidRDefault="000525E1">
            <w:pPr>
              <w:spacing w:after="120"/>
              <w:rPr>
                <w:rFonts w:eastAsia="Malgun Gothic"/>
                <w:lang w:eastAsia="ko-KR"/>
              </w:rPr>
            </w:pPr>
            <w:r>
              <w:rPr>
                <w:rFonts w:eastAsia="Malgun Gothic"/>
                <w:lang w:eastAsia="ko-KR"/>
              </w:rPr>
              <w:t>Apple</w:t>
            </w:r>
          </w:p>
        </w:tc>
        <w:tc>
          <w:tcPr>
            <w:tcW w:w="6095" w:type="dxa"/>
          </w:tcPr>
          <w:p w14:paraId="180B2C6C" w14:textId="77777777" w:rsidR="003C2571" w:rsidRDefault="000525E1">
            <w:pPr>
              <w:spacing w:after="120"/>
              <w:rPr>
                <w:rFonts w:eastAsia="Malgun Gothic"/>
                <w:lang w:eastAsia="ko-KR"/>
              </w:rPr>
            </w:pPr>
            <w:r>
              <w:rPr>
                <w:rFonts w:eastAsia="Malgun Gothic"/>
                <w:lang w:eastAsia="ko-KR"/>
              </w:rPr>
              <w:t>Ok to limit the maximum size to 8K. Neutral on how it is specified.</w:t>
            </w:r>
          </w:p>
        </w:tc>
      </w:tr>
      <w:tr w:rsidR="003C2571" w14:paraId="522D823E" w14:textId="77777777">
        <w:tc>
          <w:tcPr>
            <w:tcW w:w="1838" w:type="dxa"/>
          </w:tcPr>
          <w:p w14:paraId="34F4C0F3" w14:textId="77777777" w:rsidR="003C2571" w:rsidRDefault="000525E1">
            <w:pPr>
              <w:spacing w:after="120"/>
              <w:rPr>
                <w:lang w:eastAsia="zh-CN"/>
              </w:rPr>
            </w:pPr>
            <w:r>
              <w:rPr>
                <w:lang w:eastAsia="zh-CN"/>
              </w:rPr>
              <w:t>Qualcomm</w:t>
            </w:r>
          </w:p>
        </w:tc>
        <w:tc>
          <w:tcPr>
            <w:tcW w:w="6095" w:type="dxa"/>
          </w:tcPr>
          <w:p w14:paraId="2C9B0577" w14:textId="77777777" w:rsidR="003C2571" w:rsidRDefault="000525E1">
            <w:pPr>
              <w:spacing w:after="120"/>
              <w:rPr>
                <w:lang w:eastAsia="zh-CN"/>
              </w:rPr>
            </w:pPr>
            <w:r>
              <w:rPr>
                <w:lang w:eastAsia="zh-CN"/>
              </w:rPr>
              <w:t>Seems it is more straight-forward to capture the maximum size of the container.</w:t>
            </w:r>
          </w:p>
        </w:tc>
      </w:tr>
      <w:tr w:rsidR="003C2571" w14:paraId="01798119" w14:textId="77777777">
        <w:tc>
          <w:tcPr>
            <w:tcW w:w="1838" w:type="dxa"/>
          </w:tcPr>
          <w:p w14:paraId="36EA6076" w14:textId="77777777" w:rsidR="003C2571" w:rsidRDefault="000525E1">
            <w:pPr>
              <w:spacing w:after="120"/>
              <w:rPr>
                <w:lang w:eastAsia="zh-CN"/>
              </w:rPr>
            </w:pPr>
            <w:r>
              <w:rPr>
                <w:rFonts w:hint="eastAsia"/>
                <w:lang w:eastAsia="zh-CN"/>
              </w:rPr>
              <w:t>C</w:t>
            </w:r>
            <w:r>
              <w:rPr>
                <w:lang w:eastAsia="zh-CN"/>
              </w:rPr>
              <w:t>MCC</w:t>
            </w:r>
          </w:p>
        </w:tc>
        <w:tc>
          <w:tcPr>
            <w:tcW w:w="6095" w:type="dxa"/>
          </w:tcPr>
          <w:p w14:paraId="588363D6" w14:textId="77777777" w:rsidR="003C2571" w:rsidRDefault="000525E1">
            <w:pPr>
              <w:spacing w:after="120"/>
              <w:rPr>
                <w:lang w:eastAsia="zh-CN"/>
              </w:rPr>
            </w:pPr>
            <w:r>
              <w:rPr>
                <w:rFonts w:hint="eastAsia"/>
                <w:lang w:eastAsia="zh-CN"/>
              </w:rPr>
              <w:t>F</w:t>
            </w:r>
            <w:r>
              <w:rPr>
                <w:lang w:eastAsia="zh-CN"/>
              </w:rPr>
              <w:t>or QoE configuration container, we agree with Huawei.</w:t>
            </w:r>
          </w:p>
          <w:p w14:paraId="4399E1D5" w14:textId="77777777" w:rsidR="003C2571" w:rsidRDefault="000525E1">
            <w:pPr>
              <w:spacing w:after="120"/>
              <w:rPr>
                <w:lang w:eastAsia="zh-CN"/>
              </w:rPr>
            </w:pPr>
            <w:r>
              <w:rPr>
                <w:rFonts w:hint="eastAsia"/>
                <w:lang w:eastAsia="zh-CN"/>
              </w:rPr>
              <w:t>F</w:t>
            </w:r>
            <w:r>
              <w:rPr>
                <w:lang w:eastAsia="zh-CN"/>
              </w:rPr>
              <w:t>or QoE report, we think</w:t>
            </w:r>
            <w:r>
              <w:rPr>
                <w:rFonts w:hint="eastAsia"/>
                <w:lang w:eastAsia="zh-CN"/>
              </w:rPr>
              <w:t xml:space="preserve"> it</w:t>
            </w:r>
            <w:r>
              <w:rPr>
                <w:lang w:eastAsia="zh-CN"/>
              </w:rPr>
              <w:t xml:space="preserve"> depends on</w:t>
            </w:r>
            <w:r>
              <w:rPr>
                <w:rFonts w:hint="eastAsia"/>
                <w:lang w:eastAsia="zh-CN"/>
              </w:rPr>
              <w:t xml:space="preserve"> Q3, i.e.</w:t>
            </w:r>
            <w:r>
              <w:rPr>
                <w:lang w:eastAsia="zh-CN"/>
              </w:rPr>
              <w:t xml:space="preserve"> whether UE capability of RRC segmentation is conditionally mandatory or not. If so, the message containing QoE reports cannot exceed 144KB. If not</w:t>
            </w:r>
            <w:r>
              <w:rPr>
                <w:rFonts w:hint="eastAsia"/>
                <w:lang w:eastAsia="zh-CN"/>
              </w:rPr>
              <w:t>, i.e. RRC segmentation is optionally supported</w:t>
            </w:r>
            <w:r>
              <w:rPr>
                <w:lang w:eastAsia="zh-CN"/>
              </w:rPr>
              <w:t>,</w:t>
            </w:r>
            <w:r>
              <w:rPr>
                <w:rFonts w:hint="eastAsia"/>
                <w:lang w:eastAsia="zh-CN"/>
              </w:rPr>
              <w:t xml:space="preserve"> then there are two sub-cases: 1. if </w:t>
            </w:r>
            <w:r>
              <w:rPr>
                <w:rFonts w:hint="eastAsia"/>
                <w:lang w:eastAsia="zh-CN"/>
              </w:rPr>
              <w:lastRenderedPageBreak/>
              <w:t>RRC segmentation is supported by UE, then the message containing QoE reports</w:t>
            </w:r>
            <w:r>
              <w:rPr>
                <w:lang w:eastAsia="zh-CN"/>
              </w:rPr>
              <w:t xml:space="preserve"> cannot exceed </w:t>
            </w:r>
            <w:r>
              <w:rPr>
                <w:rFonts w:hint="eastAsia"/>
                <w:lang w:eastAsia="zh-CN"/>
              </w:rPr>
              <w:t>144</w:t>
            </w:r>
            <w:r>
              <w:rPr>
                <w:lang w:eastAsia="zh-CN"/>
              </w:rPr>
              <w:t>KB</w:t>
            </w:r>
            <w:r>
              <w:rPr>
                <w:rFonts w:hint="eastAsia"/>
                <w:lang w:eastAsia="zh-CN"/>
              </w:rPr>
              <w:t xml:space="preserve">; while 2. </w:t>
            </w:r>
            <w:r>
              <w:rPr>
                <w:lang w:eastAsia="zh-CN"/>
              </w:rPr>
              <w:t>I</w:t>
            </w:r>
            <w:r>
              <w:rPr>
                <w:rFonts w:hint="eastAsia"/>
                <w:lang w:eastAsia="zh-CN"/>
              </w:rPr>
              <w:t>f RRC segmentation is not supported by UE, then the message containing QoE reports cannot exceed 9</w:t>
            </w:r>
            <w:r>
              <w:rPr>
                <w:lang w:eastAsia="zh-CN"/>
              </w:rPr>
              <w:t>K</w:t>
            </w:r>
            <w:r>
              <w:rPr>
                <w:rFonts w:hint="eastAsia"/>
                <w:lang w:eastAsia="zh-CN"/>
              </w:rPr>
              <w:t>B</w:t>
            </w:r>
            <w:r>
              <w:rPr>
                <w:lang w:eastAsia="zh-CN"/>
              </w:rPr>
              <w:t>.</w:t>
            </w:r>
          </w:p>
        </w:tc>
      </w:tr>
      <w:tr w:rsidR="003C2571" w14:paraId="749DD404" w14:textId="77777777">
        <w:tc>
          <w:tcPr>
            <w:tcW w:w="1838" w:type="dxa"/>
          </w:tcPr>
          <w:p w14:paraId="2D5A51F5" w14:textId="77777777" w:rsidR="003C2571" w:rsidRDefault="000525E1">
            <w:pPr>
              <w:spacing w:after="120"/>
              <w:rPr>
                <w:lang w:eastAsia="zh-CN"/>
              </w:rPr>
            </w:pPr>
            <w:r>
              <w:rPr>
                <w:lang w:eastAsia="zh-CN"/>
              </w:rPr>
              <w:lastRenderedPageBreak/>
              <w:t>Lenovo</w:t>
            </w:r>
          </w:p>
        </w:tc>
        <w:tc>
          <w:tcPr>
            <w:tcW w:w="6095" w:type="dxa"/>
          </w:tcPr>
          <w:p w14:paraId="7D06EE7B" w14:textId="77777777" w:rsidR="003C2571" w:rsidRDefault="000525E1">
            <w:pPr>
              <w:spacing w:after="120"/>
              <w:rPr>
                <w:lang w:eastAsia="zh-CN"/>
              </w:rPr>
            </w:pPr>
            <w:r>
              <w:rPr>
                <w:lang w:eastAsia="zh-CN"/>
              </w:rPr>
              <w:t xml:space="preserve">On the limit for single </w:t>
            </w:r>
            <w:proofErr w:type="spellStart"/>
            <w:r>
              <w:rPr>
                <w:lang w:eastAsia="zh-CN"/>
              </w:rPr>
              <w:t>measConfigAppLayerContainer</w:t>
            </w:r>
            <w:proofErr w:type="spellEnd"/>
            <w:r>
              <w:rPr>
                <w:lang w:eastAsia="zh-CN"/>
              </w:rPr>
              <w:t>:</w:t>
            </w:r>
          </w:p>
          <w:p w14:paraId="0DF7DF28" w14:textId="77777777" w:rsidR="003C2571" w:rsidRDefault="000525E1">
            <w:pPr>
              <w:pStyle w:val="ListParagraph"/>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We think that the agreed value of “size of one PDCP SDU” is </w:t>
            </w:r>
            <w:proofErr w:type="spellStart"/>
            <w:r>
              <w:rPr>
                <w:rFonts w:ascii="Times New Roman" w:hAnsi="Times New Roman"/>
                <w:sz w:val="20"/>
                <w:szCs w:val="20"/>
                <w:lang w:eastAsia="zh-CN"/>
              </w:rPr>
              <w:t>overdimensioned</w:t>
            </w:r>
            <w:proofErr w:type="spellEnd"/>
            <w:r>
              <w:rPr>
                <w:rFonts w:ascii="Times New Roman" w:hAnsi="Times New Roman"/>
                <w:sz w:val="20"/>
                <w:szCs w:val="20"/>
                <w:lang w:eastAsia="zh-CN"/>
              </w:rPr>
              <w:t>, so we are ok to reduce it to a lower value. Although we are not convinced of a value of 8000 bytes either, we can accept it and can be specified in ASN.1.</w:t>
            </w:r>
          </w:p>
          <w:p w14:paraId="7938C424" w14:textId="77777777" w:rsidR="003C2571" w:rsidRDefault="000525E1">
            <w:pPr>
              <w:spacing w:after="120"/>
              <w:rPr>
                <w:lang w:eastAsia="zh-CN"/>
              </w:rPr>
            </w:pPr>
            <w:r>
              <w:rPr>
                <w:lang w:eastAsia="zh-CN"/>
              </w:rPr>
              <w:t xml:space="preserve">On the limit for single </w:t>
            </w:r>
            <w:proofErr w:type="spellStart"/>
            <w:r>
              <w:rPr>
                <w:lang w:eastAsia="zh-CN"/>
              </w:rPr>
              <w:t>measurementReportAppLayerContainer</w:t>
            </w:r>
            <w:proofErr w:type="spellEnd"/>
            <w:r>
              <w:rPr>
                <w:lang w:eastAsia="zh-CN"/>
              </w:rPr>
              <w:t xml:space="preserve">: </w:t>
            </w:r>
          </w:p>
          <w:p w14:paraId="11C98547" w14:textId="77777777" w:rsidR="003C2571" w:rsidRDefault="000525E1">
            <w:pPr>
              <w:pStyle w:val="ListParagraph"/>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A value of 144kB is </w:t>
            </w:r>
            <w:proofErr w:type="spellStart"/>
            <w:r>
              <w:rPr>
                <w:rFonts w:ascii="Times New Roman" w:hAnsi="Times New Roman"/>
                <w:sz w:val="20"/>
                <w:szCs w:val="20"/>
                <w:lang w:eastAsia="zh-CN"/>
              </w:rPr>
              <w:t>overdimensioned</w:t>
            </w:r>
            <w:proofErr w:type="spellEnd"/>
            <w:r>
              <w:rPr>
                <w:rFonts w:ascii="Times New Roman" w:hAnsi="Times New Roman"/>
                <w:sz w:val="20"/>
                <w:szCs w:val="20"/>
                <w:lang w:eastAsia="zh-CN"/>
              </w:rPr>
              <w:t>. SA4 did reply that a QoE report may exceed 8kB for advanced NR services (e.g. 18kB for VR in case of 10min reporting interval), but they didn’t say anything of a value of 144kB.</w:t>
            </w:r>
          </w:p>
          <w:p w14:paraId="7B0AB35B" w14:textId="77777777" w:rsidR="003C2571" w:rsidRDefault="000525E1">
            <w:pPr>
              <w:pStyle w:val="ListParagraph"/>
              <w:numPr>
                <w:ilvl w:val="0"/>
                <w:numId w:val="13"/>
              </w:numPr>
              <w:spacing w:after="120"/>
              <w:rPr>
                <w:rFonts w:ascii="Times New Roman" w:hAnsi="Times New Roman"/>
                <w:sz w:val="20"/>
                <w:szCs w:val="20"/>
                <w:lang w:eastAsia="zh-CN"/>
              </w:rPr>
            </w:pPr>
            <w:r>
              <w:rPr>
                <w:rFonts w:ascii="Times New Roman" w:hAnsi="Times New Roman"/>
                <w:sz w:val="20"/>
                <w:szCs w:val="20"/>
                <w:lang w:eastAsia="zh-CN"/>
              </w:rPr>
              <w:t xml:space="preserve">The value of 144kB is only relevant for the </w:t>
            </w:r>
            <w:proofErr w:type="spellStart"/>
            <w:r>
              <w:rPr>
                <w:rFonts w:ascii="Times New Roman" w:hAnsi="Times New Roman"/>
                <w:sz w:val="20"/>
                <w:szCs w:val="20"/>
                <w:lang w:eastAsia="zh-CN"/>
              </w:rPr>
              <w:t>MeasurementReportAppLayer</w:t>
            </w:r>
            <w:proofErr w:type="spellEnd"/>
            <w:r>
              <w:rPr>
                <w:rFonts w:ascii="Times New Roman" w:hAnsi="Times New Roman"/>
                <w:sz w:val="20"/>
                <w:szCs w:val="20"/>
                <w:lang w:eastAsia="zh-CN"/>
              </w:rPr>
              <w:t xml:space="preserve"> message if we allow concatenation of multiple QoE reports and UL segmentation is supported by both UE and NW.</w:t>
            </w:r>
          </w:p>
          <w:p w14:paraId="648F9D99" w14:textId="77777777" w:rsidR="003C2571" w:rsidRDefault="000525E1">
            <w:pPr>
              <w:pStyle w:val="ListParagraph"/>
              <w:numPr>
                <w:ilvl w:val="0"/>
                <w:numId w:val="13"/>
              </w:numPr>
              <w:spacing w:after="120"/>
              <w:rPr>
                <w:lang w:eastAsia="zh-CN"/>
              </w:rPr>
            </w:pPr>
            <w:r>
              <w:rPr>
                <w:rFonts w:ascii="Times New Roman" w:hAnsi="Times New Roman"/>
                <w:sz w:val="20"/>
                <w:szCs w:val="20"/>
                <w:lang w:eastAsia="zh-CN"/>
              </w:rPr>
              <w:t xml:space="preserve">So, to properly reflect SA4 reply and to support QMC for advanced NR services we suggest not to specify a limit for </w:t>
            </w:r>
            <w:proofErr w:type="spellStart"/>
            <w:r>
              <w:rPr>
                <w:rFonts w:ascii="Times New Roman" w:hAnsi="Times New Roman"/>
                <w:sz w:val="20"/>
                <w:szCs w:val="20"/>
                <w:lang w:eastAsia="zh-CN"/>
              </w:rPr>
              <w:t>measurementReportAppLayerContainer</w:t>
            </w:r>
            <w:proofErr w:type="spellEnd"/>
            <w:r>
              <w:rPr>
                <w:rFonts w:ascii="Times New Roman" w:hAnsi="Times New Roman"/>
                <w:sz w:val="20"/>
                <w:szCs w:val="20"/>
                <w:lang w:eastAsia="zh-CN"/>
              </w:rPr>
              <w:t xml:space="preserve"> in ASN.1.</w:t>
            </w:r>
          </w:p>
        </w:tc>
      </w:tr>
      <w:tr w:rsidR="003C2571" w14:paraId="5F6F772F" w14:textId="77777777">
        <w:tc>
          <w:tcPr>
            <w:tcW w:w="1838" w:type="dxa"/>
          </w:tcPr>
          <w:p w14:paraId="65DB8AB2" w14:textId="77777777" w:rsidR="003C2571" w:rsidRDefault="000525E1">
            <w:pPr>
              <w:spacing w:after="120"/>
              <w:rPr>
                <w:rFonts w:eastAsia="Malgun Gothic"/>
                <w:lang w:eastAsia="ko-KR"/>
              </w:rPr>
            </w:pPr>
            <w:r>
              <w:rPr>
                <w:lang w:eastAsia="zh-CN"/>
              </w:rPr>
              <w:t>vivo</w:t>
            </w:r>
          </w:p>
        </w:tc>
        <w:tc>
          <w:tcPr>
            <w:tcW w:w="6095" w:type="dxa"/>
          </w:tcPr>
          <w:p w14:paraId="3264C893" w14:textId="77777777" w:rsidR="003C2571" w:rsidRDefault="000525E1">
            <w:pPr>
              <w:spacing w:after="120"/>
              <w:rPr>
                <w:rFonts w:eastAsia="Malgun Gothic"/>
                <w:lang w:eastAsia="ko-KR"/>
              </w:rPr>
            </w:pPr>
            <w:r>
              <w:rPr>
                <w:lang w:eastAsia="zh-CN"/>
              </w:rPr>
              <w:t xml:space="preserve">Considering the margin, ok to limit the maximum size to 8 KB and the </w:t>
            </w:r>
            <w:r>
              <w:t>maximum size of the BITSTRING in ASN.1 is a straightforward way.</w:t>
            </w:r>
          </w:p>
        </w:tc>
      </w:tr>
      <w:tr w:rsidR="003C2571" w14:paraId="41D5D8F2" w14:textId="77777777">
        <w:tc>
          <w:tcPr>
            <w:tcW w:w="1838" w:type="dxa"/>
          </w:tcPr>
          <w:p w14:paraId="523C205D" w14:textId="77777777" w:rsidR="003C2571" w:rsidRDefault="000525E1">
            <w:pPr>
              <w:spacing w:after="120"/>
              <w:rPr>
                <w:lang w:eastAsia="zh-CN"/>
              </w:rPr>
            </w:pPr>
            <w:r>
              <w:rPr>
                <w:rFonts w:hint="eastAsia"/>
                <w:lang w:eastAsia="zh-CN"/>
              </w:rPr>
              <w:t>CATT</w:t>
            </w:r>
          </w:p>
        </w:tc>
        <w:tc>
          <w:tcPr>
            <w:tcW w:w="6095" w:type="dxa"/>
          </w:tcPr>
          <w:p w14:paraId="67B264E7" w14:textId="77777777" w:rsidR="003C2571" w:rsidRDefault="000525E1">
            <w:pPr>
              <w:spacing w:after="120"/>
              <w:rPr>
                <w:lang w:eastAsia="zh-CN"/>
              </w:rPr>
            </w:pPr>
            <w:r>
              <w:rPr>
                <w:lang w:eastAsia="zh-CN"/>
              </w:rPr>
              <w:t>S</w:t>
            </w:r>
            <w:r>
              <w:rPr>
                <w:rFonts w:hint="eastAsia"/>
                <w:lang w:eastAsia="zh-CN"/>
              </w:rPr>
              <w:t>hare with CMCC</w:t>
            </w:r>
          </w:p>
        </w:tc>
      </w:tr>
      <w:tr w:rsidR="003C2571" w14:paraId="73E6EA13" w14:textId="77777777">
        <w:tc>
          <w:tcPr>
            <w:tcW w:w="1838" w:type="dxa"/>
          </w:tcPr>
          <w:p w14:paraId="43F08C63" w14:textId="77777777" w:rsidR="003C2571" w:rsidRDefault="000525E1">
            <w:pPr>
              <w:spacing w:after="120"/>
            </w:pPr>
            <w:r>
              <w:t>Ericsson</w:t>
            </w:r>
          </w:p>
        </w:tc>
        <w:tc>
          <w:tcPr>
            <w:tcW w:w="6095" w:type="dxa"/>
          </w:tcPr>
          <w:p w14:paraId="7E468EF3" w14:textId="77777777" w:rsidR="003C2571" w:rsidRDefault="000525E1">
            <w:pPr>
              <w:spacing w:after="120"/>
              <w:rPr>
                <w:lang w:eastAsia="zh-CN"/>
              </w:rPr>
            </w:pPr>
            <w:r>
              <w:rPr>
                <w:lang w:eastAsia="zh-CN"/>
              </w:rPr>
              <w:t xml:space="preserve">We prefer an explanation in field description as it is the total size of the message that cannot exceed the size limitations, not the container. </w:t>
            </w:r>
          </w:p>
        </w:tc>
      </w:tr>
      <w:tr w:rsidR="003C2571" w14:paraId="61528952" w14:textId="77777777">
        <w:tc>
          <w:tcPr>
            <w:tcW w:w="1838" w:type="dxa"/>
          </w:tcPr>
          <w:p w14:paraId="7CAEC705" w14:textId="77777777" w:rsidR="003C2571" w:rsidRDefault="000525E1">
            <w:pPr>
              <w:spacing w:after="120"/>
            </w:pPr>
            <w:r>
              <w:t>Nokia</w:t>
            </w:r>
          </w:p>
        </w:tc>
        <w:tc>
          <w:tcPr>
            <w:tcW w:w="6095" w:type="dxa"/>
          </w:tcPr>
          <w:p w14:paraId="58160F37" w14:textId="77777777" w:rsidR="003C2571" w:rsidRDefault="000525E1">
            <w:pPr>
              <w:spacing w:after="120"/>
            </w:pPr>
            <w:r>
              <w:rPr>
                <w:lang w:eastAsia="zh-CN"/>
              </w:rPr>
              <w:t>It’s ok to clarify that the RRC message for QoE reporting, together with the associated information should not exceed the “size of one PDCP SDU”</w:t>
            </w:r>
          </w:p>
        </w:tc>
      </w:tr>
      <w:tr w:rsidR="003C2571" w14:paraId="3A5DBDA6" w14:textId="77777777">
        <w:tc>
          <w:tcPr>
            <w:tcW w:w="1838" w:type="dxa"/>
          </w:tcPr>
          <w:p w14:paraId="366AEE8C" w14:textId="77777777" w:rsidR="003C2571" w:rsidRDefault="000525E1">
            <w:pPr>
              <w:spacing w:after="120"/>
              <w:rPr>
                <w:lang w:val="en-US"/>
              </w:rPr>
            </w:pPr>
            <w:r>
              <w:rPr>
                <w:lang w:val="en-US"/>
              </w:rPr>
              <w:t>ZTE</w:t>
            </w:r>
          </w:p>
        </w:tc>
        <w:tc>
          <w:tcPr>
            <w:tcW w:w="6095" w:type="dxa"/>
          </w:tcPr>
          <w:p w14:paraId="3F4E4FF2" w14:textId="77777777" w:rsidR="003C2571" w:rsidRDefault="000525E1">
            <w:pPr>
              <w:spacing w:after="120"/>
              <w:rPr>
                <w:lang w:val="en-US"/>
              </w:rPr>
            </w:pPr>
            <w:r>
              <w:rPr>
                <w:lang w:val="en-US"/>
              </w:rPr>
              <w:t>Same view with Apple</w:t>
            </w:r>
          </w:p>
        </w:tc>
      </w:tr>
      <w:tr w:rsidR="003C2571" w14:paraId="172833AB" w14:textId="77777777">
        <w:tc>
          <w:tcPr>
            <w:tcW w:w="1838" w:type="dxa"/>
          </w:tcPr>
          <w:p w14:paraId="39414EC4" w14:textId="77777777" w:rsidR="003C2571" w:rsidRDefault="000525E1">
            <w:pPr>
              <w:spacing w:after="120"/>
              <w:rPr>
                <w:lang w:eastAsia="zh-CN"/>
              </w:rPr>
            </w:pPr>
            <w:r>
              <w:rPr>
                <w:rFonts w:hint="eastAsia"/>
                <w:lang w:eastAsia="zh-CN"/>
              </w:rPr>
              <w:t>C</w:t>
            </w:r>
            <w:r>
              <w:rPr>
                <w:lang w:eastAsia="zh-CN"/>
              </w:rPr>
              <w:t>hina Unicom</w:t>
            </w:r>
          </w:p>
        </w:tc>
        <w:tc>
          <w:tcPr>
            <w:tcW w:w="6095" w:type="dxa"/>
          </w:tcPr>
          <w:p w14:paraId="1977774B" w14:textId="77777777" w:rsidR="003C2571" w:rsidRDefault="000525E1">
            <w:pPr>
              <w:spacing w:after="120"/>
            </w:pPr>
            <w:r>
              <w:t>We slightly prefer to capture</w:t>
            </w:r>
            <w:r w:rsidRPr="000525E1">
              <w:t xml:space="preserve"> as th</w:t>
            </w:r>
            <w:r>
              <w:t>e maximum size of the container, which is more clearly.</w:t>
            </w:r>
          </w:p>
        </w:tc>
      </w:tr>
      <w:tr w:rsidR="00434983" w14:paraId="3F32D3C8" w14:textId="77777777">
        <w:tc>
          <w:tcPr>
            <w:tcW w:w="1838" w:type="dxa"/>
          </w:tcPr>
          <w:p w14:paraId="7C52DC2B" w14:textId="04D76790" w:rsidR="00434983" w:rsidRDefault="00434983" w:rsidP="00434983">
            <w:pPr>
              <w:spacing w:after="120"/>
              <w:rPr>
                <w:lang w:eastAsia="zh-CN"/>
              </w:rPr>
            </w:pPr>
            <w:r>
              <w:rPr>
                <w:rFonts w:hint="eastAsia"/>
                <w:lang w:eastAsia="zh-CN"/>
              </w:rPr>
              <w:t>O</w:t>
            </w:r>
            <w:r>
              <w:rPr>
                <w:lang w:eastAsia="zh-CN"/>
              </w:rPr>
              <w:t>PPO</w:t>
            </w:r>
          </w:p>
        </w:tc>
        <w:tc>
          <w:tcPr>
            <w:tcW w:w="6095" w:type="dxa"/>
          </w:tcPr>
          <w:p w14:paraId="11D54E8B" w14:textId="56ACB75C" w:rsidR="00434983" w:rsidRDefault="00434983" w:rsidP="00434983">
            <w:pPr>
              <w:spacing w:after="120"/>
              <w:rPr>
                <w:lang w:eastAsia="zh-CN"/>
              </w:rPr>
            </w:pPr>
            <w:r>
              <w:rPr>
                <w:rFonts w:hint="eastAsia"/>
                <w:lang w:eastAsia="zh-CN"/>
              </w:rPr>
              <w:t>A</w:t>
            </w:r>
            <w:r>
              <w:rPr>
                <w:lang w:eastAsia="zh-CN"/>
              </w:rPr>
              <w:t>SN.1 is OK for us.</w:t>
            </w:r>
          </w:p>
        </w:tc>
      </w:tr>
      <w:tr w:rsidR="001406E4" w14:paraId="2F467DE3" w14:textId="77777777">
        <w:tc>
          <w:tcPr>
            <w:tcW w:w="1838" w:type="dxa"/>
          </w:tcPr>
          <w:p w14:paraId="1BF37CB8" w14:textId="6B631BF5" w:rsidR="001406E4" w:rsidRDefault="001406E4" w:rsidP="001406E4">
            <w:pPr>
              <w:spacing w:after="120"/>
              <w:rPr>
                <w:lang w:eastAsia="zh-CN"/>
              </w:rPr>
            </w:pPr>
            <w:r>
              <w:rPr>
                <w:rFonts w:eastAsia="Malgun Gothic" w:hint="eastAsia"/>
                <w:lang w:eastAsia="ko-KR"/>
              </w:rPr>
              <w:t>Samsung</w:t>
            </w:r>
          </w:p>
        </w:tc>
        <w:tc>
          <w:tcPr>
            <w:tcW w:w="6095" w:type="dxa"/>
          </w:tcPr>
          <w:p w14:paraId="6704693F" w14:textId="543466A9" w:rsidR="001406E4" w:rsidRDefault="001406E4" w:rsidP="001406E4">
            <w:pPr>
              <w:spacing w:after="120"/>
              <w:rPr>
                <w:lang w:eastAsia="zh-CN"/>
              </w:rPr>
            </w:pPr>
            <w:r>
              <w:rPr>
                <w:rFonts w:eastAsia="Malgun Gothic" w:hint="eastAsia"/>
                <w:lang w:eastAsia="ko-KR"/>
              </w:rPr>
              <w:t>Agree with CMCC</w:t>
            </w:r>
          </w:p>
        </w:tc>
      </w:tr>
      <w:tr w:rsidR="001406E4" w14:paraId="077BF08F" w14:textId="77777777">
        <w:tc>
          <w:tcPr>
            <w:tcW w:w="1838" w:type="dxa"/>
          </w:tcPr>
          <w:p w14:paraId="3E584BCD" w14:textId="22D55EF2" w:rsidR="001406E4" w:rsidRPr="008216FF" w:rsidRDefault="001406E4" w:rsidP="001406E4">
            <w:pPr>
              <w:spacing w:after="120"/>
              <w:rPr>
                <w:rFonts w:eastAsia="Malgun Gothic"/>
                <w:lang w:eastAsia="ko-KR"/>
              </w:rPr>
            </w:pPr>
          </w:p>
        </w:tc>
        <w:tc>
          <w:tcPr>
            <w:tcW w:w="6095" w:type="dxa"/>
          </w:tcPr>
          <w:p w14:paraId="5C60C53F" w14:textId="11DE93B6" w:rsidR="001406E4" w:rsidRDefault="001406E4" w:rsidP="001406E4">
            <w:pPr>
              <w:spacing w:after="120"/>
              <w:rPr>
                <w:lang w:eastAsia="zh-CN"/>
              </w:rPr>
            </w:pPr>
          </w:p>
        </w:tc>
      </w:tr>
    </w:tbl>
    <w:p w14:paraId="38C85C4A" w14:textId="77777777" w:rsidR="003C2571" w:rsidRDefault="003C2571">
      <w:pPr>
        <w:pStyle w:val="ListBullet"/>
        <w:numPr>
          <w:ilvl w:val="0"/>
          <w:numId w:val="0"/>
        </w:numPr>
      </w:pPr>
    </w:p>
    <w:p w14:paraId="2DEACABD" w14:textId="03E13DA4" w:rsidR="008E4DB5" w:rsidRDefault="008E4DB5">
      <w:pPr>
        <w:pStyle w:val="ListBullet"/>
        <w:numPr>
          <w:ilvl w:val="0"/>
          <w:numId w:val="0"/>
        </w:numPr>
      </w:pPr>
      <w:r>
        <w:t>Summary:</w:t>
      </w:r>
    </w:p>
    <w:p w14:paraId="39E930F6" w14:textId="6CBD1C12" w:rsidR="00AE59F1" w:rsidRDefault="00AE59F1">
      <w:pPr>
        <w:pStyle w:val="ListBullet"/>
        <w:numPr>
          <w:ilvl w:val="0"/>
          <w:numId w:val="0"/>
        </w:numPr>
      </w:pPr>
      <w:r>
        <w:t xml:space="preserve">Most companies think the limit of the configuration container can be defined as a maximum size of the </w:t>
      </w:r>
      <w:r w:rsidR="00E05152">
        <w:t xml:space="preserve">OCTET STRING (not </w:t>
      </w:r>
      <w:r>
        <w:t>BITSTRING</w:t>
      </w:r>
      <w:r w:rsidR="00E05152">
        <w:t xml:space="preserve"> as incorrectly indicated earlier)</w:t>
      </w:r>
      <w:r>
        <w:t xml:space="preserve"> in ASN.1 and many companies are fine with the proposal 8000 bytes.</w:t>
      </w:r>
    </w:p>
    <w:p w14:paraId="2865C036" w14:textId="096EA455" w:rsidR="00AE59F1" w:rsidRDefault="00C63328" w:rsidP="002B5363">
      <w:pPr>
        <w:pStyle w:val="Proposal"/>
      </w:pPr>
      <w:bookmarkStart w:id="6" w:name="_Toc93913186"/>
      <w:r>
        <w:t xml:space="preserve">The maximum size of the </w:t>
      </w:r>
      <w:proofErr w:type="spellStart"/>
      <w:r>
        <w:t>QoE</w:t>
      </w:r>
      <w:proofErr w:type="spellEnd"/>
      <w:r>
        <w:t xml:space="preserve"> confi</w:t>
      </w:r>
      <w:r w:rsidR="002B5363">
        <w:t xml:space="preserve">guration container is specified as a maximum size 8000 </w:t>
      </w:r>
      <w:r w:rsidR="00F60C50">
        <w:t>(</w:t>
      </w:r>
      <w:r w:rsidR="002B5363">
        <w:t>B</w:t>
      </w:r>
      <w:r w:rsidR="00F60C50">
        <w:t>ytes</w:t>
      </w:r>
      <w:r w:rsidR="002B5363">
        <w:t xml:space="preserve">) </w:t>
      </w:r>
      <w:r w:rsidR="00E05152">
        <w:t xml:space="preserve">of the OCTET </w:t>
      </w:r>
      <w:r w:rsidR="002B5363">
        <w:t>STRING in ASN.1.</w:t>
      </w:r>
      <w:bookmarkEnd w:id="6"/>
    </w:p>
    <w:p w14:paraId="2B4CFC3C" w14:textId="0D1CD7CC" w:rsidR="002B5363" w:rsidRDefault="002B5363">
      <w:pPr>
        <w:pStyle w:val="ListBullet"/>
        <w:numPr>
          <w:ilvl w:val="0"/>
          <w:numId w:val="0"/>
        </w:numPr>
      </w:pPr>
      <w:r>
        <w:t xml:space="preserve">Regarding the </w:t>
      </w:r>
      <w:proofErr w:type="spellStart"/>
      <w:r>
        <w:t>QoE</w:t>
      </w:r>
      <w:proofErr w:type="spellEnd"/>
      <w:r>
        <w:t xml:space="preserve"> report,</w:t>
      </w:r>
      <w:r w:rsidR="00F60C50">
        <w:t xml:space="preserve"> some companies commented that </w:t>
      </w:r>
      <w:r>
        <w:t>t</w:t>
      </w:r>
      <w:r w:rsidR="00F60C50">
        <w:t>he maximum size</w:t>
      </w:r>
      <w:r>
        <w:t xml:space="preserve"> depends on the UE capability</w:t>
      </w:r>
      <w:r w:rsidR="00F60C50">
        <w:t>,</w:t>
      </w:r>
      <w:r>
        <w:t xml:space="preserve"> which is true. However, ASN.1 needs to support the maximum size that can be transmitted</w:t>
      </w:r>
      <w:r w:rsidR="00F60C50">
        <w:t xml:space="preserve"> by some UEs, even if not all UE’s are capable of such a large size</w:t>
      </w:r>
      <w:r>
        <w:t xml:space="preserve">. One company commented that it is better not to specify any max size of the </w:t>
      </w:r>
      <w:proofErr w:type="spellStart"/>
      <w:r>
        <w:t>QoE</w:t>
      </w:r>
      <w:proofErr w:type="spellEnd"/>
      <w:r>
        <w:t xml:space="preserve"> report container. Many companies did not comment on </w:t>
      </w:r>
      <w:r w:rsidR="00F60C50">
        <w:t xml:space="preserve">how to capture the max size of the report. </w:t>
      </w:r>
      <w:r w:rsidR="00C62C81">
        <w:t xml:space="preserve">According to the RRC rapporteur </w:t>
      </w:r>
      <w:r w:rsidR="00E05152">
        <w:t xml:space="preserve">some encoders </w:t>
      </w:r>
      <w:r w:rsidR="008137C8">
        <w:t xml:space="preserve">may have problems with </w:t>
      </w:r>
      <w:r w:rsidR="00E05152">
        <w:t xml:space="preserve">a very large max size of </w:t>
      </w:r>
      <w:r w:rsidR="00E05152">
        <w:lastRenderedPageBreak/>
        <w:t>an OCTET STRING</w:t>
      </w:r>
      <w:r w:rsidR="008137C8">
        <w:t xml:space="preserve"> being defined</w:t>
      </w:r>
      <w:r w:rsidR="00E05152">
        <w:t xml:space="preserve">. Therefore, it is proposed that </w:t>
      </w:r>
      <w:r w:rsidR="001F0EAB">
        <w:t xml:space="preserve">no </w:t>
      </w:r>
      <w:r w:rsidR="00BF35E1">
        <w:t xml:space="preserve">max </w:t>
      </w:r>
      <w:r w:rsidR="001F0EAB">
        <w:t xml:space="preserve">size is specified of the OCTET STRING for the </w:t>
      </w:r>
      <w:proofErr w:type="spellStart"/>
      <w:r w:rsidR="001F0EAB">
        <w:t>QoE</w:t>
      </w:r>
      <w:proofErr w:type="spellEnd"/>
      <w:r w:rsidR="001F0EAB">
        <w:t xml:space="preserve"> report.</w:t>
      </w:r>
    </w:p>
    <w:p w14:paraId="7226277D" w14:textId="77777777" w:rsidR="007B2AB0" w:rsidRDefault="001F0EAB" w:rsidP="007B2AB0">
      <w:pPr>
        <w:pStyle w:val="Proposal"/>
      </w:pPr>
      <w:bookmarkStart w:id="7" w:name="_Toc93913187"/>
      <w:r>
        <w:t>No</w:t>
      </w:r>
      <w:r w:rsidR="00F60C50">
        <w:t xml:space="preserve"> max size of the</w:t>
      </w:r>
      <w:r>
        <w:t xml:space="preserve"> OCTET STRING for the</w:t>
      </w:r>
      <w:r w:rsidR="00F60C50">
        <w:t xml:space="preserve"> </w:t>
      </w:r>
      <w:proofErr w:type="spellStart"/>
      <w:r w:rsidR="00F60C50">
        <w:t>QoE</w:t>
      </w:r>
      <w:proofErr w:type="spellEnd"/>
      <w:r w:rsidR="00F60C50">
        <w:t xml:space="preserve"> report container is specified</w:t>
      </w:r>
      <w:r>
        <w:t xml:space="preserve"> in </w:t>
      </w:r>
      <w:r w:rsidR="007B2AB0">
        <w:t>ASN.1.</w:t>
      </w:r>
      <w:bookmarkEnd w:id="7"/>
    </w:p>
    <w:p w14:paraId="3CC5D588" w14:textId="268565C1" w:rsidR="007B2AB0" w:rsidRDefault="007B2AB0" w:rsidP="007B2AB0">
      <w:pPr>
        <w:pStyle w:val="ListBullet"/>
        <w:numPr>
          <w:ilvl w:val="0"/>
          <w:numId w:val="0"/>
        </w:numPr>
      </w:pPr>
      <w:r>
        <w:t xml:space="preserve">SA4 previously sent an LS to RAN2 where they suggested RRC segmentation to be supported for </w:t>
      </w:r>
      <w:proofErr w:type="spellStart"/>
      <w:r>
        <w:t>QoE</w:t>
      </w:r>
      <w:proofErr w:type="spellEnd"/>
      <w:r>
        <w:t xml:space="preserve"> and the current size limitations </w:t>
      </w:r>
      <w:r w:rsidR="00BA32B0">
        <w:t>to be removed</w:t>
      </w:r>
      <w:r>
        <w:t>. RAN2 has not replied to that LS yet. SA4 currently have the LTE size limitat</w:t>
      </w:r>
      <w:r w:rsidR="00511524">
        <w:t xml:space="preserve">ions </w:t>
      </w:r>
      <w:proofErr w:type="spellStart"/>
      <w:r w:rsidR="00511524">
        <w:t>specified</w:t>
      </w:r>
      <w:r>
        <w:t>ed</w:t>
      </w:r>
      <w:proofErr w:type="spellEnd"/>
      <w:r>
        <w:t xml:space="preserve"> in their specifications and they need to be informed of the RAN2 agreements. It is therefore proposed </w:t>
      </w:r>
      <w:proofErr w:type="spellStart"/>
      <w:r>
        <w:t>ot</w:t>
      </w:r>
      <w:proofErr w:type="spellEnd"/>
      <w:r>
        <w:t xml:space="preserve"> reply to SA4 of the RAN2 agreements related to RRC segmentation and container size limitations.</w:t>
      </w:r>
    </w:p>
    <w:p w14:paraId="2F6EAADB" w14:textId="606A82D6" w:rsidR="00F60C50" w:rsidRDefault="007B2AB0" w:rsidP="00F60C50">
      <w:pPr>
        <w:pStyle w:val="Proposal"/>
      </w:pPr>
      <w:bookmarkStart w:id="8" w:name="_Toc93913188"/>
      <w:r>
        <w:t>Reply to SA4 with the RAN2 agreements related to RRC segmentations and container size limitations.</w:t>
      </w:r>
      <w:bookmarkEnd w:id="8"/>
    </w:p>
    <w:p w14:paraId="7DD0A6FB" w14:textId="77777777" w:rsidR="002B5363" w:rsidRDefault="002B5363">
      <w:pPr>
        <w:pStyle w:val="ListBullet"/>
        <w:numPr>
          <w:ilvl w:val="0"/>
          <w:numId w:val="0"/>
        </w:numPr>
      </w:pPr>
    </w:p>
    <w:p w14:paraId="4A513668" w14:textId="77777777" w:rsidR="00AE59F1" w:rsidRDefault="00AE59F1">
      <w:pPr>
        <w:pStyle w:val="ListBullet"/>
        <w:numPr>
          <w:ilvl w:val="0"/>
          <w:numId w:val="0"/>
        </w:numPr>
      </w:pPr>
    </w:p>
    <w:p w14:paraId="79896184" w14:textId="42080FC1" w:rsidR="003C2571" w:rsidRDefault="000525E1">
      <w:pPr>
        <w:pStyle w:val="ListBullet"/>
        <w:numPr>
          <w:ilvl w:val="0"/>
          <w:numId w:val="0"/>
        </w:numPr>
      </w:pPr>
      <w:r>
        <w:t>Question 3: In case the UE capability of RRC segmentation is not conditionally mandatory, do you think application layer needs to be informed of the UE capability to support RRC segmentation?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67"/>
        <w:gridCol w:w="6696"/>
      </w:tblGrid>
      <w:tr w:rsidR="003C2571" w14:paraId="6E2A1C21" w14:textId="77777777">
        <w:tc>
          <w:tcPr>
            <w:tcW w:w="1838" w:type="dxa"/>
            <w:shd w:val="clear" w:color="auto" w:fill="D9D9D9"/>
          </w:tcPr>
          <w:p w14:paraId="266EEE9B" w14:textId="77777777" w:rsidR="003C2571" w:rsidRDefault="000525E1">
            <w:pPr>
              <w:spacing w:after="120"/>
              <w:rPr>
                <w:b/>
                <w:bCs/>
              </w:rPr>
            </w:pPr>
            <w:r>
              <w:rPr>
                <w:b/>
                <w:bCs/>
              </w:rPr>
              <w:t>Company</w:t>
            </w:r>
          </w:p>
        </w:tc>
        <w:tc>
          <w:tcPr>
            <w:tcW w:w="1667" w:type="dxa"/>
            <w:shd w:val="clear" w:color="auto" w:fill="D9D9D9"/>
          </w:tcPr>
          <w:p w14:paraId="08C46849" w14:textId="77777777" w:rsidR="003C2571" w:rsidRDefault="000525E1">
            <w:pPr>
              <w:spacing w:after="120"/>
              <w:rPr>
                <w:b/>
                <w:bCs/>
              </w:rPr>
            </w:pPr>
            <w:r>
              <w:rPr>
                <w:b/>
                <w:bCs/>
              </w:rPr>
              <w:t>Yes/No</w:t>
            </w:r>
          </w:p>
        </w:tc>
        <w:tc>
          <w:tcPr>
            <w:tcW w:w="6696" w:type="dxa"/>
            <w:shd w:val="clear" w:color="auto" w:fill="D9D9D9"/>
          </w:tcPr>
          <w:p w14:paraId="71E15FEE" w14:textId="77777777" w:rsidR="003C2571" w:rsidRDefault="000525E1">
            <w:pPr>
              <w:spacing w:after="120"/>
              <w:rPr>
                <w:b/>
                <w:bCs/>
              </w:rPr>
            </w:pPr>
            <w:r>
              <w:rPr>
                <w:b/>
                <w:bCs/>
              </w:rPr>
              <w:t>Additional comments</w:t>
            </w:r>
          </w:p>
        </w:tc>
      </w:tr>
      <w:tr w:rsidR="003C2571" w14:paraId="65F0DA3C" w14:textId="77777777">
        <w:tc>
          <w:tcPr>
            <w:tcW w:w="1838" w:type="dxa"/>
          </w:tcPr>
          <w:p w14:paraId="608602C4" w14:textId="77777777" w:rsidR="003C2571" w:rsidRDefault="000525E1">
            <w:pPr>
              <w:spacing w:after="120"/>
            </w:pPr>
            <w:r>
              <w:rPr>
                <w:lang w:eastAsia="zh-CN"/>
              </w:rPr>
              <w:t xml:space="preserve">Huawei, </w:t>
            </w:r>
            <w:proofErr w:type="spellStart"/>
            <w:r>
              <w:rPr>
                <w:lang w:eastAsia="zh-CN"/>
              </w:rPr>
              <w:t>HiSilicon</w:t>
            </w:r>
            <w:proofErr w:type="spellEnd"/>
          </w:p>
        </w:tc>
        <w:tc>
          <w:tcPr>
            <w:tcW w:w="1667" w:type="dxa"/>
          </w:tcPr>
          <w:p w14:paraId="1024FEE2" w14:textId="77777777" w:rsidR="003C2571" w:rsidRDefault="000525E1">
            <w:pPr>
              <w:spacing w:after="120"/>
              <w:rPr>
                <w:lang w:eastAsia="zh-CN"/>
              </w:rPr>
            </w:pPr>
            <w:r>
              <w:rPr>
                <w:lang w:eastAsia="zh-CN"/>
              </w:rPr>
              <w:t>Yes</w:t>
            </w:r>
          </w:p>
        </w:tc>
        <w:tc>
          <w:tcPr>
            <w:tcW w:w="6696" w:type="dxa"/>
          </w:tcPr>
          <w:p w14:paraId="7652EA3B" w14:textId="77777777" w:rsidR="003C2571" w:rsidRDefault="000525E1">
            <w:pPr>
              <w:spacing w:after="120"/>
              <w:rPr>
                <w:rFonts w:eastAsia="Yu Mincho"/>
              </w:rPr>
            </w:pPr>
            <w:r>
              <w:rPr>
                <w:rFonts w:cs="Arial"/>
                <w:lang w:eastAsia="zh-CN"/>
              </w:rPr>
              <w:t>Informing APP layer about the segmentation capability</w:t>
            </w:r>
            <w:r>
              <w:t xml:space="preserve"> allows </w:t>
            </w:r>
            <w:r>
              <w:rPr>
                <w:rFonts w:cs="Arial"/>
                <w:lang w:eastAsia="zh-CN"/>
              </w:rPr>
              <w:t>avoiding oversized QoE reports from being provided from application layer to the AS layer. To be specific – what APP layer needs to understand is the maximum size of the report that it can provide (i.e. either 8kBytes which is a legacy maximum size or more than that, e.g. calculated based on the maximum number of RRC message segments).</w:t>
            </w:r>
          </w:p>
        </w:tc>
      </w:tr>
      <w:tr w:rsidR="003C2571" w14:paraId="47B99CED" w14:textId="77777777">
        <w:tc>
          <w:tcPr>
            <w:tcW w:w="1838" w:type="dxa"/>
          </w:tcPr>
          <w:p w14:paraId="63F112ED" w14:textId="77777777" w:rsidR="003C2571" w:rsidRDefault="000525E1">
            <w:pPr>
              <w:spacing w:after="120"/>
              <w:rPr>
                <w:rFonts w:eastAsia="Malgun Gothic"/>
                <w:lang w:eastAsia="ko-KR"/>
              </w:rPr>
            </w:pPr>
            <w:r>
              <w:rPr>
                <w:rFonts w:eastAsia="Malgun Gothic"/>
                <w:lang w:eastAsia="ko-KR"/>
              </w:rPr>
              <w:t>Apple</w:t>
            </w:r>
          </w:p>
        </w:tc>
        <w:tc>
          <w:tcPr>
            <w:tcW w:w="1667" w:type="dxa"/>
          </w:tcPr>
          <w:p w14:paraId="326FF3DA" w14:textId="77777777" w:rsidR="003C2571" w:rsidRDefault="000525E1">
            <w:pPr>
              <w:spacing w:after="120"/>
              <w:rPr>
                <w:rFonts w:eastAsia="Malgun Gothic"/>
                <w:lang w:eastAsia="ko-KR"/>
              </w:rPr>
            </w:pPr>
            <w:r>
              <w:rPr>
                <w:rFonts w:eastAsia="Malgun Gothic"/>
                <w:lang w:eastAsia="ko-KR"/>
              </w:rPr>
              <w:t>Maybe</w:t>
            </w:r>
          </w:p>
        </w:tc>
        <w:tc>
          <w:tcPr>
            <w:tcW w:w="6696" w:type="dxa"/>
          </w:tcPr>
          <w:p w14:paraId="0BEABF4D" w14:textId="77777777" w:rsidR="003C2571" w:rsidRDefault="000525E1">
            <w:pPr>
              <w:spacing w:after="120"/>
              <w:rPr>
                <w:rFonts w:eastAsia="Malgun Gothic"/>
                <w:lang w:eastAsia="ko-KR"/>
              </w:rPr>
            </w:pPr>
            <w:r>
              <w:rPr>
                <w:rFonts w:eastAsia="Malgun Gothic"/>
                <w:lang w:eastAsia="ko-KR"/>
              </w:rPr>
              <w:t>Need to solicit SA4 input on whether such a limitation is even possible.</w:t>
            </w:r>
          </w:p>
        </w:tc>
      </w:tr>
      <w:tr w:rsidR="003C2571" w14:paraId="36C7073E" w14:textId="77777777">
        <w:tc>
          <w:tcPr>
            <w:tcW w:w="1838" w:type="dxa"/>
          </w:tcPr>
          <w:p w14:paraId="36C61387" w14:textId="77777777" w:rsidR="003C2571" w:rsidRDefault="000525E1">
            <w:pPr>
              <w:spacing w:after="120"/>
              <w:rPr>
                <w:lang w:eastAsia="zh-CN"/>
              </w:rPr>
            </w:pPr>
            <w:r>
              <w:rPr>
                <w:lang w:eastAsia="zh-CN"/>
              </w:rPr>
              <w:t>Qualcomm</w:t>
            </w:r>
          </w:p>
        </w:tc>
        <w:tc>
          <w:tcPr>
            <w:tcW w:w="1667" w:type="dxa"/>
          </w:tcPr>
          <w:p w14:paraId="67E7FD4E" w14:textId="77777777" w:rsidR="003C2571" w:rsidRDefault="003C2571">
            <w:pPr>
              <w:spacing w:after="120"/>
              <w:rPr>
                <w:lang w:eastAsia="zh-CN"/>
              </w:rPr>
            </w:pPr>
          </w:p>
        </w:tc>
        <w:tc>
          <w:tcPr>
            <w:tcW w:w="6696" w:type="dxa"/>
          </w:tcPr>
          <w:p w14:paraId="49ED7C51" w14:textId="77777777" w:rsidR="003C2571" w:rsidRDefault="000525E1">
            <w:pPr>
              <w:spacing w:after="120"/>
              <w:rPr>
                <w:lang w:eastAsia="zh-CN"/>
              </w:rPr>
            </w:pPr>
            <w:r>
              <w:rPr>
                <w:lang w:eastAsia="zh-CN"/>
              </w:rPr>
              <w:t>Actually, we want to discuss whether all capabilities related parameters need to be interacted between AS layer and application layer, that means we will specify in AT command for all capabilities? For example, AS layer needs to know whether application layer supports QoE, RAN visible QoE, per-slice QoE, do we need to specify this?</w:t>
            </w:r>
          </w:p>
        </w:tc>
      </w:tr>
      <w:tr w:rsidR="003C2571" w14:paraId="65168440" w14:textId="77777777">
        <w:tc>
          <w:tcPr>
            <w:tcW w:w="1838" w:type="dxa"/>
          </w:tcPr>
          <w:p w14:paraId="0C6DAADF" w14:textId="77777777" w:rsidR="003C2571" w:rsidRDefault="000525E1">
            <w:pPr>
              <w:spacing w:after="120"/>
              <w:rPr>
                <w:lang w:eastAsia="zh-CN"/>
              </w:rPr>
            </w:pPr>
            <w:r>
              <w:rPr>
                <w:rFonts w:hint="eastAsia"/>
                <w:lang w:eastAsia="zh-CN"/>
              </w:rPr>
              <w:t>C</w:t>
            </w:r>
            <w:r>
              <w:rPr>
                <w:lang w:eastAsia="zh-CN"/>
              </w:rPr>
              <w:t>MCC</w:t>
            </w:r>
          </w:p>
        </w:tc>
        <w:tc>
          <w:tcPr>
            <w:tcW w:w="1667" w:type="dxa"/>
          </w:tcPr>
          <w:p w14:paraId="6640DC37" w14:textId="77777777" w:rsidR="003C2571" w:rsidRDefault="000525E1">
            <w:pPr>
              <w:spacing w:after="120"/>
              <w:rPr>
                <w:lang w:eastAsia="zh-CN"/>
              </w:rPr>
            </w:pPr>
            <w:r>
              <w:rPr>
                <w:rFonts w:hint="eastAsia"/>
                <w:lang w:eastAsia="zh-CN"/>
              </w:rPr>
              <w:t>Y</w:t>
            </w:r>
            <w:r>
              <w:rPr>
                <w:lang w:eastAsia="zh-CN"/>
              </w:rPr>
              <w:t>es</w:t>
            </w:r>
          </w:p>
        </w:tc>
        <w:tc>
          <w:tcPr>
            <w:tcW w:w="6696" w:type="dxa"/>
          </w:tcPr>
          <w:p w14:paraId="614D1474" w14:textId="77777777" w:rsidR="003C2571" w:rsidRDefault="000525E1">
            <w:pPr>
              <w:spacing w:after="120"/>
              <w:rPr>
                <w:lang w:eastAsia="zh-CN"/>
              </w:rPr>
            </w:pPr>
            <w:r>
              <w:rPr>
                <w:rFonts w:hint="eastAsia"/>
                <w:lang w:eastAsia="zh-CN"/>
              </w:rPr>
              <w:t>I</w:t>
            </w:r>
            <w:r>
              <w:rPr>
                <w:lang w:eastAsia="zh-CN"/>
              </w:rPr>
              <w:t>f not, QoE measurement confi</w:t>
            </w:r>
            <w:r>
              <w:rPr>
                <w:rFonts w:hint="eastAsia"/>
                <w:lang w:eastAsia="zh-CN"/>
              </w:rPr>
              <w:t>guration</w:t>
            </w:r>
            <w:r>
              <w:rPr>
                <w:lang w:eastAsia="zh-CN"/>
              </w:rPr>
              <w:t xml:space="preserve"> has to guarantee that APP layer must not generate oversized QoE report.</w:t>
            </w:r>
          </w:p>
        </w:tc>
      </w:tr>
      <w:tr w:rsidR="003C2571" w14:paraId="33E0BBA6" w14:textId="77777777">
        <w:tc>
          <w:tcPr>
            <w:tcW w:w="1838" w:type="dxa"/>
          </w:tcPr>
          <w:p w14:paraId="2BDC6A7C" w14:textId="77777777" w:rsidR="003C2571" w:rsidRDefault="000525E1">
            <w:pPr>
              <w:spacing w:after="120"/>
              <w:rPr>
                <w:lang w:eastAsia="zh-CN"/>
              </w:rPr>
            </w:pPr>
            <w:r>
              <w:t>Lenovo</w:t>
            </w:r>
          </w:p>
        </w:tc>
        <w:tc>
          <w:tcPr>
            <w:tcW w:w="1667" w:type="dxa"/>
          </w:tcPr>
          <w:p w14:paraId="41EDEBB7" w14:textId="77777777" w:rsidR="003C2571" w:rsidRDefault="000525E1">
            <w:pPr>
              <w:spacing w:after="120"/>
              <w:rPr>
                <w:lang w:eastAsia="zh-CN"/>
              </w:rPr>
            </w:pPr>
            <w:r>
              <w:t>No</w:t>
            </w:r>
          </w:p>
        </w:tc>
        <w:tc>
          <w:tcPr>
            <w:tcW w:w="6696" w:type="dxa"/>
          </w:tcPr>
          <w:p w14:paraId="5F78AF0F" w14:textId="77777777" w:rsidR="003C2571" w:rsidRDefault="000525E1">
            <w:pPr>
              <w:spacing w:after="120"/>
              <w:rPr>
                <w:lang w:eastAsia="zh-CN"/>
              </w:rPr>
            </w:pPr>
            <w:r>
              <w:t>We think that it can be left to AS layer how to handle QoE reports if they exceed the max PDCP SDU size limit and UL segmentation is not enabled by NW (i.e. drop the QoE report). We think APP layer shall create QoE reports in accordance with the received QoE measurement configuration, e.g. based on periodic reporting interval (if configured by OAM) or at the end of the session.</w:t>
            </w:r>
          </w:p>
        </w:tc>
      </w:tr>
      <w:tr w:rsidR="003C2571" w14:paraId="41116155" w14:textId="77777777">
        <w:tc>
          <w:tcPr>
            <w:tcW w:w="1838" w:type="dxa"/>
          </w:tcPr>
          <w:p w14:paraId="4F8BAA0B" w14:textId="77777777" w:rsidR="003C2571" w:rsidRDefault="000525E1">
            <w:pPr>
              <w:spacing w:after="120"/>
              <w:rPr>
                <w:rFonts w:eastAsia="Malgun Gothic"/>
                <w:lang w:eastAsia="ko-KR"/>
              </w:rPr>
            </w:pPr>
            <w:r>
              <w:rPr>
                <w:lang w:eastAsia="zh-CN"/>
              </w:rPr>
              <w:t>vivo</w:t>
            </w:r>
          </w:p>
        </w:tc>
        <w:tc>
          <w:tcPr>
            <w:tcW w:w="1667" w:type="dxa"/>
          </w:tcPr>
          <w:p w14:paraId="3C074090" w14:textId="77777777" w:rsidR="003C2571" w:rsidRDefault="000525E1">
            <w:pPr>
              <w:spacing w:after="120"/>
              <w:rPr>
                <w:rFonts w:eastAsia="Malgun Gothic"/>
                <w:lang w:eastAsia="ko-KR"/>
              </w:rPr>
            </w:pPr>
            <w:r>
              <w:rPr>
                <w:lang w:eastAsia="zh-CN"/>
              </w:rPr>
              <w:t>No if APP layer will not change the size of the report.</w:t>
            </w:r>
          </w:p>
        </w:tc>
        <w:tc>
          <w:tcPr>
            <w:tcW w:w="6696" w:type="dxa"/>
          </w:tcPr>
          <w:p w14:paraId="7D44A29C" w14:textId="77777777" w:rsidR="003C2571" w:rsidRDefault="000525E1">
            <w:pPr>
              <w:spacing w:after="120"/>
              <w:rPr>
                <w:lang w:eastAsia="zh-CN"/>
              </w:rPr>
            </w:pPr>
            <w:r>
              <w:rPr>
                <w:lang w:eastAsia="zh-CN"/>
              </w:rPr>
              <w:t>If the UE does not support RRC segmentation and the report exceeds 8 KB, the report will be discarded no matter APP layer knows the capability or not.</w:t>
            </w:r>
          </w:p>
          <w:p w14:paraId="4D1F33C1" w14:textId="77777777" w:rsidR="003C2571" w:rsidRDefault="000525E1">
            <w:pPr>
              <w:spacing w:after="120"/>
              <w:rPr>
                <w:rFonts w:eastAsia="Malgun Gothic"/>
                <w:lang w:eastAsia="ko-KR"/>
              </w:rPr>
            </w:pPr>
            <w:r>
              <w:rPr>
                <w:lang w:eastAsia="zh-CN"/>
              </w:rPr>
              <w:t>That is, the APP just sends the report to AS layer no matter it exceeds 8 KB.</w:t>
            </w:r>
          </w:p>
        </w:tc>
      </w:tr>
      <w:tr w:rsidR="003C2571" w14:paraId="38CF2245" w14:textId="77777777">
        <w:tc>
          <w:tcPr>
            <w:tcW w:w="1838" w:type="dxa"/>
          </w:tcPr>
          <w:p w14:paraId="52CFDB23" w14:textId="77777777" w:rsidR="003C2571" w:rsidRDefault="000525E1">
            <w:pPr>
              <w:spacing w:after="120"/>
              <w:rPr>
                <w:lang w:eastAsia="zh-CN"/>
              </w:rPr>
            </w:pPr>
            <w:r>
              <w:rPr>
                <w:rFonts w:hint="eastAsia"/>
                <w:lang w:eastAsia="zh-CN"/>
              </w:rPr>
              <w:t>CATT</w:t>
            </w:r>
          </w:p>
        </w:tc>
        <w:tc>
          <w:tcPr>
            <w:tcW w:w="1667" w:type="dxa"/>
          </w:tcPr>
          <w:p w14:paraId="0B169EB7" w14:textId="77777777" w:rsidR="003C2571" w:rsidRDefault="000525E1">
            <w:pPr>
              <w:spacing w:after="120"/>
              <w:rPr>
                <w:lang w:eastAsia="zh-CN"/>
              </w:rPr>
            </w:pPr>
            <w:r>
              <w:rPr>
                <w:rFonts w:hint="eastAsia"/>
                <w:lang w:eastAsia="zh-CN"/>
              </w:rPr>
              <w:t>Yes</w:t>
            </w:r>
          </w:p>
        </w:tc>
        <w:tc>
          <w:tcPr>
            <w:tcW w:w="6696" w:type="dxa"/>
          </w:tcPr>
          <w:p w14:paraId="7DD39384" w14:textId="77777777" w:rsidR="003C2571" w:rsidRDefault="000525E1">
            <w:pPr>
              <w:spacing w:after="120"/>
              <w:rPr>
                <w:lang w:eastAsia="zh-CN"/>
              </w:rPr>
            </w:pPr>
            <w:r>
              <w:rPr>
                <w:lang w:eastAsia="zh-CN"/>
              </w:rPr>
              <w:t>I</w:t>
            </w:r>
            <w:r>
              <w:rPr>
                <w:rFonts w:hint="eastAsia"/>
                <w:lang w:eastAsia="zh-CN"/>
              </w:rPr>
              <w:t xml:space="preserve">t is better </w:t>
            </w:r>
            <w:r>
              <w:rPr>
                <w:lang w:eastAsia="zh-CN"/>
              </w:rPr>
              <w:t>inform</w:t>
            </w:r>
            <w:r>
              <w:rPr>
                <w:rFonts w:hint="eastAsia"/>
                <w:lang w:eastAsia="zh-CN"/>
              </w:rPr>
              <w:t xml:space="preserve"> App layer about this </w:t>
            </w:r>
            <w:r>
              <w:rPr>
                <w:lang w:eastAsia="zh-CN"/>
              </w:rPr>
              <w:t>capability</w:t>
            </w:r>
            <w:r>
              <w:rPr>
                <w:rFonts w:hint="eastAsia"/>
                <w:lang w:eastAsia="zh-CN"/>
              </w:rPr>
              <w:t xml:space="preserve">. </w:t>
            </w:r>
            <w:r>
              <w:rPr>
                <w:lang w:eastAsia="zh-CN"/>
              </w:rPr>
              <w:t>T</w:t>
            </w:r>
            <w:r>
              <w:rPr>
                <w:rFonts w:hint="eastAsia"/>
                <w:lang w:eastAsia="zh-CN"/>
              </w:rPr>
              <w:t xml:space="preserve">he app may create the report </w:t>
            </w:r>
            <w:proofErr w:type="spellStart"/>
            <w:r>
              <w:rPr>
                <w:rFonts w:hint="eastAsia"/>
                <w:lang w:eastAsia="zh-CN"/>
              </w:rPr>
              <w:t>effcicient</w:t>
            </w:r>
            <w:proofErr w:type="spellEnd"/>
          </w:p>
        </w:tc>
      </w:tr>
      <w:tr w:rsidR="003C2571" w14:paraId="25B442D5" w14:textId="77777777">
        <w:tc>
          <w:tcPr>
            <w:tcW w:w="1838" w:type="dxa"/>
          </w:tcPr>
          <w:p w14:paraId="7D627985" w14:textId="77777777" w:rsidR="003C2571" w:rsidRDefault="000525E1">
            <w:pPr>
              <w:spacing w:after="120"/>
            </w:pPr>
            <w:r>
              <w:t>Ericsson</w:t>
            </w:r>
          </w:p>
        </w:tc>
        <w:tc>
          <w:tcPr>
            <w:tcW w:w="1667" w:type="dxa"/>
          </w:tcPr>
          <w:p w14:paraId="45DCD5F5" w14:textId="77777777" w:rsidR="003C2571" w:rsidRDefault="000525E1">
            <w:pPr>
              <w:spacing w:after="120"/>
            </w:pPr>
            <w:r>
              <w:t>No</w:t>
            </w:r>
          </w:p>
        </w:tc>
        <w:tc>
          <w:tcPr>
            <w:tcW w:w="6696" w:type="dxa"/>
          </w:tcPr>
          <w:p w14:paraId="4408EE8C" w14:textId="77777777" w:rsidR="003C2571" w:rsidRDefault="000525E1">
            <w:pPr>
              <w:spacing w:after="120"/>
              <w:rPr>
                <w:lang w:eastAsia="zh-CN"/>
              </w:rPr>
            </w:pPr>
            <w:r>
              <w:rPr>
                <w:lang w:eastAsia="zh-CN"/>
              </w:rPr>
              <w:t>The purpose would be to discard too large reports in the application layer, but we think they can equally well be discarded in the RRC layer. Seems like this is not really necessary.</w:t>
            </w:r>
          </w:p>
        </w:tc>
      </w:tr>
      <w:tr w:rsidR="003C2571" w14:paraId="327AFA17" w14:textId="77777777">
        <w:tc>
          <w:tcPr>
            <w:tcW w:w="1838" w:type="dxa"/>
          </w:tcPr>
          <w:p w14:paraId="0F74B448" w14:textId="77777777" w:rsidR="003C2571" w:rsidRDefault="000525E1">
            <w:pPr>
              <w:spacing w:after="120"/>
            </w:pPr>
            <w:r>
              <w:t>Nokia</w:t>
            </w:r>
          </w:p>
        </w:tc>
        <w:tc>
          <w:tcPr>
            <w:tcW w:w="1667" w:type="dxa"/>
          </w:tcPr>
          <w:p w14:paraId="0B34EBE7" w14:textId="77777777" w:rsidR="003C2571" w:rsidRDefault="000525E1">
            <w:pPr>
              <w:spacing w:after="120"/>
            </w:pPr>
            <w:r>
              <w:t>No</w:t>
            </w:r>
          </w:p>
        </w:tc>
        <w:tc>
          <w:tcPr>
            <w:tcW w:w="6696" w:type="dxa"/>
          </w:tcPr>
          <w:p w14:paraId="084AA3CF" w14:textId="77777777" w:rsidR="003C2571" w:rsidRDefault="000525E1">
            <w:pPr>
              <w:spacing w:after="120"/>
            </w:pPr>
            <w:r>
              <w:t>This is Radio UE capability for handling the reports over radio, thus it is sufficient once the Network discovers the use of segmentation when receiving the reports</w:t>
            </w:r>
          </w:p>
        </w:tc>
      </w:tr>
      <w:tr w:rsidR="003C2571" w14:paraId="6A958639" w14:textId="77777777">
        <w:tc>
          <w:tcPr>
            <w:tcW w:w="1838" w:type="dxa"/>
          </w:tcPr>
          <w:p w14:paraId="32D91F8B" w14:textId="77777777" w:rsidR="003C2571" w:rsidRDefault="000525E1">
            <w:pPr>
              <w:spacing w:after="120"/>
              <w:rPr>
                <w:lang w:val="en-US"/>
              </w:rPr>
            </w:pPr>
            <w:r>
              <w:rPr>
                <w:lang w:val="en-US"/>
              </w:rPr>
              <w:t>ZTE</w:t>
            </w:r>
          </w:p>
        </w:tc>
        <w:tc>
          <w:tcPr>
            <w:tcW w:w="1667" w:type="dxa"/>
          </w:tcPr>
          <w:p w14:paraId="4E9BF382" w14:textId="77777777" w:rsidR="003C2571" w:rsidRDefault="000525E1">
            <w:pPr>
              <w:spacing w:after="120"/>
              <w:rPr>
                <w:lang w:val="en-US"/>
              </w:rPr>
            </w:pPr>
            <w:r>
              <w:rPr>
                <w:lang w:val="en-US"/>
              </w:rPr>
              <w:t>No</w:t>
            </w:r>
          </w:p>
        </w:tc>
        <w:tc>
          <w:tcPr>
            <w:tcW w:w="6696" w:type="dxa"/>
          </w:tcPr>
          <w:p w14:paraId="4FD99E2A" w14:textId="77777777" w:rsidR="003C2571" w:rsidRDefault="000525E1">
            <w:pPr>
              <w:spacing w:after="120"/>
              <w:rPr>
                <w:lang w:val="en-US"/>
              </w:rPr>
            </w:pPr>
            <w:r>
              <w:rPr>
                <w:lang w:val="en-US"/>
              </w:rPr>
              <w:t>Share the same view with Ericsson. We do not think inform this UE capability to app layer is necessary. RRC layer can discard the oversized report at RRC layer.</w:t>
            </w:r>
          </w:p>
        </w:tc>
      </w:tr>
      <w:tr w:rsidR="003C2571" w14:paraId="682B3E1F" w14:textId="77777777">
        <w:tc>
          <w:tcPr>
            <w:tcW w:w="1838" w:type="dxa"/>
          </w:tcPr>
          <w:p w14:paraId="054B382A" w14:textId="77777777" w:rsidR="003C2571" w:rsidRDefault="00E237A1">
            <w:pPr>
              <w:spacing w:after="120"/>
              <w:rPr>
                <w:lang w:eastAsia="zh-CN"/>
              </w:rPr>
            </w:pPr>
            <w:r>
              <w:rPr>
                <w:rFonts w:hint="eastAsia"/>
                <w:lang w:eastAsia="zh-CN"/>
              </w:rPr>
              <w:lastRenderedPageBreak/>
              <w:t>C</w:t>
            </w:r>
            <w:r>
              <w:rPr>
                <w:lang w:eastAsia="zh-CN"/>
              </w:rPr>
              <w:t>hina Unicom</w:t>
            </w:r>
          </w:p>
        </w:tc>
        <w:tc>
          <w:tcPr>
            <w:tcW w:w="1667" w:type="dxa"/>
          </w:tcPr>
          <w:p w14:paraId="31B6559C" w14:textId="77777777" w:rsidR="003C2571" w:rsidRDefault="003C2571">
            <w:pPr>
              <w:spacing w:after="120"/>
              <w:rPr>
                <w:lang w:eastAsia="zh-CN"/>
              </w:rPr>
            </w:pPr>
          </w:p>
        </w:tc>
        <w:tc>
          <w:tcPr>
            <w:tcW w:w="6696" w:type="dxa"/>
          </w:tcPr>
          <w:p w14:paraId="3AFF1DE9" w14:textId="77777777" w:rsidR="003C2571" w:rsidRDefault="00E237A1" w:rsidP="00E237A1">
            <w:pPr>
              <w:spacing w:after="120"/>
              <w:rPr>
                <w:lang w:eastAsia="zh-CN"/>
              </w:rPr>
            </w:pPr>
            <w:r>
              <w:rPr>
                <w:lang w:eastAsia="zh-CN"/>
              </w:rPr>
              <w:t xml:space="preserve">We support </w:t>
            </w:r>
            <w:r w:rsidRPr="00E237A1">
              <w:rPr>
                <w:lang w:eastAsia="zh-CN"/>
              </w:rPr>
              <w:t>application layer needs to be informed of the UE capability to support RRC segmentation</w:t>
            </w:r>
            <w:r>
              <w:rPr>
                <w:lang w:eastAsia="zh-CN"/>
              </w:rPr>
              <w:t>.</w:t>
            </w:r>
            <w:r w:rsidRPr="00E237A1">
              <w:rPr>
                <w:lang w:eastAsia="zh-CN"/>
              </w:rPr>
              <w:t xml:space="preserve"> </w:t>
            </w:r>
            <w:r>
              <w:rPr>
                <w:lang w:eastAsia="zh-CN"/>
              </w:rPr>
              <w:t xml:space="preserve">But if APP layer still generate </w:t>
            </w:r>
            <w:r w:rsidRPr="00E237A1">
              <w:rPr>
                <w:lang w:eastAsia="zh-CN"/>
              </w:rPr>
              <w:t>the report exceeds 8 KB</w:t>
            </w:r>
            <w:r>
              <w:rPr>
                <w:lang w:eastAsia="zh-CN"/>
              </w:rPr>
              <w:t xml:space="preserve">, </w:t>
            </w:r>
            <w:r w:rsidRPr="00E237A1">
              <w:rPr>
                <w:lang w:eastAsia="zh-CN"/>
              </w:rPr>
              <w:t>RRC layer can discard the oversized report at RRC layer.</w:t>
            </w:r>
          </w:p>
        </w:tc>
      </w:tr>
      <w:tr w:rsidR="00434983" w14:paraId="568EFE49" w14:textId="77777777">
        <w:tc>
          <w:tcPr>
            <w:tcW w:w="1838" w:type="dxa"/>
          </w:tcPr>
          <w:p w14:paraId="5DFB1A3B" w14:textId="6751F04E" w:rsidR="00434983" w:rsidRDefault="00434983" w:rsidP="00434983">
            <w:pPr>
              <w:spacing w:after="120"/>
              <w:rPr>
                <w:lang w:eastAsia="zh-CN"/>
              </w:rPr>
            </w:pPr>
            <w:r>
              <w:rPr>
                <w:lang w:eastAsia="zh-CN"/>
              </w:rPr>
              <w:t>OPPO</w:t>
            </w:r>
          </w:p>
        </w:tc>
        <w:tc>
          <w:tcPr>
            <w:tcW w:w="1667" w:type="dxa"/>
          </w:tcPr>
          <w:p w14:paraId="052A23A7" w14:textId="4D7CC497" w:rsidR="00434983" w:rsidRDefault="00434983" w:rsidP="00434983">
            <w:pPr>
              <w:spacing w:after="120"/>
              <w:rPr>
                <w:lang w:eastAsia="zh-CN"/>
              </w:rPr>
            </w:pPr>
            <w:r>
              <w:rPr>
                <w:rFonts w:hint="eastAsia"/>
                <w:lang w:eastAsia="zh-CN"/>
              </w:rPr>
              <w:t>Y</w:t>
            </w:r>
            <w:r>
              <w:rPr>
                <w:lang w:eastAsia="zh-CN"/>
              </w:rPr>
              <w:t>es</w:t>
            </w:r>
          </w:p>
        </w:tc>
        <w:tc>
          <w:tcPr>
            <w:tcW w:w="6696" w:type="dxa"/>
          </w:tcPr>
          <w:p w14:paraId="3CA66575" w14:textId="01D71D2D" w:rsidR="00434983" w:rsidRDefault="00434983" w:rsidP="00434983">
            <w:pPr>
              <w:spacing w:after="120"/>
              <w:rPr>
                <w:lang w:eastAsia="zh-CN"/>
              </w:rPr>
            </w:pPr>
            <w:r>
              <w:rPr>
                <w:lang w:eastAsia="zh-CN"/>
              </w:rPr>
              <w:t>I wonder why we should pursue a solution that discards large-size QoE measurement reports, which makes QoE measurement reporting no sense.</w:t>
            </w:r>
          </w:p>
        </w:tc>
      </w:tr>
      <w:tr w:rsidR="001406E4" w14:paraId="6C5F1ADA" w14:textId="77777777">
        <w:tc>
          <w:tcPr>
            <w:tcW w:w="1838" w:type="dxa"/>
          </w:tcPr>
          <w:p w14:paraId="46BE2CFB" w14:textId="5B943C84" w:rsidR="001406E4" w:rsidRDefault="001406E4" w:rsidP="001406E4">
            <w:pPr>
              <w:spacing w:after="120"/>
              <w:rPr>
                <w:lang w:eastAsia="zh-CN"/>
              </w:rPr>
            </w:pPr>
            <w:r>
              <w:rPr>
                <w:rFonts w:eastAsia="Malgun Gothic" w:hint="eastAsia"/>
                <w:lang w:eastAsia="ko-KR"/>
              </w:rPr>
              <w:t>Samsung</w:t>
            </w:r>
          </w:p>
        </w:tc>
        <w:tc>
          <w:tcPr>
            <w:tcW w:w="1667" w:type="dxa"/>
          </w:tcPr>
          <w:p w14:paraId="08D079B2" w14:textId="60E27057" w:rsidR="001406E4" w:rsidRDefault="001406E4" w:rsidP="001406E4">
            <w:pPr>
              <w:spacing w:after="120"/>
              <w:rPr>
                <w:lang w:eastAsia="zh-CN"/>
              </w:rPr>
            </w:pPr>
            <w:r>
              <w:rPr>
                <w:rFonts w:eastAsia="Malgun Gothic" w:hint="eastAsia"/>
                <w:lang w:eastAsia="ko-KR"/>
              </w:rPr>
              <w:t>Yes</w:t>
            </w:r>
          </w:p>
        </w:tc>
        <w:tc>
          <w:tcPr>
            <w:tcW w:w="6696" w:type="dxa"/>
          </w:tcPr>
          <w:p w14:paraId="40D95358" w14:textId="69FC9205" w:rsidR="001406E4" w:rsidRDefault="001406E4" w:rsidP="001406E4">
            <w:pPr>
              <w:spacing w:after="120"/>
              <w:rPr>
                <w:lang w:eastAsia="zh-CN"/>
              </w:rPr>
            </w:pPr>
            <w:r>
              <w:rPr>
                <w:rFonts w:eastAsia="Malgun Gothic" w:hint="eastAsia"/>
                <w:lang w:eastAsia="ko-KR"/>
              </w:rPr>
              <w:t xml:space="preserve">We would like to note "discard" should </w:t>
            </w:r>
            <w:r>
              <w:rPr>
                <w:rFonts w:eastAsia="Malgun Gothic"/>
                <w:lang w:eastAsia="ko-KR"/>
              </w:rPr>
              <w:t xml:space="preserve">be avoided as much as possible. Discarding reports makes all the QoE procedures (i.e., configuration/measurement/report) wasted. Therefore, depending on the RRC segmentation availability, application layer needs to make report within 9KB or 144 KB. Besides, it is not a big deal for AS layer to indicate RRC segmentation availability to App layer (e.g., 1-bit indication)   </w:t>
            </w:r>
            <w:r>
              <w:rPr>
                <w:rFonts w:eastAsia="Malgun Gothic" w:hint="eastAsia"/>
                <w:lang w:eastAsia="ko-KR"/>
              </w:rPr>
              <w:t xml:space="preserve">  </w:t>
            </w:r>
          </w:p>
        </w:tc>
      </w:tr>
      <w:tr w:rsidR="008216FF" w14:paraId="283E5B78" w14:textId="77777777">
        <w:tc>
          <w:tcPr>
            <w:tcW w:w="1838" w:type="dxa"/>
          </w:tcPr>
          <w:p w14:paraId="17960CC4" w14:textId="23AB84B6" w:rsidR="008216FF" w:rsidRDefault="008216FF" w:rsidP="008216FF">
            <w:pPr>
              <w:spacing w:after="120"/>
              <w:rPr>
                <w:lang w:eastAsia="zh-CN"/>
              </w:rPr>
            </w:pPr>
            <w:r>
              <w:rPr>
                <w:rFonts w:hint="eastAsia"/>
                <w:lang w:eastAsia="ko-KR"/>
              </w:rPr>
              <w:t>LGE</w:t>
            </w:r>
          </w:p>
        </w:tc>
        <w:tc>
          <w:tcPr>
            <w:tcW w:w="1667" w:type="dxa"/>
          </w:tcPr>
          <w:p w14:paraId="72748082" w14:textId="060EFDDB" w:rsidR="008216FF" w:rsidRDefault="008216FF" w:rsidP="008216FF">
            <w:pPr>
              <w:spacing w:after="120"/>
              <w:rPr>
                <w:lang w:eastAsia="zh-CN"/>
              </w:rPr>
            </w:pPr>
            <w:r>
              <w:rPr>
                <w:rFonts w:hint="eastAsia"/>
                <w:lang w:eastAsia="ko-KR"/>
              </w:rPr>
              <w:t>Yes</w:t>
            </w:r>
          </w:p>
        </w:tc>
        <w:tc>
          <w:tcPr>
            <w:tcW w:w="6696" w:type="dxa"/>
          </w:tcPr>
          <w:p w14:paraId="082D75D5" w14:textId="77777777" w:rsidR="008216FF" w:rsidRDefault="008216FF" w:rsidP="008216FF">
            <w:pPr>
              <w:spacing w:after="120"/>
              <w:rPr>
                <w:lang w:eastAsia="ko-KR"/>
              </w:rPr>
            </w:pPr>
            <w:r>
              <w:rPr>
                <w:rFonts w:hint="eastAsia"/>
                <w:lang w:eastAsia="ko-KR"/>
              </w:rPr>
              <w:t xml:space="preserve">If not, </w:t>
            </w:r>
            <w:r>
              <w:rPr>
                <w:lang w:eastAsia="ko-KR"/>
              </w:rPr>
              <w:t>APP</w:t>
            </w:r>
            <w:r>
              <w:rPr>
                <w:rFonts w:hint="eastAsia"/>
                <w:lang w:eastAsia="ko-KR"/>
              </w:rPr>
              <w:t xml:space="preserve"> </w:t>
            </w:r>
            <w:r>
              <w:rPr>
                <w:lang w:eastAsia="ko-KR"/>
              </w:rPr>
              <w:t xml:space="preserve">layer </w:t>
            </w:r>
            <w:r>
              <w:rPr>
                <w:rFonts w:hint="eastAsia"/>
                <w:lang w:eastAsia="ko-KR"/>
              </w:rPr>
              <w:t xml:space="preserve">may forward </w:t>
            </w:r>
            <w:r>
              <w:rPr>
                <w:lang w:eastAsia="ko-KR"/>
              </w:rPr>
              <w:t>the QoE reports larger than the limitation to RRC even though the RRC doesn’t support segmentation.</w:t>
            </w:r>
          </w:p>
          <w:p w14:paraId="7A72FC1A" w14:textId="530E137E" w:rsidR="008216FF" w:rsidRDefault="008216FF" w:rsidP="008216FF">
            <w:pPr>
              <w:spacing w:after="120"/>
              <w:rPr>
                <w:lang w:eastAsia="zh-CN"/>
              </w:rPr>
            </w:pPr>
            <w:r>
              <w:rPr>
                <w:lang w:eastAsia="ko-KR"/>
              </w:rPr>
              <w:t>B</w:t>
            </w:r>
            <w:r w:rsidRPr="00472749">
              <w:rPr>
                <w:lang w:eastAsia="ko-KR"/>
              </w:rPr>
              <w:t>asically</w:t>
            </w:r>
            <w:r>
              <w:rPr>
                <w:lang w:eastAsia="ko-KR"/>
              </w:rPr>
              <w:t xml:space="preserve">, we think </w:t>
            </w:r>
            <w:r w:rsidRPr="00472749">
              <w:rPr>
                <w:lang w:eastAsia="ko-KR"/>
              </w:rPr>
              <w:t xml:space="preserve">the UE capability of RRC segmentation </w:t>
            </w:r>
            <w:r>
              <w:rPr>
                <w:lang w:eastAsia="ko-KR"/>
              </w:rPr>
              <w:t>should be</w:t>
            </w:r>
            <w:r w:rsidRPr="00472749">
              <w:rPr>
                <w:lang w:eastAsia="ko-KR"/>
              </w:rPr>
              <w:t xml:space="preserve"> conditionally mandatory</w:t>
            </w:r>
            <w:r>
              <w:rPr>
                <w:lang w:eastAsia="ko-KR"/>
              </w:rPr>
              <w:t xml:space="preserve"> to avoid such a complex interaction between RRC and APP layer.</w:t>
            </w:r>
          </w:p>
        </w:tc>
      </w:tr>
    </w:tbl>
    <w:p w14:paraId="7B47E554" w14:textId="5F0EDA51" w:rsidR="003C2571" w:rsidRDefault="003C2571">
      <w:pPr>
        <w:pStyle w:val="ListBullet"/>
        <w:numPr>
          <w:ilvl w:val="0"/>
          <w:numId w:val="0"/>
        </w:numPr>
      </w:pPr>
    </w:p>
    <w:p w14:paraId="5A41CC88" w14:textId="0C5737CF" w:rsidR="008E4DB5" w:rsidRDefault="008E4DB5">
      <w:pPr>
        <w:pStyle w:val="ListBullet"/>
        <w:numPr>
          <w:ilvl w:val="0"/>
          <w:numId w:val="0"/>
        </w:numPr>
      </w:pPr>
      <w:r>
        <w:t>Summary:</w:t>
      </w:r>
    </w:p>
    <w:p w14:paraId="57DA3A6E" w14:textId="7306784B" w:rsidR="002046A4" w:rsidRDefault="004D0653">
      <w:pPr>
        <w:pStyle w:val="ListBullet"/>
        <w:numPr>
          <w:ilvl w:val="0"/>
          <w:numId w:val="0"/>
        </w:numPr>
      </w:pPr>
      <w:r>
        <w:t xml:space="preserve">There </w:t>
      </w:r>
      <w:proofErr w:type="gramStart"/>
      <w:r>
        <w:t>are</w:t>
      </w:r>
      <w:proofErr w:type="gramEnd"/>
      <w:r>
        <w:t xml:space="preserve"> split view on whether the support for RRC segmentation </w:t>
      </w:r>
      <w:r w:rsidR="007222BB">
        <w:t xml:space="preserve">needs to be indicated to the application layer. </w:t>
      </w:r>
      <w:r w:rsidR="00715511">
        <w:t>This also depends on how the UE capability for RRC segmentation is defined, which is not decided yet.</w:t>
      </w:r>
      <w:r w:rsidR="005067B9">
        <w:t xml:space="preserve"> </w:t>
      </w:r>
      <w:r w:rsidR="00715511">
        <w:t xml:space="preserve"> Therefore, it is proposed to wait for the decision on the UE capability first, before agreeing on whether it needs to be forwarded to the application layer. </w:t>
      </w:r>
    </w:p>
    <w:p w14:paraId="1035C673" w14:textId="77777777" w:rsidR="003C2571" w:rsidRDefault="003C2571">
      <w:pPr>
        <w:rPr>
          <w:rFonts w:ascii="Arial" w:hAnsi="Arial" w:cs="Arial"/>
        </w:rPr>
      </w:pPr>
    </w:p>
    <w:p w14:paraId="7A0AD1DC" w14:textId="77777777" w:rsidR="003C2571" w:rsidRDefault="000525E1">
      <w:pPr>
        <w:pStyle w:val="Heading2"/>
      </w:pPr>
      <w:r>
        <w:t>2.3</w:t>
      </w:r>
      <w:r>
        <w:tab/>
        <w:t>AT-commands</w:t>
      </w:r>
    </w:p>
    <w:p w14:paraId="0C21EBF2" w14:textId="77777777" w:rsidR="003C2571" w:rsidRDefault="000525E1">
      <w:pPr>
        <w:rPr>
          <w:rFonts w:ascii="Arial" w:hAnsi="Arial" w:cs="Arial"/>
        </w:rPr>
      </w:pPr>
      <w:r>
        <w:rPr>
          <w:rFonts w:ascii="Arial" w:hAnsi="Arial" w:cs="Arial"/>
        </w:rPr>
        <w:t xml:space="preserve">The following proposals are related to AT commands and what to request CT1 to add in TS 27.007. </w:t>
      </w:r>
    </w:p>
    <w:p w14:paraId="0C6562AE" w14:textId="77777777" w:rsidR="003C2571" w:rsidRDefault="000525E1">
      <w:pPr>
        <w:pStyle w:val="ListBullet"/>
      </w:pPr>
      <w:r>
        <w:t>Discuss whether the service type needs to be included in the AT command at release.</w:t>
      </w:r>
    </w:p>
    <w:p w14:paraId="288776CB" w14:textId="77777777" w:rsidR="003C2571" w:rsidRDefault="000525E1">
      <w:pPr>
        <w:pStyle w:val="ListBullet"/>
      </w:pPr>
      <w:r>
        <w:t>Ask CT1 to define the QoE configuration in terms of a list.</w:t>
      </w:r>
    </w:p>
    <w:p w14:paraId="6FE50B75" w14:textId="77777777" w:rsidR="003C2571" w:rsidRDefault="000525E1">
      <w:pPr>
        <w:pStyle w:val="ListBullet"/>
      </w:pPr>
      <w:r>
        <w:t>Ask CT1 to define the possibility to release all QoE configurations in an AT command.</w:t>
      </w:r>
    </w:p>
    <w:p w14:paraId="40F56CCF" w14:textId="77777777" w:rsidR="003C2571" w:rsidRDefault="003C2571">
      <w:pPr>
        <w:pStyle w:val="ListBullet"/>
        <w:numPr>
          <w:ilvl w:val="0"/>
          <w:numId w:val="0"/>
        </w:numPr>
      </w:pPr>
    </w:p>
    <w:p w14:paraId="225C0ADB" w14:textId="77777777" w:rsidR="003C2571" w:rsidRDefault="000525E1">
      <w:pPr>
        <w:pStyle w:val="ListBullet"/>
        <w:numPr>
          <w:ilvl w:val="0"/>
          <w:numId w:val="0"/>
        </w:numPr>
      </w:pPr>
      <w:r>
        <w:t xml:space="preserve">The service type is used in the UE for routing the QoE configuration to the right application. The question is whether it is also needed at release to route the release command to the right application. In such case, the AS layer in the UE needs to store the service type together with the </w:t>
      </w:r>
      <w:r>
        <w:rPr>
          <w:i/>
        </w:rPr>
        <w:t>measConfigAppLayerId</w:t>
      </w:r>
      <w:r>
        <w:t xml:space="preserve">. Alternatively, the </w:t>
      </w:r>
      <w:r>
        <w:rPr>
          <w:i/>
        </w:rPr>
        <w:t>measConfigAppLayerId</w:t>
      </w:r>
      <w:r>
        <w:t xml:space="preserve"> may be sufficient to route the release command to the right application.</w:t>
      </w:r>
    </w:p>
    <w:p w14:paraId="40193C3D" w14:textId="77777777" w:rsidR="003C2571" w:rsidRDefault="000525E1">
      <w:pPr>
        <w:pStyle w:val="ListBullet"/>
        <w:numPr>
          <w:ilvl w:val="0"/>
          <w:numId w:val="0"/>
        </w:numPr>
      </w:pPr>
      <w:r>
        <w:t xml:space="preserve">RAN2 has agreed to support multiple QoE configurations, but the AT-command currently only supports one QoE configuration. </w:t>
      </w:r>
    </w:p>
    <w:p w14:paraId="2328D158" w14:textId="77777777" w:rsidR="003C2571" w:rsidRDefault="000525E1">
      <w:pPr>
        <w:pStyle w:val="ListBullet"/>
        <w:numPr>
          <w:ilvl w:val="0"/>
          <w:numId w:val="0"/>
        </w:numPr>
      </w:pPr>
      <w:r>
        <w:t xml:space="preserve">The AT command for release all QoE configurations seems to be needed e.g. in the case where an </w:t>
      </w:r>
      <w:proofErr w:type="spellStart"/>
      <w:r>
        <w:rPr>
          <w:i/>
        </w:rPr>
        <w:t>RRCSetup</w:t>
      </w:r>
      <w:proofErr w:type="spellEnd"/>
      <w:r>
        <w:t xml:space="preserve"> is triggered in a gNB not supporting QoE measurements and where the RRC layer has been cleared and does not know which QoE configurations that are configured in the application layer. In LTE, only one QoE configuration can be configured and then the release command also has the meaning release all.</w:t>
      </w:r>
    </w:p>
    <w:p w14:paraId="6FF3E6FF" w14:textId="77777777" w:rsidR="003C2571" w:rsidRDefault="000525E1">
      <w:pPr>
        <w:pStyle w:val="ListBullet"/>
        <w:numPr>
          <w:ilvl w:val="0"/>
          <w:numId w:val="0"/>
        </w:numPr>
      </w:pPr>
      <w:r>
        <w:t>Based on the proposals above, the following questions are asked:</w:t>
      </w:r>
    </w:p>
    <w:p w14:paraId="7AF1B028" w14:textId="77777777" w:rsidR="003C2571" w:rsidRDefault="003C2571">
      <w:pPr>
        <w:pStyle w:val="ListBullet"/>
        <w:numPr>
          <w:ilvl w:val="0"/>
          <w:numId w:val="0"/>
        </w:numPr>
      </w:pPr>
    </w:p>
    <w:p w14:paraId="24FFE18C" w14:textId="77777777" w:rsidR="003C2571" w:rsidRDefault="000525E1">
      <w:pPr>
        <w:pStyle w:val="ListBullet"/>
        <w:numPr>
          <w:ilvl w:val="0"/>
          <w:numId w:val="0"/>
        </w:numPr>
      </w:pPr>
      <w:r>
        <w:t>Question 4: Do you think the service type needs to be forwarded to the application layer at release?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57"/>
        <w:gridCol w:w="6606"/>
      </w:tblGrid>
      <w:tr w:rsidR="003C2571" w14:paraId="188C1972" w14:textId="77777777">
        <w:tc>
          <w:tcPr>
            <w:tcW w:w="1838" w:type="dxa"/>
            <w:shd w:val="clear" w:color="auto" w:fill="D9D9D9"/>
          </w:tcPr>
          <w:p w14:paraId="077C8ACF" w14:textId="77777777" w:rsidR="003C2571" w:rsidRDefault="000525E1">
            <w:pPr>
              <w:spacing w:after="120"/>
              <w:rPr>
                <w:b/>
                <w:bCs/>
              </w:rPr>
            </w:pPr>
            <w:r>
              <w:rPr>
                <w:b/>
                <w:bCs/>
              </w:rPr>
              <w:lastRenderedPageBreak/>
              <w:t>Company</w:t>
            </w:r>
          </w:p>
        </w:tc>
        <w:tc>
          <w:tcPr>
            <w:tcW w:w="1757" w:type="dxa"/>
            <w:shd w:val="clear" w:color="auto" w:fill="D9D9D9"/>
          </w:tcPr>
          <w:p w14:paraId="4FE5DD99" w14:textId="77777777" w:rsidR="003C2571" w:rsidRDefault="000525E1">
            <w:pPr>
              <w:spacing w:after="120"/>
              <w:rPr>
                <w:b/>
                <w:bCs/>
              </w:rPr>
            </w:pPr>
            <w:r>
              <w:rPr>
                <w:b/>
                <w:bCs/>
              </w:rPr>
              <w:t>Yes/No</w:t>
            </w:r>
          </w:p>
        </w:tc>
        <w:tc>
          <w:tcPr>
            <w:tcW w:w="6606" w:type="dxa"/>
            <w:shd w:val="clear" w:color="auto" w:fill="D9D9D9"/>
          </w:tcPr>
          <w:p w14:paraId="40730B7A" w14:textId="77777777" w:rsidR="003C2571" w:rsidRDefault="000525E1">
            <w:pPr>
              <w:spacing w:after="120"/>
              <w:rPr>
                <w:b/>
                <w:bCs/>
              </w:rPr>
            </w:pPr>
            <w:r>
              <w:rPr>
                <w:b/>
                <w:bCs/>
              </w:rPr>
              <w:t>Additional comments</w:t>
            </w:r>
          </w:p>
        </w:tc>
      </w:tr>
      <w:tr w:rsidR="003C2571" w14:paraId="72FC3929" w14:textId="77777777">
        <w:tc>
          <w:tcPr>
            <w:tcW w:w="1838" w:type="dxa"/>
          </w:tcPr>
          <w:p w14:paraId="51B8E0E3" w14:textId="77777777" w:rsidR="003C2571" w:rsidRDefault="000525E1">
            <w:pPr>
              <w:spacing w:after="120"/>
            </w:pPr>
            <w:r>
              <w:rPr>
                <w:lang w:eastAsia="zh-CN"/>
              </w:rPr>
              <w:t xml:space="preserve">Huawei, </w:t>
            </w:r>
            <w:proofErr w:type="spellStart"/>
            <w:r>
              <w:rPr>
                <w:lang w:eastAsia="zh-CN"/>
              </w:rPr>
              <w:t>HiSilicon</w:t>
            </w:r>
            <w:proofErr w:type="spellEnd"/>
          </w:p>
        </w:tc>
        <w:tc>
          <w:tcPr>
            <w:tcW w:w="1757" w:type="dxa"/>
          </w:tcPr>
          <w:p w14:paraId="3C984054" w14:textId="77777777" w:rsidR="003C2571" w:rsidRDefault="000525E1">
            <w:pPr>
              <w:spacing w:after="120"/>
              <w:rPr>
                <w:lang w:eastAsia="zh-CN"/>
              </w:rPr>
            </w:pPr>
            <w:r>
              <w:rPr>
                <w:lang w:eastAsia="zh-CN"/>
              </w:rPr>
              <w:t>Probably yes</w:t>
            </w:r>
          </w:p>
        </w:tc>
        <w:tc>
          <w:tcPr>
            <w:tcW w:w="6606" w:type="dxa"/>
          </w:tcPr>
          <w:p w14:paraId="37E8A484" w14:textId="77777777" w:rsidR="003C2571" w:rsidRDefault="000525E1">
            <w:pPr>
              <w:spacing w:after="120"/>
              <w:rPr>
                <w:lang w:eastAsia="zh-CN"/>
              </w:rPr>
            </w:pPr>
            <w:r>
              <w:rPr>
                <w:lang w:eastAsia="zh-CN"/>
              </w:rPr>
              <w:t>It depends on how AS and APP co-ordinate during the QoE measurement setup phase, but as mentioned above, in order to route the release to a proper application, this may be needed. We can check with CT1.</w:t>
            </w:r>
          </w:p>
        </w:tc>
      </w:tr>
      <w:tr w:rsidR="003C2571" w14:paraId="394D2BED" w14:textId="77777777">
        <w:tc>
          <w:tcPr>
            <w:tcW w:w="1838" w:type="dxa"/>
          </w:tcPr>
          <w:p w14:paraId="5129D899" w14:textId="77777777" w:rsidR="003C2571" w:rsidRDefault="000525E1">
            <w:pPr>
              <w:spacing w:after="120"/>
              <w:rPr>
                <w:rFonts w:eastAsia="Malgun Gothic"/>
                <w:lang w:eastAsia="ko-KR"/>
              </w:rPr>
            </w:pPr>
            <w:r>
              <w:rPr>
                <w:rFonts w:eastAsia="Malgun Gothic"/>
                <w:lang w:eastAsia="ko-KR"/>
              </w:rPr>
              <w:t>Apple</w:t>
            </w:r>
          </w:p>
        </w:tc>
        <w:tc>
          <w:tcPr>
            <w:tcW w:w="1757" w:type="dxa"/>
          </w:tcPr>
          <w:p w14:paraId="4D67456A" w14:textId="77777777" w:rsidR="003C2571" w:rsidRDefault="000525E1">
            <w:pPr>
              <w:spacing w:after="120"/>
              <w:rPr>
                <w:rFonts w:eastAsia="Malgun Gothic"/>
                <w:lang w:eastAsia="ko-KR"/>
              </w:rPr>
            </w:pPr>
            <w:r>
              <w:rPr>
                <w:rFonts w:eastAsia="Malgun Gothic"/>
                <w:lang w:eastAsia="ko-KR"/>
              </w:rPr>
              <w:t>No</w:t>
            </w:r>
          </w:p>
        </w:tc>
        <w:tc>
          <w:tcPr>
            <w:tcW w:w="6606" w:type="dxa"/>
          </w:tcPr>
          <w:p w14:paraId="0DDED990" w14:textId="77777777" w:rsidR="003C2571" w:rsidRDefault="000525E1">
            <w:pPr>
              <w:spacing w:after="120"/>
              <w:rPr>
                <w:rFonts w:eastAsia="Malgun Gothic"/>
                <w:lang w:eastAsia="ko-KR"/>
              </w:rPr>
            </w:pPr>
            <w:r>
              <w:rPr>
                <w:rFonts w:eastAsia="Malgun Gothic"/>
                <w:lang w:eastAsia="ko-KR"/>
              </w:rPr>
              <w:t>measConfigAppLayerId should be sufficient.</w:t>
            </w:r>
          </w:p>
        </w:tc>
      </w:tr>
      <w:tr w:rsidR="003C2571" w14:paraId="7713770A" w14:textId="77777777">
        <w:tc>
          <w:tcPr>
            <w:tcW w:w="1838" w:type="dxa"/>
          </w:tcPr>
          <w:p w14:paraId="609AE8EE" w14:textId="77777777" w:rsidR="003C2571" w:rsidRDefault="000525E1">
            <w:pPr>
              <w:spacing w:after="120"/>
              <w:rPr>
                <w:lang w:eastAsia="zh-CN"/>
              </w:rPr>
            </w:pPr>
            <w:r>
              <w:rPr>
                <w:lang w:eastAsia="zh-CN"/>
              </w:rPr>
              <w:t>Qualcomm</w:t>
            </w:r>
          </w:p>
        </w:tc>
        <w:tc>
          <w:tcPr>
            <w:tcW w:w="1757" w:type="dxa"/>
          </w:tcPr>
          <w:p w14:paraId="31E6D764" w14:textId="77777777" w:rsidR="003C2571" w:rsidRDefault="000525E1">
            <w:pPr>
              <w:spacing w:after="120"/>
              <w:rPr>
                <w:lang w:eastAsia="zh-CN"/>
              </w:rPr>
            </w:pPr>
            <w:r>
              <w:rPr>
                <w:lang w:eastAsia="zh-CN"/>
              </w:rPr>
              <w:t>No</w:t>
            </w:r>
          </w:p>
        </w:tc>
        <w:tc>
          <w:tcPr>
            <w:tcW w:w="6606" w:type="dxa"/>
          </w:tcPr>
          <w:p w14:paraId="7FE1E480" w14:textId="77777777" w:rsidR="003C2571" w:rsidRDefault="000525E1">
            <w:pPr>
              <w:spacing w:after="120"/>
              <w:rPr>
                <w:lang w:eastAsia="zh-CN"/>
              </w:rPr>
            </w:pPr>
            <w:r>
              <w:rPr>
                <w:lang w:eastAsia="zh-CN"/>
              </w:rPr>
              <w:t>There should be two questions here.</w:t>
            </w:r>
          </w:p>
          <w:p w14:paraId="18080627" w14:textId="77777777" w:rsidR="003C2571" w:rsidRDefault="000525E1">
            <w:pPr>
              <w:spacing w:after="120"/>
              <w:rPr>
                <w:lang w:eastAsia="zh-CN"/>
              </w:rPr>
            </w:pPr>
            <w:r>
              <w:rPr>
                <w:lang w:eastAsia="zh-CN"/>
              </w:rPr>
              <w:t xml:space="preserve">When UE AS layer receives one QoE configuration with service type and </w:t>
            </w:r>
            <w:r>
              <w:rPr>
                <w:rFonts w:eastAsia="Malgun Gothic"/>
                <w:lang w:eastAsia="ko-KR"/>
              </w:rPr>
              <w:t>measConfigAppLayerId, UE should determine the concerned applications based on service type and only forward measConfigAppLayerId to concerned application layer.</w:t>
            </w:r>
          </w:p>
          <w:p w14:paraId="06E0BF31" w14:textId="77777777" w:rsidR="003C2571" w:rsidRDefault="000525E1">
            <w:pPr>
              <w:spacing w:after="120"/>
              <w:rPr>
                <w:lang w:eastAsia="zh-CN"/>
              </w:rPr>
            </w:pPr>
            <w:r>
              <w:rPr>
                <w:lang w:eastAsia="zh-CN"/>
              </w:rPr>
              <w:t xml:space="preserve">When RAN release one QoE configuration, RAN only indicates </w:t>
            </w:r>
            <w:r>
              <w:rPr>
                <w:rFonts w:eastAsia="Malgun Gothic"/>
                <w:i/>
                <w:iCs/>
                <w:lang w:eastAsia="ko-KR"/>
              </w:rPr>
              <w:t xml:space="preserve">measConfigAppLayerId </w:t>
            </w:r>
            <w:r>
              <w:rPr>
                <w:rFonts w:eastAsia="Malgun Gothic"/>
                <w:lang w:eastAsia="ko-KR"/>
              </w:rPr>
              <w:t>for the to be release QoE configuration. So, a</w:t>
            </w:r>
            <w:r>
              <w:rPr>
                <w:lang w:eastAsia="zh-CN"/>
              </w:rPr>
              <w:t xml:space="preserve">nyway, UE AS layer needs to store the association of service type and </w:t>
            </w:r>
            <w:r>
              <w:rPr>
                <w:rFonts w:eastAsia="Malgun Gothic"/>
                <w:i/>
                <w:iCs/>
                <w:lang w:eastAsia="ko-KR"/>
              </w:rPr>
              <w:t xml:space="preserve">measConfigAppLayerId, </w:t>
            </w:r>
            <w:r>
              <w:rPr>
                <w:rFonts w:eastAsia="Malgun Gothic"/>
                <w:lang w:eastAsia="ko-KR"/>
              </w:rPr>
              <w:t>and then UE will forward release command to the concerned applications based on service type.</w:t>
            </w:r>
          </w:p>
        </w:tc>
      </w:tr>
      <w:tr w:rsidR="003C2571" w14:paraId="32B8BFBA" w14:textId="77777777">
        <w:tc>
          <w:tcPr>
            <w:tcW w:w="1838" w:type="dxa"/>
          </w:tcPr>
          <w:p w14:paraId="40CABC55" w14:textId="77777777" w:rsidR="003C2571" w:rsidRDefault="000525E1">
            <w:pPr>
              <w:spacing w:after="120"/>
              <w:rPr>
                <w:lang w:eastAsia="zh-CN"/>
              </w:rPr>
            </w:pPr>
            <w:r>
              <w:rPr>
                <w:rFonts w:hint="eastAsia"/>
                <w:lang w:eastAsia="zh-CN"/>
              </w:rPr>
              <w:t>C</w:t>
            </w:r>
            <w:r>
              <w:rPr>
                <w:lang w:eastAsia="zh-CN"/>
              </w:rPr>
              <w:t>MCC</w:t>
            </w:r>
          </w:p>
        </w:tc>
        <w:tc>
          <w:tcPr>
            <w:tcW w:w="1757" w:type="dxa"/>
          </w:tcPr>
          <w:p w14:paraId="3CA7F2E7" w14:textId="77777777" w:rsidR="003C2571" w:rsidRDefault="000525E1">
            <w:pPr>
              <w:spacing w:after="120"/>
              <w:rPr>
                <w:lang w:eastAsia="zh-CN"/>
              </w:rPr>
            </w:pPr>
            <w:r>
              <w:rPr>
                <w:rFonts w:hint="eastAsia"/>
                <w:lang w:eastAsia="zh-CN"/>
              </w:rPr>
              <w:t>N</w:t>
            </w:r>
            <w:r>
              <w:rPr>
                <w:lang w:eastAsia="zh-CN"/>
              </w:rPr>
              <w:t>o</w:t>
            </w:r>
          </w:p>
        </w:tc>
        <w:tc>
          <w:tcPr>
            <w:tcW w:w="6606" w:type="dxa"/>
          </w:tcPr>
          <w:p w14:paraId="121E6296" w14:textId="77777777" w:rsidR="003C2571" w:rsidRDefault="000525E1">
            <w:pPr>
              <w:spacing w:after="120"/>
              <w:rPr>
                <w:lang w:eastAsia="zh-CN"/>
              </w:rPr>
            </w:pPr>
            <w:r>
              <w:rPr>
                <w:rFonts w:hint="eastAsia"/>
                <w:lang w:eastAsia="zh-CN"/>
              </w:rPr>
              <w:t>A</w:t>
            </w:r>
            <w:r>
              <w:rPr>
                <w:lang w:eastAsia="zh-CN"/>
              </w:rPr>
              <w:t>gree with Apple.</w:t>
            </w:r>
          </w:p>
        </w:tc>
      </w:tr>
      <w:tr w:rsidR="003C2571" w14:paraId="438AAD73" w14:textId="77777777">
        <w:tc>
          <w:tcPr>
            <w:tcW w:w="1838" w:type="dxa"/>
          </w:tcPr>
          <w:p w14:paraId="74A014FD" w14:textId="77777777" w:rsidR="003C2571" w:rsidRDefault="000525E1">
            <w:pPr>
              <w:spacing w:after="120"/>
              <w:rPr>
                <w:lang w:eastAsia="zh-CN"/>
              </w:rPr>
            </w:pPr>
            <w:r>
              <w:t>Lenovo</w:t>
            </w:r>
          </w:p>
        </w:tc>
        <w:tc>
          <w:tcPr>
            <w:tcW w:w="1757" w:type="dxa"/>
          </w:tcPr>
          <w:p w14:paraId="3C52269F" w14:textId="77777777" w:rsidR="003C2571" w:rsidRDefault="000525E1">
            <w:pPr>
              <w:spacing w:after="120"/>
              <w:rPr>
                <w:lang w:eastAsia="zh-CN"/>
              </w:rPr>
            </w:pPr>
            <w:r>
              <w:t>Yes</w:t>
            </w:r>
          </w:p>
        </w:tc>
        <w:tc>
          <w:tcPr>
            <w:tcW w:w="6606" w:type="dxa"/>
          </w:tcPr>
          <w:p w14:paraId="36A06D37" w14:textId="77777777" w:rsidR="003C2571" w:rsidRDefault="000525E1">
            <w:pPr>
              <w:spacing w:after="120"/>
              <w:rPr>
                <w:lang w:eastAsia="zh-CN"/>
              </w:rPr>
            </w:pPr>
            <w:r>
              <w:t>In LTE QoE the same AT command +CAPPLEVMC is used for both setup and release of QoE measurement configuration. We think the same approach should be adopted for NR as well. We don’t see the stringent need to specify different AT commands for setup and release.</w:t>
            </w:r>
          </w:p>
        </w:tc>
      </w:tr>
      <w:tr w:rsidR="003C2571" w14:paraId="1AAD4C8A" w14:textId="77777777">
        <w:tc>
          <w:tcPr>
            <w:tcW w:w="1838" w:type="dxa"/>
          </w:tcPr>
          <w:p w14:paraId="3A2CDFC8" w14:textId="77777777" w:rsidR="003C2571" w:rsidRDefault="000525E1">
            <w:pPr>
              <w:spacing w:after="120"/>
              <w:rPr>
                <w:rFonts w:eastAsia="Malgun Gothic"/>
                <w:lang w:eastAsia="ko-KR"/>
              </w:rPr>
            </w:pPr>
            <w:r>
              <w:rPr>
                <w:lang w:eastAsia="zh-CN"/>
              </w:rPr>
              <w:t>vivo</w:t>
            </w:r>
          </w:p>
        </w:tc>
        <w:tc>
          <w:tcPr>
            <w:tcW w:w="1757" w:type="dxa"/>
          </w:tcPr>
          <w:p w14:paraId="6691CEAD" w14:textId="77777777" w:rsidR="003C2571" w:rsidRDefault="000525E1">
            <w:pPr>
              <w:spacing w:after="120"/>
              <w:rPr>
                <w:rFonts w:eastAsia="Malgun Gothic"/>
                <w:lang w:eastAsia="ko-KR"/>
              </w:rPr>
            </w:pPr>
            <w:r>
              <w:rPr>
                <w:lang w:eastAsia="zh-CN"/>
              </w:rPr>
              <w:t>No</w:t>
            </w:r>
          </w:p>
        </w:tc>
        <w:tc>
          <w:tcPr>
            <w:tcW w:w="6606" w:type="dxa"/>
          </w:tcPr>
          <w:p w14:paraId="02B2A695" w14:textId="77777777" w:rsidR="003C2571" w:rsidRDefault="000525E1">
            <w:pPr>
              <w:spacing w:after="120"/>
              <w:rPr>
                <w:rFonts w:eastAsia="Malgun Gothic"/>
                <w:lang w:eastAsia="ko-KR"/>
              </w:rPr>
            </w:pPr>
            <w:r>
              <w:rPr>
                <w:rFonts w:hint="eastAsia"/>
                <w:lang w:eastAsia="zh-CN"/>
              </w:rPr>
              <w:t>A</w:t>
            </w:r>
            <w:r>
              <w:rPr>
                <w:lang w:eastAsia="zh-CN"/>
              </w:rPr>
              <w:t>gree with Apple.</w:t>
            </w:r>
          </w:p>
        </w:tc>
      </w:tr>
      <w:tr w:rsidR="003C2571" w14:paraId="132534CA" w14:textId="77777777">
        <w:tc>
          <w:tcPr>
            <w:tcW w:w="1838" w:type="dxa"/>
          </w:tcPr>
          <w:p w14:paraId="055E1CA3" w14:textId="77777777" w:rsidR="003C2571" w:rsidRDefault="000525E1">
            <w:pPr>
              <w:spacing w:after="120"/>
              <w:rPr>
                <w:lang w:eastAsia="zh-CN"/>
              </w:rPr>
            </w:pPr>
            <w:r>
              <w:rPr>
                <w:rFonts w:hint="eastAsia"/>
                <w:lang w:eastAsia="zh-CN"/>
              </w:rPr>
              <w:t>CATT</w:t>
            </w:r>
          </w:p>
        </w:tc>
        <w:tc>
          <w:tcPr>
            <w:tcW w:w="1757" w:type="dxa"/>
          </w:tcPr>
          <w:p w14:paraId="067D3CCF" w14:textId="77777777" w:rsidR="003C2571" w:rsidRDefault="000525E1">
            <w:pPr>
              <w:spacing w:after="120"/>
              <w:rPr>
                <w:lang w:eastAsia="zh-CN"/>
              </w:rPr>
            </w:pPr>
            <w:r>
              <w:rPr>
                <w:lang w:eastAsia="zh-CN"/>
              </w:rPr>
              <w:t>Y</w:t>
            </w:r>
            <w:r>
              <w:rPr>
                <w:rFonts w:hint="eastAsia"/>
                <w:lang w:eastAsia="zh-CN"/>
              </w:rPr>
              <w:t>es (shall)</w:t>
            </w:r>
          </w:p>
        </w:tc>
        <w:tc>
          <w:tcPr>
            <w:tcW w:w="6606" w:type="dxa"/>
          </w:tcPr>
          <w:p w14:paraId="0D928F65" w14:textId="77777777" w:rsidR="003C2571" w:rsidRDefault="000525E1">
            <w:pPr>
              <w:spacing w:after="120"/>
              <w:rPr>
                <w:lang w:eastAsia="zh-CN"/>
              </w:rPr>
            </w:pPr>
            <w:r>
              <w:rPr>
                <w:lang w:eastAsia="zh-CN"/>
              </w:rPr>
              <w:t>The</w:t>
            </w:r>
            <w:r>
              <w:rPr>
                <w:rFonts w:hint="eastAsia"/>
                <w:lang w:eastAsia="zh-CN"/>
              </w:rPr>
              <w:t xml:space="preserve"> app layer use it to match </w:t>
            </w:r>
            <w:r>
              <w:rPr>
                <w:lang w:eastAsia="zh-CN"/>
              </w:rPr>
              <w:t>the</w:t>
            </w:r>
            <w:r>
              <w:rPr>
                <w:rFonts w:hint="eastAsia"/>
                <w:lang w:eastAsia="zh-CN"/>
              </w:rPr>
              <w:t xml:space="preserve"> application service to </w:t>
            </w:r>
            <w:r>
              <w:rPr>
                <w:lang w:eastAsia="zh-CN"/>
              </w:rPr>
              <w:t>start</w:t>
            </w:r>
            <w:r>
              <w:rPr>
                <w:rFonts w:hint="eastAsia"/>
                <w:lang w:eastAsia="zh-CN"/>
              </w:rPr>
              <w:t xml:space="preserve"> the QoE. Application layer cannot know which QoE </w:t>
            </w:r>
            <w:r>
              <w:rPr>
                <w:lang w:eastAsia="zh-CN"/>
              </w:rPr>
              <w:t>reference</w:t>
            </w:r>
            <w:r>
              <w:rPr>
                <w:rFonts w:hint="eastAsia"/>
                <w:lang w:eastAsia="zh-CN"/>
              </w:rPr>
              <w:t xml:space="preserve"> mapping to which application if no such information </w:t>
            </w:r>
          </w:p>
          <w:p w14:paraId="4A93C007" w14:textId="77777777" w:rsidR="003C2571" w:rsidRDefault="000525E1">
            <w:pPr>
              <w:spacing w:after="120"/>
              <w:rPr>
                <w:lang w:eastAsia="zh-CN"/>
              </w:rPr>
            </w:pPr>
            <w:r>
              <w:rPr>
                <w:lang w:eastAsia="zh-CN"/>
              </w:rPr>
              <w:t>Y</w:t>
            </w:r>
            <w:r>
              <w:rPr>
                <w:rFonts w:hint="eastAsia"/>
                <w:lang w:eastAsia="zh-CN"/>
              </w:rPr>
              <w:t>ou may find in 28.405</w:t>
            </w:r>
          </w:p>
          <w:p w14:paraId="213A9813" w14:textId="77777777" w:rsidR="003C2571" w:rsidRDefault="000525E1">
            <w:pPr>
              <w:pStyle w:val="B1"/>
            </w:pPr>
            <w:r>
              <w:t>6.</w:t>
            </w:r>
            <w:r>
              <w:tab/>
              <w:t>When the application in the serviceType starts, the QMC is initiated.</w:t>
            </w:r>
          </w:p>
          <w:p w14:paraId="5FE8C7F9" w14:textId="77777777" w:rsidR="003C2571" w:rsidRDefault="003C2571">
            <w:pPr>
              <w:spacing w:after="120"/>
              <w:rPr>
                <w:lang w:eastAsia="zh-CN"/>
              </w:rPr>
            </w:pPr>
          </w:p>
          <w:p w14:paraId="004C88B5" w14:textId="77777777" w:rsidR="003C2571" w:rsidRDefault="000525E1">
            <w:pPr>
              <w:spacing w:after="120"/>
              <w:rPr>
                <w:lang w:eastAsia="zh-CN"/>
              </w:rPr>
            </w:pPr>
            <w:r>
              <w:rPr>
                <w:rFonts w:hint="eastAsia"/>
                <w:lang w:eastAsia="zh-CN"/>
              </w:rPr>
              <w:t>i.e. if several QoE reference configure same service type, the UE will start all these QoE reference with same service type</w:t>
            </w:r>
          </w:p>
        </w:tc>
      </w:tr>
      <w:tr w:rsidR="003C2571" w14:paraId="28A3DDB0" w14:textId="77777777">
        <w:tc>
          <w:tcPr>
            <w:tcW w:w="1838" w:type="dxa"/>
          </w:tcPr>
          <w:p w14:paraId="1566E33B" w14:textId="77777777" w:rsidR="003C2571" w:rsidRDefault="000525E1">
            <w:pPr>
              <w:spacing w:after="120"/>
            </w:pPr>
            <w:r>
              <w:t>Ericsson</w:t>
            </w:r>
          </w:p>
        </w:tc>
        <w:tc>
          <w:tcPr>
            <w:tcW w:w="1757" w:type="dxa"/>
          </w:tcPr>
          <w:p w14:paraId="272818F8" w14:textId="77777777" w:rsidR="003C2571" w:rsidRDefault="000525E1">
            <w:pPr>
              <w:spacing w:after="120"/>
            </w:pPr>
            <w:r>
              <w:t>No</w:t>
            </w:r>
          </w:p>
        </w:tc>
        <w:tc>
          <w:tcPr>
            <w:tcW w:w="6606" w:type="dxa"/>
          </w:tcPr>
          <w:p w14:paraId="4852B984" w14:textId="77777777" w:rsidR="003C2571" w:rsidRDefault="000525E1">
            <w:pPr>
              <w:spacing w:after="120"/>
              <w:rPr>
                <w:lang w:eastAsia="zh-CN"/>
              </w:rPr>
            </w:pPr>
            <w:r>
              <w:rPr>
                <w:lang w:eastAsia="zh-CN"/>
              </w:rPr>
              <w:t>Agree with QC.</w:t>
            </w:r>
          </w:p>
        </w:tc>
      </w:tr>
      <w:tr w:rsidR="003C2571" w14:paraId="622FBD60" w14:textId="77777777">
        <w:tc>
          <w:tcPr>
            <w:tcW w:w="1838" w:type="dxa"/>
          </w:tcPr>
          <w:p w14:paraId="317C6F85" w14:textId="77777777" w:rsidR="003C2571" w:rsidRDefault="000525E1">
            <w:pPr>
              <w:spacing w:after="120"/>
            </w:pPr>
            <w:r>
              <w:t>Nokia</w:t>
            </w:r>
          </w:p>
        </w:tc>
        <w:tc>
          <w:tcPr>
            <w:tcW w:w="1757" w:type="dxa"/>
          </w:tcPr>
          <w:p w14:paraId="0DCF1F34" w14:textId="77777777" w:rsidR="003C2571" w:rsidRDefault="000525E1">
            <w:pPr>
              <w:spacing w:after="120"/>
            </w:pPr>
            <w:r>
              <w:t>No</w:t>
            </w:r>
          </w:p>
        </w:tc>
        <w:tc>
          <w:tcPr>
            <w:tcW w:w="6606" w:type="dxa"/>
          </w:tcPr>
          <w:p w14:paraId="5DECD838" w14:textId="77777777" w:rsidR="003C2571" w:rsidRDefault="000525E1">
            <w:pPr>
              <w:spacing w:after="120"/>
            </w:pPr>
            <w:r>
              <w:t>The Application Layer receives the RRC ID during the configuration. For the release, if RRC ID is given, App. Layer can release the right configuration.</w:t>
            </w:r>
          </w:p>
        </w:tc>
      </w:tr>
      <w:tr w:rsidR="003C2571" w14:paraId="3D45B77E" w14:textId="77777777">
        <w:tc>
          <w:tcPr>
            <w:tcW w:w="1838" w:type="dxa"/>
          </w:tcPr>
          <w:p w14:paraId="5C80EE54" w14:textId="77777777" w:rsidR="003C2571" w:rsidRDefault="000525E1">
            <w:pPr>
              <w:spacing w:after="120"/>
              <w:rPr>
                <w:lang w:val="en-US"/>
              </w:rPr>
            </w:pPr>
            <w:r>
              <w:rPr>
                <w:lang w:val="en-US"/>
              </w:rPr>
              <w:t>ZTE</w:t>
            </w:r>
          </w:p>
        </w:tc>
        <w:tc>
          <w:tcPr>
            <w:tcW w:w="1757" w:type="dxa"/>
          </w:tcPr>
          <w:p w14:paraId="59440047" w14:textId="77777777" w:rsidR="003C2571" w:rsidRDefault="000525E1">
            <w:pPr>
              <w:spacing w:after="120"/>
              <w:rPr>
                <w:lang w:val="en-US"/>
              </w:rPr>
            </w:pPr>
            <w:r>
              <w:rPr>
                <w:lang w:val="en-US"/>
              </w:rPr>
              <w:t>No</w:t>
            </w:r>
          </w:p>
        </w:tc>
        <w:tc>
          <w:tcPr>
            <w:tcW w:w="6606" w:type="dxa"/>
          </w:tcPr>
          <w:p w14:paraId="20CB95FC" w14:textId="77777777" w:rsidR="003C2571" w:rsidRDefault="000525E1">
            <w:pPr>
              <w:spacing w:after="120"/>
            </w:pPr>
            <w:r>
              <w:rPr>
                <w:rFonts w:hint="eastAsia"/>
                <w:lang w:eastAsia="zh-CN"/>
              </w:rPr>
              <w:t>A</w:t>
            </w:r>
            <w:r>
              <w:rPr>
                <w:lang w:eastAsia="zh-CN"/>
              </w:rPr>
              <w:t>gree with Apple.</w:t>
            </w:r>
          </w:p>
        </w:tc>
      </w:tr>
      <w:tr w:rsidR="003C2571" w14:paraId="19F12C94" w14:textId="77777777">
        <w:tc>
          <w:tcPr>
            <w:tcW w:w="1838" w:type="dxa"/>
          </w:tcPr>
          <w:p w14:paraId="369D3989" w14:textId="77777777" w:rsidR="003C2571" w:rsidRDefault="00702830">
            <w:pPr>
              <w:spacing w:after="120"/>
              <w:rPr>
                <w:lang w:eastAsia="zh-CN"/>
              </w:rPr>
            </w:pPr>
            <w:r>
              <w:rPr>
                <w:rFonts w:hint="eastAsia"/>
                <w:lang w:eastAsia="zh-CN"/>
              </w:rPr>
              <w:t>C</w:t>
            </w:r>
            <w:r>
              <w:rPr>
                <w:lang w:eastAsia="zh-CN"/>
              </w:rPr>
              <w:t>hina Unicom</w:t>
            </w:r>
          </w:p>
        </w:tc>
        <w:tc>
          <w:tcPr>
            <w:tcW w:w="1757" w:type="dxa"/>
          </w:tcPr>
          <w:p w14:paraId="48B511AA" w14:textId="77777777" w:rsidR="003C2571" w:rsidRDefault="00ED7A04">
            <w:pPr>
              <w:spacing w:after="120"/>
              <w:rPr>
                <w:lang w:eastAsia="zh-CN"/>
              </w:rPr>
            </w:pPr>
            <w:r>
              <w:rPr>
                <w:rFonts w:hint="eastAsia"/>
                <w:lang w:eastAsia="zh-CN"/>
              </w:rPr>
              <w:t>N</w:t>
            </w:r>
            <w:r>
              <w:rPr>
                <w:lang w:eastAsia="zh-CN"/>
              </w:rPr>
              <w:t>o</w:t>
            </w:r>
          </w:p>
        </w:tc>
        <w:tc>
          <w:tcPr>
            <w:tcW w:w="6606" w:type="dxa"/>
          </w:tcPr>
          <w:p w14:paraId="657378E1" w14:textId="77777777" w:rsidR="003C2571" w:rsidRDefault="00702830" w:rsidP="00702830">
            <w:pPr>
              <w:spacing w:after="120"/>
              <w:rPr>
                <w:lang w:eastAsia="zh-CN"/>
              </w:rPr>
            </w:pPr>
            <w:r>
              <w:rPr>
                <w:rFonts w:hint="eastAsia"/>
                <w:lang w:eastAsia="zh-CN"/>
              </w:rPr>
              <w:t>W</w:t>
            </w:r>
            <w:r>
              <w:rPr>
                <w:lang w:eastAsia="zh-CN"/>
              </w:rPr>
              <w:t xml:space="preserve">e are not clear on the benefits to transfer the service type to APP layer. From our view, </w:t>
            </w:r>
            <w:r>
              <w:rPr>
                <w:rFonts w:eastAsia="Malgun Gothic"/>
                <w:lang w:eastAsia="ko-KR"/>
              </w:rPr>
              <w:t xml:space="preserve">measConfigAppLayerId is the </w:t>
            </w:r>
            <w:r w:rsidRPr="00702830">
              <w:rPr>
                <w:rFonts w:eastAsia="Malgun Gothic"/>
                <w:lang w:eastAsia="ko-KR"/>
              </w:rPr>
              <w:t xml:space="preserve">is the minimum granularity used to </w:t>
            </w:r>
            <w:r>
              <w:rPr>
                <w:rFonts w:eastAsia="Malgun Gothic"/>
                <w:lang w:eastAsia="ko-KR"/>
              </w:rPr>
              <w:t>setup</w:t>
            </w:r>
            <w:r w:rsidRPr="00702830">
              <w:rPr>
                <w:rFonts w:eastAsia="Malgun Gothic"/>
                <w:lang w:eastAsia="ko-KR"/>
              </w:rPr>
              <w:t xml:space="preserve"> and release QoE measurements</w:t>
            </w:r>
            <w:r>
              <w:rPr>
                <w:rFonts w:eastAsia="Malgun Gothic"/>
                <w:lang w:eastAsia="ko-KR"/>
              </w:rPr>
              <w:t>.</w:t>
            </w:r>
          </w:p>
        </w:tc>
      </w:tr>
      <w:tr w:rsidR="00434983" w14:paraId="3B937349" w14:textId="77777777">
        <w:tc>
          <w:tcPr>
            <w:tcW w:w="1838" w:type="dxa"/>
          </w:tcPr>
          <w:p w14:paraId="5447DF43" w14:textId="39166A8E" w:rsidR="00434983" w:rsidRDefault="00434983" w:rsidP="00434983">
            <w:pPr>
              <w:spacing w:after="120"/>
              <w:rPr>
                <w:lang w:eastAsia="zh-CN"/>
              </w:rPr>
            </w:pPr>
            <w:r>
              <w:rPr>
                <w:rFonts w:hint="eastAsia"/>
                <w:lang w:eastAsia="zh-CN"/>
              </w:rPr>
              <w:t>O</w:t>
            </w:r>
            <w:r>
              <w:rPr>
                <w:lang w:eastAsia="zh-CN"/>
              </w:rPr>
              <w:t>PPO</w:t>
            </w:r>
          </w:p>
        </w:tc>
        <w:tc>
          <w:tcPr>
            <w:tcW w:w="1757" w:type="dxa"/>
          </w:tcPr>
          <w:p w14:paraId="644D01B4" w14:textId="2C02A394" w:rsidR="00434983" w:rsidRDefault="00434983" w:rsidP="00434983">
            <w:pPr>
              <w:spacing w:after="120"/>
              <w:rPr>
                <w:lang w:eastAsia="zh-CN"/>
              </w:rPr>
            </w:pPr>
            <w:r>
              <w:rPr>
                <w:rFonts w:hint="eastAsia"/>
                <w:lang w:eastAsia="zh-CN"/>
              </w:rPr>
              <w:t>N</w:t>
            </w:r>
            <w:r>
              <w:rPr>
                <w:lang w:eastAsia="zh-CN"/>
              </w:rPr>
              <w:t>o</w:t>
            </w:r>
          </w:p>
        </w:tc>
        <w:tc>
          <w:tcPr>
            <w:tcW w:w="6606" w:type="dxa"/>
          </w:tcPr>
          <w:p w14:paraId="79473399" w14:textId="7C4A1E02" w:rsidR="00434983" w:rsidRDefault="00434983" w:rsidP="00434983">
            <w:pPr>
              <w:spacing w:after="120"/>
              <w:rPr>
                <w:lang w:eastAsia="zh-CN"/>
              </w:rPr>
            </w:pPr>
            <w:r>
              <w:rPr>
                <w:rFonts w:hint="eastAsia"/>
                <w:lang w:eastAsia="zh-CN"/>
              </w:rPr>
              <w:t>A</w:t>
            </w:r>
            <w:r>
              <w:rPr>
                <w:lang w:eastAsia="zh-CN"/>
              </w:rPr>
              <w:t>gree with Apple</w:t>
            </w:r>
          </w:p>
        </w:tc>
      </w:tr>
      <w:tr w:rsidR="001406E4" w14:paraId="6C0F02B1" w14:textId="77777777">
        <w:tc>
          <w:tcPr>
            <w:tcW w:w="1838" w:type="dxa"/>
          </w:tcPr>
          <w:p w14:paraId="22BA975B" w14:textId="2F97B49E" w:rsidR="001406E4" w:rsidRDefault="001406E4" w:rsidP="001406E4">
            <w:pPr>
              <w:spacing w:after="120"/>
              <w:rPr>
                <w:lang w:eastAsia="zh-CN"/>
              </w:rPr>
            </w:pPr>
            <w:r>
              <w:rPr>
                <w:rFonts w:eastAsia="Malgun Gothic" w:hint="eastAsia"/>
                <w:lang w:eastAsia="ko-KR"/>
              </w:rPr>
              <w:t>Samsung</w:t>
            </w:r>
          </w:p>
        </w:tc>
        <w:tc>
          <w:tcPr>
            <w:tcW w:w="1757" w:type="dxa"/>
          </w:tcPr>
          <w:p w14:paraId="6B4D3DBF" w14:textId="69F8CBC4" w:rsidR="001406E4" w:rsidRDefault="001406E4" w:rsidP="001406E4">
            <w:pPr>
              <w:spacing w:after="120"/>
              <w:rPr>
                <w:lang w:eastAsia="zh-CN"/>
              </w:rPr>
            </w:pPr>
            <w:r>
              <w:rPr>
                <w:rFonts w:eastAsia="Malgun Gothic" w:hint="eastAsia"/>
                <w:lang w:eastAsia="ko-KR"/>
              </w:rPr>
              <w:t>No</w:t>
            </w:r>
          </w:p>
        </w:tc>
        <w:tc>
          <w:tcPr>
            <w:tcW w:w="6606" w:type="dxa"/>
          </w:tcPr>
          <w:p w14:paraId="0D46B15D" w14:textId="08AE0B27" w:rsidR="001406E4" w:rsidRDefault="001406E4" w:rsidP="001406E4">
            <w:pPr>
              <w:spacing w:after="120"/>
              <w:rPr>
                <w:lang w:eastAsia="zh-CN"/>
              </w:rPr>
            </w:pPr>
            <w:r>
              <w:rPr>
                <w:lang w:eastAsia="zh-CN"/>
              </w:rPr>
              <w:t xml:space="preserve">Agree with QC. If UE stores the mapping between service type and </w:t>
            </w:r>
            <w:r>
              <w:rPr>
                <w:rFonts w:eastAsia="Malgun Gothic"/>
                <w:i/>
                <w:iCs/>
                <w:lang w:eastAsia="ko-KR"/>
              </w:rPr>
              <w:t>measConfigAppLayerId</w:t>
            </w:r>
            <w:r>
              <w:rPr>
                <w:rFonts w:eastAsia="Malgun Gothic"/>
                <w:iCs/>
                <w:lang w:eastAsia="ko-KR"/>
              </w:rPr>
              <w:t xml:space="preserve">, UE can send release command to the right application using only </w:t>
            </w:r>
            <w:r>
              <w:rPr>
                <w:rFonts w:eastAsia="Malgun Gothic"/>
                <w:i/>
                <w:iCs/>
                <w:lang w:eastAsia="ko-KR"/>
              </w:rPr>
              <w:t>measConfigAppLayerId</w:t>
            </w:r>
            <w:r w:rsidRPr="003641FF">
              <w:rPr>
                <w:rFonts w:eastAsia="Malgun Gothic"/>
                <w:iCs/>
                <w:lang w:eastAsia="ko-KR"/>
              </w:rPr>
              <w:t>.</w:t>
            </w:r>
            <w:r>
              <w:rPr>
                <w:lang w:eastAsia="zh-CN"/>
              </w:rPr>
              <w:t xml:space="preserve"> However, it is different from LTE, so prefer to ask CT1 if there is any issue on it.</w:t>
            </w:r>
          </w:p>
        </w:tc>
      </w:tr>
      <w:tr w:rsidR="008216FF" w14:paraId="2BA05F2C" w14:textId="77777777">
        <w:tc>
          <w:tcPr>
            <w:tcW w:w="1838" w:type="dxa"/>
          </w:tcPr>
          <w:p w14:paraId="16E72C33" w14:textId="7577DF37" w:rsidR="008216FF" w:rsidRDefault="008216FF" w:rsidP="008216FF">
            <w:pPr>
              <w:spacing w:after="120"/>
              <w:rPr>
                <w:lang w:eastAsia="zh-CN"/>
              </w:rPr>
            </w:pPr>
            <w:r>
              <w:rPr>
                <w:rFonts w:hint="eastAsia"/>
                <w:lang w:eastAsia="ko-KR"/>
              </w:rPr>
              <w:t>LGE</w:t>
            </w:r>
          </w:p>
        </w:tc>
        <w:tc>
          <w:tcPr>
            <w:tcW w:w="1757" w:type="dxa"/>
          </w:tcPr>
          <w:p w14:paraId="3D976995" w14:textId="12BB3F50" w:rsidR="008216FF" w:rsidRDefault="008216FF" w:rsidP="008216FF">
            <w:pPr>
              <w:spacing w:after="120"/>
              <w:rPr>
                <w:lang w:eastAsia="zh-CN"/>
              </w:rPr>
            </w:pPr>
            <w:r>
              <w:rPr>
                <w:lang w:eastAsia="ko-KR"/>
              </w:rPr>
              <w:t>No</w:t>
            </w:r>
          </w:p>
        </w:tc>
        <w:tc>
          <w:tcPr>
            <w:tcW w:w="6606" w:type="dxa"/>
          </w:tcPr>
          <w:p w14:paraId="74BA56C9" w14:textId="34789D21" w:rsidR="008216FF" w:rsidRDefault="008216FF" w:rsidP="008216FF">
            <w:pPr>
              <w:spacing w:after="120"/>
              <w:rPr>
                <w:lang w:eastAsia="zh-CN"/>
              </w:rPr>
            </w:pPr>
            <w:r>
              <w:rPr>
                <w:lang w:val="fr-FR"/>
              </w:rPr>
              <w:t xml:space="preserve">UE can determine a proper application based on the service type, so only </w:t>
            </w:r>
            <w:r>
              <w:rPr>
                <w:rFonts w:eastAsia="Malgun Gothic"/>
                <w:lang w:eastAsia="ko-KR"/>
              </w:rPr>
              <w:t>measConfigAppLayerId needs to be forwarded to the application.</w:t>
            </w:r>
          </w:p>
        </w:tc>
      </w:tr>
    </w:tbl>
    <w:p w14:paraId="426FE217" w14:textId="77777777" w:rsidR="003C2571" w:rsidRDefault="003C2571">
      <w:pPr>
        <w:pStyle w:val="ListBullet"/>
        <w:numPr>
          <w:ilvl w:val="0"/>
          <w:numId w:val="0"/>
        </w:numPr>
      </w:pPr>
    </w:p>
    <w:p w14:paraId="799A558F" w14:textId="77777777" w:rsidR="008E4DB5" w:rsidRDefault="008E4DB5">
      <w:pPr>
        <w:pStyle w:val="ListBullet"/>
        <w:numPr>
          <w:ilvl w:val="0"/>
          <w:numId w:val="0"/>
        </w:numPr>
      </w:pPr>
      <w:r>
        <w:t xml:space="preserve">Summary: </w:t>
      </w:r>
    </w:p>
    <w:p w14:paraId="7F6DF701" w14:textId="368DD111" w:rsidR="005067B9" w:rsidRDefault="005067B9">
      <w:pPr>
        <w:pStyle w:val="ListBullet"/>
        <w:numPr>
          <w:ilvl w:val="0"/>
          <w:numId w:val="0"/>
        </w:numPr>
      </w:pPr>
      <w:r>
        <w:t>Most companies think that the service type does not need to be forwarded to the application layer at release. This means that the service type can be optional in the AT-command.</w:t>
      </w:r>
    </w:p>
    <w:p w14:paraId="76C4D23E" w14:textId="619D2C96" w:rsidR="005067B9" w:rsidRDefault="005067B9" w:rsidP="005067B9">
      <w:pPr>
        <w:pStyle w:val="Proposal"/>
      </w:pPr>
      <w:bookmarkStart w:id="9" w:name="_Toc93913189"/>
      <w:r>
        <w:lastRenderedPageBreak/>
        <w:t>Inform CT</w:t>
      </w:r>
      <w:r w:rsidR="00511524">
        <w:t>1 that the service type</w:t>
      </w:r>
      <w:ins w:id="10" w:author="Ericsson" w:date="2022-01-24T10:31:00Z">
        <w:r w:rsidR="00851331">
          <w:t xml:space="preserve"> does not need to be forwarded to the application layer at release</w:t>
        </w:r>
      </w:ins>
      <w:del w:id="11" w:author="Ericsson" w:date="2022-01-24T10:31:00Z">
        <w:r w:rsidR="00511524" w:rsidDel="00851331">
          <w:delText xml:space="preserve"> may</w:delText>
        </w:r>
        <w:r w:rsidDel="00851331">
          <w:delText xml:space="preserve"> be optional in the AT-command</w:delText>
        </w:r>
      </w:del>
      <w:r>
        <w:t>.</w:t>
      </w:r>
      <w:bookmarkEnd w:id="9"/>
    </w:p>
    <w:p w14:paraId="09E92156" w14:textId="77777777" w:rsidR="00A91E22" w:rsidRDefault="00A91E22">
      <w:pPr>
        <w:pStyle w:val="ListBullet"/>
        <w:numPr>
          <w:ilvl w:val="0"/>
          <w:numId w:val="0"/>
        </w:numPr>
      </w:pPr>
    </w:p>
    <w:p w14:paraId="594174A8" w14:textId="2A7FF510" w:rsidR="003C2571" w:rsidRDefault="000525E1">
      <w:pPr>
        <w:pStyle w:val="ListBullet"/>
        <w:numPr>
          <w:ilvl w:val="0"/>
          <w:numId w:val="0"/>
        </w:numPr>
      </w:pPr>
      <w:r>
        <w:t xml:space="preserve">Question 5: Do you agree that the AT-command needs to include QoE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5D5939BC" w14:textId="77777777">
        <w:tc>
          <w:tcPr>
            <w:tcW w:w="1838" w:type="dxa"/>
            <w:shd w:val="clear" w:color="auto" w:fill="D9D9D9"/>
          </w:tcPr>
          <w:p w14:paraId="3F2524E0" w14:textId="77777777" w:rsidR="003C2571" w:rsidRDefault="000525E1">
            <w:pPr>
              <w:spacing w:after="120"/>
              <w:rPr>
                <w:b/>
                <w:bCs/>
              </w:rPr>
            </w:pPr>
            <w:r>
              <w:rPr>
                <w:b/>
                <w:bCs/>
              </w:rPr>
              <w:t>Company</w:t>
            </w:r>
          </w:p>
        </w:tc>
        <w:tc>
          <w:tcPr>
            <w:tcW w:w="2268" w:type="dxa"/>
            <w:shd w:val="clear" w:color="auto" w:fill="D9D9D9"/>
          </w:tcPr>
          <w:p w14:paraId="0F048908" w14:textId="77777777" w:rsidR="003C2571" w:rsidRDefault="000525E1">
            <w:pPr>
              <w:spacing w:after="120"/>
              <w:rPr>
                <w:b/>
                <w:bCs/>
              </w:rPr>
            </w:pPr>
            <w:r>
              <w:rPr>
                <w:b/>
                <w:bCs/>
              </w:rPr>
              <w:t>Yes/No</w:t>
            </w:r>
          </w:p>
        </w:tc>
        <w:tc>
          <w:tcPr>
            <w:tcW w:w="6095" w:type="dxa"/>
            <w:shd w:val="clear" w:color="auto" w:fill="D9D9D9"/>
          </w:tcPr>
          <w:p w14:paraId="3C09C1B6" w14:textId="77777777" w:rsidR="003C2571" w:rsidRDefault="000525E1">
            <w:pPr>
              <w:spacing w:after="120"/>
              <w:rPr>
                <w:b/>
                <w:bCs/>
              </w:rPr>
            </w:pPr>
            <w:r>
              <w:rPr>
                <w:b/>
                <w:bCs/>
              </w:rPr>
              <w:t>Additional comments</w:t>
            </w:r>
          </w:p>
        </w:tc>
      </w:tr>
      <w:tr w:rsidR="003C2571" w14:paraId="31D178DA" w14:textId="77777777">
        <w:tc>
          <w:tcPr>
            <w:tcW w:w="1838" w:type="dxa"/>
          </w:tcPr>
          <w:p w14:paraId="4308BA3D"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40DD80F0" w14:textId="77777777" w:rsidR="003C2571" w:rsidRDefault="000525E1">
            <w:pPr>
              <w:spacing w:after="120"/>
              <w:rPr>
                <w:lang w:eastAsia="zh-CN"/>
              </w:rPr>
            </w:pPr>
            <w:r>
              <w:rPr>
                <w:lang w:eastAsia="zh-CN"/>
              </w:rPr>
              <w:t>Up to CT1</w:t>
            </w:r>
          </w:p>
        </w:tc>
        <w:tc>
          <w:tcPr>
            <w:tcW w:w="6095" w:type="dxa"/>
          </w:tcPr>
          <w:p w14:paraId="0CA85BAB" w14:textId="77777777" w:rsidR="003C2571" w:rsidRDefault="000525E1">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E.g. if AT command is anyway sent to a specific application, then it is not clear how the list would work for different services.</w:t>
            </w:r>
          </w:p>
        </w:tc>
      </w:tr>
      <w:tr w:rsidR="003C2571" w14:paraId="332B3933" w14:textId="77777777">
        <w:tc>
          <w:tcPr>
            <w:tcW w:w="1838" w:type="dxa"/>
          </w:tcPr>
          <w:p w14:paraId="4C1612D8" w14:textId="77777777" w:rsidR="003C2571" w:rsidRDefault="000525E1">
            <w:pPr>
              <w:spacing w:after="120"/>
              <w:rPr>
                <w:rFonts w:eastAsia="Malgun Gothic"/>
                <w:lang w:eastAsia="ko-KR"/>
              </w:rPr>
            </w:pPr>
            <w:r>
              <w:rPr>
                <w:rFonts w:eastAsia="Malgun Gothic"/>
                <w:lang w:eastAsia="ko-KR"/>
              </w:rPr>
              <w:t>Apple</w:t>
            </w:r>
          </w:p>
        </w:tc>
        <w:tc>
          <w:tcPr>
            <w:tcW w:w="2268" w:type="dxa"/>
          </w:tcPr>
          <w:p w14:paraId="05DDC589" w14:textId="77777777" w:rsidR="003C2571" w:rsidRDefault="000525E1">
            <w:pPr>
              <w:spacing w:after="120"/>
              <w:rPr>
                <w:rFonts w:eastAsia="Malgun Gothic"/>
                <w:lang w:eastAsia="ko-KR"/>
              </w:rPr>
            </w:pPr>
            <w:r>
              <w:rPr>
                <w:rFonts w:eastAsia="Malgun Gothic"/>
                <w:lang w:eastAsia="ko-KR"/>
              </w:rPr>
              <w:t>Yes</w:t>
            </w:r>
          </w:p>
        </w:tc>
        <w:tc>
          <w:tcPr>
            <w:tcW w:w="6095" w:type="dxa"/>
          </w:tcPr>
          <w:p w14:paraId="27EFBCD0" w14:textId="77777777" w:rsidR="003C2571" w:rsidRDefault="000525E1">
            <w:pPr>
              <w:spacing w:after="120"/>
              <w:rPr>
                <w:rFonts w:eastAsia="Malgun Gothic"/>
                <w:lang w:eastAsia="ko-KR"/>
              </w:rPr>
            </w:pPr>
            <w:r>
              <w:rPr>
                <w:rFonts w:eastAsia="Malgun Gothic"/>
                <w:lang w:eastAsia="ko-KR"/>
              </w:rPr>
              <w:t>But can leave CT1 to take final decision</w:t>
            </w:r>
          </w:p>
        </w:tc>
      </w:tr>
      <w:tr w:rsidR="003C2571" w14:paraId="7FE27899" w14:textId="77777777">
        <w:tc>
          <w:tcPr>
            <w:tcW w:w="1838" w:type="dxa"/>
          </w:tcPr>
          <w:p w14:paraId="1C3E37DD" w14:textId="77777777" w:rsidR="003C2571" w:rsidRDefault="000525E1">
            <w:pPr>
              <w:spacing w:after="120"/>
              <w:rPr>
                <w:lang w:eastAsia="zh-CN"/>
              </w:rPr>
            </w:pPr>
            <w:r>
              <w:rPr>
                <w:lang w:eastAsia="zh-CN"/>
              </w:rPr>
              <w:t>Qualcomm</w:t>
            </w:r>
          </w:p>
        </w:tc>
        <w:tc>
          <w:tcPr>
            <w:tcW w:w="2268" w:type="dxa"/>
          </w:tcPr>
          <w:p w14:paraId="19F1E710" w14:textId="77777777" w:rsidR="003C2571" w:rsidRDefault="003C2571">
            <w:pPr>
              <w:spacing w:after="120"/>
              <w:rPr>
                <w:lang w:eastAsia="zh-CN"/>
              </w:rPr>
            </w:pPr>
          </w:p>
        </w:tc>
        <w:tc>
          <w:tcPr>
            <w:tcW w:w="6095" w:type="dxa"/>
          </w:tcPr>
          <w:p w14:paraId="703A191E" w14:textId="77777777" w:rsidR="003C2571" w:rsidRDefault="000525E1">
            <w:pPr>
              <w:spacing w:after="120"/>
              <w:rPr>
                <w:lang w:eastAsia="zh-CN"/>
              </w:rPr>
            </w:pPr>
            <w:r>
              <w:rPr>
                <w:lang w:eastAsia="zh-CN"/>
              </w:rPr>
              <w:t>Can leave to CT1 decision</w:t>
            </w:r>
          </w:p>
        </w:tc>
      </w:tr>
      <w:tr w:rsidR="003C2571" w14:paraId="1FD7578C" w14:textId="77777777">
        <w:tc>
          <w:tcPr>
            <w:tcW w:w="1838" w:type="dxa"/>
          </w:tcPr>
          <w:p w14:paraId="2E398A95" w14:textId="77777777" w:rsidR="003C2571" w:rsidRDefault="000525E1">
            <w:pPr>
              <w:spacing w:after="120"/>
              <w:rPr>
                <w:lang w:eastAsia="zh-CN"/>
              </w:rPr>
            </w:pPr>
            <w:r>
              <w:rPr>
                <w:rFonts w:hint="eastAsia"/>
                <w:lang w:eastAsia="zh-CN"/>
              </w:rPr>
              <w:t>C</w:t>
            </w:r>
            <w:r>
              <w:rPr>
                <w:lang w:eastAsia="zh-CN"/>
              </w:rPr>
              <w:t>MCC</w:t>
            </w:r>
          </w:p>
        </w:tc>
        <w:tc>
          <w:tcPr>
            <w:tcW w:w="2268" w:type="dxa"/>
          </w:tcPr>
          <w:p w14:paraId="7086397D" w14:textId="77777777" w:rsidR="003C2571" w:rsidRDefault="003C2571">
            <w:pPr>
              <w:spacing w:after="120"/>
            </w:pPr>
          </w:p>
        </w:tc>
        <w:tc>
          <w:tcPr>
            <w:tcW w:w="6095" w:type="dxa"/>
          </w:tcPr>
          <w:p w14:paraId="68585590" w14:textId="77777777" w:rsidR="003C2571" w:rsidRDefault="000525E1">
            <w:pPr>
              <w:spacing w:after="120"/>
              <w:rPr>
                <w:lang w:eastAsia="zh-CN"/>
              </w:rPr>
            </w:pPr>
            <w:r>
              <w:rPr>
                <w:lang w:eastAsia="zh-CN"/>
              </w:rPr>
              <w:t>Agree with Huawei.</w:t>
            </w:r>
          </w:p>
        </w:tc>
      </w:tr>
      <w:tr w:rsidR="003C2571" w14:paraId="46B2D7DD" w14:textId="77777777">
        <w:tc>
          <w:tcPr>
            <w:tcW w:w="1838" w:type="dxa"/>
          </w:tcPr>
          <w:p w14:paraId="23464E5B" w14:textId="77777777" w:rsidR="003C2571" w:rsidRDefault="000525E1">
            <w:pPr>
              <w:spacing w:after="120"/>
              <w:rPr>
                <w:lang w:eastAsia="zh-CN"/>
              </w:rPr>
            </w:pPr>
            <w:r>
              <w:t>Lenovo</w:t>
            </w:r>
          </w:p>
        </w:tc>
        <w:tc>
          <w:tcPr>
            <w:tcW w:w="2268" w:type="dxa"/>
          </w:tcPr>
          <w:p w14:paraId="5B38D13F" w14:textId="77777777" w:rsidR="003C2571" w:rsidRDefault="000525E1">
            <w:pPr>
              <w:spacing w:after="120"/>
              <w:rPr>
                <w:lang w:eastAsia="zh-CN"/>
              </w:rPr>
            </w:pPr>
            <w:r>
              <w:t>Yes</w:t>
            </w:r>
          </w:p>
        </w:tc>
        <w:tc>
          <w:tcPr>
            <w:tcW w:w="6095" w:type="dxa"/>
          </w:tcPr>
          <w:p w14:paraId="2DC05613" w14:textId="77777777" w:rsidR="003C2571" w:rsidRDefault="000525E1">
            <w:pPr>
              <w:spacing w:after="120"/>
              <w:rPr>
                <w:lang w:eastAsia="zh-CN"/>
              </w:rPr>
            </w:pPr>
            <w:r>
              <w:t>Anyway, we need to introduce a new AT command for NR. Due to this, we can ask CT1 to define a new AT command that includes a list of QoE measurement configurations.</w:t>
            </w:r>
          </w:p>
        </w:tc>
      </w:tr>
      <w:tr w:rsidR="003C2571" w14:paraId="056FFD50" w14:textId="77777777">
        <w:tc>
          <w:tcPr>
            <w:tcW w:w="1838" w:type="dxa"/>
          </w:tcPr>
          <w:p w14:paraId="561025A1" w14:textId="77777777" w:rsidR="003C2571" w:rsidRDefault="000525E1">
            <w:pPr>
              <w:spacing w:after="120"/>
              <w:rPr>
                <w:rFonts w:eastAsia="Malgun Gothic"/>
                <w:lang w:eastAsia="ko-KR"/>
              </w:rPr>
            </w:pPr>
            <w:r>
              <w:rPr>
                <w:lang w:eastAsia="zh-CN"/>
              </w:rPr>
              <w:t>vivo</w:t>
            </w:r>
          </w:p>
        </w:tc>
        <w:tc>
          <w:tcPr>
            <w:tcW w:w="2268" w:type="dxa"/>
          </w:tcPr>
          <w:p w14:paraId="4480845A" w14:textId="77777777" w:rsidR="003C2571" w:rsidRDefault="003C2571">
            <w:pPr>
              <w:spacing w:after="120"/>
              <w:rPr>
                <w:rFonts w:eastAsia="Malgun Gothic"/>
                <w:lang w:eastAsia="ko-KR"/>
              </w:rPr>
            </w:pPr>
          </w:p>
        </w:tc>
        <w:tc>
          <w:tcPr>
            <w:tcW w:w="6095" w:type="dxa"/>
          </w:tcPr>
          <w:p w14:paraId="11625BFF" w14:textId="77777777" w:rsidR="003C2571" w:rsidRDefault="000525E1">
            <w:pPr>
              <w:spacing w:after="120"/>
              <w:rPr>
                <w:rFonts w:eastAsia="Malgun Gothic"/>
                <w:lang w:eastAsia="ko-KR"/>
              </w:rPr>
            </w:pPr>
            <w:r>
              <w:rPr>
                <w:lang w:eastAsia="zh-CN"/>
              </w:rPr>
              <w:t>Agree with Huawei.</w:t>
            </w:r>
          </w:p>
        </w:tc>
      </w:tr>
      <w:tr w:rsidR="003C2571" w14:paraId="7B487709" w14:textId="77777777">
        <w:tc>
          <w:tcPr>
            <w:tcW w:w="1838" w:type="dxa"/>
          </w:tcPr>
          <w:p w14:paraId="345597F7" w14:textId="77777777" w:rsidR="003C2571" w:rsidRDefault="000525E1">
            <w:pPr>
              <w:spacing w:after="120"/>
              <w:rPr>
                <w:lang w:eastAsia="zh-CN"/>
              </w:rPr>
            </w:pPr>
            <w:r>
              <w:rPr>
                <w:rFonts w:hint="eastAsia"/>
                <w:lang w:eastAsia="zh-CN"/>
              </w:rPr>
              <w:t>CATT</w:t>
            </w:r>
          </w:p>
        </w:tc>
        <w:tc>
          <w:tcPr>
            <w:tcW w:w="2268" w:type="dxa"/>
          </w:tcPr>
          <w:p w14:paraId="52B3B785" w14:textId="77777777" w:rsidR="003C2571" w:rsidRDefault="003C2571">
            <w:pPr>
              <w:spacing w:after="120"/>
            </w:pPr>
          </w:p>
        </w:tc>
        <w:tc>
          <w:tcPr>
            <w:tcW w:w="6095" w:type="dxa"/>
          </w:tcPr>
          <w:p w14:paraId="53944C85" w14:textId="77777777" w:rsidR="003C2571" w:rsidRDefault="000525E1">
            <w:pPr>
              <w:spacing w:after="120"/>
            </w:pPr>
            <w:r>
              <w:rPr>
                <w:lang w:eastAsia="zh-CN"/>
              </w:rPr>
              <w:t>Agree with Huawei.</w:t>
            </w:r>
          </w:p>
        </w:tc>
      </w:tr>
      <w:tr w:rsidR="003C2571" w14:paraId="229B0020" w14:textId="77777777">
        <w:tc>
          <w:tcPr>
            <w:tcW w:w="1838" w:type="dxa"/>
          </w:tcPr>
          <w:p w14:paraId="260B839D" w14:textId="77777777" w:rsidR="003C2571" w:rsidRDefault="000525E1">
            <w:pPr>
              <w:spacing w:after="120"/>
            </w:pPr>
            <w:r>
              <w:t>Ericsson</w:t>
            </w:r>
          </w:p>
        </w:tc>
        <w:tc>
          <w:tcPr>
            <w:tcW w:w="2268" w:type="dxa"/>
          </w:tcPr>
          <w:p w14:paraId="22C4F4E1" w14:textId="77777777" w:rsidR="003C2571" w:rsidRDefault="000525E1">
            <w:pPr>
              <w:spacing w:after="120"/>
            </w:pPr>
            <w:r>
              <w:t>Yes</w:t>
            </w:r>
          </w:p>
        </w:tc>
        <w:tc>
          <w:tcPr>
            <w:tcW w:w="6095" w:type="dxa"/>
          </w:tcPr>
          <w:p w14:paraId="78F32337" w14:textId="77777777" w:rsidR="003C2571" w:rsidRDefault="000525E1">
            <w:pPr>
              <w:spacing w:after="120"/>
              <w:rPr>
                <w:lang w:eastAsia="zh-CN"/>
              </w:rPr>
            </w:pPr>
            <w:r>
              <w:rPr>
                <w:lang w:eastAsia="zh-CN"/>
              </w:rPr>
              <w:t>We could let CT1 decide on how to define the AT-command, but we need to tell them the intention of what we want, i.e. a list.</w:t>
            </w:r>
          </w:p>
        </w:tc>
      </w:tr>
      <w:tr w:rsidR="003C2571" w14:paraId="29E38726" w14:textId="77777777">
        <w:tc>
          <w:tcPr>
            <w:tcW w:w="1838" w:type="dxa"/>
          </w:tcPr>
          <w:p w14:paraId="2F608AF1" w14:textId="77777777" w:rsidR="003C2571" w:rsidRDefault="000525E1">
            <w:pPr>
              <w:spacing w:after="120"/>
            </w:pPr>
            <w:r>
              <w:t>Nokia</w:t>
            </w:r>
          </w:p>
        </w:tc>
        <w:tc>
          <w:tcPr>
            <w:tcW w:w="2268" w:type="dxa"/>
          </w:tcPr>
          <w:p w14:paraId="25BF05B0" w14:textId="77777777" w:rsidR="003C2571" w:rsidRDefault="000525E1">
            <w:pPr>
              <w:spacing w:after="120"/>
            </w:pPr>
            <w:r>
              <w:t>No</w:t>
            </w:r>
          </w:p>
        </w:tc>
        <w:tc>
          <w:tcPr>
            <w:tcW w:w="6095" w:type="dxa"/>
          </w:tcPr>
          <w:p w14:paraId="2C49E504" w14:textId="77777777" w:rsidR="003C2571" w:rsidRDefault="000525E1">
            <w:pPr>
              <w:spacing w:after="120"/>
            </w:pPr>
            <w:r>
              <w:t>Up to CT1</w:t>
            </w:r>
          </w:p>
        </w:tc>
      </w:tr>
      <w:tr w:rsidR="003C2571" w14:paraId="0EC05A64" w14:textId="77777777">
        <w:tc>
          <w:tcPr>
            <w:tcW w:w="1838" w:type="dxa"/>
          </w:tcPr>
          <w:p w14:paraId="18C4753A" w14:textId="77777777" w:rsidR="003C2571" w:rsidRDefault="000525E1">
            <w:pPr>
              <w:spacing w:after="120"/>
              <w:rPr>
                <w:lang w:val="en-US"/>
              </w:rPr>
            </w:pPr>
            <w:r>
              <w:rPr>
                <w:lang w:val="en-US"/>
              </w:rPr>
              <w:t>ZTE</w:t>
            </w:r>
          </w:p>
        </w:tc>
        <w:tc>
          <w:tcPr>
            <w:tcW w:w="2268" w:type="dxa"/>
          </w:tcPr>
          <w:p w14:paraId="43D2034B" w14:textId="77777777" w:rsidR="003C2571" w:rsidRDefault="003C2571">
            <w:pPr>
              <w:spacing w:after="120"/>
            </w:pPr>
          </w:p>
        </w:tc>
        <w:tc>
          <w:tcPr>
            <w:tcW w:w="6095" w:type="dxa"/>
          </w:tcPr>
          <w:p w14:paraId="6AD52A30" w14:textId="77777777" w:rsidR="003C2571" w:rsidRDefault="000525E1">
            <w:pPr>
              <w:spacing w:after="120"/>
              <w:rPr>
                <w:lang w:val="en-US"/>
              </w:rPr>
            </w:pPr>
            <w:r>
              <w:rPr>
                <w:lang w:val="en-US"/>
              </w:rPr>
              <w:t>Out of RAN2 scope. We prefer to leave this to CT1.</w:t>
            </w:r>
          </w:p>
        </w:tc>
      </w:tr>
      <w:tr w:rsidR="00702830" w14:paraId="0D56D0A5" w14:textId="77777777">
        <w:tc>
          <w:tcPr>
            <w:tcW w:w="1838" w:type="dxa"/>
          </w:tcPr>
          <w:p w14:paraId="045877FD" w14:textId="77777777" w:rsidR="00702830" w:rsidRDefault="00702830" w:rsidP="00702830">
            <w:pPr>
              <w:spacing w:after="120"/>
              <w:rPr>
                <w:lang w:eastAsia="zh-CN"/>
              </w:rPr>
            </w:pPr>
            <w:r>
              <w:rPr>
                <w:rFonts w:hint="eastAsia"/>
                <w:lang w:eastAsia="zh-CN"/>
              </w:rPr>
              <w:t>C</w:t>
            </w:r>
            <w:r>
              <w:rPr>
                <w:lang w:eastAsia="zh-CN"/>
              </w:rPr>
              <w:t>hina Unicom</w:t>
            </w:r>
          </w:p>
        </w:tc>
        <w:tc>
          <w:tcPr>
            <w:tcW w:w="2268" w:type="dxa"/>
          </w:tcPr>
          <w:p w14:paraId="50FFC73A" w14:textId="77777777" w:rsidR="00702830" w:rsidRDefault="00702830" w:rsidP="00702830">
            <w:pPr>
              <w:spacing w:after="120"/>
              <w:rPr>
                <w:rFonts w:eastAsia="Malgun Gothic"/>
                <w:lang w:eastAsia="ko-KR"/>
              </w:rPr>
            </w:pPr>
          </w:p>
        </w:tc>
        <w:tc>
          <w:tcPr>
            <w:tcW w:w="6095" w:type="dxa"/>
          </w:tcPr>
          <w:p w14:paraId="7F8ADD40" w14:textId="77777777" w:rsidR="00702830" w:rsidRDefault="00702830" w:rsidP="00702830">
            <w:pPr>
              <w:spacing w:after="120"/>
              <w:rPr>
                <w:rFonts w:eastAsia="Malgun Gothic"/>
                <w:lang w:eastAsia="ko-KR"/>
              </w:rPr>
            </w:pPr>
            <w:r>
              <w:rPr>
                <w:rFonts w:eastAsia="Malgun Gothic"/>
                <w:lang w:eastAsia="ko-KR"/>
              </w:rPr>
              <w:t>Leave it to CT1.</w:t>
            </w:r>
          </w:p>
        </w:tc>
      </w:tr>
      <w:tr w:rsidR="00434983" w14:paraId="2A7EB68B" w14:textId="77777777">
        <w:tc>
          <w:tcPr>
            <w:tcW w:w="1838" w:type="dxa"/>
          </w:tcPr>
          <w:p w14:paraId="568F0F19" w14:textId="45A8C189" w:rsidR="00434983" w:rsidRDefault="00434983" w:rsidP="00434983">
            <w:pPr>
              <w:spacing w:after="120"/>
              <w:rPr>
                <w:lang w:eastAsia="zh-CN"/>
              </w:rPr>
            </w:pPr>
            <w:r>
              <w:rPr>
                <w:rFonts w:hint="eastAsia"/>
                <w:lang w:eastAsia="zh-CN"/>
              </w:rPr>
              <w:t>O</w:t>
            </w:r>
            <w:r>
              <w:rPr>
                <w:lang w:eastAsia="zh-CN"/>
              </w:rPr>
              <w:t>PPO</w:t>
            </w:r>
          </w:p>
        </w:tc>
        <w:tc>
          <w:tcPr>
            <w:tcW w:w="2268" w:type="dxa"/>
          </w:tcPr>
          <w:p w14:paraId="49432506" w14:textId="77777777" w:rsidR="00434983" w:rsidRDefault="00434983" w:rsidP="00434983">
            <w:pPr>
              <w:spacing w:after="120"/>
              <w:rPr>
                <w:lang w:eastAsia="zh-CN"/>
              </w:rPr>
            </w:pPr>
          </w:p>
        </w:tc>
        <w:tc>
          <w:tcPr>
            <w:tcW w:w="6095" w:type="dxa"/>
          </w:tcPr>
          <w:p w14:paraId="2FF02315" w14:textId="7615904A" w:rsidR="00434983" w:rsidRDefault="00434983" w:rsidP="00434983">
            <w:pPr>
              <w:spacing w:after="120"/>
              <w:rPr>
                <w:lang w:eastAsia="zh-CN"/>
              </w:rPr>
            </w:pPr>
            <w:r>
              <w:rPr>
                <w:lang w:eastAsia="zh-CN"/>
              </w:rPr>
              <w:t>Leave to CT1 to decide</w:t>
            </w:r>
          </w:p>
        </w:tc>
      </w:tr>
      <w:tr w:rsidR="001406E4" w14:paraId="1ED2660A" w14:textId="77777777">
        <w:tc>
          <w:tcPr>
            <w:tcW w:w="1838" w:type="dxa"/>
          </w:tcPr>
          <w:p w14:paraId="5A2DCB23" w14:textId="3BF58C37" w:rsidR="001406E4" w:rsidRDefault="001406E4" w:rsidP="001406E4">
            <w:pPr>
              <w:spacing w:after="120"/>
              <w:rPr>
                <w:lang w:eastAsia="zh-CN"/>
              </w:rPr>
            </w:pPr>
            <w:r>
              <w:rPr>
                <w:rFonts w:eastAsia="Malgun Gothic" w:hint="eastAsia"/>
                <w:lang w:eastAsia="ko-KR"/>
              </w:rPr>
              <w:t>Samsung</w:t>
            </w:r>
          </w:p>
        </w:tc>
        <w:tc>
          <w:tcPr>
            <w:tcW w:w="2268" w:type="dxa"/>
          </w:tcPr>
          <w:p w14:paraId="29D6D2FC" w14:textId="77777777" w:rsidR="001406E4" w:rsidRDefault="001406E4" w:rsidP="001406E4">
            <w:pPr>
              <w:spacing w:after="120"/>
              <w:rPr>
                <w:lang w:eastAsia="zh-CN"/>
              </w:rPr>
            </w:pPr>
          </w:p>
        </w:tc>
        <w:tc>
          <w:tcPr>
            <w:tcW w:w="6095" w:type="dxa"/>
          </w:tcPr>
          <w:p w14:paraId="3168DC26" w14:textId="5610E49C" w:rsidR="001406E4" w:rsidRDefault="001406E4" w:rsidP="001406E4">
            <w:pPr>
              <w:spacing w:after="120"/>
              <w:rPr>
                <w:lang w:eastAsia="zh-CN"/>
              </w:rPr>
            </w:pPr>
            <w:r>
              <w:rPr>
                <w:rFonts w:eastAsia="Malgun Gothic" w:hint="eastAsia"/>
                <w:lang w:eastAsia="ko-KR"/>
              </w:rPr>
              <w:t>Better to ask CT1</w:t>
            </w:r>
          </w:p>
        </w:tc>
      </w:tr>
      <w:tr w:rsidR="008216FF" w14:paraId="21C5ABB1" w14:textId="77777777">
        <w:tc>
          <w:tcPr>
            <w:tcW w:w="1838" w:type="dxa"/>
          </w:tcPr>
          <w:p w14:paraId="08A14502" w14:textId="69B96249" w:rsidR="008216FF" w:rsidRDefault="008216FF" w:rsidP="008216FF">
            <w:pPr>
              <w:spacing w:after="120"/>
              <w:rPr>
                <w:lang w:eastAsia="zh-CN"/>
              </w:rPr>
            </w:pPr>
            <w:r>
              <w:rPr>
                <w:rFonts w:eastAsia="Malgun Gothic" w:hint="eastAsia"/>
                <w:lang w:eastAsia="ko-KR"/>
              </w:rPr>
              <w:t>LGE</w:t>
            </w:r>
          </w:p>
        </w:tc>
        <w:tc>
          <w:tcPr>
            <w:tcW w:w="2268" w:type="dxa"/>
          </w:tcPr>
          <w:p w14:paraId="2DE11A1F" w14:textId="77777777" w:rsidR="008216FF" w:rsidRDefault="008216FF" w:rsidP="008216FF">
            <w:pPr>
              <w:spacing w:after="120"/>
              <w:rPr>
                <w:lang w:eastAsia="zh-CN"/>
              </w:rPr>
            </w:pPr>
          </w:p>
        </w:tc>
        <w:tc>
          <w:tcPr>
            <w:tcW w:w="6095" w:type="dxa"/>
          </w:tcPr>
          <w:p w14:paraId="2FB3DA2D" w14:textId="07FC712D" w:rsidR="008216FF" w:rsidRDefault="008216FF" w:rsidP="008216FF">
            <w:pPr>
              <w:spacing w:after="120"/>
              <w:rPr>
                <w:lang w:eastAsia="zh-CN"/>
              </w:rPr>
            </w:pPr>
            <w:r>
              <w:rPr>
                <w:rFonts w:eastAsia="Malgun Gothic"/>
                <w:lang w:eastAsia="ko-KR"/>
              </w:rPr>
              <w:t>U</w:t>
            </w:r>
            <w:r>
              <w:rPr>
                <w:rFonts w:eastAsia="Malgun Gothic" w:hint="eastAsia"/>
                <w:lang w:eastAsia="ko-KR"/>
              </w:rPr>
              <w:t>p to CT1.</w:t>
            </w:r>
          </w:p>
        </w:tc>
      </w:tr>
    </w:tbl>
    <w:p w14:paraId="375879BF" w14:textId="77777777" w:rsidR="003C2571" w:rsidRDefault="003C2571">
      <w:pPr>
        <w:pStyle w:val="ListBullet"/>
        <w:numPr>
          <w:ilvl w:val="0"/>
          <w:numId w:val="0"/>
        </w:numPr>
      </w:pPr>
    </w:p>
    <w:p w14:paraId="07F72BB8" w14:textId="77777777" w:rsidR="008E4DB5" w:rsidRDefault="008E4DB5">
      <w:pPr>
        <w:pStyle w:val="ListBullet"/>
        <w:numPr>
          <w:ilvl w:val="0"/>
          <w:numId w:val="0"/>
        </w:numPr>
      </w:pPr>
      <w:r>
        <w:t xml:space="preserve">Summary: </w:t>
      </w:r>
    </w:p>
    <w:p w14:paraId="71CC75C2" w14:textId="14EDF5B0" w:rsidR="0093348E" w:rsidRDefault="0093348E">
      <w:pPr>
        <w:pStyle w:val="ListBullet"/>
        <w:numPr>
          <w:ilvl w:val="0"/>
          <w:numId w:val="0"/>
        </w:numPr>
      </w:pPr>
      <w:r>
        <w:t xml:space="preserve">Most companies think it is up to CT1 whether the to include </w:t>
      </w:r>
      <w:proofErr w:type="spellStart"/>
      <w:r>
        <w:t>QoE</w:t>
      </w:r>
      <w:proofErr w:type="spellEnd"/>
      <w:r>
        <w:t xml:space="preserve"> configurations in terms of a list in the AT-command. However, CT1 needs to be informed that the </w:t>
      </w:r>
      <w:proofErr w:type="spellStart"/>
      <w:r>
        <w:t>QoE</w:t>
      </w:r>
      <w:proofErr w:type="spellEnd"/>
      <w:r>
        <w:t xml:space="preserve"> configurations are configured as a list in RRC in NR.</w:t>
      </w:r>
    </w:p>
    <w:p w14:paraId="1B689E7C" w14:textId="53D9E56C" w:rsidR="0093348E" w:rsidRDefault="0093348E" w:rsidP="0093348E">
      <w:pPr>
        <w:pStyle w:val="Proposal"/>
      </w:pPr>
      <w:bookmarkStart w:id="12" w:name="_Toc93913190"/>
      <w:r>
        <w:t xml:space="preserve">Inform CT1 that the </w:t>
      </w:r>
      <w:proofErr w:type="spellStart"/>
      <w:r>
        <w:t>QoE</w:t>
      </w:r>
      <w:proofErr w:type="spellEnd"/>
      <w:r>
        <w:t xml:space="preserve"> configurations </w:t>
      </w:r>
      <w:ins w:id="13" w:author="Ericsson" w:date="2022-01-24T10:32:00Z">
        <w:r w:rsidR="00851331">
          <w:t>can be</w:t>
        </w:r>
      </w:ins>
      <w:del w:id="14" w:author="Ericsson" w:date="2022-01-24T10:32:00Z">
        <w:r w:rsidDel="00851331">
          <w:delText>are</w:delText>
        </w:r>
      </w:del>
      <w:r>
        <w:t xml:space="preserve"> configured as a list in NR and ask them to take this into account when specifying the AT-command.</w:t>
      </w:r>
      <w:bookmarkEnd w:id="12"/>
    </w:p>
    <w:p w14:paraId="1C1802B7" w14:textId="77777777" w:rsidR="0093348E" w:rsidRDefault="0093348E">
      <w:pPr>
        <w:pStyle w:val="ListBullet"/>
        <w:numPr>
          <w:ilvl w:val="0"/>
          <w:numId w:val="0"/>
        </w:numPr>
      </w:pPr>
    </w:p>
    <w:p w14:paraId="5843630F" w14:textId="7F1D24C1" w:rsidR="003C2571" w:rsidRDefault="000525E1">
      <w:pPr>
        <w:pStyle w:val="ListBullet"/>
        <w:numPr>
          <w:ilvl w:val="0"/>
          <w:numId w:val="0"/>
        </w:numPr>
      </w:pPr>
      <w:r>
        <w:t>Question 6: Do you agree that the AT-command needs to include the option to release all QoE configurations? If you don’t agree, please explain why it is not needed.</w:t>
      </w:r>
      <w:r w:rsidR="00844315">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495D4812" w14:textId="77777777">
        <w:tc>
          <w:tcPr>
            <w:tcW w:w="1838" w:type="dxa"/>
            <w:shd w:val="clear" w:color="auto" w:fill="D9D9D9"/>
          </w:tcPr>
          <w:p w14:paraId="2C3C2C03" w14:textId="77777777" w:rsidR="003C2571" w:rsidRDefault="000525E1">
            <w:pPr>
              <w:spacing w:after="120"/>
              <w:rPr>
                <w:b/>
                <w:bCs/>
              </w:rPr>
            </w:pPr>
            <w:r>
              <w:rPr>
                <w:b/>
                <w:bCs/>
              </w:rPr>
              <w:t>Company</w:t>
            </w:r>
          </w:p>
        </w:tc>
        <w:tc>
          <w:tcPr>
            <w:tcW w:w="2268" w:type="dxa"/>
            <w:shd w:val="clear" w:color="auto" w:fill="D9D9D9"/>
          </w:tcPr>
          <w:p w14:paraId="1B7148B5" w14:textId="77777777" w:rsidR="003C2571" w:rsidRDefault="000525E1">
            <w:pPr>
              <w:spacing w:after="120"/>
              <w:rPr>
                <w:b/>
                <w:bCs/>
              </w:rPr>
            </w:pPr>
            <w:r>
              <w:rPr>
                <w:b/>
                <w:bCs/>
              </w:rPr>
              <w:t>Yes/No</w:t>
            </w:r>
          </w:p>
        </w:tc>
        <w:tc>
          <w:tcPr>
            <w:tcW w:w="6095" w:type="dxa"/>
            <w:shd w:val="clear" w:color="auto" w:fill="D9D9D9"/>
          </w:tcPr>
          <w:p w14:paraId="63FF0485" w14:textId="77777777" w:rsidR="003C2571" w:rsidRDefault="000525E1">
            <w:pPr>
              <w:spacing w:after="120"/>
              <w:rPr>
                <w:b/>
                <w:bCs/>
              </w:rPr>
            </w:pPr>
            <w:r>
              <w:rPr>
                <w:b/>
                <w:bCs/>
              </w:rPr>
              <w:t>Additional comments</w:t>
            </w:r>
          </w:p>
        </w:tc>
      </w:tr>
      <w:tr w:rsidR="003C2571" w14:paraId="7F8C4719" w14:textId="77777777">
        <w:tc>
          <w:tcPr>
            <w:tcW w:w="1838" w:type="dxa"/>
          </w:tcPr>
          <w:p w14:paraId="1AA2A7A5"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6D0614E5" w14:textId="77777777" w:rsidR="003C2571" w:rsidRDefault="000525E1">
            <w:pPr>
              <w:spacing w:after="120"/>
              <w:rPr>
                <w:lang w:eastAsia="zh-CN"/>
              </w:rPr>
            </w:pPr>
            <w:r>
              <w:rPr>
                <w:lang w:eastAsia="zh-CN"/>
              </w:rPr>
              <w:t>Up to CT1</w:t>
            </w:r>
          </w:p>
        </w:tc>
        <w:tc>
          <w:tcPr>
            <w:tcW w:w="6095" w:type="dxa"/>
          </w:tcPr>
          <w:p w14:paraId="1D5C78A0" w14:textId="77777777" w:rsidR="003C2571" w:rsidRDefault="000525E1">
            <w:pPr>
              <w:spacing w:after="120"/>
              <w:rPr>
                <w:lang w:eastAsia="zh-CN"/>
              </w:rPr>
            </w:pPr>
            <w:r>
              <w:rPr>
                <w:lang w:eastAsia="zh-CN"/>
              </w:rPr>
              <w:t xml:space="preserve">Similarly as above, if AT command is sent to a specific application, then a single AT command may not be feasible. From RAN2 perspective we need to indicate to higher layers that the QoE configurations are released (either all or one). How this is communicated to application layer depends on CT1. </w:t>
            </w:r>
          </w:p>
        </w:tc>
      </w:tr>
      <w:tr w:rsidR="003C2571" w14:paraId="0337BE97" w14:textId="77777777">
        <w:tc>
          <w:tcPr>
            <w:tcW w:w="1838" w:type="dxa"/>
          </w:tcPr>
          <w:p w14:paraId="43907408" w14:textId="77777777" w:rsidR="003C2571" w:rsidRDefault="000525E1">
            <w:pPr>
              <w:spacing w:after="120"/>
              <w:rPr>
                <w:rFonts w:eastAsia="Malgun Gothic"/>
                <w:lang w:eastAsia="ko-KR"/>
              </w:rPr>
            </w:pPr>
            <w:r>
              <w:rPr>
                <w:rFonts w:eastAsia="Malgun Gothic"/>
                <w:lang w:eastAsia="ko-KR"/>
              </w:rPr>
              <w:lastRenderedPageBreak/>
              <w:t>Apple</w:t>
            </w:r>
          </w:p>
        </w:tc>
        <w:tc>
          <w:tcPr>
            <w:tcW w:w="2268" w:type="dxa"/>
          </w:tcPr>
          <w:p w14:paraId="17C02AC1" w14:textId="77777777" w:rsidR="003C2571" w:rsidRDefault="000525E1">
            <w:pPr>
              <w:spacing w:after="120"/>
              <w:rPr>
                <w:rFonts w:eastAsia="Malgun Gothic"/>
                <w:lang w:eastAsia="ko-KR"/>
              </w:rPr>
            </w:pPr>
            <w:r>
              <w:rPr>
                <w:rFonts w:eastAsia="Malgun Gothic"/>
                <w:lang w:eastAsia="ko-KR"/>
              </w:rPr>
              <w:t>Maybe</w:t>
            </w:r>
          </w:p>
        </w:tc>
        <w:tc>
          <w:tcPr>
            <w:tcW w:w="6095" w:type="dxa"/>
          </w:tcPr>
          <w:p w14:paraId="4234EB68" w14:textId="77777777" w:rsidR="003C2571" w:rsidRDefault="000525E1">
            <w:pPr>
              <w:spacing w:after="120"/>
              <w:rPr>
                <w:rFonts w:eastAsia="Malgun Gothic"/>
                <w:lang w:eastAsia="ko-KR"/>
              </w:rPr>
            </w:pPr>
            <w:r>
              <w:rPr>
                <w:rFonts w:eastAsia="Malgun Gothic"/>
                <w:lang w:eastAsia="ko-KR"/>
              </w:rPr>
              <w:t xml:space="preserve">But can leave CT1 to take final decision. </w:t>
            </w:r>
          </w:p>
        </w:tc>
      </w:tr>
      <w:tr w:rsidR="003C2571" w14:paraId="39640ADD" w14:textId="77777777">
        <w:tc>
          <w:tcPr>
            <w:tcW w:w="1838" w:type="dxa"/>
          </w:tcPr>
          <w:p w14:paraId="0C97571D" w14:textId="77777777" w:rsidR="003C2571" w:rsidRDefault="000525E1">
            <w:pPr>
              <w:spacing w:after="120"/>
              <w:rPr>
                <w:lang w:eastAsia="zh-CN"/>
              </w:rPr>
            </w:pPr>
            <w:r>
              <w:rPr>
                <w:lang w:eastAsia="zh-CN"/>
              </w:rPr>
              <w:t>Qualcomm</w:t>
            </w:r>
          </w:p>
        </w:tc>
        <w:tc>
          <w:tcPr>
            <w:tcW w:w="2268" w:type="dxa"/>
          </w:tcPr>
          <w:p w14:paraId="24F5A61E" w14:textId="77777777" w:rsidR="003C2571" w:rsidRDefault="000525E1">
            <w:pPr>
              <w:spacing w:after="120"/>
              <w:rPr>
                <w:lang w:eastAsia="zh-CN"/>
              </w:rPr>
            </w:pPr>
            <w:r>
              <w:rPr>
                <w:lang w:eastAsia="zh-CN"/>
              </w:rPr>
              <w:t>Yes</w:t>
            </w:r>
          </w:p>
        </w:tc>
        <w:tc>
          <w:tcPr>
            <w:tcW w:w="6095" w:type="dxa"/>
          </w:tcPr>
          <w:p w14:paraId="7EF2884E" w14:textId="77777777" w:rsidR="003C2571" w:rsidRDefault="000525E1">
            <w:pPr>
              <w:spacing w:after="120"/>
              <w:rPr>
                <w:lang w:eastAsia="zh-CN"/>
              </w:rPr>
            </w:pPr>
            <w:r>
              <w:rPr>
                <w:lang w:eastAsia="zh-CN"/>
              </w:rPr>
              <w:t>For easy implementation in case of all QoE release.</w:t>
            </w:r>
          </w:p>
        </w:tc>
      </w:tr>
      <w:tr w:rsidR="003C2571" w14:paraId="1274CCD4" w14:textId="77777777">
        <w:tc>
          <w:tcPr>
            <w:tcW w:w="1838" w:type="dxa"/>
          </w:tcPr>
          <w:p w14:paraId="4E019F85" w14:textId="77777777" w:rsidR="003C2571" w:rsidRDefault="000525E1">
            <w:pPr>
              <w:spacing w:after="120"/>
              <w:rPr>
                <w:lang w:eastAsia="zh-CN"/>
              </w:rPr>
            </w:pPr>
            <w:r>
              <w:rPr>
                <w:rFonts w:hint="eastAsia"/>
                <w:lang w:eastAsia="zh-CN"/>
              </w:rPr>
              <w:t>C</w:t>
            </w:r>
            <w:r>
              <w:rPr>
                <w:lang w:eastAsia="zh-CN"/>
              </w:rPr>
              <w:t>MCC</w:t>
            </w:r>
          </w:p>
        </w:tc>
        <w:tc>
          <w:tcPr>
            <w:tcW w:w="2268" w:type="dxa"/>
          </w:tcPr>
          <w:p w14:paraId="2F5185FD" w14:textId="77777777" w:rsidR="003C2571" w:rsidRDefault="003C2571">
            <w:pPr>
              <w:spacing w:after="120"/>
            </w:pPr>
          </w:p>
        </w:tc>
        <w:tc>
          <w:tcPr>
            <w:tcW w:w="6095" w:type="dxa"/>
          </w:tcPr>
          <w:p w14:paraId="658DF820" w14:textId="77777777" w:rsidR="003C2571" w:rsidRDefault="000525E1">
            <w:pPr>
              <w:spacing w:after="120"/>
              <w:rPr>
                <w:lang w:eastAsia="zh-CN"/>
              </w:rPr>
            </w:pPr>
            <w:r>
              <w:rPr>
                <w:rFonts w:hint="eastAsia"/>
                <w:lang w:eastAsia="zh-CN"/>
              </w:rPr>
              <w:t>A</w:t>
            </w:r>
            <w:r>
              <w:rPr>
                <w:lang w:eastAsia="zh-CN"/>
              </w:rPr>
              <w:t>gree with Huawei.</w:t>
            </w:r>
          </w:p>
        </w:tc>
      </w:tr>
      <w:tr w:rsidR="003C2571" w14:paraId="0B0A5480" w14:textId="77777777">
        <w:tc>
          <w:tcPr>
            <w:tcW w:w="1838" w:type="dxa"/>
          </w:tcPr>
          <w:p w14:paraId="25E29564" w14:textId="77777777" w:rsidR="003C2571" w:rsidRDefault="000525E1">
            <w:pPr>
              <w:spacing w:after="120"/>
              <w:rPr>
                <w:lang w:eastAsia="zh-CN"/>
              </w:rPr>
            </w:pPr>
            <w:r>
              <w:t>Lenovo</w:t>
            </w:r>
          </w:p>
        </w:tc>
        <w:tc>
          <w:tcPr>
            <w:tcW w:w="2268" w:type="dxa"/>
          </w:tcPr>
          <w:p w14:paraId="0089F5E6" w14:textId="77777777" w:rsidR="003C2571" w:rsidRDefault="000525E1">
            <w:pPr>
              <w:spacing w:after="120"/>
              <w:rPr>
                <w:lang w:eastAsia="zh-CN"/>
              </w:rPr>
            </w:pPr>
            <w:r>
              <w:t>No</w:t>
            </w:r>
          </w:p>
        </w:tc>
        <w:tc>
          <w:tcPr>
            <w:tcW w:w="6095" w:type="dxa"/>
          </w:tcPr>
          <w:p w14:paraId="47AB207E" w14:textId="77777777" w:rsidR="003C2571" w:rsidRDefault="000525E1">
            <w:pPr>
              <w:spacing w:after="120"/>
              <w:rPr>
                <w:lang w:eastAsia="zh-CN"/>
              </w:rPr>
            </w:pPr>
            <w:r>
              <w:t>We prefer that the same AT command should be used to setup and release a list QoE measurement configurations, see also our comment to Q4 above. Therefore, we don’t see the stringent need to support the option to release all QoE configurations.</w:t>
            </w:r>
          </w:p>
        </w:tc>
      </w:tr>
      <w:tr w:rsidR="003C2571" w14:paraId="4BB147D8" w14:textId="77777777">
        <w:tc>
          <w:tcPr>
            <w:tcW w:w="1838" w:type="dxa"/>
          </w:tcPr>
          <w:p w14:paraId="26585F75" w14:textId="77777777" w:rsidR="003C2571" w:rsidRDefault="000525E1">
            <w:pPr>
              <w:spacing w:after="120"/>
              <w:rPr>
                <w:rFonts w:eastAsia="Malgun Gothic"/>
                <w:lang w:eastAsia="ko-KR"/>
              </w:rPr>
            </w:pPr>
            <w:r>
              <w:rPr>
                <w:lang w:eastAsia="zh-CN"/>
              </w:rPr>
              <w:t>vivo</w:t>
            </w:r>
          </w:p>
        </w:tc>
        <w:tc>
          <w:tcPr>
            <w:tcW w:w="2268" w:type="dxa"/>
          </w:tcPr>
          <w:p w14:paraId="2752E4BF" w14:textId="77777777" w:rsidR="003C2571" w:rsidRDefault="003C2571">
            <w:pPr>
              <w:spacing w:after="120"/>
              <w:rPr>
                <w:rFonts w:eastAsia="Malgun Gothic"/>
                <w:lang w:eastAsia="ko-KR"/>
              </w:rPr>
            </w:pPr>
          </w:p>
        </w:tc>
        <w:tc>
          <w:tcPr>
            <w:tcW w:w="6095" w:type="dxa"/>
          </w:tcPr>
          <w:p w14:paraId="321E33AD" w14:textId="77777777" w:rsidR="003C2571" w:rsidRDefault="000525E1">
            <w:pPr>
              <w:spacing w:after="120"/>
              <w:rPr>
                <w:rFonts w:eastAsia="Malgun Gothic"/>
                <w:lang w:eastAsia="ko-KR"/>
              </w:rPr>
            </w:pPr>
            <w:r>
              <w:rPr>
                <w:lang w:eastAsia="zh-CN"/>
              </w:rPr>
              <w:t>Agree with Huawei.</w:t>
            </w:r>
          </w:p>
        </w:tc>
      </w:tr>
      <w:tr w:rsidR="003C2571" w14:paraId="4B57CC8D" w14:textId="77777777">
        <w:tc>
          <w:tcPr>
            <w:tcW w:w="1838" w:type="dxa"/>
          </w:tcPr>
          <w:p w14:paraId="6B1DF4B2" w14:textId="77777777" w:rsidR="003C2571" w:rsidRDefault="000525E1">
            <w:pPr>
              <w:spacing w:after="120"/>
              <w:rPr>
                <w:lang w:eastAsia="zh-CN"/>
              </w:rPr>
            </w:pPr>
            <w:r>
              <w:rPr>
                <w:rFonts w:hint="eastAsia"/>
                <w:lang w:eastAsia="zh-CN"/>
              </w:rPr>
              <w:t>CATT</w:t>
            </w:r>
          </w:p>
        </w:tc>
        <w:tc>
          <w:tcPr>
            <w:tcW w:w="2268" w:type="dxa"/>
          </w:tcPr>
          <w:p w14:paraId="77413896" w14:textId="77777777" w:rsidR="003C2571" w:rsidRDefault="003C2571">
            <w:pPr>
              <w:spacing w:after="120"/>
            </w:pPr>
          </w:p>
        </w:tc>
        <w:tc>
          <w:tcPr>
            <w:tcW w:w="6095" w:type="dxa"/>
          </w:tcPr>
          <w:p w14:paraId="1C24D04D" w14:textId="77777777" w:rsidR="003C2571" w:rsidRDefault="000525E1">
            <w:pPr>
              <w:spacing w:after="120"/>
            </w:pPr>
            <w:r>
              <w:rPr>
                <w:lang w:eastAsia="zh-CN"/>
              </w:rPr>
              <w:t>Agree with Huawei.</w:t>
            </w:r>
          </w:p>
        </w:tc>
      </w:tr>
      <w:tr w:rsidR="003C2571" w14:paraId="57024D29" w14:textId="77777777">
        <w:tc>
          <w:tcPr>
            <w:tcW w:w="1838" w:type="dxa"/>
          </w:tcPr>
          <w:p w14:paraId="024F0801" w14:textId="77777777" w:rsidR="003C2571" w:rsidRDefault="000525E1">
            <w:pPr>
              <w:spacing w:after="120"/>
            </w:pPr>
            <w:r>
              <w:t>Ericsson</w:t>
            </w:r>
          </w:p>
        </w:tc>
        <w:tc>
          <w:tcPr>
            <w:tcW w:w="2268" w:type="dxa"/>
          </w:tcPr>
          <w:p w14:paraId="2CF2CC7B" w14:textId="77777777" w:rsidR="003C2571" w:rsidRDefault="000525E1">
            <w:pPr>
              <w:spacing w:after="120"/>
            </w:pPr>
            <w:r>
              <w:t>Yes</w:t>
            </w:r>
          </w:p>
        </w:tc>
        <w:tc>
          <w:tcPr>
            <w:tcW w:w="6095" w:type="dxa"/>
          </w:tcPr>
          <w:p w14:paraId="799B546A" w14:textId="77777777" w:rsidR="003C2571" w:rsidRDefault="000525E1">
            <w:pPr>
              <w:spacing w:after="120"/>
              <w:rPr>
                <w:lang w:eastAsia="zh-CN"/>
              </w:rPr>
            </w:pPr>
            <w:r>
              <w:rPr>
                <w:lang w:eastAsia="zh-CN"/>
              </w:rPr>
              <w:t xml:space="preserve">The exact definition can be up to CT1, but we think the </w:t>
            </w:r>
            <w:proofErr w:type="spellStart"/>
            <w:r>
              <w:rPr>
                <w:lang w:eastAsia="zh-CN"/>
              </w:rPr>
              <w:t>functionaliy</w:t>
            </w:r>
            <w:proofErr w:type="spellEnd"/>
            <w:r>
              <w:rPr>
                <w:lang w:eastAsia="zh-CN"/>
              </w:rPr>
              <w:t xml:space="preserve"> is needed when the </w:t>
            </w:r>
            <w:proofErr w:type="spellStart"/>
            <w:r>
              <w:rPr>
                <w:lang w:eastAsia="zh-CN"/>
              </w:rPr>
              <w:t>measConfigAppLayerId’s</w:t>
            </w:r>
            <w:proofErr w:type="spellEnd"/>
            <w:r>
              <w:rPr>
                <w:lang w:eastAsia="zh-CN"/>
              </w:rPr>
              <w:t xml:space="preserve"> have been cleared in AS layer and where the measurements in the application layer need to be released. Then the </w:t>
            </w:r>
            <w:proofErr w:type="spellStart"/>
            <w:r>
              <w:rPr>
                <w:lang w:eastAsia="zh-CN"/>
              </w:rPr>
              <w:t>measConfigAppLayerId’s</w:t>
            </w:r>
            <w:proofErr w:type="spellEnd"/>
            <w:r>
              <w:rPr>
                <w:lang w:eastAsia="zh-CN"/>
              </w:rPr>
              <w:t xml:space="preserve"> cannot be included in the AT-command.</w:t>
            </w:r>
          </w:p>
        </w:tc>
      </w:tr>
      <w:tr w:rsidR="003C2571" w14:paraId="14B722DD" w14:textId="77777777">
        <w:tc>
          <w:tcPr>
            <w:tcW w:w="1838" w:type="dxa"/>
          </w:tcPr>
          <w:p w14:paraId="0E56F20B" w14:textId="77777777" w:rsidR="003C2571" w:rsidRDefault="000525E1">
            <w:pPr>
              <w:spacing w:after="120"/>
            </w:pPr>
            <w:r>
              <w:t>Nokia</w:t>
            </w:r>
          </w:p>
        </w:tc>
        <w:tc>
          <w:tcPr>
            <w:tcW w:w="2268" w:type="dxa"/>
          </w:tcPr>
          <w:p w14:paraId="389042CC" w14:textId="77777777" w:rsidR="003C2571" w:rsidRDefault="000525E1">
            <w:pPr>
              <w:spacing w:after="120"/>
            </w:pPr>
            <w:r>
              <w:t>No</w:t>
            </w:r>
          </w:p>
        </w:tc>
        <w:tc>
          <w:tcPr>
            <w:tcW w:w="6095" w:type="dxa"/>
          </w:tcPr>
          <w:p w14:paraId="115F6BCC" w14:textId="77777777" w:rsidR="003C2571" w:rsidRDefault="000525E1">
            <w:pPr>
              <w:spacing w:after="120"/>
            </w:pPr>
            <w:r>
              <w:t>Up to CT1</w:t>
            </w:r>
          </w:p>
        </w:tc>
      </w:tr>
      <w:tr w:rsidR="003C2571" w14:paraId="0EDE2DAD" w14:textId="77777777">
        <w:tc>
          <w:tcPr>
            <w:tcW w:w="1838" w:type="dxa"/>
          </w:tcPr>
          <w:p w14:paraId="50C14323" w14:textId="77777777" w:rsidR="003C2571" w:rsidRDefault="000525E1">
            <w:pPr>
              <w:spacing w:after="120"/>
              <w:rPr>
                <w:lang w:val="en-US"/>
              </w:rPr>
            </w:pPr>
            <w:r>
              <w:rPr>
                <w:lang w:val="en-US"/>
              </w:rPr>
              <w:t>ZTE</w:t>
            </w:r>
          </w:p>
        </w:tc>
        <w:tc>
          <w:tcPr>
            <w:tcW w:w="2268" w:type="dxa"/>
          </w:tcPr>
          <w:p w14:paraId="2139812A" w14:textId="77777777" w:rsidR="003C2571" w:rsidRDefault="000525E1">
            <w:pPr>
              <w:spacing w:after="120"/>
              <w:rPr>
                <w:lang w:val="en-US"/>
              </w:rPr>
            </w:pPr>
            <w:r>
              <w:rPr>
                <w:lang w:val="en-US"/>
              </w:rPr>
              <w:t>No</w:t>
            </w:r>
          </w:p>
        </w:tc>
        <w:tc>
          <w:tcPr>
            <w:tcW w:w="6095" w:type="dxa"/>
          </w:tcPr>
          <w:p w14:paraId="361CEDDE" w14:textId="77777777" w:rsidR="003C2571" w:rsidRDefault="000525E1">
            <w:pPr>
              <w:spacing w:after="120"/>
              <w:rPr>
                <w:lang w:val="en-US"/>
              </w:rPr>
            </w:pPr>
            <w:r>
              <w:rPr>
                <w:lang w:val="en-US"/>
              </w:rPr>
              <w:t>Up to CT1</w:t>
            </w:r>
          </w:p>
        </w:tc>
      </w:tr>
      <w:tr w:rsidR="003C2571" w14:paraId="2DEA713A" w14:textId="77777777">
        <w:tc>
          <w:tcPr>
            <w:tcW w:w="1838" w:type="dxa"/>
          </w:tcPr>
          <w:p w14:paraId="7C8AF905" w14:textId="77777777" w:rsidR="003C2571" w:rsidRDefault="00702830">
            <w:pPr>
              <w:spacing w:after="120"/>
              <w:rPr>
                <w:lang w:eastAsia="zh-CN"/>
              </w:rPr>
            </w:pPr>
            <w:r>
              <w:rPr>
                <w:rFonts w:hint="eastAsia"/>
                <w:lang w:eastAsia="zh-CN"/>
              </w:rPr>
              <w:t>C</w:t>
            </w:r>
            <w:r>
              <w:rPr>
                <w:lang w:eastAsia="zh-CN"/>
              </w:rPr>
              <w:t>hina Unicom</w:t>
            </w:r>
          </w:p>
        </w:tc>
        <w:tc>
          <w:tcPr>
            <w:tcW w:w="2268" w:type="dxa"/>
          </w:tcPr>
          <w:p w14:paraId="7A803757" w14:textId="77777777" w:rsidR="003C2571" w:rsidRDefault="003C2571">
            <w:pPr>
              <w:spacing w:after="120"/>
            </w:pPr>
          </w:p>
        </w:tc>
        <w:tc>
          <w:tcPr>
            <w:tcW w:w="6095" w:type="dxa"/>
          </w:tcPr>
          <w:p w14:paraId="23D7EEA2" w14:textId="77777777" w:rsidR="003C2571" w:rsidRDefault="00844315">
            <w:pPr>
              <w:spacing w:after="120"/>
            </w:pPr>
            <w:r>
              <w:rPr>
                <w:lang w:val="en-US"/>
              </w:rPr>
              <w:t>Up to CT1, but we support this due to easy implementation.</w:t>
            </w:r>
          </w:p>
        </w:tc>
      </w:tr>
      <w:tr w:rsidR="00434983" w14:paraId="53F5E7B4" w14:textId="77777777">
        <w:tc>
          <w:tcPr>
            <w:tcW w:w="1838" w:type="dxa"/>
          </w:tcPr>
          <w:p w14:paraId="160696A3" w14:textId="375225DE" w:rsidR="00434983" w:rsidRDefault="00434983" w:rsidP="00434983">
            <w:pPr>
              <w:spacing w:after="120"/>
              <w:rPr>
                <w:lang w:eastAsia="zh-CN"/>
              </w:rPr>
            </w:pPr>
            <w:r>
              <w:rPr>
                <w:rFonts w:hint="eastAsia"/>
                <w:lang w:eastAsia="zh-CN"/>
              </w:rPr>
              <w:t>O</w:t>
            </w:r>
            <w:r>
              <w:rPr>
                <w:lang w:eastAsia="zh-CN"/>
              </w:rPr>
              <w:t>PPO</w:t>
            </w:r>
          </w:p>
        </w:tc>
        <w:tc>
          <w:tcPr>
            <w:tcW w:w="2268" w:type="dxa"/>
          </w:tcPr>
          <w:p w14:paraId="15CDB985" w14:textId="658383B9" w:rsidR="00434983" w:rsidRDefault="00434983" w:rsidP="00434983">
            <w:pPr>
              <w:spacing w:after="120"/>
              <w:rPr>
                <w:lang w:eastAsia="zh-CN"/>
              </w:rPr>
            </w:pPr>
            <w:r>
              <w:rPr>
                <w:rFonts w:hint="eastAsia"/>
                <w:lang w:eastAsia="zh-CN"/>
              </w:rPr>
              <w:t>U</w:t>
            </w:r>
            <w:r>
              <w:rPr>
                <w:lang w:eastAsia="zh-CN"/>
              </w:rPr>
              <w:t>p to CT1</w:t>
            </w:r>
          </w:p>
        </w:tc>
        <w:tc>
          <w:tcPr>
            <w:tcW w:w="6095" w:type="dxa"/>
          </w:tcPr>
          <w:p w14:paraId="1052CFAD" w14:textId="01613464" w:rsidR="00434983" w:rsidRDefault="00434983" w:rsidP="00434983">
            <w:pPr>
              <w:spacing w:after="120"/>
              <w:rPr>
                <w:lang w:eastAsia="zh-CN"/>
              </w:rPr>
            </w:pPr>
            <w:r>
              <w:rPr>
                <w:rFonts w:hint="eastAsia"/>
                <w:lang w:eastAsia="zh-CN"/>
              </w:rPr>
              <w:t>A</w:t>
            </w:r>
            <w:r>
              <w:rPr>
                <w:lang w:eastAsia="zh-CN"/>
              </w:rPr>
              <w:t>gree with Huawei</w:t>
            </w:r>
          </w:p>
        </w:tc>
      </w:tr>
      <w:tr w:rsidR="001406E4" w14:paraId="7AD10ED3" w14:textId="77777777">
        <w:tc>
          <w:tcPr>
            <w:tcW w:w="1838" w:type="dxa"/>
          </w:tcPr>
          <w:p w14:paraId="1BC6C5A6" w14:textId="6CEAEE23" w:rsidR="001406E4" w:rsidRDefault="001406E4" w:rsidP="001406E4">
            <w:pPr>
              <w:spacing w:after="120"/>
              <w:rPr>
                <w:lang w:eastAsia="zh-CN"/>
              </w:rPr>
            </w:pPr>
            <w:r>
              <w:rPr>
                <w:rFonts w:eastAsia="Malgun Gothic" w:hint="eastAsia"/>
                <w:lang w:eastAsia="ko-KR"/>
              </w:rPr>
              <w:t>Samsung</w:t>
            </w:r>
          </w:p>
        </w:tc>
        <w:tc>
          <w:tcPr>
            <w:tcW w:w="2268" w:type="dxa"/>
          </w:tcPr>
          <w:p w14:paraId="3399424E" w14:textId="77777777" w:rsidR="001406E4" w:rsidRDefault="001406E4" w:rsidP="001406E4">
            <w:pPr>
              <w:spacing w:after="120"/>
              <w:rPr>
                <w:lang w:eastAsia="zh-CN"/>
              </w:rPr>
            </w:pPr>
          </w:p>
        </w:tc>
        <w:tc>
          <w:tcPr>
            <w:tcW w:w="6095" w:type="dxa"/>
          </w:tcPr>
          <w:p w14:paraId="19916B60" w14:textId="0BBEA483" w:rsidR="001406E4" w:rsidRDefault="001406E4" w:rsidP="001406E4">
            <w:pPr>
              <w:spacing w:after="120"/>
              <w:rPr>
                <w:lang w:eastAsia="zh-CN"/>
              </w:rPr>
            </w:pPr>
            <w:r>
              <w:rPr>
                <w:rFonts w:eastAsia="Malgun Gothic" w:hint="eastAsia"/>
                <w:lang w:eastAsia="ko-KR"/>
              </w:rPr>
              <w:t>Better to ask CT1</w:t>
            </w:r>
          </w:p>
        </w:tc>
      </w:tr>
      <w:tr w:rsidR="008216FF" w14:paraId="6A0EB069" w14:textId="77777777">
        <w:tc>
          <w:tcPr>
            <w:tcW w:w="1838" w:type="dxa"/>
          </w:tcPr>
          <w:p w14:paraId="4132A366" w14:textId="46FBF3DC" w:rsidR="008216FF" w:rsidRDefault="008216FF" w:rsidP="008216FF">
            <w:pPr>
              <w:spacing w:after="120"/>
              <w:rPr>
                <w:lang w:eastAsia="zh-CN"/>
              </w:rPr>
            </w:pPr>
            <w:r>
              <w:rPr>
                <w:rFonts w:eastAsia="Malgun Gothic" w:hint="eastAsia"/>
                <w:lang w:eastAsia="ko-KR"/>
              </w:rPr>
              <w:t>LGE</w:t>
            </w:r>
          </w:p>
        </w:tc>
        <w:tc>
          <w:tcPr>
            <w:tcW w:w="2268" w:type="dxa"/>
          </w:tcPr>
          <w:p w14:paraId="4EB34583" w14:textId="77777777" w:rsidR="008216FF" w:rsidRDefault="008216FF" w:rsidP="008216FF">
            <w:pPr>
              <w:spacing w:after="120"/>
              <w:rPr>
                <w:lang w:eastAsia="zh-CN"/>
              </w:rPr>
            </w:pPr>
          </w:p>
        </w:tc>
        <w:tc>
          <w:tcPr>
            <w:tcW w:w="6095" w:type="dxa"/>
          </w:tcPr>
          <w:p w14:paraId="4E7E9B0A" w14:textId="4AC726D9" w:rsidR="008216FF" w:rsidRDefault="008216FF" w:rsidP="008216FF">
            <w:pPr>
              <w:spacing w:after="120"/>
              <w:rPr>
                <w:lang w:eastAsia="zh-CN"/>
              </w:rPr>
            </w:pPr>
            <w:r>
              <w:rPr>
                <w:rFonts w:eastAsia="Malgun Gothic"/>
                <w:lang w:eastAsia="ko-KR"/>
              </w:rPr>
              <w:t>U</w:t>
            </w:r>
            <w:r>
              <w:rPr>
                <w:rFonts w:eastAsia="Malgun Gothic" w:hint="eastAsia"/>
                <w:lang w:eastAsia="ko-KR"/>
              </w:rPr>
              <w:t>p to CT1.</w:t>
            </w:r>
          </w:p>
        </w:tc>
      </w:tr>
    </w:tbl>
    <w:p w14:paraId="250639B3" w14:textId="77777777" w:rsidR="0093348E" w:rsidRDefault="0093348E">
      <w:pPr>
        <w:pStyle w:val="ListBullet"/>
        <w:numPr>
          <w:ilvl w:val="0"/>
          <w:numId w:val="0"/>
        </w:numPr>
      </w:pPr>
    </w:p>
    <w:p w14:paraId="2DAC694D" w14:textId="77777777" w:rsidR="008E4DB5" w:rsidRDefault="008E4DB5">
      <w:pPr>
        <w:pStyle w:val="ListBullet"/>
        <w:numPr>
          <w:ilvl w:val="0"/>
          <w:numId w:val="0"/>
        </w:numPr>
      </w:pPr>
      <w:r>
        <w:t>Summary:</w:t>
      </w:r>
    </w:p>
    <w:p w14:paraId="5092ADEB" w14:textId="1FF5A44A" w:rsidR="003C2571" w:rsidRDefault="0093348E">
      <w:pPr>
        <w:pStyle w:val="ListBullet"/>
        <w:numPr>
          <w:ilvl w:val="0"/>
          <w:numId w:val="0"/>
        </w:numPr>
      </w:pPr>
      <w:r>
        <w:t xml:space="preserve">Most companies think it is up to CT1 how to specify the AT-command. However, CT1 needs to be informed that all </w:t>
      </w:r>
      <w:proofErr w:type="spellStart"/>
      <w:r>
        <w:t>QoE</w:t>
      </w:r>
      <w:proofErr w:type="spellEnd"/>
      <w:r>
        <w:t xml:space="preserve"> configurations may need to be released without any </w:t>
      </w:r>
      <w:proofErr w:type="spellStart"/>
      <w:r w:rsidRPr="00A91E22">
        <w:rPr>
          <w:i/>
        </w:rPr>
        <w:t>measConfigAppLayerId</w:t>
      </w:r>
      <w:proofErr w:type="spellEnd"/>
      <w:r>
        <w:t xml:space="preserve"> being indicated from the AS-layer. </w:t>
      </w:r>
    </w:p>
    <w:p w14:paraId="73C10B49" w14:textId="583DF301" w:rsidR="0093348E" w:rsidRDefault="0093348E" w:rsidP="0093348E">
      <w:pPr>
        <w:pStyle w:val="Proposal"/>
      </w:pPr>
      <w:bookmarkStart w:id="15" w:name="_Toc93913191"/>
      <w:r>
        <w:t xml:space="preserve">Inform CT1 that all </w:t>
      </w:r>
      <w:proofErr w:type="spellStart"/>
      <w:r>
        <w:t>QoE</w:t>
      </w:r>
      <w:proofErr w:type="spellEnd"/>
      <w:r>
        <w:t xml:space="preserve"> configurations may need to be released without any </w:t>
      </w:r>
      <w:proofErr w:type="spellStart"/>
      <w:r w:rsidRPr="00A91E22">
        <w:rPr>
          <w:i/>
        </w:rPr>
        <w:t>measConfigAppLayerId</w:t>
      </w:r>
      <w:proofErr w:type="spellEnd"/>
      <w:r>
        <w:t xml:space="preserve"> being indicated from the AS-layer</w:t>
      </w:r>
      <w:ins w:id="16" w:author="Ericsson" w:date="2022-01-24T10:33:00Z">
        <w:r w:rsidR="00851331">
          <w:t xml:space="preserve"> and ask them to take thi</w:t>
        </w:r>
      </w:ins>
      <w:ins w:id="17" w:author="Ericsson" w:date="2022-01-24T10:34:00Z">
        <w:r w:rsidR="00851331">
          <w:t>s into account when specifying the AT-command</w:t>
        </w:r>
      </w:ins>
      <w:r>
        <w:t>.</w:t>
      </w:r>
      <w:bookmarkEnd w:id="15"/>
    </w:p>
    <w:p w14:paraId="2627014A" w14:textId="5353EE49" w:rsidR="003C2571" w:rsidRDefault="00511524">
      <w:pPr>
        <w:rPr>
          <w:ins w:id="18" w:author="Ericsson" w:date="2022-01-24T10:37:00Z"/>
          <w:rFonts w:ascii="Arial" w:hAnsi="Arial" w:cs="Arial"/>
        </w:rPr>
      </w:pPr>
      <w:r>
        <w:rPr>
          <w:rFonts w:ascii="Arial" w:hAnsi="Arial" w:cs="Arial"/>
        </w:rPr>
        <w:t xml:space="preserve">RAN2 previously agreed to send an LS to CT1 with all agreements related to AT-commands at the end of the work item. </w:t>
      </w:r>
      <w:del w:id="19" w:author="Ericsson" w:date="2022-01-24T10:39:00Z">
        <w:r w:rsidDel="002908B1">
          <w:rPr>
            <w:rFonts w:ascii="Arial" w:hAnsi="Arial" w:cs="Arial"/>
          </w:rPr>
          <w:delText>Thus, these agreements are noted for now and will be taken into account when the LS to CT1 is sent.</w:delText>
        </w:r>
      </w:del>
    </w:p>
    <w:p w14:paraId="73C22EB4" w14:textId="69899384" w:rsidR="002908B1" w:rsidRPr="00511524" w:rsidRDefault="002908B1" w:rsidP="002908B1">
      <w:pPr>
        <w:pStyle w:val="Proposal"/>
      </w:pPr>
      <w:bookmarkStart w:id="20" w:name="_Toc93913192"/>
      <w:ins w:id="21" w:author="Ericsson" w:date="2022-01-24T10:37:00Z">
        <w:r>
          <w:t xml:space="preserve">Send an LS to CT1 and inform </w:t>
        </w:r>
      </w:ins>
      <w:ins w:id="22" w:author="Ericsson" w:date="2022-01-24T10:38:00Z">
        <w:r>
          <w:t>them of the RAN2 agreements with impact on AT-commands.</w:t>
        </w:r>
      </w:ins>
      <w:bookmarkEnd w:id="20"/>
    </w:p>
    <w:p w14:paraId="41694375" w14:textId="77777777" w:rsidR="003C2571" w:rsidRDefault="000525E1">
      <w:pPr>
        <w:pStyle w:val="Heading2"/>
      </w:pPr>
      <w:r>
        <w:t>2.4</w:t>
      </w:r>
      <w:r>
        <w:tab/>
        <w:t>Other proposals</w:t>
      </w:r>
    </w:p>
    <w:p w14:paraId="7E4DB598" w14:textId="77777777" w:rsidR="003C2571" w:rsidRDefault="000525E1">
      <w:pPr>
        <w:rPr>
          <w:rFonts w:ascii="Arial" w:hAnsi="Arial" w:cs="Arial"/>
        </w:rPr>
      </w:pPr>
      <w:r>
        <w:rPr>
          <w:rFonts w:ascii="Arial" w:hAnsi="Arial" w:cs="Arial"/>
        </w:rPr>
        <w:t>These are the remaining proposals:</w:t>
      </w:r>
    </w:p>
    <w:p w14:paraId="063C7D1C" w14:textId="77777777" w:rsidR="003C2571" w:rsidRDefault="000525E1">
      <w:pPr>
        <w:pStyle w:val="ListBullet"/>
      </w:pPr>
      <w:r>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p>
    <w:p w14:paraId="59985C6F" w14:textId="77777777" w:rsidR="003C2571" w:rsidRDefault="000525E1">
      <w:pPr>
        <w:pStyle w:val="ListBullet"/>
      </w:pPr>
      <w:r>
        <w:t>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p>
    <w:p w14:paraId="451EF02E" w14:textId="77777777" w:rsidR="003C2571" w:rsidRDefault="000525E1">
      <w:pPr>
        <w:pStyle w:val="ListBullet"/>
      </w:pPr>
      <w:r>
        <w:lastRenderedPageBreak/>
        <w:t xml:space="preserve">Categorize all QoE measurement in different sets/containers by service type and </w:t>
      </w:r>
      <w:proofErr w:type="spellStart"/>
      <w:r>
        <w:t>assgin</w:t>
      </w:r>
      <w:proofErr w:type="spellEnd"/>
      <w:r>
        <w:t xml:space="preserve"> the set/container with unique identify.</w:t>
      </w:r>
    </w:p>
    <w:p w14:paraId="4EF0F717" w14:textId="77777777" w:rsidR="003C2571" w:rsidRDefault="000525E1">
      <w:pPr>
        <w:pStyle w:val="ListBullet"/>
      </w:pPr>
      <w:r>
        <w:t>Prioritize the use of identify of set/container to indicate gNB which QoE configurations should be kept.</w:t>
      </w:r>
    </w:p>
    <w:p w14:paraId="0D441A28" w14:textId="77777777" w:rsidR="003C2571" w:rsidRDefault="000525E1">
      <w:pPr>
        <w:pStyle w:val="ListBullet"/>
      </w:pPr>
      <w:r>
        <w:t>For QoE reporting control, RAN node is made aware of the reporting interval applied for QoE data collection as an assistance information to help RAN decide whether to pause or release the QoE.</w:t>
      </w:r>
    </w:p>
    <w:p w14:paraId="08AC1A1F" w14:textId="77777777" w:rsidR="003C2571" w:rsidRDefault="000525E1">
      <w:pPr>
        <w:pStyle w:val="ListBullet"/>
      </w:pPr>
      <w:r>
        <w:t>To support QoE measurement reporting control, RAN supports optionally configuration of QoE data collection cycle in AS layer.</w:t>
      </w:r>
    </w:p>
    <w:p w14:paraId="4D72C378" w14:textId="77777777" w:rsidR="003C2571" w:rsidRDefault="003C2571">
      <w:pPr>
        <w:pStyle w:val="ListBullet"/>
        <w:numPr>
          <w:ilvl w:val="0"/>
          <w:numId w:val="0"/>
        </w:numPr>
      </w:pPr>
    </w:p>
    <w:p w14:paraId="46C1B2E0" w14:textId="77777777" w:rsidR="003C2571" w:rsidRDefault="000525E1">
      <w:pPr>
        <w:pStyle w:val="ListBullet"/>
        <w:numPr>
          <w:ilvl w:val="0"/>
          <w:numId w:val="0"/>
        </w:numPr>
        <w:rPr>
          <w:rFonts w:cs="Arial"/>
        </w:rPr>
      </w:pPr>
      <w:r>
        <w:rPr>
          <w:rFonts w:cs="Arial"/>
        </w:rPr>
        <w:t xml:space="preserve">The proposals seem not to be strictly needed in rel-17 in order to complete the WI with the defined scope and they are also not proposed by more than one company.  </w:t>
      </w:r>
    </w:p>
    <w:p w14:paraId="0FF824E1" w14:textId="77777777" w:rsidR="003C2571" w:rsidRDefault="003C2571">
      <w:pPr>
        <w:pStyle w:val="ListBullet"/>
        <w:numPr>
          <w:ilvl w:val="0"/>
          <w:numId w:val="0"/>
        </w:numPr>
      </w:pPr>
    </w:p>
    <w:p w14:paraId="3DAB75A0" w14:textId="77777777" w:rsidR="003C2571" w:rsidRDefault="000525E1">
      <w:pPr>
        <w:pStyle w:val="ListBullet"/>
        <w:numPr>
          <w:ilvl w:val="0"/>
          <w:numId w:val="0"/>
        </w:numPr>
      </w:pPr>
      <w:r>
        <w:t>Question 7: 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3C2571" w14:paraId="537D7C3D" w14:textId="77777777">
        <w:tc>
          <w:tcPr>
            <w:tcW w:w="1838" w:type="dxa"/>
            <w:shd w:val="clear" w:color="auto" w:fill="D9D9D9"/>
          </w:tcPr>
          <w:p w14:paraId="75CC4334" w14:textId="77777777" w:rsidR="003C2571" w:rsidRDefault="000525E1">
            <w:pPr>
              <w:spacing w:after="120"/>
              <w:rPr>
                <w:b/>
                <w:bCs/>
              </w:rPr>
            </w:pPr>
            <w:r>
              <w:rPr>
                <w:b/>
                <w:bCs/>
              </w:rPr>
              <w:t>Company</w:t>
            </w:r>
          </w:p>
        </w:tc>
        <w:tc>
          <w:tcPr>
            <w:tcW w:w="2268" w:type="dxa"/>
            <w:shd w:val="clear" w:color="auto" w:fill="D9D9D9"/>
          </w:tcPr>
          <w:p w14:paraId="383B180E" w14:textId="77777777" w:rsidR="003C2571" w:rsidRDefault="000525E1">
            <w:pPr>
              <w:spacing w:after="120"/>
              <w:rPr>
                <w:b/>
                <w:bCs/>
              </w:rPr>
            </w:pPr>
            <w:r>
              <w:rPr>
                <w:b/>
                <w:bCs/>
              </w:rPr>
              <w:t>Yes/No</w:t>
            </w:r>
          </w:p>
        </w:tc>
        <w:tc>
          <w:tcPr>
            <w:tcW w:w="6095" w:type="dxa"/>
            <w:shd w:val="clear" w:color="auto" w:fill="D9D9D9"/>
          </w:tcPr>
          <w:p w14:paraId="4E1695CB" w14:textId="77777777" w:rsidR="003C2571" w:rsidRDefault="000525E1">
            <w:pPr>
              <w:spacing w:after="120"/>
              <w:rPr>
                <w:b/>
                <w:bCs/>
              </w:rPr>
            </w:pPr>
            <w:r>
              <w:rPr>
                <w:b/>
                <w:bCs/>
              </w:rPr>
              <w:t>Additional comments</w:t>
            </w:r>
          </w:p>
        </w:tc>
      </w:tr>
      <w:tr w:rsidR="003C2571" w14:paraId="674E8ADF" w14:textId="77777777">
        <w:tc>
          <w:tcPr>
            <w:tcW w:w="1838" w:type="dxa"/>
          </w:tcPr>
          <w:p w14:paraId="101414CB" w14:textId="77777777" w:rsidR="003C2571" w:rsidRDefault="000525E1">
            <w:pPr>
              <w:spacing w:after="120"/>
            </w:pPr>
            <w:r>
              <w:rPr>
                <w:lang w:eastAsia="zh-CN"/>
              </w:rPr>
              <w:t xml:space="preserve">Huawei, </w:t>
            </w:r>
            <w:proofErr w:type="spellStart"/>
            <w:r>
              <w:rPr>
                <w:lang w:eastAsia="zh-CN"/>
              </w:rPr>
              <w:t>HiSilicon</w:t>
            </w:r>
            <w:proofErr w:type="spellEnd"/>
          </w:p>
        </w:tc>
        <w:tc>
          <w:tcPr>
            <w:tcW w:w="2268" w:type="dxa"/>
          </w:tcPr>
          <w:p w14:paraId="6D6E610C" w14:textId="77777777" w:rsidR="003C2571" w:rsidRDefault="000525E1">
            <w:pPr>
              <w:spacing w:after="120"/>
              <w:rPr>
                <w:lang w:eastAsia="zh-CN"/>
              </w:rPr>
            </w:pPr>
            <w:r>
              <w:rPr>
                <w:lang w:eastAsia="zh-CN"/>
              </w:rPr>
              <w:t>No</w:t>
            </w:r>
          </w:p>
        </w:tc>
        <w:tc>
          <w:tcPr>
            <w:tcW w:w="6095" w:type="dxa"/>
          </w:tcPr>
          <w:p w14:paraId="3E8DF721" w14:textId="77777777" w:rsidR="003C2571" w:rsidRDefault="000525E1">
            <w:pPr>
              <w:spacing w:after="120"/>
              <w:rPr>
                <w:lang w:eastAsia="zh-CN"/>
              </w:rPr>
            </w:pPr>
            <w:r>
              <w:rPr>
                <w:lang w:eastAsia="zh-CN"/>
              </w:rPr>
              <w:t xml:space="preserve">These proposals do not seem essential to complete the work and many of them have also impact on RAN3. We prefer not to discuss them in this release. </w:t>
            </w:r>
          </w:p>
        </w:tc>
      </w:tr>
      <w:tr w:rsidR="003C2571" w14:paraId="1A1D1BDB" w14:textId="77777777">
        <w:tc>
          <w:tcPr>
            <w:tcW w:w="1838" w:type="dxa"/>
          </w:tcPr>
          <w:p w14:paraId="4B327DB4" w14:textId="77777777" w:rsidR="003C2571" w:rsidRDefault="000525E1">
            <w:pPr>
              <w:spacing w:after="120"/>
              <w:rPr>
                <w:rFonts w:eastAsia="Malgun Gothic"/>
                <w:lang w:eastAsia="ko-KR"/>
              </w:rPr>
            </w:pPr>
            <w:r>
              <w:rPr>
                <w:rFonts w:eastAsia="Malgun Gothic"/>
                <w:lang w:eastAsia="ko-KR"/>
              </w:rPr>
              <w:t>Apple</w:t>
            </w:r>
          </w:p>
        </w:tc>
        <w:tc>
          <w:tcPr>
            <w:tcW w:w="2268" w:type="dxa"/>
          </w:tcPr>
          <w:p w14:paraId="6B0D436C" w14:textId="77777777" w:rsidR="003C2571" w:rsidRDefault="000525E1">
            <w:pPr>
              <w:spacing w:after="120"/>
              <w:rPr>
                <w:rFonts w:eastAsia="Malgun Gothic"/>
                <w:lang w:eastAsia="ko-KR"/>
              </w:rPr>
            </w:pPr>
            <w:r>
              <w:rPr>
                <w:rFonts w:eastAsia="Malgun Gothic"/>
                <w:lang w:eastAsia="ko-KR"/>
              </w:rPr>
              <w:t>No</w:t>
            </w:r>
          </w:p>
        </w:tc>
        <w:tc>
          <w:tcPr>
            <w:tcW w:w="6095" w:type="dxa"/>
          </w:tcPr>
          <w:p w14:paraId="76E068B0" w14:textId="77777777" w:rsidR="003C2571" w:rsidRDefault="000525E1">
            <w:pPr>
              <w:spacing w:after="120"/>
              <w:rPr>
                <w:rFonts w:eastAsia="Malgun Gothic"/>
                <w:lang w:eastAsia="ko-KR"/>
              </w:rPr>
            </w:pPr>
            <w:r>
              <w:rPr>
                <w:rFonts w:eastAsia="Malgun Gothic"/>
                <w:lang w:eastAsia="ko-KR"/>
              </w:rPr>
              <w:t>Agree with Huawei.</w:t>
            </w:r>
          </w:p>
        </w:tc>
      </w:tr>
      <w:tr w:rsidR="003C2571" w14:paraId="680AE7C6" w14:textId="77777777">
        <w:tc>
          <w:tcPr>
            <w:tcW w:w="1838" w:type="dxa"/>
          </w:tcPr>
          <w:p w14:paraId="69C25408" w14:textId="77777777" w:rsidR="003C2571" w:rsidRDefault="000525E1">
            <w:pPr>
              <w:spacing w:after="120"/>
              <w:rPr>
                <w:lang w:eastAsia="zh-CN"/>
              </w:rPr>
            </w:pPr>
            <w:r>
              <w:rPr>
                <w:lang w:eastAsia="zh-CN"/>
              </w:rPr>
              <w:t>Qualcomm</w:t>
            </w:r>
          </w:p>
        </w:tc>
        <w:tc>
          <w:tcPr>
            <w:tcW w:w="2268" w:type="dxa"/>
          </w:tcPr>
          <w:p w14:paraId="5F1EAEF1" w14:textId="77777777" w:rsidR="003C2571" w:rsidRDefault="000525E1">
            <w:pPr>
              <w:spacing w:after="120"/>
              <w:rPr>
                <w:lang w:eastAsia="zh-CN"/>
              </w:rPr>
            </w:pPr>
            <w:r>
              <w:rPr>
                <w:rFonts w:eastAsia="Malgun Gothic"/>
                <w:lang w:eastAsia="ko-KR"/>
              </w:rPr>
              <w:t>No</w:t>
            </w:r>
          </w:p>
        </w:tc>
        <w:tc>
          <w:tcPr>
            <w:tcW w:w="6095" w:type="dxa"/>
          </w:tcPr>
          <w:p w14:paraId="372A2CF1" w14:textId="77777777" w:rsidR="003C2571" w:rsidRDefault="000525E1">
            <w:pPr>
              <w:spacing w:after="120"/>
              <w:rPr>
                <w:lang w:eastAsia="zh-CN"/>
              </w:rPr>
            </w:pPr>
            <w:r>
              <w:rPr>
                <w:rFonts w:eastAsia="Malgun Gothic"/>
                <w:lang w:eastAsia="ko-KR"/>
              </w:rPr>
              <w:t>Agree with Huawei.</w:t>
            </w:r>
          </w:p>
        </w:tc>
      </w:tr>
      <w:tr w:rsidR="003C2571" w14:paraId="744FD924" w14:textId="77777777">
        <w:tc>
          <w:tcPr>
            <w:tcW w:w="1838" w:type="dxa"/>
          </w:tcPr>
          <w:p w14:paraId="056A890D" w14:textId="77777777" w:rsidR="003C2571" w:rsidRDefault="000525E1">
            <w:pPr>
              <w:spacing w:after="120"/>
              <w:rPr>
                <w:lang w:eastAsia="zh-CN"/>
              </w:rPr>
            </w:pPr>
            <w:r>
              <w:rPr>
                <w:rFonts w:hint="eastAsia"/>
                <w:lang w:eastAsia="zh-CN"/>
              </w:rPr>
              <w:t>C</w:t>
            </w:r>
            <w:r>
              <w:rPr>
                <w:lang w:eastAsia="zh-CN"/>
              </w:rPr>
              <w:t>MCC</w:t>
            </w:r>
          </w:p>
        </w:tc>
        <w:tc>
          <w:tcPr>
            <w:tcW w:w="2268" w:type="dxa"/>
          </w:tcPr>
          <w:p w14:paraId="63185D56" w14:textId="77777777" w:rsidR="003C2571" w:rsidRDefault="000525E1">
            <w:pPr>
              <w:spacing w:after="120"/>
              <w:rPr>
                <w:lang w:eastAsia="zh-CN"/>
              </w:rPr>
            </w:pPr>
            <w:r>
              <w:rPr>
                <w:rFonts w:hint="eastAsia"/>
                <w:lang w:eastAsia="zh-CN"/>
              </w:rPr>
              <w:t>N</w:t>
            </w:r>
            <w:r>
              <w:rPr>
                <w:lang w:eastAsia="zh-CN"/>
              </w:rPr>
              <w:t>o</w:t>
            </w:r>
          </w:p>
        </w:tc>
        <w:tc>
          <w:tcPr>
            <w:tcW w:w="6095" w:type="dxa"/>
          </w:tcPr>
          <w:p w14:paraId="38C18D20" w14:textId="77777777" w:rsidR="003C2571" w:rsidRDefault="000525E1">
            <w:pPr>
              <w:spacing w:after="120"/>
              <w:rPr>
                <w:lang w:eastAsia="zh-CN"/>
              </w:rPr>
            </w:pPr>
            <w:r>
              <w:rPr>
                <w:lang w:eastAsia="zh-CN"/>
              </w:rPr>
              <w:t>Some proposals can be postponed.</w:t>
            </w:r>
          </w:p>
        </w:tc>
      </w:tr>
      <w:tr w:rsidR="003C2571" w14:paraId="02157D8C" w14:textId="77777777">
        <w:tc>
          <w:tcPr>
            <w:tcW w:w="1838" w:type="dxa"/>
          </w:tcPr>
          <w:p w14:paraId="364A3616" w14:textId="77777777" w:rsidR="003C2571" w:rsidRDefault="000525E1">
            <w:pPr>
              <w:spacing w:after="120"/>
              <w:rPr>
                <w:lang w:eastAsia="zh-CN"/>
              </w:rPr>
            </w:pPr>
            <w:r>
              <w:t>Lenovo</w:t>
            </w:r>
          </w:p>
        </w:tc>
        <w:tc>
          <w:tcPr>
            <w:tcW w:w="2268" w:type="dxa"/>
          </w:tcPr>
          <w:p w14:paraId="5809B525" w14:textId="77777777" w:rsidR="003C2571" w:rsidRDefault="000525E1">
            <w:pPr>
              <w:spacing w:after="120"/>
              <w:rPr>
                <w:lang w:eastAsia="zh-CN"/>
              </w:rPr>
            </w:pPr>
            <w:r>
              <w:t>No</w:t>
            </w:r>
          </w:p>
        </w:tc>
        <w:tc>
          <w:tcPr>
            <w:tcW w:w="6095" w:type="dxa"/>
          </w:tcPr>
          <w:p w14:paraId="07772D67" w14:textId="77777777" w:rsidR="003C2571" w:rsidRDefault="000525E1">
            <w:pPr>
              <w:spacing w:after="120"/>
              <w:rPr>
                <w:lang w:eastAsia="zh-CN"/>
              </w:rPr>
            </w:pPr>
            <w:r>
              <w:t>We agree with the rapporteur. All proposals are minor enhancements which are not stringent needed.</w:t>
            </w:r>
          </w:p>
        </w:tc>
      </w:tr>
      <w:tr w:rsidR="003C2571" w14:paraId="751C9211" w14:textId="77777777">
        <w:tc>
          <w:tcPr>
            <w:tcW w:w="1838" w:type="dxa"/>
          </w:tcPr>
          <w:p w14:paraId="0D7E0F06" w14:textId="77777777" w:rsidR="003C2571" w:rsidRDefault="000525E1">
            <w:pPr>
              <w:spacing w:after="120"/>
              <w:rPr>
                <w:rFonts w:eastAsia="Malgun Gothic"/>
                <w:lang w:eastAsia="ko-KR"/>
              </w:rPr>
            </w:pPr>
            <w:r>
              <w:rPr>
                <w:rFonts w:eastAsia="Malgun Gothic"/>
                <w:lang w:eastAsia="ko-KR"/>
              </w:rPr>
              <w:t>vivo</w:t>
            </w:r>
          </w:p>
        </w:tc>
        <w:tc>
          <w:tcPr>
            <w:tcW w:w="2268" w:type="dxa"/>
          </w:tcPr>
          <w:p w14:paraId="3812FE46" w14:textId="77777777" w:rsidR="003C2571" w:rsidRDefault="000525E1">
            <w:pPr>
              <w:spacing w:after="120"/>
              <w:rPr>
                <w:rFonts w:eastAsia="Malgun Gothic"/>
                <w:lang w:eastAsia="ko-KR"/>
              </w:rPr>
            </w:pPr>
            <w:r>
              <w:rPr>
                <w:rFonts w:eastAsia="Malgun Gothic"/>
                <w:lang w:eastAsia="ko-KR"/>
              </w:rPr>
              <w:t>No</w:t>
            </w:r>
          </w:p>
        </w:tc>
        <w:tc>
          <w:tcPr>
            <w:tcW w:w="6095" w:type="dxa"/>
          </w:tcPr>
          <w:p w14:paraId="4BB18A89" w14:textId="77777777" w:rsidR="003C2571" w:rsidRDefault="003C2571">
            <w:pPr>
              <w:spacing w:after="120"/>
              <w:rPr>
                <w:rFonts w:eastAsia="Malgun Gothic"/>
                <w:lang w:eastAsia="ko-KR"/>
              </w:rPr>
            </w:pPr>
          </w:p>
        </w:tc>
      </w:tr>
      <w:tr w:rsidR="003C2571" w14:paraId="04984D2B" w14:textId="77777777">
        <w:tc>
          <w:tcPr>
            <w:tcW w:w="1838" w:type="dxa"/>
          </w:tcPr>
          <w:p w14:paraId="641C9062" w14:textId="77777777" w:rsidR="003C2571" w:rsidRDefault="000525E1">
            <w:pPr>
              <w:spacing w:after="120"/>
              <w:rPr>
                <w:lang w:eastAsia="zh-CN"/>
              </w:rPr>
            </w:pPr>
            <w:r>
              <w:rPr>
                <w:rFonts w:hint="eastAsia"/>
                <w:lang w:eastAsia="zh-CN"/>
              </w:rPr>
              <w:t>CATT</w:t>
            </w:r>
          </w:p>
        </w:tc>
        <w:tc>
          <w:tcPr>
            <w:tcW w:w="2268" w:type="dxa"/>
          </w:tcPr>
          <w:p w14:paraId="36DBE355" w14:textId="77777777" w:rsidR="003C2571" w:rsidRDefault="000525E1">
            <w:pPr>
              <w:spacing w:after="120"/>
              <w:rPr>
                <w:lang w:eastAsia="zh-CN"/>
              </w:rPr>
            </w:pPr>
            <w:r>
              <w:rPr>
                <w:rFonts w:hint="eastAsia"/>
                <w:lang w:eastAsia="zh-CN"/>
              </w:rPr>
              <w:t>No</w:t>
            </w:r>
          </w:p>
        </w:tc>
        <w:tc>
          <w:tcPr>
            <w:tcW w:w="6095" w:type="dxa"/>
          </w:tcPr>
          <w:p w14:paraId="2CAD04A7" w14:textId="77777777" w:rsidR="003C2571" w:rsidRDefault="003C2571">
            <w:pPr>
              <w:spacing w:after="120"/>
            </w:pPr>
          </w:p>
        </w:tc>
      </w:tr>
      <w:tr w:rsidR="003C2571" w14:paraId="225F28AC" w14:textId="77777777">
        <w:tc>
          <w:tcPr>
            <w:tcW w:w="1838" w:type="dxa"/>
          </w:tcPr>
          <w:p w14:paraId="61D51D92" w14:textId="77777777" w:rsidR="003C2571" w:rsidRDefault="000525E1">
            <w:pPr>
              <w:spacing w:after="120"/>
            </w:pPr>
            <w:r>
              <w:t>Ericsson</w:t>
            </w:r>
          </w:p>
        </w:tc>
        <w:tc>
          <w:tcPr>
            <w:tcW w:w="2268" w:type="dxa"/>
          </w:tcPr>
          <w:p w14:paraId="47DC57A9" w14:textId="77777777" w:rsidR="003C2571" w:rsidRDefault="000525E1">
            <w:pPr>
              <w:spacing w:after="120"/>
            </w:pPr>
            <w:r>
              <w:t>No</w:t>
            </w:r>
          </w:p>
        </w:tc>
        <w:tc>
          <w:tcPr>
            <w:tcW w:w="6095" w:type="dxa"/>
          </w:tcPr>
          <w:p w14:paraId="6B1BBE44" w14:textId="77777777" w:rsidR="003C2571" w:rsidRDefault="003C2571">
            <w:pPr>
              <w:spacing w:after="120"/>
              <w:rPr>
                <w:lang w:eastAsia="zh-CN"/>
              </w:rPr>
            </w:pPr>
          </w:p>
        </w:tc>
      </w:tr>
      <w:tr w:rsidR="003C2571" w14:paraId="2813F233" w14:textId="77777777">
        <w:tc>
          <w:tcPr>
            <w:tcW w:w="1838" w:type="dxa"/>
          </w:tcPr>
          <w:p w14:paraId="37A80C9A" w14:textId="77777777" w:rsidR="003C2571" w:rsidRDefault="000525E1">
            <w:pPr>
              <w:spacing w:after="120"/>
            </w:pPr>
            <w:r>
              <w:t>Nokia</w:t>
            </w:r>
          </w:p>
        </w:tc>
        <w:tc>
          <w:tcPr>
            <w:tcW w:w="2268" w:type="dxa"/>
          </w:tcPr>
          <w:p w14:paraId="44F839AD" w14:textId="77777777" w:rsidR="003C2571" w:rsidRDefault="000525E1">
            <w:pPr>
              <w:spacing w:after="120"/>
            </w:pPr>
            <w:proofErr w:type="spellStart"/>
            <w:r>
              <w:t>Yes,but</w:t>
            </w:r>
            <w:proofErr w:type="spellEnd"/>
          </w:p>
        </w:tc>
        <w:tc>
          <w:tcPr>
            <w:tcW w:w="6095" w:type="dxa"/>
          </w:tcPr>
          <w:p w14:paraId="01C97180" w14:textId="77777777" w:rsidR="003C2571" w:rsidRDefault="000525E1">
            <w:pPr>
              <w:spacing w:after="120"/>
            </w:pPr>
            <w:r>
              <w:t>Making RAN node aware of the @reportInterval (which is included in the container) could ease collection of the reports in a regular case and Pause/Resume. Though maybe postponed to Rel-18</w:t>
            </w:r>
          </w:p>
        </w:tc>
      </w:tr>
      <w:tr w:rsidR="003C2571" w14:paraId="0576281B" w14:textId="77777777">
        <w:tc>
          <w:tcPr>
            <w:tcW w:w="1838" w:type="dxa"/>
          </w:tcPr>
          <w:p w14:paraId="203F58F0" w14:textId="77777777" w:rsidR="003C2571" w:rsidRDefault="000525E1">
            <w:pPr>
              <w:spacing w:after="120"/>
              <w:rPr>
                <w:lang w:val="en-US"/>
              </w:rPr>
            </w:pPr>
            <w:r>
              <w:rPr>
                <w:lang w:val="en-US"/>
              </w:rPr>
              <w:t>ZTE</w:t>
            </w:r>
          </w:p>
        </w:tc>
        <w:tc>
          <w:tcPr>
            <w:tcW w:w="2268" w:type="dxa"/>
          </w:tcPr>
          <w:p w14:paraId="3943A177" w14:textId="77777777" w:rsidR="003C2571" w:rsidRDefault="000525E1">
            <w:pPr>
              <w:spacing w:after="120"/>
              <w:rPr>
                <w:lang w:val="en-US"/>
              </w:rPr>
            </w:pPr>
            <w:r>
              <w:rPr>
                <w:lang w:val="en-US"/>
              </w:rPr>
              <w:t>No</w:t>
            </w:r>
          </w:p>
        </w:tc>
        <w:tc>
          <w:tcPr>
            <w:tcW w:w="6095" w:type="dxa"/>
          </w:tcPr>
          <w:p w14:paraId="7296277F" w14:textId="77777777" w:rsidR="003C2571" w:rsidRDefault="003C2571">
            <w:pPr>
              <w:spacing w:after="120"/>
            </w:pPr>
          </w:p>
        </w:tc>
      </w:tr>
      <w:tr w:rsidR="003C2571" w14:paraId="03EA5895" w14:textId="77777777">
        <w:tc>
          <w:tcPr>
            <w:tcW w:w="1838" w:type="dxa"/>
          </w:tcPr>
          <w:p w14:paraId="20ED35C1" w14:textId="77777777" w:rsidR="003C2571" w:rsidRDefault="00844315">
            <w:pPr>
              <w:spacing w:after="120"/>
              <w:rPr>
                <w:lang w:eastAsia="zh-CN"/>
              </w:rPr>
            </w:pPr>
            <w:r>
              <w:rPr>
                <w:rFonts w:hint="eastAsia"/>
                <w:lang w:eastAsia="zh-CN"/>
              </w:rPr>
              <w:t>C</w:t>
            </w:r>
            <w:r>
              <w:rPr>
                <w:lang w:eastAsia="zh-CN"/>
              </w:rPr>
              <w:t>hina Unicom</w:t>
            </w:r>
          </w:p>
        </w:tc>
        <w:tc>
          <w:tcPr>
            <w:tcW w:w="2268" w:type="dxa"/>
          </w:tcPr>
          <w:p w14:paraId="4733EB74" w14:textId="77777777" w:rsidR="003C2571" w:rsidRDefault="00844315">
            <w:pPr>
              <w:spacing w:after="120"/>
              <w:rPr>
                <w:lang w:eastAsia="zh-CN"/>
              </w:rPr>
            </w:pPr>
            <w:r>
              <w:rPr>
                <w:rFonts w:hint="eastAsia"/>
                <w:lang w:eastAsia="zh-CN"/>
              </w:rPr>
              <w:t>N</w:t>
            </w:r>
            <w:r>
              <w:rPr>
                <w:lang w:eastAsia="zh-CN"/>
              </w:rPr>
              <w:t>o</w:t>
            </w:r>
          </w:p>
        </w:tc>
        <w:tc>
          <w:tcPr>
            <w:tcW w:w="6095" w:type="dxa"/>
          </w:tcPr>
          <w:p w14:paraId="2DDC9FC7" w14:textId="77777777" w:rsidR="003C2571" w:rsidRDefault="003C2571">
            <w:pPr>
              <w:spacing w:after="120"/>
            </w:pPr>
          </w:p>
        </w:tc>
      </w:tr>
      <w:tr w:rsidR="001406E4" w14:paraId="7F927D62" w14:textId="77777777">
        <w:tc>
          <w:tcPr>
            <w:tcW w:w="1838" w:type="dxa"/>
          </w:tcPr>
          <w:p w14:paraId="505503F3" w14:textId="2A1D8AB0" w:rsidR="001406E4" w:rsidRDefault="001406E4" w:rsidP="001406E4">
            <w:pPr>
              <w:spacing w:after="120"/>
              <w:rPr>
                <w:lang w:eastAsia="zh-CN"/>
              </w:rPr>
            </w:pPr>
            <w:r>
              <w:rPr>
                <w:rFonts w:eastAsia="Malgun Gothic" w:hint="eastAsia"/>
                <w:lang w:eastAsia="ko-KR"/>
              </w:rPr>
              <w:t>Samsung</w:t>
            </w:r>
          </w:p>
        </w:tc>
        <w:tc>
          <w:tcPr>
            <w:tcW w:w="2268" w:type="dxa"/>
          </w:tcPr>
          <w:p w14:paraId="6885677A" w14:textId="4A5E5362" w:rsidR="001406E4" w:rsidRDefault="001406E4" w:rsidP="001406E4">
            <w:pPr>
              <w:spacing w:after="120"/>
              <w:rPr>
                <w:lang w:eastAsia="zh-CN"/>
              </w:rPr>
            </w:pPr>
            <w:r>
              <w:rPr>
                <w:rFonts w:eastAsia="Malgun Gothic" w:hint="eastAsia"/>
                <w:lang w:eastAsia="ko-KR"/>
              </w:rPr>
              <w:t>No</w:t>
            </w:r>
          </w:p>
        </w:tc>
        <w:tc>
          <w:tcPr>
            <w:tcW w:w="6095" w:type="dxa"/>
          </w:tcPr>
          <w:p w14:paraId="60DFAA3B" w14:textId="77777777" w:rsidR="001406E4" w:rsidRDefault="001406E4" w:rsidP="001406E4">
            <w:pPr>
              <w:spacing w:after="120"/>
              <w:rPr>
                <w:lang w:eastAsia="zh-CN"/>
              </w:rPr>
            </w:pPr>
          </w:p>
        </w:tc>
      </w:tr>
      <w:tr w:rsidR="008216FF" w14:paraId="3C1D918D" w14:textId="77777777">
        <w:tc>
          <w:tcPr>
            <w:tcW w:w="1838" w:type="dxa"/>
          </w:tcPr>
          <w:p w14:paraId="31E124A5" w14:textId="674AE8F8" w:rsidR="008216FF" w:rsidRDefault="008216FF" w:rsidP="008216FF">
            <w:pPr>
              <w:spacing w:after="120"/>
              <w:rPr>
                <w:lang w:eastAsia="zh-CN"/>
              </w:rPr>
            </w:pPr>
            <w:r>
              <w:rPr>
                <w:rFonts w:eastAsia="Malgun Gothic" w:hint="eastAsia"/>
                <w:lang w:eastAsia="ko-KR"/>
              </w:rPr>
              <w:t>LGE</w:t>
            </w:r>
          </w:p>
        </w:tc>
        <w:tc>
          <w:tcPr>
            <w:tcW w:w="2268" w:type="dxa"/>
          </w:tcPr>
          <w:p w14:paraId="25479427" w14:textId="3FD8682E" w:rsidR="008216FF" w:rsidRDefault="008216FF" w:rsidP="008216FF">
            <w:pPr>
              <w:spacing w:after="120"/>
              <w:rPr>
                <w:lang w:eastAsia="zh-CN"/>
              </w:rPr>
            </w:pPr>
            <w:r>
              <w:rPr>
                <w:rFonts w:eastAsia="Malgun Gothic"/>
                <w:lang w:eastAsia="ko-KR"/>
              </w:rPr>
              <w:t>No</w:t>
            </w:r>
          </w:p>
        </w:tc>
        <w:tc>
          <w:tcPr>
            <w:tcW w:w="6095" w:type="dxa"/>
          </w:tcPr>
          <w:p w14:paraId="460B5736" w14:textId="6C2190BD" w:rsidR="008216FF" w:rsidRDefault="008216FF" w:rsidP="008216FF">
            <w:pPr>
              <w:spacing w:after="120"/>
              <w:rPr>
                <w:lang w:eastAsia="zh-CN"/>
              </w:rPr>
            </w:pPr>
            <w:r>
              <w:rPr>
                <w:rFonts w:eastAsia="Malgun Gothic"/>
                <w:lang w:eastAsia="ko-KR"/>
              </w:rPr>
              <w:t>Agree with Huawei.</w:t>
            </w:r>
          </w:p>
        </w:tc>
      </w:tr>
      <w:tr w:rsidR="008216FF" w14:paraId="1BD04250" w14:textId="77777777">
        <w:tc>
          <w:tcPr>
            <w:tcW w:w="1838" w:type="dxa"/>
          </w:tcPr>
          <w:p w14:paraId="5565AD61" w14:textId="77777777" w:rsidR="008216FF" w:rsidRDefault="008216FF" w:rsidP="008216FF">
            <w:pPr>
              <w:spacing w:after="120"/>
              <w:rPr>
                <w:lang w:eastAsia="zh-CN"/>
              </w:rPr>
            </w:pPr>
          </w:p>
        </w:tc>
        <w:tc>
          <w:tcPr>
            <w:tcW w:w="2268" w:type="dxa"/>
          </w:tcPr>
          <w:p w14:paraId="38B9564E" w14:textId="77777777" w:rsidR="008216FF" w:rsidRDefault="008216FF" w:rsidP="008216FF">
            <w:pPr>
              <w:spacing w:after="120"/>
              <w:rPr>
                <w:lang w:eastAsia="zh-CN"/>
              </w:rPr>
            </w:pPr>
          </w:p>
        </w:tc>
        <w:tc>
          <w:tcPr>
            <w:tcW w:w="6095" w:type="dxa"/>
          </w:tcPr>
          <w:p w14:paraId="3930AFAD" w14:textId="77777777" w:rsidR="008216FF" w:rsidRDefault="008216FF" w:rsidP="008216FF">
            <w:pPr>
              <w:spacing w:after="120"/>
              <w:rPr>
                <w:lang w:eastAsia="zh-CN"/>
              </w:rPr>
            </w:pPr>
          </w:p>
        </w:tc>
      </w:tr>
    </w:tbl>
    <w:p w14:paraId="1F8CAEF6" w14:textId="77777777" w:rsidR="003C2571" w:rsidRDefault="003C2571">
      <w:pPr>
        <w:pStyle w:val="ListBullet"/>
        <w:numPr>
          <w:ilvl w:val="0"/>
          <w:numId w:val="0"/>
        </w:numPr>
      </w:pPr>
    </w:p>
    <w:p w14:paraId="0AA0F326" w14:textId="5BD02C8B" w:rsidR="008E4DB5" w:rsidRDefault="008E4DB5" w:rsidP="0093348E">
      <w:pPr>
        <w:pStyle w:val="ListBullet"/>
        <w:numPr>
          <w:ilvl w:val="0"/>
          <w:numId w:val="0"/>
        </w:numPr>
        <w:rPr>
          <w:rFonts w:cs="Arial"/>
        </w:rPr>
      </w:pPr>
      <w:r>
        <w:rPr>
          <w:rFonts w:cs="Arial"/>
        </w:rPr>
        <w:t>Summary:</w:t>
      </w:r>
    </w:p>
    <w:p w14:paraId="6D1A523D" w14:textId="666A44D0" w:rsidR="0093348E" w:rsidRDefault="0093348E" w:rsidP="0093348E">
      <w:pPr>
        <w:pStyle w:val="ListBullet"/>
        <w:numPr>
          <w:ilvl w:val="0"/>
          <w:numId w:val="0"/>
        </w:numPr>
        <w:rPr>
          <w:rFonts w:cs="Arial"/>
        </w:rPr>
      </w:pPr>
      <w:r>
        <w:rPr>
          <w:rFonts w:cs="Arial"/>
        </w:rPr>
        <w:t>No proposal</w:t>
      </w:r>
      <w:r w:rsidR="00814892">
        <w:rPr>
          <w:rFonts w:cs="Arial"/>
        </w:rPr>
        <w:t xml:space="preserve"> got </w:t>
      </w:r>
      <w:r>
        <w:rPr>
          <w:rFonts w:cs="Arial"/>
        </w:rPr>
        <w:t xml:space="preserve">support from </w:t>
      </w:r>
      <w:r w:rsidR="00814892">
        <w:rPr>
          <w:rFonts w:cs="Arial"/>
        </w:rPr>
        <w:t xml:space="preserve">any </w:t>
      </w:r>
      <w:r>
        <w:rPr>
          <w:rFonts w:cs="Arial"/>
        </w:rPr>
        <w:t>an</w:t>
      </w:r>
      <w:r w:rsidR="00E670DD">
        <w:rPr>
          <w:rFonts w:cs="Arial"/>
        </w:rPr>
        <w:t xml:space="preserve">other company than the </w:t>
      </w:r>
      <w:proofErr w:type="spellStart"/>
      <w:r w:rsidR="00E670DD">
        <w:rPr>
          <w:rFonts w:cs="Arial"/>
        </w:rPr>
        <w:t>propo</w:t>
      </w:r>
      <w:r w:rsidR="00814892">
        <w:rPr>
          <w:rFonts w:cs="Arial"/>
        </w:rPr>
        <w:t>ning</w:t>
      </w:r>
      <w:proofErr w:type="spellEnd"/>
      <w:r w:rsidR="00814892">
        <w:rPr>
          <w:rFonts w:cs="Arial"/>
        </w:rPr>
        <w:t xml:space="preserve"> company</w:t>
      </w:r>
      <w:r>
        <w:rPr>
          <w:rFonts w:cs="Arial"/>
        </w:rPr>
        <w:t>.</w:t>
      </w:r>
      <w:r w:rsidR="00814892">
        <w:rPr>
          <w:rFonts w:cs="Arial"/>
        </w:rPr>
        <w:t xml:space="preserve"> It is therefore proposed to leave these proposals for now and perhaps get back to them </w:t>
      </w:r>
      <w:r w:rsidR="007122B1">
        <w:rPr>
          <w:rFonts w:cs="Arial"/>
        </w:rPr>
        <w:t xml:space="preserve">later, e.g. </w:t>
      </w:r>
      <w:r w:rsidR="00814892">
        <w:rPr>
          <w:rFonts w:cs="Arial"/>
        </w:rPr>
        <w:t>in rel-18.</w:t>
      </w:r>
      <w:r>
        <w:rPr>
          <w:rFonts w:cs="Arial"/>
        </w:rPr>
        <w:t xml:space="preserve">  </w:t>
      </w:r>
    </w:p>
    <w:p w14:paraId="7320DA2C" w14:textId="77777777" w:rsidR="003C2571" w:rsidRDefault="003C2571">
      <w:pPr>
        <w:rPr>
          <w:rFonts w:ascii="Arial" w:hAnsi="Arial" w:cs="Arial"/>
        </w:rPr>
      </w:pPr>
    </w:p>
    <w:p w14:paraId="4E5EBCC6" w14:textId="77777777" w:rsidR="003C2571" w:rsidRDefault="000525E1">
      <w:pPr>
        <w:pStyle w:val="Heading1"/>
      </w:pPr>
      <w:r>
        <w:t>3</w:t>
      </w:r>
      <w:r>
        <w:tab/>
        <w:t>Conclusion</w:t>
      </w:r>
    </w:p>
    <w:p w14:paraId="722C4BDB" w14:textId="77777777" w:rsidR="007B2AB0" w:rsidRPr="00CC5B97" w:rsidRDefault="007B2AB0" w:rsidP="007B2AB0">
      <w:pPr>
        <w:spacing w:after="120"/>
        <w:jc w:val="both"/>
        <w:rPr>
          <w:rFonts w:ascii="Arial" w:eastAsia="Times New Roman" w:hAnsi="Arial"/>
          <w:lang w:eastAsia="zh-CN"/>
        </w:rPr>
      </w:pPr>
      <w:r w:rsidRPr="00CC5B97">
        <w:rPr>
          <w:rFonts w:ascii="Arial" w:eastAsia="Times New Roman" w:hAnsi="Arial"/>
          <w:lang w:eastAsia="zh-CN"/>
        </w:rPr>
        <w:t>Based on the discussion in the previous sections we propose the following:</w:t>
      </w:r>
    </w:p>
    <w:p w14:paraId="1C62B747" w14:textId="6318BCED" w:rsidR="00371AA4" w:rsidRDefault="007B2AB0">
      <w:pPr>
        <w:pStyle w:val="TableofFigures"/>
        <w:tabs>
          <w:tab w:val="right" w:leader="dot" w:pos="9629"/>
        </w:tabs>
        <w:rPr>
          <w:rFonts w:asciiTheme="minorHAnsi" w:hAnsiTheme="minorHAnsi" w:cstheme="minorBidi"/>
          <w:b w:val="0"/>
          <w:noProof/>
          <w:sz w:val="22"/>
          <w:szCs w:val="22"/>
          <w:lang w:val="sv-SE" w:eastAsia="sv-SE"/>
        </w:rPr>
      </w:pPr>
      <w:r w:rsidRPr="00CC5B97">
        <w:rPr>
          <w:rFonts w:eastAsia="Times New Roman"/>
          <w:bCs/>
          <w:lang w:val="en-US"/>
        </w:rPr>
        <w:lastRenderedPageBreak/>
        <w:fldChar w:fldCharType="begin"/>
      </w:r>
      <w:r w:rsidRPr="00CC5B97">
        <w:rPr>
          <w:rFonts w:eastAsia="Times New Roman"/>
          <w:bCs/>
          <w:lang w:val="en-US"/>
        </w:rPr>
        <w:instrText xml:space="preserve"> TOC \n \h \z \t "Proposal" \c </w:instrText>
      </w:r>
      <w:r w:rsidRPr="00CC5B97">
        <w:rPr>
          <w:rFonts w:eastAsia="Times New Roman"/>
          <w:bCs/>
          <w:lang w:val="en-US"/>
        </w:rPr>
        <w:fldChar w:fldCharType="separate"/>
      </w:r>
      <w:hyperlink w:anchor="_Toc93913184" w:history="1">
        <w:r w:rsidR="00371AA4" w:rsidRPr="009F268B">
          <w:rPr>
            <w:rStyle w:val="Hyperlink"/>
            <w:noProof/>
          </w:rPr>
          <w:t>Proposal 1</w:t>
        </w:r>
        <w:r w:rsidR="00371AA4">
          <w:rPr>
            <w:rFonts w:asciiTheme="minorHAnsi" w:hAnsiTheme="minorHAnsi" w:cstheme="minorBidi"/>
            <w:b w:val="0"/>
            <w:noProof/>
            <w:sz w:val="22"/>
            <w:szCs w:val="22"/>
            <w:lang w:val="sv-SE" w:eastAsia="sv-SE"/>
          </w:rPr>
          <w:tab/>
        </w:r>
        <w:r w:rsidR="00371AA4" w:rsidRPr="009F268B">
          <w:rPr>
            <w:rStyle w:val="Hyperlink"/>
            <w:noProof/>
          </w:rPr>
          <w:t xml:space="preserve">Mulitple QoE reports can be sent in one </w:t>
        </w:r>
        <w:r w:rsidR="00371AA4" w:rsidRPr="009F268B">
          <w:rPr>
            <w:rStyle w:val="Hyperlink"/>
            <w:i/>
            <w:noProof/>
          </w:rPr>
          <w:t>MeasurementReportAppLayer</w:t>
        </w:r>
        <w:r w:rsidR="00371AA4" w:rsidRPr="009F268B">
          <w:rPr>
            <w:rStyle w:val="Hyperlink"/>
            <w:noProof/>
          </w:rPr>
          <w:t xml:space="preserve"> message.</w:t>
        </w:r>
      </w:hyperlink>
    </w:p>
    <w:p w14:paraId="121DE946" w14:textId="00661B3E" w:rsidR="00371AA4" w:rsidRDefault="00371AA4">
      <w:pPr>
        <w:pStyle w:val="TableofFigures"/>
        <w:tabs>
          <w:tab w:val="right" w:leader="dot" w:pos="9629"/>
        </w:tabs>
        <w:rPr>
          <w:rFonts w:asciiTheme="minorHAnsi" w:hAnsiTheme="minorHAnsi" w:cstheme="minorBidi"/>
          <w:b w:val="0"/>
          <w:noProof/>
          <w:sz w:val="22"/>
          <w:szCs w:val="22"/>
          <w:lang w:val="sv-SE" w:eastAsia="sv-SE"/>
        </w:rPr>
      </w:pPr>
      <w:hyperlink w:anchor="_Toc93913185" w:history="1">
        <w:r w:rsidRPr="009F268B">
          <w:rPr>
            <w:rStyle w:val="Hyperlink"/>
            <w:noProof/>
          </w:rPr>
          <w:t>Proposal 2</w:t>
        </w:r>
        <w:r>
          <w:rPr>
            <w:rFonts w:asciiTheme="minorHAnsi" w:hAnsiTheme="minorHAnsi" w:cstheme="minorBidi"/>
            <w:b w:val="0"/>
            <w:noProof/>
            <w:sz w:val="22"/>
            <w:szCs w:val="22"/>
            <w:lang w:val="sv-SE" w:eastAsia="sv-SE"/>
          </w:rPr>
          <w:tab/>
        </w:r>
        <w:r w:rsidRPr="009F268B">
          <w:rPr>
            <w:rStyle w:val="Hyperlink"/>
            <w:noProof/>
          </w:rPr>
          <w:t xml:space="preserve">There can be both multiple QoE reports with different </w:t>
        </w:r>
        <w:r w:rsidRPr="009F268B">
          <w:rPr>
            <w:rStyle w:val="Hyperlink"/>
            <w:i/>
            <w:noProof/>
          </w:rPr>
          <w:t>measConfigAppLayerId</w:t>
        </w:r>
        <w:r w:rsidRPr="009F268B">
          <w:rPr>
            <w:rStyle w:val="Hyperlink"/>
            <w:noProof/>
          </w:rPr>
          <w:t xml:space="preserve"> and multiple QoE reports with the same </w:t>
        </w:r>
        <w:r w:rsidRPr="009F268B">
          <w:rPr>
            <w:rStyle w:val="Hyperlink"/>
            <w:i/>
            <w:noProof/>
          </w:rPr>
          <w:t xml:space="preserve">measConfigAppLayerId </w:t>
        </w:r>
        <w:r w:rsidRPr="009F268B">
          <w:rPr>
            <w:rStyle w:val="Hyperlink"/>
            <w:noProof/>
          </w:rPr>
          <w:t xml:space="preserve">in the </w:t>
        </w:r>
        <w:r w:rsidRPr="009F268B">
          <w:rPr>
            <w:rStyle w:val="Hyperlink"/>
            <w:i/>
            <w:noProof/>
          </w:rPr>
          <w:t>MeasurementReportAppLayer</w:t>
        </w:r>
        <w:r w:rsidRPr="009F268B">
          <w:rPr>
            <w:rStyle w:val="Hyperlink"/>
            <w:noProof/>
          </w:rPr>
          <w:t xml:space="preserve"> message.</w:t>
        </w:r>
      </w:hyperlink>
    </w:p>
    <w:p w14:paraId="208AEB0A" w14:textId="0A152A7E" w:rsidR="00371AA4" w:rsidRDefault="00371AA4">
      <w:pPr>
        <w:pStyle w:val="TableofFigures"/>
        <w:tabs>
          <w:tab w:val="right" w:leader="dot" w:pos="9629"/>
        </w:tabs>
        <w:rPr>
          <w:rFonts w:asciiTheme="minorHAnsi" w:hAnsiTheme="minorHAnsi" w:cstheme="minorBidi"/>
          <w:b w:val="0"/>
          <w:noProof/>
          <w:sz w:val="22"/>
          <w:szCs w:val="22"/>
          <w:lang w:val="sv-SE" w:eastAsia="sv-SE"/>
        </w:rPr>
      </w:pPr>
      <w:hyperlink w:anchor="_Toc93913186" w:history="1">
        <w:r w:rsidRPr="009F268B">
          <w:rPr>
            <w:rStyle w:val="Hyperlink"/>
            <w:noProof/>
          </w:rPr>
          <w:t>Proposal 3</w:t>
        </w:r>
        <w:r>
          <w:rPr>
            <w:rFonts w:asciiTheme="minorHAnsi" w:hAnsiTheme="minorHAnsi" w:cstheme="minorBidi"/>
            <w:b w:val="0"/>
            <w:noProof/>
            <w:sz w:val="22"/>
            <w:szCs w:val="22"/>
            <w:lang w:val="sv-SE" w:eastAsia="sv-SE"/>
          </w:rPr>
          <w:tab/>
        </w:r>
        <w:r w:rsidRPr="009F268B">
          <w:rPr>
            <w:rStyle w:val="Hyperlink"/>
            <w:noProof/>
          </w:rPr>
          <w:t>The maximum size of the QoE configuration container is specified as a maximum size 8000 (Bytes) of the OCTET STRING in ASN.1.</w:t>
        </w:r>
      </w:hyperlink>
    </w:p>
    <w:p w14:paraId="0C67927D" w14:textId="051711E5" w:rsidR="00371AA4" w:rsidRDefault="00371AA4">
      <w:pPr>
        <w:pStyle w:val="TableofFigures"/>
        <w:tabs>
          <w:tab w:val="right" w:leader="dot" w:pos="9629"/>
        </w:tabs>
        <w:rPr>
          <w:rFonts w:asciiTheme="minorHAnsi" w:hAnsiTheme="minorHAnsi" w:cstheme="minorBidi"/>
          <w:b w:val="0"/>
          <w:noProof/>
          <w:sz w:val="22"/>
          <w:szCs w:val="22"/>
          <w:lang w:val="sv-SE" w:eastAsia="sv-SE"/>
        </w:rPr>
      </w:pPr>
      <w:hyperlink w:anchor="_Toc93913187" w:history="1">
        <w:r w:rsidRPr="009F268B">
          <w:rPr>
            <w:rStyle w:val="Hyperlink"/>
            <w:noProof/>
          </w:rPr>
          <w:t>Proposal 4</w:t>
        </w:r>
        <w:r>
          <w:rPr>
            <w:rFonts w:asciiTheme="minorHAnsi" w:hAnsiTheme="minorHAnsi" w:cstheme="minorBidi"/>
            <w:b w:val="0"/>
            <w:noProof/>
            <w:sz w:val="22"/>
            <w:szCs w:val="22"/>
            <w:lang w:val="sv-SE" w:eastAsia="sv-SE"/>
          </w:rPr>
          <w:tab/>
        </w:r>
        <w:r w:rsidRPr="009F268B">
          <w:rPr>
            <w:rStyle w:val="Hyperlink"/>
            <w:noProof/>
          </w:rPr>
          <w:t>No max size of the OCTET STRING for the QoE report container is specified in ASN.1.</w:t>
        </w:r>
      </w:hyperlink>
    </w:p>
    <w:p w14:paraId="7C6B6D32" w14:textId="292099F4" w:rsidR="00371AA4" w:rsidRDefault="00371AA4">
      <w:pPr>
        <w:pStyle w:val="TableofFigures"/>
        <w:tabs>
          <w:tab w:val="right" w:leader="dot" w:pos="9629"/>
        </w:tabs>
        <w:rPr>
          <w:rFonts w:asciiTheme="minorHAnsi" w:hAnsiTheme="minorHAnsi" w:cstheme="minorBidi"/>
          <w:b w:val="0"/>
          <w:noProof/>
          <w:sz w:val="22"/>
          <w:szCs w:val="22"/>
          <w:lang w:val="sv-SE" w:eastAsia="sv-SE"/>
        </w:rPr>
      </w:pPr>
      <w:hyperlink w:anchor="_Toc93913188" w:history="1">
        <w:r w:rsidRPr="009F268B">
          <w:rPr>
            <w:rStyle w:val="Hyperlink"/>
            <w:noProof/>
          </w:rPr>
          <w:t>Proposal 5</w:t>
        </w:r>
        <w:r>
          <w:rPr>
            <w:rFonts w:asciiTheme="minorHAnsi" w:hAnsiTheme="minorHAnsi" w:cstheme="minorBidi"/>
            <w:b w:val="0"/>
            <w:noProof/>
            <w:sz w:val="22"/>
            <w:szCs w:val="22"/>
            <w:lang w:val="sv-SE" w:eastAsia="sv-SE"/>
          </w:rPr>
          <w:tab/>
        </w:r>
        <w:r w:rsidRPr="009F268B">
          <w:rPr>
            <w:rStyle w:val="Hyperlink"/>
            <w:noProof/>
          </w:rPr>
          <w:t>Reply to SA4 with the RAN2 agreements related to RRC segmentations and container size limitations.</w:t>
        </w:r>
      </w:hyperlink>
    </w:p>
    <w:p w14:paraId="40490250" w14:textId="51C1015C" w:rsidR="00371AA4" w:rsidRDefault="00371AA4">
      <w:pPr>
        <w:pStyle w:val="TableofFigures"/>
        <w:tabs>
          <w:tab w:val="right" w:leader="dot" w:pos="9629"/>
        </w:tabs>
        <w:rPr>
          <w:rFonts w:asciiTheme="minorHAnsi" w:hAnsiTheme="minorHAnsi" w:cstheme="minorBidi"/>
          <w:b w:val="0"/>
          <w:noProof/>
          <w:sz w:val="22"/>
          <w:szCs w:val="22"/>
          <w:lang w:val="sv-SE" w:eastAsia="sv-SE"/>
        </w:rPr>
      </w:pPr>
      <w:hyperlink w:anchor="_Toc93913189" w:history="1">
        <w:r w:rsidRPr="009F268B">
          <w:rPr>
            <w:rStyle w:val="Hyperlink"/>
            <w:noProof/>
          </w:rPr>
          <w:t>Proposal 6</w:t>
        </w:r>
        <w:r>
          <w:rPr>
            <w:rFonts w:asciiTheme="minorHAnsi" w:hAnsiTheme="minorHAnsi" w:cstheme="minorBidi"/>
            <w:b w:val="0"/>
            <w:noProof/>
            <w:sz w:val="22"/>
            <w:szCs w:val="22"/>
            <w:lang w:val="sv-SE" w:eastAsia="sv-SE"/>
          </w:rPr>
          <w:tab/>
        </w:r>
        <w:r w:rsidRPr="009F268B">
          <w:rPr>
            <w:rStyle w:val="Hyperlink"/>
            <w:noProof/>
          </w:rPr>
          <w:t>Inform CT1 that the service type does not need to be forwarded to the application layer at release.</w:t>
        </w:r>
      </w:hyperlink>
    </w:p>
    <w:p w14:paraId="4BEA874F" w14:textId="54B8A1F6" w:rsidR="00371AA4" w:rsidRDefault="00371AA4">
      <w:pPr>
        <w:pStyle w:val="TableofFigures"/>
        <w:tabs>
          <w:tab w:val="right" w:leader="dot" w:pos="9629"/>
        </w:tabs>
        <w:rPr>
          <w:rFonts w:asciiTheme="minorHAnsi" w:hAnsiTheme="minorHAnsi" w:cstheme="minorBidi"/>
          <w:b w:val="0"/>
          <w:noProof/>
          <w:sz w:val="22"/>
          <w:szCs w:val="22"/>
          <w:lang w:val="sv-SE" w:eastAsia="sv-SE"/>
        </w:rPr>
      </w:pPr>
      <w:hyperlink w:anchor="_Toc93913190" w:history="1">
        <w:r w:rsidRPr="009F268B">
          <w:rPr>
            <w:rStyle w:val="Hyperlink"/>
            <w:noProof/>
          </w:rPr>
          <w:t>Proposal 7</w:t>
        </w:r>
        <w:r>
          <w:rPr>
            <w:rFonts w:asciiTheme="minorHAnsi" w:hAnsiTheme="minorHAnsi" w:cstheme="minorBidi"/>
            <w:b w:val="0"/>
            <w:noProof/>
            <w:sz w:val="22"/>
            <w:szCs w:val="22"/>
            <w:lang w:val="sv-SE" w:eastAsia="sv-SE"/>
          </w:rPr>
          <w:tab/>
        </w:r>
        <w:r w:rsidRPr="009F268B">
          <w:rPr>
            <w:rStyle w:val="Hyperlink"/>
            <w:noProof/>
          </w:rPr>
          <w:t>Inform CT1 that the QoE configurations can be configured as a list in NR and ask them to take this into account when specifying the AT-command.</w:t>
        </w:r>
      </w:hyperlink>
    </w:p>
    <w:p w14:paraId="7F55D024" w14:textId="4FBA2B95" w:rsidR="00371AA4" w:rsidRDefault="00371AA4">
      <w:pPr>
        <w:pStyle w:val="TableofFigures"/>
        <w:tabs>
          <w:tab w:val="right" w:leader="dot" w:pos="9629"/>
        </w:tabs>
        <w:rPr>
          <w:rFonts w:asciiTheme="minorHAnsi" w:hAnsiTheme="minorHAnsi" w:cstheme="minorBidi"/>
          <w:b w:val="0"/>
          <w:noProof/>
          <w:sz w:val="22"/>
          <w:szCs w:val="22"/>
          <w:lang w:val="sv-SE" w:eastAsia="sv-SE"/>
        </w:rPr>
      </w:pPr>
      <w:hyperlink w:anchor="_Toc93913191" w:history="1">
        <w:r w:rsidRPr="009F268B">
          <w:rPr>
            <w:rStyle w:val="Hyperlink"/>
            <w:noProof/>
          </w:rPr>
          <w:t>Proposal 8</w:t>
        </w:r>
        <w:r>
          <w:rPr>
            <w:rFonts w:asciiTheme="minorHAnsi" w:hAnsiTheme="minorHAnsi" w:cstheme="minorBidi"/>
            <w:b w:val="0"/>
            <w:noProof/>
            <w:sz w:val="22"/>
            <w:szCs w:val="22"/>
            <w:lang w:val="sv-SE" w:eastAsia="sv-SE"/>
          </w:rPr>
          <w:tab/>
        </w:r>
        <w:r w:rsidRPr="009F268B">
          <w:rPr>
            <w:rStyle w:val="Hyperlink"/>
            <w:noProof/>
          </w:rPr>
          <w:t xml:space="preserve">Inform CT1 that all QoE configurations may need to be released without any </w:t>
        </w:r>
        <w:r w:rsidRPr="009F268B">
          <w:rPr>
            <w:rStyle w:val="Hyperlink"/>
            <w:i/>
            <w:noProof/>
          </w:rPr>
          <w:t>measConfigAppLayerId</w:t>
        </w:r>
        <w:r w:rsidRPr="009F268B">
          <w:rPr>
            <w:rStyle w:val="Hyperlink"/>
            <w:noProof/>
          </w:rPr>
          <w:t xml:space="preserve"> being indicated from the AS-layer and ask them to take this into account when specifying the AT-command.</w:t>
        </w:r>
      </w:hyperlink>
    </w:p>
    <w:p w14:paraId="1A1EEB3E" w14:textId="4EBD6156" w:rsidR="00371AA4" w:rsidRDefault="00371AA4">
      <w:pPr>
        <w:pStyle w:val="TableofFigures"/>
        <w:tabs>
          <w:tab w:val="right" w:leader="dot" w:pos="9629"/>
        </w:tabs>
        <w:rPr>
          <w:rFonts w:asciiTheme="minorHAnsi" w:hAnsiTheme="minorHAnsi" w:cstheme="minorBidi"/>
          <w:b w:val="0"/>
          <w:noProof/>
          <w:sz w:val="22"/>
          <w:szCs w:val="22"/>
          <w:lang w:val="sv-SE" w:eastAsia="sv-SE"/>
        </w:rPr>
      </w:pPr>
      <w:hyperlink w:anchor="_Toc93913192" w:history="1">
        <w:r w:rsidRPr="009F268B">
          <w:rPr>
            <w:rStyle w:val="Hyperlink"/>
            <w:noProof/>
          </w:rPr>
          <w:t>Proposal 9</w:t>
        </w:r>
        <w:r>
          <w:rPr>
            <w:rFonts w:asciiTheme="minorHAnsi" w:hAnsiTheme="minorHAnsi" w:cstheme="minorBidi"/>
            <w:b w:val="0"/>
            <w:noProof/>
            <w:sz w:val="22"/>
            <w:szCs w:val="22"/>
            <w:lang w:val="sv-SE" w:eastAsia="sv-SE"/>
          </w:rPr>
          <w:tab/>
        </w:r>
        <w:r w:rsidRPr="009F268B">
          <w:rPr>
            <w:rStyle w:val="Hyperlink"/>
            <w:noProof/>
          </w:rPr>
          <w:t>Send an LS to CT1 and inform them of the RAN2 agreements with impact on AT-commands.</w:t>
        </w:r>
      </w:hyperlink>
    </w:p>
    <w:p w14:paraId="081AB223" w14:textId="270C4293" w:rsidR="003C2571" w:rsidRDefault="007B2AB0" w:rsidP="007B2AB0">
      <w:pPr>
        <w:pStyle w:val="BodyText"/>
      </w:pPr>
      <w:r w:rsidRPr="00CC5B97">
        <w:rPr>
          <w:rFonts w:ascii="Times New Roman" w:eastAsia="Times New Roman" w:hAnsi="Times New Roman"/>
          <w:b/>
          <w:bCs/>
          <w:lang w:val="en-US"/>
        </w:rPr>
        <w:fldChar w:fldCharType="end"/>
      </w:r>
    </w:p>
    <w:p w14:paraId="7A9A18D5" w14:textId="77777777" w:rsidR="003C2571" w:rsidRDefault="000525E1">
      <w:pPr>
        <w:pStyle w:val="Heading1"/>
      </w:pPr>
      <w:r>
        <w:t>4</w:t>
      </w:r>
      <w:r>
        <w:tab/>
        <w:t>References</w:t>
      </w:r>
      <w:bookmarkStart w:id="23" w:name="_GoBack"/>
      <w:bookmarkEnd w:id="23"/>
    </w:p>
    <w:bookmarkStart w:id="24" w:name="_Ref1"/>
    <w:bookmarkStart w:id="25" w:name="_Hlk86854188"/>
    <w:p w14:paraId="04B79B32" w14:textId="77777777" w:rsidR="003C2571" w:rsidRDefault="000525E1">
      <w:pPr>
        <w:pStyle w:val="Reference"/>
      </w:pPr>
      <w:r>
        <w:fldChar w:fldCharType="begin"/>
      </w:r>
      <w:r>
        <w:instrText xml:space="preserve"> HYPERLINK "https://www.3gpp.org/ftp/tsg_ran/WG2_RL2/TSGR2_116bis-e/Docs/R2-2200267.zip" \h </w:instrText>
      </w:r>
      <w:r>
        <w:fldChar w:fldCharType="separate"/>
      </w:r>
      <w:r>
        <w:rPr>
          <w:rStyle w:val="Hyperlink"/>
          <w:color w:val="0563C1" w:themeColor="hyperlink"/>
        </w:rPr>
        <w:t>R2-</w:t>
      </w:r>
      <w:bookmarkStart w:id="26" w:name="OLE_LINK1"/>
      <w:r>
        <w:rPr>
          <w:rStyle w:val="Hyperlink"/>
          <w:color w:val="0563C1" w:themeColor="hyperlink"/>
        </w:rPr>
        <w:t>2200267</w:t>
      </w:r>
      <w:bookmarkEnd w:id="26"/>
      <w:r>
        <w:rPr>
          <w:rStyle w:val="Hyperlink"/>
          <w:color w:val="0563C1" w:themeColor="hyperlink"/>
        </w:rPr>
        <w:fldChar w:fldCharType="end"/>
      </w:r>
      <w:r>
        <w:rPr>
          <w:b/>
        </w:rPr>
        <w:t xml:space="preserve">, </w:t>
      </w:r>
      <w:r>
        <w:t xml:space="preserve">Discussion on </w:t>
      </w:r>
      <w:proofErr w:type="spellStart"/>
      <w:r>
        <w:t>QoE</w:t>
      </w:r>
      <w:proofErr w:type="spellEnd"/>
      <w:r>
        <w:t xml:space="preserve"> configuration, ZTE Corporation, </w:t>
      </w:r>
      <w:proofErr w:type="spellStart"/>
      <w:r>
        <w:t>Sanechips</w:t>
      </w:r>
      <w:proofErr w:type="spellEnd"/>
    </w:p>
    <w:p w14:paraId="12C9824B" w14:textId="77777777" w:rsidR="003C2571" w:rsidRDefault="00851331">
      <w:pPr>
        <w:pStyle w:val="Reference"/>
      </w:pPr>
      <w:hyperlink r:id="rId14">
        <w:r w:rsidR="000525E1">
          <w:rPr>
            <w:rStyle w:val="Hyperlink"/>
            <w:color w:val="0563C1" w:themeColor="hyperlink"/>
          </w:rPr>
          <w:t>R2-2200548</w:t>
        </w:r>
      </w:hyperlink>
      <w:r w:rsidR="000525E1">
        <w:rPr>
          <w:b/>
        </w:rPr>
        <w:t xml:space="preserve">, </w:t>
      </w:r>
      <w:r w:rsidR="000525E1">
        <w:t>Remaining QoE issues, Samsung</w:t>
      </w:r>
    </w:p>
    <w:p w14:paraId="57982267" w14:textId="77777777" w:rsidR="003C2571" w:rsidRDefault="00851331">
      <w:pPr>
        <w:pStyle w:val="Reference"/>
      </w:pPr>
      <w:hyperlink r:id="rId15">
        <w:r w:rsidR="000525E1">
          <w:rPr>
            <w:rStyle w:val="Hyperlink"/>
            <w:color w:val="0563C1" w:themeColor="hyperlink"/>
          </w:rPr>
          <w:t>R2-2200557</w:t>
        </w:r>
      </w:hyperlink>
      <w:r w:rsidR="000525E1">
        <w:rPr>
          <w:b/>
        </w:rPr>
        <w:t xml:space="preserve">, </w:t>
      </w:r>
      <w:r w:rsidR="000525E1">
        <w:t>Discussion on QoE measurement collection configuration in NR, OPPO</w:t>
      </w:r>
    </w:p>
    <w:p w14:paraId="026CBB3D" w14:textId="77777777" w:rsidR="003C2571" w:rsidRDefault="00851331">
      <w:pPr>
        <w:pStyle w:val="Reference"/>
      </w:pPr>
      <w:hyperlink r:id="rId16">
        <w:r w:rsidR="000525E1">
          <w:rPr>
            <w:rStyle w:val="Hyperlink"/>
            <w:color w:val="0563C1" w:themeColor="hyperlink"/>
          </w:rPr>
          <w:t>R2-2200684</w:t>
        </w:r>
      </w:hyperlink>
      <w:r w:rsidR="000525E1">
        <w:rPr>
          <w:b/>
        </w:rPr>
        <w:t xml:space="preserve">, </w:t>
      </w:r>
      <w:r w:rsidR="000525E1">
        <w:t>Leftover issues of QoE configuration, reporting, pause, resume and mobility, Qualcomm Incorporated</w:t>
      </w:r>
    </w:p>
    <w:p w14:paraId="2057C344" w14:textId="77777777" w:rsidR="003C2571" w:rsidRDefault="00851331">
      <w:pPr>
        <w:pStyle w:val="Reference"/>
      </w:pPr>
      <w:hyperlink r:id="rId17">
        <w:r w:rsidR="000525E1">
          <w:rPr>
            <w:rStyle w:val="Hyperlink"/>
            <w:color w:val="0563C1" w:themeColor="hyperlink"/>
          </w:rPr>
          <w:t>R2-2200820</w:t>
        </w:r>
      </w:hyperlink>
      <w:r w:rsidR="000525E1">
        <w:rPr>
          <w:b/>
        </w:rPr>
        <w:t xml:space="preserve">, </w:t>
      </w:r>
      <w:r w:rsidR="000525E1">
        <w:t xml:space="preserve">Discussion on QoE open issues, Huawei, </w:t>
      </w:r>
      <w:proofErr w:type="spellStart"/>
      <w:r w:rsidR="000525E1">
        <w:t>HiSilicon</w:t>
      </w:r>
      <w:proofErr w:type="spellEnd"/>
    </w:p>
    <w:p w14:paraId="61EAD2B5" w14:textId="77777777" w:rsidR="003C2571" w:rsidRDefault="00851331">
      <w:pPr>
        <w:pStyle w:val="Reference"/>
      </w:pPr>
      <w:hyperlink r:id="rId18">
        <w:r w:rsidR="000525E1">
          <w:rPr>
            <w:rStyle w:val="Hyperlink"/>
            <w:color w:val="0563C1" w:themeColor="hyperlink"/>
          </w:rPr>
          <w:t>R2-2200851</w:t>
        </w:r>
      </w:hyperlink>
      <w:r w:rsidR="000525E1">
        <w:rPr>
          <w:b/>
        </w:rPr>
        <w:t xml:space="preserve">, </w:t>
      </w:r>
      <w:r w:rsidR="000525E1">
        <w:t>Remaining open issues on QoE measurement and mobility, CMCC</w:t>
      </w:r>
    </w:p>
    <w:p w14:paraId="08A253C8" w14:textId="77777777" w:rsidR="003C2571" w:rsidRDefault="00851331">
      <w:pPr>
        <w:pStyle w:val="Reference"/>
      </w:pPr>
      <w:hyperlink r:id="rId19">
        <w:r w:rsidR="000525E1">
          <w:rPr>
            <w:rStyle w:val="Hyperlink"/>
            <w:color w:val="0563C1" w:themeColor="hyperlink"/>
          </w:rPr>
          <w:t>R2-2200997</w:t>
        </w:r>
      </w:hyperlink>
      <w:r w:rsidR="000525E1">
        <w:rPr>
          <w:b/>
        </w:rPr>
        <w:t xml:space="preserve">, </w:t>
      </w:r>
      <w:r w:rsidR="000525E1">
        <w:t>Configuration and reporting of QoE measurements, Ericsson</w:t>
      </w:r>
    </w:p>
    <w:p w14:paraId="5674D3F5" w14:textId="77777777" w:rsidR="003C2571" w:rsidRDefault="00851331">
      <w:pPr>
        <w:pStyle w:val="Reference"/>
      </w:pPr>
      <w:hyperlink r:id="rId20">
        <w:r w:rsidR="000525E1">
          <w:rPr>
            <w:rStyle w:val="Hyperlink"/>
            <w:color w:val="0563C1" w:themeColor="hyperlink"/>
          </w:rPr>
          <w:t>R2-2201046</w:t>
        </w:r>
      </w:hyperlink>
      <w:r w:rsidR="000525E1">
        <w:rPr>
          <w:b/>
        </w:rPr>
        <w:t xml:space="preserve">, </w:t>
      </w:r>
      <w:r w:rsidR="000525E1">
        <w:t>Discussion on open issues for QoE, Nokia, Nokia Shanghai Bell</w:t>
      </w:r>
    </w:p>
    <w:p w14:paraId="5AF42F99" w14:textId="77777777" w:rsidR="003C2571" w:rsidRDefault="00851331">
      <w:pPr>
        <w:pStyle w:val="Reference"/>
      </w:pPr>
      <w:hyperlink r:id="rId21">
        <w:r w:rsidR="000525E1">
          <w:rPr>
            <w:rStyle w:val="Hyperlink"/>
            <w:color w:val="0563C1" w:themeColor="hyperlink"/>
          </w:rPr>
          <w:t>R2-2201421</w:t>
        </w:r>
      </w:hyperlink>
      <w:r w:rsidR="000525E1">
        <w:rPr>
          <w:b/>
        </w:rPr>
        <w:t xml:space="preserve">, </w:t>
      </w:r>
      <w:r w:rsidR="000525E1">
        <w:t>Discussion on the remaining open issues, CATT</w:t>
      </w:r>
      <w:bookmarkEnd w:id="24"/>
      <w:bookmarkEnd w:id="25"/>
    </w:p>
    <w:sectPr w:rsidR="003C2571">
      <w:headerReference w:type="even" r:id="rId22"/>
      <w:footerReference w:type="default" r:id="rId2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1FD8C" w14:textId="77777777" w:rsidR="00FE1BD7" w:rsidRDefault="00FE1BD7">
      <w:pPr>
        <w:spacing w:after="0"/>
      </w:pPr>
      <w:r>
        <w:separator/>
      </w:r>
    </w:p>
  </w:endnote>
  <w:endnote w:type="continuationSeparator" w:id="0">
    <w:p w14:paraId="1983A8FB" w14:textId="77777777" w:rsidR="00FE1BD7" w:rsidRDefault="00FE1B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668F" w14:textId="781E138C" w:rsidR="00851331" w:rsidRDefault="0085133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35F3A" w14:textId="77777777" w:rsidR="00FE1BD7" w:rsidRDefault="00FE1BD7">
      <w:pPr>
        <w:spacing w:after="0"/>
      </w:pPr>
      <w:r>
        <w:separator/>
      </w:r>
    </w:p>
  </w:footnote>
  <w:footnote w:type="continuationSeparator" w:id="0">
    <w:p w14:paraId="3ED15A4E" w14:textId="77777777" w:rsidR="00FE1BD7" w:rsidRDefault="00FE1B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FCED" w14:textId="77777777" w:rsidR="00851331" w:rsidRDefault="0085133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8C74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AEBF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5F2031"/>
    <w:multiLevelType w:val="multilevel"/>
    <w:tmpl w:val="2B5F203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3"/>
  </w:num>
  <w:num w:numId="4">
    <w:abstractNumId w:val="5"/>
  </w:num>
  <w:num w:numId="5">
    <w:abstractNumId w:val="4"/>
  </w:num>
  <w:num w:numId="6">
    <w:abstractNumId w:val="12"/>
  </w:num>
  <w:num w:numId="7">
    <w:abstractNumId w:val="2"/>
  </w:num>
  <w:num w:numId="8">
    <w:abstractNumId w:val="14"/>
  </w:num>
  <w:num w:numId="9">
    <w:abstractNumId w:val="9"/>
  </w:num>
  <w:num w:numId="10">
    <w:abstractNumId w:val="8"/>
  </w:num>
  <w:num w:numId="11">
    <w:abstractNumId w:val="10"/>
  </w:num>
  <w:num w:numId="12">
    <w:abstractNumId w:val="11"/>
  </w:num>
  <w:num w:numId="13">
    <w:abstractNumId w:val="6"/>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I2MTYxNTQzMTBV0lEKTi0uzszPAykwqgUAuMPOhSwAAAA="/>
  </w:docVars>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5E1"/>
    <w:rsid w:val="00052A07"/>
    <w:rsid w:val="000534E3"/>
    <w:rsid w:val="0005606A"/>
    <w:rsid w:val="00057117"/>
    <w:rsid w:val="000616E7"/>
    <w:rsid w:val="000619F0"/>
    <w:rsid w:val="0006487E"/>
    <w:rsid w:val="00065E1A"/>
    <w:rsid w:val="00077E5F"/>
    <w:rsid w:val="0008036A"/>
    <w:rsid w:val="00081AE6"/>
    <w:rsid w:val="00084D6D"/>
    <w:rsid w:val="000855EB"/>
    <w:rsid w:val="00085B52"/>
    <w:rsid w:val="000866F2"/>
    <w:rsid w:val="0009009F"/>
    <w:rsid w:val="00091557"/>
    <w:rsid w:val="000924C1"/>
    <w:rsid w:val="000924F0"/>
    <w:rsid w:val="00093474"/>
    <w:rsid w:val="0009510F"/>
    <w:rsid w:val="000A1B7B"/>
    <w:rsid w:val="000A56F2"/>
    <w:rsid w:val="000B0348"/>
    <w:rsid w:val="000B2719"/>
    <w:rsid w:val="000B3A8F"/>
    <w:rsid w:val="000B4AB9"/>
    <w:rsid w:val="000B58C3"/>
    <w:rsid w:val="000B61E9"/>
    <w:rsid w:val="000C165A"/>
    <w:rsid w:val="000C2E19"/>
    <w:rsid w:val="000C3C6F"/>
    <w:rsid w:val="000D0D07"/>
    <w:rsid w:val="000D13FE"/>
    <w:rsid w:val="000D25E5"/>
    <w:rsid w:val="000D4797"/>
    <w:rsid w:val="000D5A0E"/>
    <w:rsid w:val="000E0527"/>
    <w:rsid w:val="000E1E92"/>
    <w:rsid w:val="000E492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406E4"/>
    <w:rsid w:val="00151E23"/>
    <w:rsid w:val="001526E0"/>
    <w:rsid w:val="001551B5"/>
    <w:rsid w:val="001659C1"/>
    <w:rsid w:val="001736F4"/>
    <w:rsid w:val="00173A8E"/>
    <w:rsid w:val="0017502C"/>
    <w:rsid w:val="0018143F"/>
    <w:rsid w:val="00181FF8"/>
    <w:rsid w:val="001857A1"/>
    <w:rsid w:val="00186DB3"/>
    <w:rsid w:val="00190828"/>
    <w:rsid w:val="00190AC1"/>
    <w:rsid w:val="0019341A"/>
    <w:rsid w:val="00197DF9"/>
    <w:rsid w:val="001A1987"/>
    <w:rsid w:val="001A2564"/>
    <w:rsid w:val="001A6173"/>
    <w:rsid w:val="001A6CBA"/>
    <w:rsid w:val="001B0D97"/>
    <w:rsid w:val="001B5A5D"/>
    <w:rsid w:val="001C1CE5"/>
    <w:rsid w:val="001C3D2A"/>
    <w:rsid w:val="001C6336"/>
    <w:rsid w:val="001D51BA"/>
    <w:rsid w:val="001D53E7"/>
    <w:rsid w:val="001D6342"/>
    <w:rsid w:val="001D6D53"/>
    <w:rsid w:val="001D72CE"/>
    <w:rsid w:val="001E0E8E"/>
    <w:rsid w:val="001E58E2"/>
    <w:rsid w:val="001E7AED"/>
    <w:rsid w:val="001F0EAB"/>
    <w:rsid w:val="001F11CA"/>
    <w:rsid w:val="001F1FDD"/>
    <w:rsid w:val="001F3916"/>
    <w:rsid w:val="001F39CD"/>
    <w:rsid w:val="001F54C5"/>
    <w:rsid w:val="001F662C"/>
    <w:rsid w:val="001F7074"/>
    <w:rsid w:val="00200490"/>
    <w:rsid w:val="00201F3A"/>
    <w:rsid w:val="00203F96"/>
    <w:rsid w:val="002046A4"/>
    <w:rsid w:val="002069B2"/>
    <w:rsid w:val="00207FA3"/>
    <w:rsid w:val="00214DA8"/>
    <w:rsid w:val="00215423"/>
    <w:rsid w:val="002158FA"/>
    <w:rsid w:val="00220250"/>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522E"/>
    <w:rsid w:val="00257543"/>
    <w:rsid w:val="002578E9"/>
    <w:rsid w:val="002617E7"/>
    <w:rsid w:val="0026261C"/>
    <w:rsid w:val="00264228"/>
    <w:rsid w:val="00264334"/>
    <w:rsid w:val="0026473E"/>
    <w:rsid w:val="00266214"/>
    <w:rsid w:val="00267C83"/>
    <w:rsid w:val="0027144F"/>
    <w:rsid w:val="00271813"/>
    <w:rsid w:val="00271F3A"/>
    <w:rsid w:val="00273278"/>
    <w:rsid w:val="002737F4"/>
    <w:rsid w:val="002805F5"/>
    <w:rsid w:val="00280751"/>
    <w:rsid w:val="002815C7"/>
    <w:rsid w:val="0028280A"/>
    <w:rsid w:val="00286ACD"/>
    <w:rsid w:val="00287838"/>
    <w:rsid w:val="002907B5"/>
    <w:rsid w:val="002908B1"/>
    <w:rsid w:val="00292EB7"/>
    <w:rsid w:val="002930A8"/>
    <w:rsid w:val="00296227"/>
    <w:rsid w:val="00296F44"/>
    <w:rsid w:val="0029777D"/>
    <w:rsid w:val="002A055E"/>
    <w:rsid w:val="002A1D4E"/>
    <w:rsid w:val="002A2869"/>
    <w:rsid w:val="002B24D6"/>
    <w:rsid w:val="002B5363"/>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280"/>
    <w:rsid w:val="00311702"/>
    <w:rsid w:val="00311E82"/>
    <w:rsid w:val="00313FD6"/>
    <w:rsid w:val="003143BD"/>
    <w:rsid w:val="003144C3"/>
    <w:rsid w:val="00315363"/>
    <w:rsid w:val="00317B9B"/>
    <w:rsid w:val="003203ED"/>
    <w:rsid w:val="00322C9F"/>
    <w:rsid w:val="00324D23"/>
    <w:rsid w:val="00331751"/>
    <w:rsid w:val="00334579"/>
    <w:rsid w:val="00335858"/>
    <w:rsid w:val="00336BDA"/>
    <w:rsid w:val="00342BD7"/>
    <w:rsid w:val="00346DB5"/>
    <w:rsid w:val="003477B1"/>
    <w:rsid w:val="00352ED2"/>
    <w:rsid w:val="00356B88"/>
    <w:rsid w:val="0035723D"/>
    <w:rsid w:val="00357380"/>
    <w:rsid w:val="003602D9"/>
    <w:rsid w:val="003604CE"/>
    <w:rsid w:val="00370E47"/>
    <w:rsid w:val="00371AA4"/>
    <w:rsid w:val="003742AC"/>
    <w:rsid w:val="00377CE1"/>
    <w:rsid w:val="00385BF0"/>
    <w:rsid w:val="00392F31"/>
    <w:rsid w:val="003939FF"/>
    <w:rsid w:val="00396074"/>
    <w:rsid w:val="003961AF"/>
    <w:rsid w:val="003A2223"/>
    <w:rsid w:val="003A2531"/>
    <w:rsid w:val="003A2A0F"/>
    <w:rsid w:val="003A45A1"/>
    <w:rsid w:val="003A5B0A"/>
    <w:rsid w:val="003A6BAC"/>
    <w:rsid w:val="003A70A4"/>
    <w:rsid w:val="003A7EF3"/>
    <w:rsid w:val="003B159C"/>
    <w:rsid w:val="003B369F"/>
    <w:rsid w:val="003B36A3"/>
    <w:rsid w:val="003B64BB"/>
    <w:rsid w:val="003B7FE5"/>
    <w:rsid w:val="003C11C8"/>
    <w:rsid w:val="003C2571"/>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4983"/>
    <w:rsid w:val="00437447"/>
    <w:rsid w:val="00441A92"/>
    <w:rsid w:val="004431DC"/>
    <w:rsid w:val="00444F56"/>
    <w:rsid w:val="00446488"/>
    <w:rsid w:val="004517AA"/>
    <w:rsid w:val="00452CAC"/>
    <w:rsid w:val="00457565"/>
    <w:rsid w:val="00457B71"/>
    <w:rsid w:val="004636A0"/>
    <w:rsid w:val="00466665"/>
    <w:rsid w:val="004669E2"/>
    <w:rsid w:val="00470C31"/>
    <w:rsid w:val="00471DE0"/>
    <w:rsid w:val="004734D0"/>
    <w:rsid w:val="0047556B"/>
    <w:rsid w:val="00476C82"/>
    <w:rsid w:val="00477163"/>
    <w:rsid w:val="00477768"/>
    <w:rsid w:val="00480BC8"/>
    <w:rsid w:val="00484D77"/>
    <w:rsid w:val="00492BC5"/>
    <w:rsid w:val="0049549C"/>
    <w:rsid w:val="004964F1"/>
    <w:rsid w:val="004A16BC"/>
    <w:rsid w:val="004A1928"/>
    <w:rsid w:val="004A2B94"/>
    <w:rsid w:val="004B02B4"/>
    <w:rsid w:val="004B102E"/>
    <w:rsid w:val="004B6946"/>
    <w:rsid w:val="004B6F6A"/>
    <w:rsid w:val="004B7C0C"/>
    <w:rsid w:val="004C2803"/>
    <w:rsid w:val="004C3898"/>
    <w:rsid w:val="004C43C7"/>
    <w:rsid w:val="004D0653"/>
    <w:rsid w:val="004D36B1"/>
    <w:rsid w:val="004D3714"/>
    <w:rsid w:val="004D6DE8"/>
    <w:rsid w:val="004D7EBD"/>
    <w:rsid w:val="004E2680"/>
    <w:rsid w:val="004E28F9"/>
    <w:rsid w:val="004E3EBA"/>
    <w:rsid w:val="004E462E"/>
    <w:rsid w:val="004E56DC"/>
    <w:rsid w:val="004E76F4"/>
    <w:rsid w:val="004F0B4E"/>
    <w:rsid w:val="004F0B6C"/>
    <w:rsid w:val="004F1E27"/>
    <w:rsid w:val="004F2078"/>
    <w:rsid w:val="004F4DA3"/>
    <w:rsid w:val="00500627"/>
    <w:rsid w:val="00506557"/>
    <w:rsid w:val="0050677A"/>
    <w:rsid w:val="005067B9"/>
    <w:rsid w:val="005108D8"/>
    <w:rsid w:val="00511524"/>
    <w:rsid w:val="005116F9"/>
    <w:rsid w:val="00514440"/>
    <w:rsid w:val="0051484F"/>
    <w:rsid w:val="005153A7"/>
    <w:rsid w:val="00520FD5"/>
    <w:rsid w:val="005219CF"/>
    <w:rsid w:val="00533353"/>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440E"/>
    <w:rsid w:val="005B6F83"/>
    <w:rsid w:val="005C74FB"/>
    <w:rsid w:val="005D1602"/>
    <w:rsid w:val="005D78BE"/>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250FE"/>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2A1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328D"/>
    <w:rsid w:val="006B50CF"/>
    <w:rsid w:val="006C03B8"/>
    <w:rsid w:val="006C5EC9"/>
    <w:rsid w:val="006C5FC6"/>
    <w:rsid w:val="006C6059"/>
    <w:rsid w:val="006C7522"/>
    <w:rsid w:val="006D6F08"/>
    <w:rsid w:val="006E062C"/>
    <w:rsid w:val="006E1C82"/>
    <w:rsid w:val="006E28B7"/>
    <w:rsid w:val="006E2A9B"/>
    <w:rsid w:val="006E3310"/>
    <w:rsid w:val="006E39F4"/>
    <w:rsid w:val="006E4E39"/>
    <w:rsid w:val="006E565E"/>
    <w:rsid w:val="006E673D"/>
    <w:rsid w:val="006E7D3B"/>
    <w:rsid w:val="006F1B70"/>
    <w:rsid w:val="006F341D"/>
    <w:rsid w:val="006F3CDE"/>
    <w:rsid w:val="006F58D4"/>
    <w:rsid w:val="006F6400"/>
    <w:rsid w:val="006F6582"/>
    <w:rsid w:val="006F7F58"/>
    <w:rsid w:val="00702830"/>
    <w:rsid w:val="0070346E"/>
    <w:rsid w:val="00704EDB"/>
    <w:rsid w:val="00706101"/>
    <w:rsid w:val="00707072"/>
    <w:rsid w:val="00707D61"/>
    <w:rsid w:val="00712287"/>
    <w:rsid w:val="007122B1"/>
    <w:rsid w:val="00712772"/>
    <w:rsid w:val="007148D3"/>
    <w:rsid w:val="00715511"/>
    <w:rsid w:val="00715B9A"/>
    <w:rsid w:val="007222BB"/>
    <w:rsid w:val="007257D0"/>
    <w:rsid w:val="00725F7D"/>
    <w:rsid w:val="00726EA6"/>
    <w:rsid w:val="00727208"/>
    <w:rsid w:val="00727680"/>
    <w:rsid w:val="007348B1"/>
    <w:rsid w:val="007362A6"/>
    <w:rsid w:val="00736D7D"/>
    <w:rsid w:val="00740E58"/>
    <w:rsid w:val="007444C6"/>
    <w:rsid w:val="007445A0"/>
    <w:rsid w:val="0074524B"/>
    <w:rsid w:val="0074785E"/>
    <w:rsid w:val="00747D8B"/>
    <w:rsid w:val="00751228"/>
    <w:rsid w:val="007525B3"/>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48D5"/>
    <w:rsid w:val="00795C92"/>
    <w:rsid w:val="00796231"/>
    <w:rsid w:val="007A1CB3"/>
    <w:rsid w:val="007A306F"/>
    <w:rsid w:val="007A3071"/>
    <w:rsid w:val="007A43A6"/>
    <w:rsid w:val="007A58A6"/>
    <w:rsid w:val="007A61E4"/>
    <w:rsid w:val="007B17AC"/>
    <w:rsid w:val="007B254B"/>
    <w:rsid w:val="007B2AB0"/>
    <w:rsid w:val="007B3D2D"/>
    <w:rsid w:val="007B50AE"/>
    <w:rsid w:val="007B51DF"/>
    <w:rsid w:val="007C05DD"/>
    <w:rsid w:val="007C3D18"/>
    <w:rsid w:val="007C603C"/>
    <w:rsid w:val="007C60BF"/>
    <w:rsid w:val="007C6A07"/>
    <w:rsid w:val="007C75A1"/>
    <w:rsid w:val="007C77A5"/>
    <w:rsid w:val="007D04E5"/>
    <w:rsid w:val="007D2087"/>
    <w:rsid w:val="007D5901"/>
    <w:rsid w:val="007D7526"/>
    <w:rsid w:val="007E216F"/>
    <w:rsid w:val="007E3833"/>
    <w:rsid w:val="007E4610"/>
    <w:rsid w:val="007E46C9"/>
    <w:rsid w:val="007E4715"/>
    <w:rsid w:val="007E505B"/>
    <w:rsid w:val="007E7091"/>
    <w:rsid w:val="00803FAE"/>
    <w:rsid w:val="0080605F"/>
    <w:rsid w:val="00807786"/>
    <w:rsid w:val="00811FCB"/>
    <w:rsid w:val="008137C8"/>
    <w:rsid w:val="00814892"/>
    <w:rsid w:val="008158D6"/>
    <w:rsid w:val="00817196"/>
    <w:rsid w:val="008216FF"/>
    <w:rsid w:val="00821975"/>
    <w:rsid w:val="008235DB"/>
    <w:rsid w:val="00824AB4"/>
    <w:rsid w:val="00825C42"/>
    <w:rsid w:val="00825D25"/>
    <w:rsid w:val="00827D6F"/>
    <w:rsid w:val="008376AC"/>
    <w:rsid w:val="00837865"/>
    <w:rsid w:val="00843DFD"/>
    <w:rsid w:val="00844315"/>
    <w:rsid w:val="008444E8"/>
    <w:rsid w:val="00844E80"/>
    <w:rsid w:val="00846FE7"/>
    <w:rsid w:val="00851331"/>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BDA"/>
    <w:rsid w:val="008E4DB5"/>
    <w:rsid w:val="008F0AD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BD6"/>
    <w:rsid w:val="00917CE9"/>
    <w:rsid w:val="00920BF2"/>
    <w:rsid w:val="00922010"/>
    <w:rsid w:val="00931BD9"/>
    <w:rsid w:val="0093348E"/>
    <w:rsid w:val="009368F3"/>
    <w:rsid w:val="00941636"/>
    <w:rsid w:val="00943742"/>
    <w:rsid w:val="00945C05"/>
    <w:rsid w:val="009465AF"/>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4DB"/>
    <w:rsid w:val="00994DCA"/>
    <w:rsid w:val="009960EC"/>
    <w:rsid w:val="009970DD"/>
    <w:rsid w:val="009A0773"/>
    <w:rsid w:val="009A0FBA"/>
    <w:rsid w:val="009A1601"/>
    <w:rsid w:val="009A215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4E63"/>
    <w:rsid w:val="00A16E6F"/>
    <w:rsid w:val="00A17F63"/>
    <w:rsid w:val="00A2193B"/>
    <w:rsid w:val="00A2351A"/>
    <w:rsid w:val="00A2479C"/>
    <w:rsid w:val="00A264A9"/>
    <w:rsid w:val="00A2668F"/>
    <w:rsid w:val="00A26DCF"/>
    <w:rsid w:val="00A27785"/>
    <w:rsid w:val="00A30187"/>
    <w:rsid w:val="00A3448A"/>
    <w:rsid w:val="00A36297"/>
    <w:rsid w:val="00A41E2B"/>
    <w:rsid w:val="00A43DCD"/>
    <w:rsid w:val="00A45B74"/>
    <w:rsid w:val="00A52E1D"/>
    <w:rsid w:val="00A61499"/>
    <w:rsid w:val="00A62A77"/>
    <w:rsid w:val="00A63483"/>
    <w:rsid w:val="00A657D7"/>
    <w:rsid w:val="00A660AC"/>
    <w:rsid w:val="00A67E6C"/>
    <w:rsid w:val="00A71B99"/>
    <w:rsid w:val="00A739D0"/>
    <w:rsid w:val="00A761D4"/>
    <w:rsid w:val="00A77EC4"/>
    <w:rsid w:val="00A848E9"/>
    <w:rsid w:val="00A90CAF"/>
    <w:rsid w:val="00A91E22"/>
    <w:rsid w:val="00A92879"/>
    <w:rsid w:val="00A9442A"/>
    <w:rsid w:val="00A94D08"/>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E59F1"/>
    <w:rsid w:val="00AE6A24"/>
    <w:rsid w:val="00AF1C5D"/>
    <w:rsid w:val="00AF3B33"/>
    <w:rsid w:val="00AF42D7"/>
    <w:rsid w:val="00B006FE"/>
    <w:rsid w:val="00B007CB"/>
    <w:rsid w:val="00B02AA9"/>
    <w:rsid w:val="00B02FA3"/>
    <w:rsid w:val="00B03C28"/>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AC1"/>
    <w:rsid w:val="00B54E92"/>
    <w:rsid w:val="00B55FCA"/>
    <w:rsid w:val="00B664C7"/>
    <w:rsid w:val="00B739F6"/>
    <w:rsid w:val="00B73F62"/>
    <w:rsid w:val="00B769F8"/>
    <w:rsid w:val="00B81A6C"/>
    <w:rsid w:val="00B85DE5"/>
    <w:rsid w:val="00B85FE2"/>
    <w:rsid w:val="00B90F73"/>
    <w:rsid w:val="00B93B59"/>
    <w:rsid w:val="00B9406A"/>
    <w:rsid w:val="00BA2280"/>
    <w:rsid w:val="00BA2A08"/>
    <w:rsid w:val="00BA32B0"/>
    <w:rsid w:val="00BA56D2"/>
    <w:rsid w:val="00BA7568"/>
    <w:rsid w:val="00BA76E0"/>
    <w:rsid w:val="00BB2A25"/>
    <w:rsid w:val="00BB51E9"/>
    <w:rsid w:val="00BC0FDC"/>
    <w:rsid w:val="00BC104D"/>
    <w:rsid w:val="00BC3053"/>
    <w:rsid w:val="00BC4D2E"/>
    <w:rsid w:val="00BD48AC"/>
    <w:rsid w:val="00BD5F1A"/>
    <w:rsid w:val="00BE1234"/>
    <w:rsid w:val="00BE2FA6"/>
    <w:rsid w:val="00BE333F"/>
    <w:rsid w:val="00BE7406"/>
    <w:rsid w:val="00BE7603"/>
    <w:rsid w:val="00BF3279"/>
    <w:rsid w:val="00BF35E1"/>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35BF"/>
    <w:rsid w:val="00C54995"/>
    <w:rsid w:val="00C54D41"/>
    <w:rsid w:val="00C60783"/>
    <w:rsid w:val="00C62664"/>
    <w:rsid w:val="00C62C81"/>
    <w:rsid w:val="00C63328"/>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2E3"/>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47188"/>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A5891"/>
    <w:rsid w:val="00DA650F"/>
    <w:rsid w:val="00DB0A9F"/>
    <w:rsid w:val="00DB377D"/>
    <w:rsid w:val="00DC2D36"/>
    <w:rsid w:val="00DC53EF"/>
    <w:rsid w:val="00DE5608"/>
    <w:rsid w:val="00DE58D0"/>
    <w:rsid w:val="00DE654F"/>
    <w:rsid w:val="00DF0B6E"/>
    <w:rsid w:val="00DF15E0"/>
    <w:rsid w:val="00DF37A0"/>
    <w:rsid w:val="00E05152"/>
    <w:rsid w:val="00E110E7"/>
    <w:rsid w:val="00E11B20"/>
    <w:rsid w:val="00E17FA2"/>
    <w:rsid w:val="00E22330"/>
    <w:rsid w:val="00E237A1"/>
    <w:rsid w:val="00E245AB"/>
    <w:rsid w:val="00E25EFD"/>
    <w:rsid w:val="00E30B5A"/>
    <w:rsid w:val="00E3123D"/>
    <w:rsid w:val="00E31461"/>
    <w:rsid w:val="00E31D43"/>
    <w:rsid w:val="00E32608"/>
    <w:rsid w:val="00E34188"/>
    <w:rsid w:val="00E34B6E"/>
    <w:rsid w:val="00E34CED"/>
    <w:rsid w:val="00E35559"/>
    <w:rsid w:val="00E3723A"/>
    <w:rsid w:val="00E37860"/>
    <w:rsid w:val="00E41433"/>
    <w:rsid w:val="00E446F1"/>
    <w:rsid w:val="00E4536A"/>
    <w:rsid w:val="00E46886"/>
    <w:rsid w:val="00E47AEF"/>
    <w:rsid w:val="00E50C4E"/>
    <w:rsid w:val="00E51C95"/>
    <w:rsid w:val="00E53B75"/>
    <w:rsid w:val="00E54E3B"/>
    <w:rsid w:val="00E57565"/>
    <w:rsid w:val="00E63838"/>
    <w:rsid w:val="00E63AD2"/>
    <w:rsid w:val="00E63B25"/>
    <w:rsid w:val="00E64434"/>
    <w:rsid w:val="00E670DD"/>
    <w:rsid w:val="00E67C51"/>
    <w:rsid w:val="00E70B87"/>
    <w:rsid w:val="00E72EFC"/>
    <w:rsid w:val="00E73F07"/>
    <w:rsid w:val="00E758EC"/>
    <w:rsid w:val="00E8234C"/>
    <w:rsid w:val="00E83AA9"/>
    <w:rsid w:val="00E85928"/>
    <w:rsid w:val="00E87822"/>
    <w:rsid w:val="00E90395"/>
    <w:rsid w:val="00E90E49"/>
    <w:rsid w:val="00E9145C"/>
    <w:rsid w:val="00E917F9"/>
    <w:rsid w:val="00E9291C"/>
    <w:rsid w:val="00E93FFE"/>
    <w:rsid w:val="00E94F8A"/>
    <w:rsid w:val="00EA0641"/>
    <w:rsid w:val="00EA5719"/>
    <w:rsid w:val="00EA7A41"/>
    <w:rsid w:val="00EB033D"/>
    <w:rsid w:val="00EB077B"/>
    <w:rsid w:val="00EB4EA2"/>
    <w:rsid w:val="00EC24D5"/>
    <w:rsid w:val="00EC27C6"/>
    <w:rsid w:val="00EC4207"/>
    <w:rsid w:val="00EC5653"/>
    <w:rsid w:val="00EC71CE"/>
    <w:rsid w:val="00ED1006"/>
    <w:rsid w:val="00ED1D73"/>
    <w:rsid w:val="00ED2524"/>
    <w:rsid w:val="00ED7A04"/>
    <w:rsid w:val="00EE345F"/>
    <w:rsid w:val="00EE580E"/>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C50"/>
    <w:rsid w:val="00F60DEA"/>
    <w:rsid w:val="00F62BF4"/>
    <w:rsid w:val="00F6302A"/>
    <w:rsid w:val="00F63950"/>
    <w:rsid w:val="00F64C2B"/>
    <w:rsid w:val="00F651BE"/>
    <w:rsid w:val="00F6755A"/>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148D"/>
    <w:rsid w:val="00F92782"/>
    <w:rsid w:val="00F93AA9"/>
    <w:rsid w:val="00F96985"/>
    <w:rsid w:val="00F97838"/>
    <w:rsid w:val="00FA1EB3"/>
    <w:rsid w:val="00FA2BB3"/>
    <w:rsid w:val="00FA3070"/>
    <w:rsid w:val="00FB4C80"/>
    <w:rsid w:val="00FB63EC"/>
    <w:rsid w:val="00FB6A6A"/>
    <w:rsid w:val="00FC37D6"/>
    <w:rsid w:val="00FC7429"/>
    <w:rsid w:val="00FD07F6"/>
    <w:rsid w:val="00FD1EC8"/>
    <w:rsid w:val="00FD3D49"/>
    <w:rsid w:val="00FD47ED"/>
    <w:rsid w:val="00FD74DB"/>
    <w:rsid w:val="00FD7660"/>
    <w:rsid w:val="00FE00FB"/>
    <w:rsid w:val="00FE0655"/>
    <w:rsid w:val="00FE1BD7"/>
    <w:rsid w:val="00FE2365"/>
    <w:rsid w:val="00FE37D7"/>
    <w:rsid w:val="00FE4C7B"/>
    <w:rsid w:val="00FE5754"/>
    <w:rsid w:val="00FE7336"/>
    <w:rsid w:val="00FE787C"/>
    <w:rsid w:val="00FF20E4"/>
    <w:rsid w:val="00FF45A5"/>
    <w:rsid w:val="00FF5C91"/>
    <w:rsid w:val="00FF7F04"/>
    <w:rsid w:val="18BC5183"/>
    <w:rsid w:val="4B984935"/>
    <w:rsid w:val="5D061356"/>
    <w:rsid w:val="6FFA1586"/>
    <w:rsid w:val="7885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BB0D7"/>
  <w15:docId w15:val="{E2A2C9BB-4937-48A4-951C-F0BACAFD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rPr>
      <w:rFonts w:ascii="Arial" w:hAnsi="Arial"/>
      <w:b/>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6bis-e/Docs/R2-220085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6bis-e/Docs/R2-220142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6bis-e/Docs/R2-2200820.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6bis-e/Docs/R2-2200684.zip" TargetMode="External"/><Relationship Id="rId20" Type="http://schemas.openxmlformats.org/officeDocument/2006/relationships/hyperlink" Target="https://www.3gpp.org/ftp/tsg_ran/WG2_RL2/TSGR2_116bis-e/Docs/R2-220104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bis-e/Docs/R2-2200557.zip"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6bis-e/Docs/R2-220099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bis-e/Docs/R2-2200548.zi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A1F52C2-4114-4AD8-AC68-47E5C527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TotalTime>
  <Pages>12</Pages>
  <Words>4739</Words>
  <Characters>25118</Characters>
  <Application>Microsoft Office Word</Application>
  <DocSecurity>0</DocSecurity>
  <Lines>209</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4</cp:revision>
  <cp:lastPrinted>2008-01-31T07:09:00Z</cp:lastPrinted>
  <dcterms:created xsi:type="dcterms:W3CDTF">2022-01-24T09:27:00Z</dcterms:created>
  <dcterms:modified xsi:type="dcterms:W3CDTF">2022-01-24T09:39:00Z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y fmtid="{D5CDD505-2E9C-101B-9397-08002B2CF9AE}" pid="18" name="KSOProductBuildVer">
    <vt:lpwstr>2052-11.8.2.10393</vt:lpwstr>
  </property>
</Properties>
</file>