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8E2F" w14:textId="3DEF8B0C"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DC1D7F" w:rsidP="00AF5271">
            <w:pPr>
              <w:snapToGrid w:val="0"/>
              <w:spacing w:before="120"/>
              <w:rPr>
                <w:rFonts w:ascii="Arial" w:eastAsiaTheme="minorEastAsia" w:hAnsi="Arial" w:cs="Arial"/>
                <w:lang w:eastAsia="ja-JP"/>
              </w:rPr>
            </w:pPr>
            <w:hyperlink r:id="rId14" w:history="1">
              <w:r w:rsidR="00A9075C" w:rsidRPr="00B73EBF">
                <w:rPr>
                  <w:rStyle w:val="af6"/>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CB57EF"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487C3F5" w:rsidR="00CB57EF" w:rsidRPr="007E0288" w:rsidRDefault="00CB57EF" w:rsidP="00CB57EF">
            <w:pPr>
              <w:snapToGrid w:val="0"/>
              <w:spacing w:before="120"/>
              <w:rPr>
                <w:rFonts w:ascii="Arial" w:eastAsiaTheme="minorEastAsia" w:hAnsi="Arial" w:cs="Arial"/>
                <w:lang w:eastAsia="ja-JP"/>
              </w:rPr>
            </w:pPr>
            <w:r w:rsidRPr="00B46011">
              <w:rPr>
                <w:rFonts w:ascii="Arial" w:hAnsi="Arial" w:cs="Arial" w:hint="eastAsia"/>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77757BC5" w:rsidR="00CB57EF" w:rsidRPr="007E0288" w:rsidRDefault="00CB57EF" w:rsidP="00CB57EF">
            <w:pPr>
              <w:snapToGrid w:val="0"/>
              <w:spacing w:before="120"/>
              <w:rPr>
                <w:rFonts w:ascii="Arial" w:eastAsiaTheme="minorEastAsia" w:hAnsi="Arial" w:cs="Arial"/>
                <w:lang w:eastAsia="ja-JP"/>
              </w:rPr>
            </w:pPr>
            <w:r>
              <w:rPr>
                <w:rFonts w:ascii="Arial" w:hAnsi="Arial" w:cs="Arial"/>
              </w:rPr>
              <w:t>l</w:t>
            </w:r>
            <w:r w:rsidRPr="00B46011">
              <w:rPr>
                <w:rFonts w:ascii="Arial" w:hAnsi="Arial" w:cs="Arial"/>
              </w:rPr>
              <w:t>ifeng.han@unisoc.com</w:t>
            </w:r>
          </w:p>
        </w:tc>
      </w:tr>
      <w:tr w:rsidR="00CB57EF"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CB57EF" w:rsidRPr="0070379A" w:rsidRDefault="00CB57EF" w:rsidP="00CB57EF">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CB57EF" w:rsidRDefault="00CB57EF" w:rsidP="00CB57EF">
            <w:pPr>
              <w:snapToGrid w:val="0"/>
              <w:spacing w:before="120"/>
              <w:rPr>
                <w:rFonts w:ascii="Arial" w:eastAsiaTheme="minorEastAsia" w:hAnsi="Arial" w:cs="Arial"/>
                <w:lang w:eastAsia="ja-JP"/>
              </w:rPr>
            </w:pPr>
          </w:p>
        </w:tc>
      </w:tr>
      <w:tr w:rsidR="00CB57EF"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CB57EF" w:rsidRDefault="00CB57EF" w:rsidP="00CB57EF">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CB57EF" w:rsidRDefault="00CB57EF" w:rsidP="00CB57EF">
            <w:pPr>
              <w:snapToGrid w:val="0"/>
              <w:spacing w:before="120"/>
              <w:rPr>
                <w:rFonts w:ascii="Arial" w:eastAsiaTheme="minorEastAsia" w:hAnsi="Arial" w:cs="Arial"/>
                <w:lang w:eastAsia="ja-JP"/>
              </w:rPr>
            </w:pPr>
          </w:p>
        </w:tc>
      </w:tr>
      <w:tr w:rsidR="00CB57EF"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CB57EF" w:rsidRDefault="00CB57EF" w:rsidP="00CB57EF">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CB57EF" w:rsidRDefault="00CB57EF" w:rsidP="00CB57EF">
            <w:pPr>
              <w:snapToGrid w:val="0"/>
              <w:spacing w:before="120"/>
              <w:rPr>
                <w:rFonts w:ascii="Arial" w:eastAsiaTheme="minorEastAsia" w:hAnsi="Arial" w:cs="Arial"/>
                <w:lang w:eastAsia="ja-JP"/>
              </w:rPr>
            </w:pPr>
          </w:p>
        </w:tc>
      </w:tr>
      <w:tr w:rsidR="00CB57EF"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B57EF" w:rsidRDefault="00CB57EF" w:rsidP="00CB57E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B57EF" w:rsidRDefault="00CB57EF" w:rsidP="00CB57EF">
            <w:pPr>
              <w:snapToGrid w:val="0"/>
              <w:spacing w:before="120"/>
              <w:rPr>
                <w:rFonts w:ascii="Arial" w:eastAsia="等线" w:hAnsi="Arial" w:cs="Arial"/>
              </w:rPr>
            </w:pPr>
          </w:p>
        </w:tc>
      </w:tr>
      <w:tr w:rsidR="00CB57EF"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CB57EF" w:rsidRDefault="00CB57EF" w:rsidP="00CB57EF">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CB57EF" w:rsidRDefault="00CB57EF" w:rsidP="00CB57EF">
            <w:pPr>
              <w:snapToGrid w:val="0"/>
              <w:spacing w:before="120"/>
              <w:rPr>
                <w:rFonts w:ascii="Arial" w:hAnsi="Arial" w:cs="Arial"/>
                <w:lang w:eastAsia="en-US"/>
              </w:rPr>
            </w:pPr>
          </w:p>
        </w:tc>
      </w:tr>
      <w:tr w:rsidR="00CB57EF"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CB57EF" w:rsidRDefault="00CB57EF" w:rsidP="00CB57E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CB57EF" w:rsidRDefault="00CB57EF" w:rsidP="00CB57EF">
            <w:pPr>
              <w:snapToGrid w:val="0"/>
              <w:spacing w:before="120"/>
              <w:rPr>
                <w:rFonts w:ascii="Arial" w:eastAsia="Malgun Gothic" w:hAnsi="Arial" w:cs="Arial"/>
                <w:lang w:eastAsia="ko-KR"/>
              </w:rPr>
            </w:pPr>
          </w:p>
        </w:tc>
      </w:tr>
      <w:tr w:rsidR="00CB57EF"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CB57EF" w:rsidRDefault="00CB57EF" w:rsidP="00CB57E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CB57EF" w:rsidRDefault="00CB57EF" w:rsidP="00CB57EF">
            <w:pPr>
              <w:snapToGrid w:val="0"/>
              <w:spacing w:before="120"/>
              <w:rPr>
                <w:rFonts w:ascii="Arial" w:eastAsia="Malgun Gothic" w:hAnsi="Arial" w:cs="Arial"/>
                <w:lang w:eastAsia="ko-KR"/>
              </w:rPr>
            </w:pPr>
          </w:p>
        </w:tc>
      </w:tr>
      <w:tr w:rsidR="00CB57EF"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CB57EF" w:rsidRDefault="00CB57EF" w:rsidP="00CB57E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CB57EF" w:rsidRPr="00A458D9" w:rsidRDefault="00CB57EF" w:rsidP="00CB57EF">
            <w:pPr>
              <w:snapToGrid w:val="0"/>
              <w:spacing w:before="120"/>
              <w:rPr>
                <w:rFonts w:ascii="Arial" w:eastAsia="等线" w:hAnsi="Arial" w:cs="Arial"/>
              </w:rPr>
            </w:pPr>
          </w:p>
        </w:tc>
      </w:tr>
      <w:tr w:rsidR="00CB57EF"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CB57EF" w:rsidRPr="00A00AB4" w:rsidRDefault="00CB57EF" w:rsidP="00CB57E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CB57EF" w:rsidRDefault="00CB57EF" w:rsidP="00CB57EF">
            <w:pPr>
              <w:snapToGrid w:val="0"/>
              <w:spacing w:before="120"/>
              <w:rPr>
                <w:rFonts w:ascii="Arial" w:eastAsia="等线" w:hAnsi="Arial" w:cs="Arial"/>
              </w:rPr>
            </w:pPr>
          </w:p>
        </w:tc>
      </w:tr>
      <w:tr w:rsidR="00CB57EF"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B57EF" w:rsidRDefault="00CB57EF" w:rsidP="00CB57E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B57EF" w:rsidRDefault="00CB57EF" w:rsidP="00CB57EF">
            <w:pPr>
              <w:snapToGrid w:val="0"/>
              <w:spacing w:before="120"/>
              <w:rPr>
                <w:rFonts w:ascii="Arial" w:eastAsia="等线" w:hAnsi="Arial" w:cs="Arial"/>
              </w:rPr>
            </w:pPr>
          </w:p>
        </w:tc>
      </w:tr>
      <w:tr w:rsidR="00CB57E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CB57EF" w:rsidRPr="001245BF" w:rsidRDefault="00CB57EF" w:rsidP="00CB57E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CB57EF" w:rsidRPr="001245BF" w:rsidRDefault="00CB57EF" w:rsidP="00CB57EF">
            <w:pPr>
              <w:snapToGrid w:val="0"/>
              <w:spacing w:before="120"/>
              <w:rPr>
                <w:rFonts w:ascii="Arial" w:eastAsia="PMingLiU" w:hAnsi="Arial" w:cs="Arial"/>
                <w:lang w:eastAsia="zh-TW"/>
              </w:rPr>
            </w:pPr>
          </w:p>
        </w:tc>
      </w:tr>
      <w:tr w:rsidR="00CB57EF"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CB57EF" w:rsidRPr="0047676A" w:rsidRDefault="00CB57EF" w:rsidP="00CB57E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CB57EF" w:rsidRPr="00261FF5" w:rsidRDefault="00CB57EF" w:rsidP="00CB57EF">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eithe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eithe a downlink assignment received for the MAC entity's G-CS-RNTI </w:t>
            </w:r>
            <w:r w:rsidRPr="00421C0D">
              <w:rPr>
                <w:b/>
                <w:strike/>
                <w:color w:val="FF0000"/>
              </w:rPr>
              <w:t xml:space="preserve">or G-RNTI </w:t>
            </w:r>
            <w:r w:rsidRPr="0086587B">
              <w:rPr>
                <w:b/>
              </w:rPr>
              <w:t>or a configured downlink assignment for MBS</w:t>
            </w:r>
          </w:p>
          <w:p w14:paraId="76341812" w14:textId="77777777" w:rsid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p w14:paraId="291040E8" w14:textId="77777777" w:rsidR="00742F0E" w:rsidRDefault="00742F0E" w:rsidP="00421C0D">
            <w:pPr>
              <w:rPr>
                <w:rFonts w:ascii="Arial" w:eastAsia="等线" w:hAnsi="Arial" w:cs="Arial"/>
                <w:color w:val="FF0000"/>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OPPO] yes, but if the network’s intension of C-RNTI is for a unicast new transmission, not for PTM retranmission, how to capture this case??</w:t>
            </w:r>
          </w:p>
          <w:p w14:paraId="4FA4C36E" w14:textId="2F6A90AD" w:rsidR="00112FB6" w:rsidRPr="00742F0E" w:rsidRDefault="00112FB6" w:rsidP="00421C0D">
            <w:pPr>
              <w:rPr>
                <w:rFonts w:ascii="Arial" w:eastAsia="Malgun Gothic" w:hAnsi="Arial" w:cs="Arial"/>
                <w:sz w:val="21"/>
                <w:szCs w:val="22"/>
                <w:lang w:eastAsia="ko-KR"/>
              </w:rPr>
            </w:pPr>
            <w:r w:rsidRPr="00112FB6">
              <w:rPr>
                <w:rFonts w:ascii="Arial" w:eastAsia="等线" w:hAnsi="Arial" w:cs="Arial"/>
                <w:color w:val="0070C0"/>
                <w:sz w:val="21"/>
                <w:szCs w:val="22"/>
              </w:rPr>
              <w:t>[Samsung] In case that NW allocate a resource for new transmission, NDI value should be toggled as in normal unicast.</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r>
              <w:rPr>
                <w:rFonts w:ascii="Arial" w:hAnsi="Arial" w:cs="Arial"/>
                <w:sz w:val="20"/>
              </w:rPr>
              <w:t>Paritially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Except that PTM G-RNTI initial tx and C-RNTI based re-tx.</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Agree with Samung.</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CB57EF"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2537136C" w:rsidR="00CB57EF" w:rsidRDefault="00CB57EF" w:rsidP="00CB57EF">
            <w:pPr>
              <w:jc w:val="center"/>
              <w:rPr>
                <w:rFonts w:ascii="Arial" w:eastAsia="Malgun Gothic" w:hAnsi="Arial" w:cs="Arial"/>
                <w:sz w:val="21"/>
                <w:lang w:eastAsia="en-US"/>
              </w:rPr>
            </w:pPr>
            <w:r w:rsidRPr="0004415B">
              <w:rPr>
                <w:rFonts w:ascii="Arial" w:hAnsi="Arial" w:cs="Arial" w:hint="eastAsia"/>
                <w:sz w:val="21"/>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4CF0EB6D" w:rsidR="00CB57EF" w:rsidRDefault="00CB57EF" w:rsidP="00CB57EF">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5184A297" w:rsidR="00CB57EF" w:rsidRDefault="00CB57EF" w:rsidP="00CB57EF">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CB57EF"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CB57EF" w:rsidRPr="007339BF" w:rsidRDefault="00CB57EF" w:rsidP="00CB57E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CB57EF" w:rsidRPr="007339BF" w:rsidRDefault="00CB57EF" w:rsidP="00CB57E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CB57EF" w:rsidRPr="00D17973" w:rsidRDefault="00CB57EF" w:rsidP="00CB57EF">
            <w:pPr>
              <w:jc w:val="left"/>
              <w:rPr>
                <w:rFonts w:ascii="Arial" w:eastAsia="Yu Mincho" w:hAnsi="Arial" w:cs="Arial"/>
                <w:sz w:val="20"/>
                <w:lang w:val="en-US"/>
              </w:rPr>
            </w:pPr>
          </w:p>
        </w:tc>
      </w:tr>
      <w:tr w:rsidR="00CB57EF"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CB57EF" w:rsidRPr="007339BF" w:rsidRDefault="00CB57EF" w:rsidP="00CB57E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CB57EF" w:rsidRPr="007339BF" w:rsidRDefault="00CB57EF" w:rsidP="00CB57E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CB57EF" w:rsidRDefault="00CB57EF" w:rsidP="00CB57EF">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r>
        <w:rPr>
          <w:rFonts w:hint="eastAsia"/>
          <w:lang w:val="en-US"/>
        </w:rPr>
        <w:t>rrapporteur</w:t>
      </w:r>
      <w:r>
        <w:rPr>
          <w:lang w:val="en-US"/>
        </w:rPr>
        <w:t>’s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等线" w:hAnsi="Arial" w:cs="Arial"/>
                <w:sz w:val="20"/>
              </w:rPr>
            </w:pPr>
            <w:r>
              <w:rPr>
                <w:rFonts w:ascii="Arial" w:eastAsia="等线" w:hAnsi="Arial" w:cs="Arial"/>
                <w:sz w:val="20"/>
              </w:rPr>
              <w:t>The same logic for mapping between G-RNTI and MBS session</w:t>
            </w:r>
            <w:r w:rsidR="004C59BE">
              <w:rPr>
                <w:rFonts w:ascii="Arial" w:eastAsia="等线" w:hAnsi="Arial" w:cs="Arial"/>
                <w:sz w:val="20"/>
              </w:rPr>
              <w:t>s</w:t>
            </w:r>
            <w:r>
              <w:rPr>
                <w:rFonts w:ascii="Arial" w:eastAsia="等线" w:hAnsi="Arial" w:cs="Arial"/>
                <w:sz w:val="20"/>
              </w:rPr>
              <w:t xml:space="preserve"> should </w:t>
            </w:r>
            <w:r w:rsidR="008F757C">
              <w:rPr>
                <w:rFonts w:ascii="Arial" w:eastAsia="等线" w:hAnsi="Arial" w:cs="Arial"/>
                <w:sz w:val="20"/>
              </w:rPr>
              <w:t xml:space="preserve">be </w:t>
            </w:r>
            <w:r>
              <w:rPr>
                <w:rFonts w:ascii="Arial" w:eastAsia="等线" w:hAnsi="Arial" w:cs="Arial"/>
                <w:sz w:val="20"/>
              </w:rPr>
              <w:t xml:space="preserve">reused for the </w:t>
            </w:r>
            <w:r w:rsidR="00FF432D">
              <w:rPr>
                <w:rFonts w:ascii="Arial" w:eastAsia="等线" w:hAnsi="Arial" w:cs="Arial"/>
                <w:sz w:val="20"/>
              </w:rPr>
              <w:t>GC-</w:t>
            </w:r>
            <w:r>
              <w:rPr>
                <w:rFonts w:ascii="Arial" w:eastAsia="等线"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B13394"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3F88F6FB" w:rsidR="00B13394" w:rsidRDefault="00B13394" w:rsidP="00B13394">
            <w:pPr>
              <w:jc w:val="center"/>
              <w:rPr>
                <w:rFonts w:ascii="Arial" w:eastAsia="Malgun Gothic" w:hAnsi="Arial" w:cs="Arial"/>
                <w:sz w:val="21"/>
                <w:lang w:eastAsia="en-US"/>
              </w:rPr>
            </w:pPr>
            <w:r w:rsidRPr="00B13394">
              <w:rPr>
                <w:rFonts w:ascii="Arial" w:eastAsia="等线" w:hAnsi="Arial" w:cs="Arial" w:hint="eastAsia"/>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0477CAFC" w:rsidR="00B13394" w:rsidRDefault="00B13394" w:rsidP="00B13394">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B13394" w:rsidRDefault="00B13394" w:rsidP="00B13394">
            <w:pPr>
              <w:rPr>
                <w:rFonts w:ascii="Arial" w:eastAsia="等线" w:hAnsi="Arial" w:cs="Arial"/>
                <w:lang w:eastAsia="en-US"/>
              </w:rPr>
            </w:pPr>
          </w:p>
        </w:tc>
      </w:tr>
      <w:tr w:rsidR="00B13394"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B13394" w:rsidRPr="007339BF" w:rsidRDefault="00B13394" w:rsidP="00B1339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B13394" w:rsidRPr="007339BF" w:rsidRDefault="00B13394" w:rsidP="00B1339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B13394" w:rsidRPr="00D17973" w:rsidRDefault="00B13394" w:rsidP="00B13394">
            <w:pPr>
              <w:jc w:val="left"/>
              <w:rPr>
                <w:rFonts w:ascii="Arial" w:eastAsia="Yu Mincho" w:hAnsi="Arial" w:cs="Arial"/>
                <w:sz w:val="20"/>
                <w:lang w:val="en-US"/>
              </w:rPr>
            </w:pPr>
          </w:p>
        </w:tc>
      </w:tr>
      <w:tr w:rsidR="00B13394"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B13394" w:rsidRPr="007339BF" w:rsidRDefault="00B13394" w:rsidP="00B1339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B13394" w:rsidRPr="007339BF" w:rsidRDefault="00B13394" w:rsidP="00B1339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B13394" w:rsidRDefault="00B13394" w:rsidP="00B13394">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r w:rsidRPr="00FF5086">
              <w:rPr>
                <w:i/>
                <w:iCs/>
              </w:rPr>
              <w:t>sps-ConfigIndex</w:t>
            </w:r>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sps-ConfigIndex</w:t>
      </w:r>
      <w:r w:rsidRPr="00CB44A7">
        <w:t xml:space="preserve"> in a </w:t>
      </w:r>
      <w:r w:rsidRPr="008B458D">
        <w:t>SPS-Config-Multicast.</w:t>
      </w:r>
      <w:r>
        <w:t xml:space="preserve"> Then this G-CS-RNTI will be associated with the MBS SPS-config. It is up to network whether support one to multiple or multiple to one </w:t>
      </w:r>
      <w:r w:rsidR="0086587B">
        <w:t xml:space="preserve">maping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It is up to network whether support one to multiple or multiple to one maping between G-CS-RNTI and MBS SPS config.” due to the following FFS points:</w:t>
            </w:r>
          </w:p>
          <w:p w14:paraId="278607BC" w14:textId="77777777" w:rsidR="00CA5AAE" w:rsidRPr="00742F0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3EF2EB25" w14:textId="77777777" w:rsidR="00742F0E" w:rsidRDefault="00742F0E" w:rsidP="00742F0E">
            <w:pPr>
              <w:overflowPunct/>
              <w:autoSpaceDE/>
              <w:autoSpaceDN/>
              <w:adjustRightInd/>
              <w:spacing w:after="0" w:line="240" w:lineRule="auto"/>
              <w:jc w:val="left"/>
              <w:textAlignment w:val="auto"/>
              <w:rPr>
                <w:rFonts w:ascii="Arial" w:eastAsia="等线" w:hAnsi="Arial" w:cs="Arial"/>
                <w:color w:val="FF0000"/>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latest agreement is in RAN1#106bis. The FFS is not FFS any more in my understanding.</w:t>
            </w:r>
          </w:p>
          <w:p w14:paraId="10E83B72" w14:textId="3A8B5E9F" w:rsidR="001A208F" w:rsidRPr="00CA5AAE" w:rsidRDefault="001A208F" w:rsidP="00E41996">
            <w:pPr>
              <w:overflowPunct/>
              <w:autoSpaceDE/>
              <w:autoSpaceDN/>
              <w:adjustRightInd/>
              <w:spacing w:after="0" w:line="240" w:lineRule="auto"/>
              <w:jc w:val="left"/>
              <w:textAlignment w:val="auto"/>
              <w:rPr>
                <w:rFonts w:ascii="Arial" w:eastAsia="等线" w:hAnsi="Arial" w:cs="Arial"/>
                <w:sz w:val="21"/>
                <w:szCs w:val="22"/>
              </w:rPr>
            </w:pPr>
            <w:r w:rsidRPr="00112FB6">
              <w:rPr>
                <w:rFonts w:ascii="Arial" w:eastAsia="等线" w:hAnsi="Arial" w:cs="Arial"/>
                <w:color w:val="0070C0"/>
                <w:sz w:val="21"/>
                <w:szCs w:val="22"/>
              </w:rPr>
              <w:t xml:space="preserve">[Samsung] </w:t>
            </w:r>
            <w:r>
              <w:rPr>
                <w:rFonts w:ascii="Arial" w:eastAsia="等线" w:hAnsi="Arial" w:cs="Arial"/>
                <w:color w:val="0070C0"/>
                <w:sz w:val="21"/>
                <w:szCs w:val="22"/>
              </w:rPr>
              <w:t>The RAN</w:t>
            </w:r>
            <w:r w:rsidR="00E41996">
              <w:rPr>
                <w:rFonts w:ascii="Arial" w:eastAsia="等线" w:hAnsi="Arial" w:cs="Arial"/>
                <w:color w:val="0070C0"/>
                <w:sz w:val="21"/>
                <w:szCs w:val="22"/>
              </w:rPr>
              <w:t>1</w:t>
            </w:r>
            <w:r>
              <w:rPr>
                <w:rFonts w:ascii="Arial" w:eastAsia="等线" w:hAnsi="Arial" w:cs="Arial"/>
                <w:color w:val="0070C0"/>
                <w:sz w:val="21"/>
                <w:szCs w:val="22"/>
              </w:rPr>
              <w:t>#106bis agreement says that the association between G-CS-RNTI and MBS SPS is done by activation by G-CS-RNTI. It’s still not clear if multiple MBS SPS mapping for a single G-CS-RNTI is supported.</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gree with Samsung,we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We think the descriptoni is not clear enough.</w:t>
            </w:r>
          </w:p>
          <w:p w14:paraId="75047A4D" w14:textId="77777777" w:rsidR="00466B35" w:rsidRDefault="00466B35" w:rsidP="00466B35">
            <w:r>
              <w:t xml:space="preserve">We agree that the DCI scrambled with G-CS-RNTI can be used to activate an </w:t>
            </w:r>
            <w:r w:rsidRPr="008B458D">
              <w:t>sps-ConfigIndex</w:t>
            </w:r>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r w:rsidRPr="008B458D">
              <w:t>sps-ConfigIndex</w:t>
            </w:r>
            <w:r w:rsidRPr="00CB44A7">
              <w:t xml:space="preserve"> in a </w:t>
            </w:r>
            <w:r w:rsidRPr="008B458D">
              <w:t>SPS-Config-Multicast</w:t>
            </w:r>
            <w:r>
              <w:t xml:space="preserve"> in TDM mode. That is, during the same time interval, an </w:t>
            </w:r>
            <w:r w:rsidRPr="008B458D">
              <w:t>sps-ConfigIndex</w:t>
            </w:r>
            <w:r w:rsidRPr="00CB44A7">
              <w:t xml:space="preserve"> in a </w:t>
            </w:r>
            <w:r w:rsidRPr="008B458D">
              <w:t>SPS-Config-Multicast</w:t>
            </w:r>
            <w:r>
              <w:t xml:space="preserve"> can only be activated by one G-CS-RNTI or used by one G-CS-RNTI. When the </w:t>
            </w:r>
            <w:r w:rsidRPr="008B458D">
              <w:t>sps-ConfigInde</w:t>
            </w:r>
            <w:r>
              <w:t>x is deactivated by the G-CS-RNTI, it can be activated by anothjer G-CS-RNTI.</w:t>
            </w:r>
          </w:p>
          <w:p w14:paraId="4954FB72" w14:textId="77777777" w:rsidR="00466B35" w:rsidRDefault="00466B35" w:rsidP="00466B35">
            <w:r>
              <w:rPr>
                <w:rFonts w:hint="eastAsia"/>
              </w:rPr>
              <w:t>F</w:t>
            </w:r>
            <w:r>
              <w:t xml:space="preserve">urthermore, a G-CS-RNTI can activate different </w:t>
            </w:r>
            <w:r w:rsidRPr="008B458D">
              <w:t>sps-ConfigIndex</w:t>
            </w:r>
            <w:r>
              <w:t>es if several MBS SPS configurations are applied for the realted MBS session(s) assocated with the G-CS-RNTI.</w:t>
            </w:r>
          </w:p>
          <w:p w14:paraId="5C3F21C6" w14:textId="77777777" w:rsidR="00466B35" w:rsidRDefault="00466B35" w:rsidP="00466B35">
            <w:r>
              <w:t xml:space="preserve">If “multiple to one maping between G-CS-RNTI and MBS SPS config” is used to indicate that several G-CS-RNTIs can use the same </w:t>
            </w:r>
            <w:r w:rsidRPr="008B458D">
              <w:t>sps-ConfigIndex</w:t>
            </w:r>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maping between G-CS-RNTI and MBS SPS config” is used to indicate that one G-CS-RNTI can activated different </w:t>
            </w:r>
            <w:r w:rsidRPr="008B458D">
              <w:t>sps-ConfigIndex</w:t>
            </w:r>
            <w:r>
              <w:t>es</w:t>
            </w:r>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multiple to one maping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等线"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等线" w:hAnsi="Arial" w:cs="Arial"/>
                <w:sz w:val="20"/>
              </w:rPr>
              <w:t>Agree with the FFS point indicated by Samsung.</w:t>
            </w:r>
          </w:p>
        </w:tc>
      </w:tr>
      <w:tr w:rsidR="00737856"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0D85BDC0" w:rsidR="00737856" w:rsidRPr="00737856" w:rsidRDefault="00737856" w:rsidP="00737856">
            <w:pPr>
              <w:jc w:val="center"/>
              <w:rPr>
                <w:rFonts w:ascii="Arial" w:eastAsia="等线" w:hAnsi="Arial" w:cs="Arial"/>
                <w:sz w:val="20"/>
              </w:rPr>
            </w:pPr>
            <w:r w:rsidRPr="00737856">
              <w:rPr>
                <w:rFonts w:ascii="Arial" w:eastAsia="等线" w:hAnsi="Arial" w:cs="Arial" w:hint="eastAsia"/>
                <w:sz w:val="20"/>
              </w:rPr>
              <w:t>S</w:t>
            </w:r>
            <w:r w:rsidRPr="00737856">
              <w:rPr>
                <w:rFonts w:ascii="Arial" w:eastAsia="等线" w:hAnsi="Arial" w:cs="Arial"/>
                <w:sz w:val="20"/>
              </w:rPr>
              <w:t>preadtrum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5ECD29B8" w:rsidR="00737856" w:rsidRPr="00737856" w:rsidRDefault="00737856" w:rsidP="00737856">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737856" w:rsidRPr="00737856" w:rsidRDefault="00737856" w:rsidP="00737856">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7FC64FCE" w:rsidR="00737856" w:rsidRPr="00737856" w:rsidRDefault="00737856" w:rsidP="00737856">
            <w:pPr>
              <w:rPr>
                <w:rFonts w:ascii="Arial" w:eastAsia="等线" w:hAnsi="Arial" w:cs="Arial"/>
                <w:sz w:val="20"/>
              </w:rPr>
            </w:pPr>
            <w:r w:rsidRPr="00737856">
              <w:rPr>
                <w:rFonts w:ascii="Arial" w:eastAsia="等线" w:hAnsi="Arial" w:cs="Arial"/>
                <w:sz w:val="20"/>
              </w:rPr>
              <w:t>Agreed with Samsung.</w:t>
            </w:r>
          </w:p>
        </w:tc>
      </w:tr>
      <w:tr w:rsidR="00737856"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737856" w:rsidRPr="007339BF" w:rsidRDefault="00737856" w:rsidP="00737856">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737856" w:rsidRPr="007339BF" w:rsidRDefault="00737856" w:rsidP="00737856">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737856" w:rsidRPr="00D17973" w:rsidRDefault="00737856" w:rsidP="00737856">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737856" w:rsidRPr="00D17973" w:rsidRDefault="00737856" w:rsidP="00737856">
            <w:pPr>
              <w:jc w:val="left"/>
              <w:rPr>
                <w:rFonts w:ascii="Arial" w:eastAsia="Yu Mincho" w:hAnsi="Arial" w:cs="Arial"/>
                <w:sz w:val="20"/>
                <w:lang w:val="en-US"/>
              </w:rPr>
            </w:pPr>
          </w:p>
        </w:tc>
      </w:tr>
      <w:tr w:rsidR="00737856"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737856" w:rsidRPr="007339BF" w:rsidRDefault="00737856" w:rsidP="00737856">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737856" w:rsidRPr="007339BF" w:rsidRDefault="00737856" w:rsidP="00737856">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737856" w:rsidRDefault="00737856" w:rsidP="00737856">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737856" w:rsidRDefault="00737856" w:rsidP="00737856">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G-CS-RNTIs ?</w:t>
            </w:r>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等线"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94425"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28E01F30" w:rsidR="00894425" w:rsidRPr="00894425" w:rsidRDefault="00894425" w:rsidP="00894425">
            <w:pPr>
              <w:jc w:val="center"/>
              <w:rPr>
                <w:rFonts w:ascii="Arial" w:eastAsia="等线" w:hAnsi="Arial" w:cs="Arial"/>
                <w:sz w:val="20"/>
              </w:rPr>
            </w:pPr>
            <w:r w:rsidRPr="00894425">
              <w:rPr>
                <w:rFonts w:ascii="Arial" w:eastAsia="等线" w:hAnsi="Arial" w:cs="Arial" w:hint="eastAsia"/>
                <w:sz w:val="20"/>
              </w:rPr>
              <w:t>S</w:t>
            </w:r>
            <w:r w:rsidRPr="00894425">
              <w:rPr>
                <w:rFonts w:ascii="Arial" w:eastAsia="等线"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39194DE7" w:rsidR="00894425" w:rsidRPr="00894425" w:rsidRDefault="00894425" w:rsidP="0089442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94425" w:rsidRPr="00894425" w:rsidRDefault="00894425" w:rsidP="00894425">
            <w:pPr>
              <w:rPr>
                <w:rFonts w:ascii="Arial" w:eastAsia="等线" w:hAnsi="Arial" w:cs="Arial"/>
                <w:sz w:val="20"/>
              </w:rPr>
            </w:pPr>
          </w:p>
        </w:tc>
      </w:tr>
      <w:tr w:rsidR="00894425"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894425" w:rsidRPr="007339BF" w:rsidRDefault="00894425" w:rsidP="0089442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894425" w:rsidRPr="007339BF" w:rsidRDefault="00894425" w:rsidP="0089442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94425" w:rsidRPr="00D17973" w:rsidRDefault="00894425" w:rsidP="00894425">
            <w:pPr>
              <w:jc w:val="left"/>
              <w:rPr>
                <w:rFonts w:ascii="Arial" w:eastAsia="Yu Mincho" w:hAnsi="Arial" w:cs="Arial"/>
                <w:sz w:val="20"/>
                <w:lang w:val="en-US"/>
              </w:rPr>
            </w:pPr>
          </w:p>
        </w:tc>
      </w:tr>
      <w:tr w:rsidR="00894425"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894425" w:rsidRPr="007339BF" w:rsidRDefault="00894425" w:rsidP="0089442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894425" w:rsidRPr="007339BF" w:rsidRDefault="00894425" w:rsidP="0089442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894425" w:rsidRDefault="00894425" w:rsidP="00894425">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等线" w:hAnsi="Arial" w:cs="Arial"/>
                <w:sz w:val="20"/>
              </w:rPr>
            </w:pPr>
            <w:r>
              <w:rPr>
                <w:rFonts w:ascii="Arial" w:eastAsia="等线" w:hAnsi="Arial" w:cs="Arial" w:hint="eastAsia"/>
                <w:sz w:val="20"/>
              </w:rPr>
              <w:t>I</w:t>
            </w:r>
            <w:r>
              <w:rPr>
                <w:rFonts w:ascii="Arial" w:eastAsia="等线" w:hAnsi="Arial" w:cs="Arial"/>
                <w:sz w:val="20"/>
              </w:rPr>
              <w:t xml:space="preserve">t is </w:t>
            </w:r>
            <w:r w:rsidR="001532F6">
              <w:rPr>
                <w:rFonts w:ascii="Arial" w:eastAsia="等线" w:hAnsi="Arial" w:cs="Arial"/>
                <w:sz w:val="20"/>
              </w:rPr>
              <w:t xml:space="preserve">purely </w:t>
            </w:r>
            <w:r>
              <w:rPr>
                <w:rFonts w:ascii="Arial" w:eastAsia="等线" w:hAnsi="Arial" w:cs="Arial"/>
                <w:sz w:val="20"/>
              </w:rPr>
              <w:t>a</w:t>
            </w:r>
            <w:r w:rsidR="00211A0D">
              <w:rPr>
                <w:rFonts w:ascii="Arial" w:eastAsia="等线" w:hAnsi="Arial" w:cs="Arial"/>
                <w:sz w:val="20"/>
              </w:rPr>
              <w:t>n</w:t>
            </w:r>
            <w:r>
              <w:rPr>
                <w:rFonts w:ascii="Arial" w:eastAsia="等线"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D68DE"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0F209EAF" w:rsidR="006D68DE" w:rsidRDefault="006D68DE" w:rsidP="006D68DE">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1746BA0" w:rsidR="006D68DE" w:rsidRDefault="006D68DE" w:rsidP="006D68DE">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D68DE" w:rsidRDefault="006D68DE" w:rsidP="006D68DE">
            <w:pPr>
              <w:rPr>
                <w:rFonts w:ascii="Arial" w:eastAsia="等线" w:hAnsi="Arial" w:cs="Arial"/>
                <w:lang w:eastAsia="en-US"/>
              </w:rPr>
            </w:pPr>
          </w:p>
        </w:tc>
      </w:tr>
      <w:tr w:rsidR="006D68DE"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6D68DE" w:rsidRPr="007339BF" w:rsidRDefault="006D68DE" w:rsidP="006D68D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6D68DE" w:rsidRPr="007339BF" w:rsidRDefault="006D68DE" w:rsidP="006D68D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6D68DE" w:rsidRPr="00D17973" w:rsidRDefault="006D68DE" w:rsidP="006D68DE">
            <w:pPr>
              <w:jc w:val="left"/>
              <w:rPr>
                <w:rFonts w:ascii="Arial" w:eastAsia="Yu Mincho" w:hAnsi="Arial" w:cs="Arial"/>
                <w:sz w:val="20"/>
                <w:lang w:val="en-US"/>
              </w:rPr>
            </w:pPr>
          </w:p>
        </w:tc>
      </w:tr>
      <w:tr w:rsidR="006D68DE"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6D68DE" w:rsidRPr="007339BF" w:rsidRDefault="006D68DE" w:rsidP="006D68D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6D68DE" w:rsidRPr="007339BF" w:rsidRDefault="006D68DE" w:rsidP="006D68D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6D68DE" w:rsidRDefault="006D68DE" w:rsidP="006D68DE">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r w:rsidRPr="008B458D">
        <w:t>sps-ConfigIndex</w:t>
      </w:r>
      <w:r w:rsidRPr="00CB44A7">
        <w:t xml:space="preserve"> in a </w:t>
      </w:r>
      <w:r w:rsidRPr="008B458D">
        <w:t>SPS-Config-Multicast.</w:t>
      </w:r>
      <w:r>
        <w:t xml:space="preserve"> In order to address the target SPS for deactivation, the </w:t>
      </w:r>
      <w:r w:rsidRPr="008B458D">
        <w:t>sps-ConfigIndex</w:t>
      </w:r>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r w:rsidRPr="00BE3A56">
        <w:rPr>
          <w:b/>
        </w:rPr>
        <w:t>sps-ConfigIndex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等线"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6F578B"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1D137112" w:rsidR="006F578B" w:rsidRDefault="006F578B" w:rsidP="006F57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0DE58C58" w:rsidR="006F578B" w:rsidRDefault="006F578B" w:rsidP="006F57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6F578B" w:rsidRDefault="006F578B" w:rsidP="006F578B">
            <w:pPr>
              <w:rPr>
                <w:rFonts w:ascii="Arial" w:eastAsia="等线" w:hAnsi="Arial" w:cs="Arial"/>
                <w:lang w:eastAsia="en-US"/>
              </w:rPr>
            </w:pPr>
          </w:p>
        </w:tc>
      </w:tr>
      <w:tr w:rsidR="006F578B"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6F578B" w:rsidRPr="007339BF" w:rsidRDefault="006F578B" w:rsidP="006F57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6F578B" w:rsidRPr="007339BF" w:rsidRDefault="006F578B" w:rsidP="006F57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6F578B" w:rsidRPr="00D17973" w:rsidRDefault="006F578B" w:rsidP="006F578B">
            <w:pPr>
              <w:jc w:val="left"/>
              <w:rPr>
                <w:rFonts w:ascii="Arial" w:eastAsia="Yu Mincho" w:hAnsi="Arial" w:cs="Arial"/>
                <w:sz w:val="20"/>
                <w:lang w:val="en-US"/>
              </w:rPr>
            </w:pPr>
          </w:p>
        </w:tc>
      </w:tr>
      <w:tr w:rsidR="006F578B"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6F578B" w:rsidRPr="007339BF" w:rsidRDefault="006F578B" w:rsidP="006F57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6F578B" w:rsidRPr="007339BF" w:rsidRDefault="006F578B" w:rsidP="006F57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6F578B" w:rsidRDefault="006F578B" w:rsidP="006F578B">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one new LCID is defined to identify the MBS spefic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MBS specific DRX command MAC CE is defind</w:t>
      </w:r>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 xml:space="preserve">reflecting this activity (qos etc), it seems natural to have a possible MAC-CE DRX command per G-RNTI. Text for 3.x is somewhat difficult to follow, but </w:t>
            </w:r>
            <w:r w:rsidR="006623E6">
              <w:rPr>
                <w:rFonts w:ascii="Arial" w:hAnsi="Arial" w:cs="Arial"/>
                <w:sz w:val="21"/>
                <w:szCs w:val="22"/>
              </w:rPr>
              <w:t>seems also 3.2 is ok..</w:t>
            </w:r>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When the UE receives a DRX command MAC CE with DCI scrambled with G-RNTI then the UE stops drx-onDurationTimerPTM and drx-InactivityTimerPTM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Multicat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We think the new MAC CE can be used to send the new parametgers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preferene is </w:t>
            </w:r>
            <w:r w:rsidR="005D19D5">
              <w:rPr>
                <w:rFonts w:ascii="Arial" w:eastAsiaTheme="minorEastAsia" w:hAnsi="Arial" w:cs="Arial"/>
                <w:sz w:val="20"/>
                <w:lang w:eastAsia="ja-JP"/>
              </w:rPr>
              <w:t xml:space="preserve">Option 1. If some new mechanism is neede,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sz w:val="20"/>
              </w:rPr>
            </w:pPr>
            <w:r>
              <w:rPr>
                <w:rFonts w:ascii="Arial" w:eastAsia="等线" w:hAnsi="Arial" w:cs="Arial"/>
                <w:sz w:val="20"/>
              </w:rPr>
              <w:t>Prefer option 3.2 and it is up to network implememtation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等线"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等线"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1BC49820" w:rsidR="00525DBC" w:rsidRDefault="00CA3F3B" w:rsidP="00525DBC">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03C3972B" w:rsidR="00525DBC" w:rsidRDefault="00CA3F3B" w:rsidP="00525DBC">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2AC30" w14:textId="77777777" w:rsidR="00CA3F3B" w:rsidRPr="009B393D" w:rsidRDefault="00CA3F3B" w:rsidP="00CA3F3B">
            <w:pPr>
              <w:rPr>
                <w:rFonts w:ascii="Arial" w:eastAsia="等线" w:hAnsi="Arial" w:cs="Arial"/>
                <w:sz w:val="20"/>
              </w:rPr>
            </w:pPr>
            <w:r w:rsidRPr="009B393D">
              <w:rPr>
                <w:rFonts w:ascii="Arial" w:eastAsia="等线" w:hAnsi="Arial" w:cs="Arial"/>
                <w:sz w:val="20"/>
              </w:rPr>
              <w:t xml:space="preserve">Considering the different traffic pattens between unicast services and multicast services, new DRX command MAC CE for multicast DRX operations independent of lagency DRX command MAC CE for unicast DRX operation should be introduced. </w:t>
            </w:r>
          </w:p>
          <w:p w14:paraId="3D76CF17" w14:textId="7814A77E" w:rsidR="00525DBC" w:rsidRDefault="00CA3F3B" w:rsidP="00CA3F3B">
            <w:pPr>
              <w:rPr>
                <w:rFonts w:ascii="Arial" w:eastAsia="等线" w:hAnsi="Arial" w:cs="Arial"/>
                <w:lang w:eastAsia="en-US"/>
              </w:rPr>
            </w:pPr>
            <w:r w:rsidRPr="009B393D">
              <w:rPr>
                <w:rFonts w:ascii="Arial" w:eastAsia="等线" w:hAnsi="Arial" w:cs="Arial"/>
                <w:sz w:val="20"/>
              </w:rPr>
              <w:t>Futhermore, new DRX command MAC CE can be introduced per multicast DRX operation (i.e. per G-RNTI basis), considering the different traffic pattens between different multicast services.</w:t>
            </w: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30BBB782"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04DEAC9A"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0E70" w14:textId="77777777" w:rsidR="00CA3F3B" w:rsidRPr="009B393D" w:rsidRDefault="00CA3F3B" w:rsidP="00CA3F3B">
            <w:pPr>
              <w:rPr>
                <w:rFonts w:ascii="Arial" w:hAnsi="Arial" w:cs="Arial"/>
                <w:sz w:val="21"/>
                <w:szCs w:val="22"/>
              </w:rPr>
            </w:pPr>
            <w:r w:rsidRPr="009B393D">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63F353C2" w14:textId="7DC086EC" w:rsidR="00525DBC" w:rsidRPr="00D17973" w:rsidRDefault="00CA3F3B" w:rsidP="00CA3F3B">
            <w:pPr>
              <w:jc w:val="left"/>
              <w:rPr>
                <w:rFonts w:ascii="Arial" w:eastAsia="Yu Mincho" w:hAnsi="Arial" w:cs="Arial"/>
                <w:sz w:val="20"/>
                <w:lang w:val="en-US"/>
              </w:rPr>
            </w:pPr>
            <w:r w:rsidRPr="009B393D">
              <w:rPr>
                <w:rFonts w:ascii="Arial" w:hAnsi="Arial" w:cs="Arial"/>
                <w:sz w:val="21"/>
                <w:szCs w:val="22"/>
              </w:rPr>
              <w:t>And also, as it has been agreed that multicast DRX pattern is configured on a per G-RNTI basis, it is reasonable to use different Multicast DRX Commond MAC-CE for different Multicast services.</w:t>
            </w:r>
          </w:p>
        </w:tc>
      </w:tr>
      <w:tr w:rsidR="00170EC7"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47761164" w:rsidR="00170EC7" w:rsidRPr="007339BF" w:rsidRDefault="00170EC7" w:rsidP="00170EC7">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1785FB01" w:rsidR="00170EC7" w:rsidRPr="007339BF" w:rsidRDefault="00170EC7" w:rsidP="00170EC7">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170EC7" w:rsidRDefault="00170EC7" w:rsidP="00170EC7">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Agree with Ericsson and Nokia specified use case. All Multicat UEs can support short DRX and it is upto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multicat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behavior.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aybe this can be left to the gNB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4A9AF7C8" w:rsidR="005C04ED" w:rsidRDefault="00CA3F3B" w:rsidP="005C04ED">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16BB3E03" w:rsidR="005C04ED" w:rsidRDefault="00CA3F3B" w:rsidP="005C04ED">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36BC789E" w:rsidR="005C04ED" w:rsidRDefault="00CA3F3B" w:rsidP="005C04ED">
            <w:pPr>
              <w:rPr>
                <w:rFonts w:ascii="Arial" w:eastAsia="等线" w:hAnsi="Arial" w:cs="Arial"/>
                <w:lang w:eastAsia="en-US"/>
              </w:rPr>
            </w:pPr>
            <w:r w:rsidRPr="007E648E">
              <w:rPr>
                <w:rFonts w:ascii="Arial" w:eastAsia="等线" w:hAnsi="Arial" w:cs="Arial"/>
                <w:sz w:val="20"/>
              </w:rPr>
              <w:t>It’s useful for some use cases</w:t>
            </w:r>
            <w:r>
              <w:rPr>
                <w:rFonts w:ascii="Arial" w:eastAsia="等线" w:hAnsi="Arial" w:cs="Arial"/>
                <w:sz w:val="20"/>
              </w:rPr>
              <w:t xml:space="preserve">. </w:t>
            </w:r>
            <w:r w:rsidRPr="007E648E">
              <w:rPr>
                <w:rFonts w:ascii="Arial" w:eastAsia="等线" w:hAnsi="Arial" w:cs="Arial"/>
                <w:sz w:val="20"/>
              </w:rPr>
              <w:t>Since Short DRX is optional, it is up to NW to configure it or not.</w:t>
            </w: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641D4ED5"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31599FC8"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60744A7F" w:rsidR="005C04ED" w:rsidRPr="00D17973" w:rsidRDefault="00CA3F3B" w:rsidP="005C04ED">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5C04ED"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5C04ED" w:rsidRPr="007339BF" w:rsidRDefault="005C04ED" w:rsidP="005C04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5C04ED" w:rsidRPr="007339BF" w:rsidRDefault="005C04ED" w:rsidP="005C04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5C04ED" w:rsidRDefault="005C04ED" w:rsidP="005C04E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One could consider on/off signaling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With option 1, UE is explicitly indicated if C-RNTI is used for retransmission(s) of PTM initial transmission. UE may use PTP/unicast DRX for reception of the the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等线"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73C66"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578C81CC" w:rsidR="00C73C66" w:rsidRDefault="00C73C66" w:rsidP="00C73C66">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445C589C" w:rsidR="00C73C66" w:rsidRDefault="00C73C66" w:rsidP="00C73C66">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73C66" w:rsidRDefault="00C73C66" w:rsidP="00C73C66">
            <w:pPr>
              <w:rPr>
                <w:rFonts w:ascii="Arial" w:eastAsia="等线" w:hAnsi="Arial" w:cs="Arial"/>
                <w:lang w:eastAsia="en-US"/>
              </w:rPr>
            </w:pPr>
          </w:p>
        </w:tc>
      </w:tr>
      <w:tr w:rsidR="00C73C66"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C73C66" w:rsidRPr="007339BF" w:rsidRDefault="00C73C66" w:rsidP="00C73C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C73C66" w:rsidRPr="007339BF" w:rsidRDefault="00C73C66" w:rsidP="00C73C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C73C66" w:rsidRPr="00D17973" w:rsidRDefault="00C73C66" w:rsidP="00C73C66">
            <w:pPr>
              <w:jc w:val="left"/>
              <w:rPr>
                <w:rFonts w:ascii="Arial" w:eastAsia="Yu Mincho" w:hAnsi="Arial" w:cs="Arial"/>
                <w:sz w:val="20"/>
                <w:lang w:val="en-US"/>
              </w:rPr>
            </w:pPr>
          </w:p>
        </w:tc>
      </w:tr>
      <w:tr w:rsidR="00C73C66"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C73C66" w:rsidRPr="007339BF" w:rsidRDefault="00C73C66" w:rsidP="00C73C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C73C66" w:rsidRPr="007339BF" w:rsidRDefault="00C73C66" w:rsidP="00C73C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C73C66" w:rsidRDefault="00C73C66" w:rsidP="00C73C66">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drx-RetransmissionTimerDLPTM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r w:rsidRPr="00F7523C">
        <w:rPr>
          <w:i/>
        </w:rPr>
        <w:t>drx-RetransmissionTimerDLPTM</w:t>
      </w:r>
      <w:r>
        <w:t xml:space="preserve"> is also configured, and </w:t>
      </w:r>
      <w:r w:rsidRPr="00211C68">
        <w:t>the UE monitors UE specific PDCCH/C-RNTI only when drx-RetransmissionTimerDLPTM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r w:rsidRPr="00F7523C">
        <w:rPr>
          <w:i/>
        </w:rPr>
        <w:t>drx-RetransmissionTimerDLPTM</w:t>
      </w:r>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r w:rsidRPr="00F7523C">
        <w:rPr>
          <w:i/>
        </w:rPr>
        <w:t>drx-RetransmissionTimerDLPTM</w:t>
      </w:r>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r w:rsidRPr="00F7456E">
        <w:rPr>
          <w:b/>
          <w:bCs/>
        </w:rPr>
        <w:t xml:space="preserve">tion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PTM NACK will impact unicast DRX, i.e. drx-RetransmissionTimerDL</w:t>
            </w:r>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drx-RetransmissionTimerDLPTM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r w:rsidRPr="00694F12">
              <w:rPr>
                <w:rFonts w:ascii="Arial" w:hAnsi="Arial" w:cs="Arial"/>
                <w:i/>
              </w:rPr>
              <w:t>drx-RetransmissionTimerDLPTM</w:t>
            </w:r>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We share the same view with Samsung. According to the agreement, we need downselect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drx-RetransmissionTimerDLPTM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r w:rsidRPr="00211C68">
              <w:t>drx-RetransmissionTimerDLPTM</w:t>
            </w:r>
            <w:r>
              <w:t xml:space="preserve"> and </w:t>
            </w:r>
            <w:r w:rsidRPr="00211C68">
              <w:t>drx-RetransmissionTimerDLPT</w:t>
            </w:r>
            <w:r>
              <w:t>P will be configured for UE.</w:t>
            </w:r>
          </w:p>
          <w:p w14:paraId="6CD6B8E4" w14:textId="77777777" w:rsidR="00F42459" w:rsidRDefault="00F42459" w:rsidP="00F42459">
            <w:r w:rsidRPr="00211C68">
              <w:t>drx-RetransmissionTimerDLPT</w:t>
            </w:r>
            <w:r>
              <w:t xml:space="preserve">P can be reused from unicast DRX as one option or network can also configure </w:t>
            </w:r>
            <w:r w:rsidRPr="00211C68">
              <w:t>drx-RetransmissionTimerDLPT</w:t>
            </w:r>
            <w:r>
              <w:t xml:space="preserve">P explicitly as part of MBR DRX configuration. </w:t>
            </w:r>
          </w:p>
          <w:p w14:paraId="04800116" w14:textId="77777777" w:rsidR="00F42459" w:rsidRDefault="00F42459" w:rsidP="00F42459">
            <w:r>
              <w:t xml:space="preserve">UE start </w:t>
            </w:r>
            <w:r w:rsidRPr="00211C68">
              <w:t>drx-RetransmissionTimerDLPT</w:t>
            </w:r>
            <w:r>
              <w:t xml:space="preserve">P only when C-RNTI based re-tx expected. </w:t>
            </w:r>
          </w:p>
          <w:p w14:paraId="5D73AB53" w14:textId="3DB65F04" w:rsidR="00F42459" w:rsidRDefault="00F42459" w:rsidP="00F42459">
            <w:pPr>
              <w:rPr>
                <w:rFonts w:ascii="Arial" w:hAnsi="Arial" w:cs="Arial"/>
                <w:sz w:val="21"/>
                <w:szCs w:val="22"/>
                <w:lang w:eastAsia="en-US"/>
              </w:rPr>
            </w:pPr>
            <w:r w:rsidRPr="00211C68">
              <w:t>drx-RetransmissionTimerDLPTM</w:t>
            </w:r>
            <w:r>
              <w:t xml:space="preserve"> is always configured and started by UE for monitoring PTM based re-tx.</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However, with option 4, gNB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sz w:val="21"/>
                <w:szCs w:val="22"/>
              </w:rPr>
            </w:pPr>
            <w:r>
              <w:rPr>
                <w:rFonts w:ascii="Arial" w:eastAsia="等线"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C73C66"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E268D14" w:rsidR="00C73C66" w:rsidRDefault="00C73C66" w:rsidP="00C73C66">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27FF3D31" w:rsidR="00C73C66" w:rsidRDefault="00C73C66" w:rsidP="00C73C66">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05DB3D46" w:rsidR="00C73C66" w:rsidRDefault="00C73C66" w:rsidP="00C73C66">
            <w:pPr>
              <w:rPr>
                <w:rFonts w:ascii="Arial" w:eastAsia="等线" w:hAnsi="Arial" w:cs="Arial"/>
                <w:lang w:eastAsia="en-US"/>
              </w:rPr>
            </w:pPr>
            <w:r>
              <w:rPr>
                <w:rFonts w:eastAsia="等线"/>
              </w:rPr>
              <w:t xml:space="preserve">The </w:t>
            </w:r>
            <w:r w:rsidRPr="00211C68">
              <w:t>multicast DRX</w:t>
            </w:r>
            <w:r>
              <w:t xml:space="preserve"> and unicast DRX should be decoupled as possible.</w:t>
            </w:r>
            <w:r>
              <w:rPr>
                <w:rFonts w:eastAsia="等线"/>
              </w:rPr>
              <w:t xml:space="preserve"> We </w:t>
            </w:r>
            <w:r w:rsidRPr="00B75B05">
              <w:rPr>
                <w:rFonts w:eastAsia="等线"/>
              </w:rPr>
              <w:t>prefer the original option 3.</w:t>
            </w:r>
          </w:p>
        </w:tc>
      </w:tr>
      <w:tr w:rsidR="00C73C66"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C73C66" w:rsidRPr="007339BF" w:rsidRDefault="00C73C66" w:rsidP="00C73C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C73C66" w:rsidRPr="007339BF" w:rsidRDefault="00C73C66" w:rsidP="00C73C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C73C66" w:rsidRPr="00D17973" w:rsidRDefault="00C73C66" w:rsidP="00C73C66">
            <w:pPr>
              <w:jc w:val="left"/>
              <w:rPr>
                <w:rFonts w:ascii="Arial" w:eastAsia="Yu Mincho" w:hAnsi="Arial" w:cs="Arial"/>
                <w:sz w:val="20"/>
                <w:lang w:val="en-US"/>
              </w:rPr>
            </w:pPr>
          </w:p>
        </w:tc>
      </w:tr>
      <w:tr w:rsidR="00C73C66"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C73C66" w:rsidRPr="007339BF" w:rsidRDefault="00C73C66" w:rsidP="00C73C6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C73C66" w:rsidRPr="007339BF" w:rsidRDefault="00C73C66" w:rsidP="00C73C6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C73C66" w:rsidRDefault="00C73C66" w:rsidP="00C73C66">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r w:rsidRPr="00173CD4">
        <w:t>drx-onDurationTimerPTM, drx-InactivityTimerPTM, drx-LongCycleStartOffsetPTM, drx-SlotOffsetPTM and also drx-HARQ-RTT-TimerDLPTM</w:t>
      </w:r>
      <w:r>
        <w:t xml:space="preserve"> </w:t>
      </w:r>
      <w:r>
        <w:rPr>
          <w:rFonts w:hint="eastAsia"/>
        </w:rPr>
        <w:t>a</w:t>
      </w:r>
      <w:r>
        <w:t xml:space="preserve">nd </w:t>
      </w:r>
      <w:r w:rsidRPr="00173CD4">
        <w:t>drx-RetransmissionTimerDLPTM.</w:t>
      </w:r>
    </w:p>
    <w:p w14:paraId="72E149D9" w14:textId="5EFDAE7A" w:rsidR="005D0D57" w:rsidRDefault="005D0D57" w:rsidP="005D0D57">
      <w:r>
        <w:t xml:space="preserve">The MBS DRX operation will be same as PTM for PTM retransmission becaue the UE will not know whether there is PTM retranmission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he UE monitors UE specific PDCCH/C-RNTI only when drx-RetransmissionTimerDLPTM</w:t>
            </w:r>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t>For option3, It may be difficult to aligned the retx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等线"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AF1BCF"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37E80E82" w:rsidR="00AF1BCF" w:rsidRDefault="00AF1BCF" w:rsidP="00AF1BCF">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5C81715C" w:rsidR="00AF1BCF" w:rsidRDefault="00AF1BCF" w:rsidP="00AF1BCF">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6CE6B1FB" w:rsidR="00AF1BCF" w:rsidRDefault="00AF1BCF" w:rsidP="00AF1BCF">
            <w:pPr>
              <w:rPr>
                <w:rFonts w:ascii="Arial" w:eastAsia="等线" w:hAnsi="Arial" w:cs="Arial"/>
                <w:lang w:eastAsia="en-US"/>
              </w:rPr>
            </w:pPr>
            <w:r>
              <w:rPr>
                <w:rFonts w:eastAsia="等线"/>
              </w:rPr>
              <w:t xml:space="preserve">The </w:t>
            </w:r>
            <w:r w:rsidRPr="00211C68">
              <w:t>multicast DRX</w:t>
            </w:r>
            <w:r>
              <w:t xml:space="preserve"> and unicast DRX should be decoupled as possible.</w:t>
            </w:r>
            <w:r>
              <w:rPr>
                <w:rFonts w:eastAsia="等线"/>
              </w:rPr>
              <w:t xml:space="preserve"> We </w:t>
            </w:r>
            <w:r w:rsidRPr="00B75B05">
              <w:rPr>
                <w:rFonts w:eastAsia="等线"/>
              </w:rPr>
              <w:t>prefer the original option 3.</w:t>
            </w:r>
          </w:p>
        </w:tc>
      </w:tr>
      <w:tr w:rsidR="00AF1BCF"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AF1BCF" w:rsidRPr="007339BF" w:rsidRDefault="00AF1BCF" w:rsidP="00AF1BC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AF1BCF" w:rsidRPr="007339BF" w:rsidRDefault="00AF1BCF" w:rsidP="00AF1BC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AF1BCF" w:rsidRPr="00D17973" w:rsidRDefault="00AF1BCF" w:rsidP="00AF1BCF">
            <w:pPr>
              <w:jc w:val="left"/>
              <w:rPr>
                <w:rFonts w:ascii="Arial" w:eastAsia="Yu Mincho" w:hAnsi="Arial" w:cs="Arial"/>
                <w:sz w:val="20"/>
                <w:lang w:val="en-US"/>
              </w:rPr>
            </w:pPr>
          </w:p>
        </w:tc>
      </w:tr>
      <w:tr w:rsidR="00AF1BCF"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AF1BCF" w:rsidRPr="007339BF" w:rsidRDefault="00AF1BCF" w:rsidP="00AF1BC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AF1BCF" w:rsidRPr="007339BF" w:rsidRDefault="00AF1BCF" w:rsidP="00AF1BC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AF1BCF" w:rsidRDefault="00AF1BCF" w:rsidP="00AF1BCF">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PUCCH-ConfigurationList</w:t>
            </w:r>
            <w:r w:rsidRPr="00A15037">
              <w:t xml:space="preserve"> for multicast. Otherwise, </w:t>
            </w:r>
            <w:r w:rsidRPr="009775F9">
              <w:rPr>
                <w:i/>
                <w:iCs/>
              </w:rPr>
              <w:t>PUCCH-Config/PUCCH-ConfigurationList</w:t>
            </w:r>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 xml:space="preserve">PUCCH-ConfigurationList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PUCCH-Config/PUCCH-ConfigurationList</w:t>
            </w:r>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r w:rsidRPr="009775F9">
              <w:rPr>
                <w:i/>
                <w:lang w:eastAsia="ko-KR"/>
              </w:rPr>
              <w:t>drx-HARQ-RTT-Timer-DL-PTM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8"/>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Not sure why HARQ RTT timer should be started when UE successfully decoded the TB since DRXRetransmission timer is not started in that case.</w:t>
            </w:r>
            <w:r>
              <w:rPr>
                <w:rFonts w:ascii="Arial" w:hAnsi="Arial" w:cs="Arial"/>
                <w:sz w:val="21"/>
                <w:szCs w:val="22"/>
              </w:rPr>
              <w:br/>
              <w:t>Do not understand the rapporteurs comments on starting RTT timer for power saving: in our understanding if onDuration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a"/>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a"/>
              <w:ind w:left="720" w:firstLineChars="0" w:firstLine="0"/>
            </w:pPr>
            <w:r w:rsidRPr="0060346B">
              <w:rPr>
                <w:highlight w:val="yellow"/>
              </w:rPr>
              <w:t>2&gt; start the drx-HARQ-RTT-TimerDL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a"/>
              <w:numPr>
                <w:ilvl w:val="0"/>
                <w:numId w:val="15"/>
              </w:numPr>
              <w:ind w:firstLineChars="0"/>
            </w:pPr>
            <w:r>
              <w:t xml:space="preserve">stop the drx-RetransmissionTimerDL for the corresponding HARQ process. </w:t>
            </w:r>
          </w:p>
          <w:p w14:paraId="329894D4" w14:textId="77777777" w:rsidR="00F42459" w:rsidRPr="0060346B" w:rsidRDefault="00F42459" w:rsidP="00F42459">
            <w:pPr>
              <w:pStyle w:val="afa"/>
              <w:numPr>
                <w:ilvl w:val="0"/>
                <w:numId w:val="16"/>
              </w:numPr>
              <w:ind w:firstLineChars="0"/>
              <w:rPr>
                <w:highlight w:val="yellow"/>
              </w:rPr>
            </w:pPr>
            <w:r w:rsidRPr="0060346B">
              <w:rPr>
                <w:highlight w:val="yellow"/>
              </w:rPr>
              <w:t xml:space="preserve">if a drx-HARQ-RTT-TimerDL expires: </w:t>
            </w:r>
          </w:p>
          <w:p w14:paraId="2292688D" w14:textId="77777777" w:rsidR="00F42459" w:rsidRPr="0060346B" w:rsidRDefault="00F42459" w:rsidP="00F42459">
            <w:pPr>
              <w:pStyle w:val="afa"/>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a"/>
              <w:numPr>
                <w:ilvl w:val="0"/>
                <w:numId w:val="16"/>
              </w:numPr>
              <w:ind w:firstLineChars="0"/>
              <w:rPr>
                <w:rFonts w:ascii="Arial" w:hAnsi="Arial" w:cs="Arial"/>
                <w:sz w:val="21"/>
                <w:szCs w:val="22"/>
              </w:rPr>
            </w:pPr>
            <w:r w:rsidRPr="0060346B">
              <w:rPr>
                <w:highlight w:val="yellow"/>
              </w:rPr>
              <w:t>start the drx-RetransmissionTimerDL for the corresponding HARQ process in the first symbol after the expiry of drx-HARQ-RTT-TimerDL.</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r w:rsidRPr="003D5281">
              <w:rPr>
                <w:highlight w:val="yellow"/>
              </w:rPr>
              <w:t>drx-HARQ-RTT-TimerDL</w:t>
            </w:r>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i.e In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UE does not need to start DRX RTT timer because DRX Retx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 need to starte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等线"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7627CF"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2C3556F0" w:rsidR="007627CF" w:rsidRDefault="007627CF" w:rsidP="007627CF">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1555098F" w:rsidR="007627CF" w:rsidRDefault="007627CF" w:rsidP="007627CF">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A5C7AA7" w:rsidR="007627CF" w:rsidRDefault="007627CF" w:rsidP="007627CF">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7627CF"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7627CF" w:rsidRPr="007339BF" w:rsidRDefault="007627CF" w:rsidP="007627C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7627CF" w:rsidRPr="007339BF" w:rsidRDefault="007627CF" w:rsidP="007627C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7627CF" w:rsidRPr="00D17973" w:rsidRDefault="007627CF" w:rsidP="007627CF">
            <w:pPr>
              <w:jc w:val="left"/>
              <w:rPr>
                <w:rFonts w:ascii="Arial" w:eastAsia="Yu Mincho" w:hAnsi="Arial" w:cs="Arial"/>
                <w:sz w:val="20"/>
                <w:lang w:val="en-US"/>
              </w:rPr>
            </w:pPr>
          </w:p>
        </w:tc>
      </w:tr>
      <w:tr w:rsidR="007627CF"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7627CF" w:rsidRPr="007339BF" w:rsidRDefault="007627CF" w:rsidP="007627C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7627CF" w:rsidRPr="007339BF" w:rsidRDefault="007627CF" w:rsidP="007627C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7627CF" w:rsidRDefault="007627CF" w:rsidP="007627CF">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After DRX RTT timer expiries, whether to start DRX retranmission timer?</w:t>
      </w:r>
    </w:p>
    <w:p w14:paraId="6CEDB388" w14:textId="0B8F303C" w:rsidR="00946421" w:rsidRDefault="00946421" w:rsidP="00946421">
      <w:r w:rsidRPr="00946421">
        <w:rPr>
          <w:b/>
        </w:rPr>
        <w:t>Option 1:</w:t>
      </w:r>
      <w:r>
        <w:t xml:space="preserve"> After DRX RTT timer expiries, UE will not start DRX retranmission timer if the corresponding MAC PDU is decode</w:t>
      </w:r>
      <w:r w:rsidR="00A825B0">
        <w:t>d</w:t>
      </w:r>
      <w:r>
        <w:t xml:space="preserve"> sucessfully?</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whether to start DRX retranmission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8"/>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UE starts DRX ReTx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some UEs decode correctly and gNB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等线"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D622F8"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47C2C5C2" w:rsidR="00D622F8" w:rsidRDefault="00D622F8" w:rsidP="00D622F8">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D622F8" w:rsidRDefault="00D622F8" w:rsidP="00D622F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16297959" w:rsidR="00D622F8" w:rsidRDefault="00D622F8" w:rsidP="00D622F8">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D622F8"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D622F8" w:rsidRPr="007339BF" w:rsidRDefault="00D622F8" w:rsidP="00D622F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D622F8" w:rsidRPr="007339BF" w:rsidRDefault="00D622F8" w:rsidP="00D622F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D622F8" w:rsidRPr="00D17973" w:rsidRDefault="00D622F8" w:rsidP="00D622F8">
            <w:pPr>
              <w:jc w:val="left"/>
              <w:rPr>
                <w:rFonts w:ascii="Arial" w:eastAsia="Yu Mincho" w:hAnsi="Arial" w:cs="Arial"/>
                <w:sz w:val="20"/>
                <w:lang w:val="en-US"/>
              </w:rPr>
            </w:pPr>
          </w:p>
        </w:tc>
      </w:tr>
      <w:tr w:rsidR="00D622F8"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D622F8" w:rsidRPr="007339BF" w:rsidRDefault="00D622F8" w:rsidP="00D622F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D622F8" w:rsidRPr="007339BF" w:rsidRDefault="00D622F8" w:rsidP="00D622F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D622F8" w:rsidRDefault="00D622F8" w:rsidP="00D622F8">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Do commanies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8"/>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等线"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FB799C"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48EFDF84" w:rsidR="00FB799C" w:rsidRDefault="00FB799C" w:rsidP="00FB799C">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355EB6A0" w:rsidR="00FB799C" w:rsidRDefault="00FB799C" w:rsidP="00FB799C">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FB799C" w:rsidRDefault="00FB799C" w:rsidP="00FB799C">
            <w:pPr>
              <w:rPr>
                <w:rFonts w:ascii="Arial" w:eastAsia="等线" w:hAnsi="Arial" w:cs="Arial"/>
                <w:lang w:eastAsia="en-US"/>
              </w:rPr>
            </w:pPr>
          </w:p>
        </w:tc>
      </w:tr>
      <w:tr w:rsidR="00FB799C"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FB799C" w:rsidRPr="007339BF" w:rsidRDefault="00FB799C" w:rsidP="00FB799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FB799C" w:rsidRPr="007339BF" w:rsidRDefault="00FB799C" w:rsidP="00FB799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FB799C" w:rsidRPr="00D17973" w:rsidRDefault="00FB799C" w:rsidP="00FB799C">
            <w:pPr>
              <w:jc w:val="left"/>
              <w:rPr>
                <w:rFonts w:ascii="Arial" w:eastAsia="Yu Mincho" w:hAnsi="Arial" w:cs="Arial"/>
                <w:sz w:val="20"/>
                <w:lang w:val="en-US"/>
              </w:rPr>
            </w:pPr>
          </w:p>
        </w:tc>
      </w:tr>
      <w:tr w:rsidR="00FB799C"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FB799C" w:rsidRPr="007339BF" w:rsidRDefault="00FB799C" w:rsidP="00FB799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FB799C" w:rsidRPr="007339BF" w:rsidRDefault="00FB799C" w:rsidP="00FB799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FB799C" w:rsidRDefault="00FB799C" w:rsidP="00FB799C">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r w:rsidRPr="00D81D1A">
        <w:rPr>
          <w:b/>
          <w:i/>
        </w:rPr>
        <w:t>drx-onDurationTimerPTM</w:t>
      </w:r>
      <w:r w:rsidRPr="00D81D1A">
        <w:rPr>
          <w:b/>
        </w:rPr>
        <w:t xml:space="preserve">, </w:t>
      </w:r>
      <w:r w:rsidRPr="00D81D1A">
        <w:rPr>
          <w:b/>
          <w:i/>
        </w:rPr>
        <w:t>drx-InactivityTimerPTM</w:t>
      </w:r>
      <w:r w:rsidRPr="00D81D1A">
        <w:rPr>
          <w:b/>
        </w:rPr>
        <w:t xml:space="preserve">, </w:t>
      </w:r>
      <w:r w:rsidRPr="00D81D1A">
        <w:rPr>
          <w:b/>
          <w:i/>
        </w:rPr>
        <w:t>drx-LongCycleStartOffsetPTM</w:t>
      </w:r>
      <w:r w:rsidRPr="00D81D1A">
        <w:rPr>
          <w:b/>
        </w:rPr>
        <w:t xml:space="preserve">, </w:t>
      </w:r>
      <w:r w:rsidRPr="00D81D1A">
        <w:rPr>
          <w:b/>
          <w:i/>
        </w:rPr>
        <w:t>drx-SlotOffsetPTM</w:t>
      </w:r>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8"/>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C423F" w14:textId="77777777" w:rsidR="00A23AF1"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p w14:paraId="72587EDC" w14:textId="77777777" w:rsidR="00742F0E" w:rsidRDefault="00742F0E" w:rsidP="00E55CFA">
            <w:pPr>
              <w:rPr>
                <w:rFonts w:ascii="Arial" w:eastAsia="等线" w:hAnsi="Arial" w:cs="Arial"/>
                <w:color w:val="FF0000"/>
                <w:sz w:val="21"/>
                <w:szCs w:val="22"/>
              </w:rPr>
            </w:pPr>
            <w:r w:rsidRPr="001624F0">
              <w:rPr>
                <w:rFonts w:ascii="Arial" w:eastAsia="等线" w:hAnsi="Arial" w:cs="Arial" w:hint="eastAsia"/>
                <w:color w:val="FF0000"/>
                <w:sz w:val="21"/>
                <w:szCs w:val="22"/>
                <w:highlight w:val="yellow"/>
              </w:rPr>
              <w:t>[</w:t>
            </w:r>
            <w:r w:rsidRPr="001624F0">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key point is how to handle the DRX?</w:t>
            </w:r>
          </w:p>
          <w:p w14:paraId="32129CDD" w14:textId="206213BA" w:rsidR="00251C81" w:rsidRPr="00530D35" w:rsidRDefault="00251C81" w:rsidP="00251C81">
            <w:pPr>
              <w:rPr>
                <w:rFonts w:ascii="Arial" w:eastAsia="Malgun Gothic" w:hAnsi="Arial" w:cs="Arial"/>
                <w:sz w:val="21"/>
                <w:szCs w:val="22"/>
                <w:lang w:eastAsia="ko-KR"/>
              </w:rPr>
            </w:pPr>
            <w:r>
              <w:rPr>
                <w:rFonts w:ascii="Arial" w:eastAsia="等线" w:hAnsi="Arial" w:cs="Arial"/>
                <w:color w:val="0070C0"/>
                <w:sz w:val="21"/>
                <w:szCs w:val="22"/>
              </w:rPr>
              <w:t>[Samsung] In our view, MBS DRX should support that UE should have a chance to receive retransission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 xml:space="preserve">erPTM, </w:t>
            </w:r>
            <w:r w:rsidRPr="000B4452">
              <w:rPr>
                <w:rFonts w:ascii="Arial" w:eastAsia="Malgun Gothic" w:hAnsi="Arial" w:cs="Arial"/>
                <w:sz w:val="21"/>
                <w:szCs w:val="22"/>
                <w:lang w:eastAsia="ko-KR"/>
              </w:rPr>
              <w:t>drx-InactivityTimerPTM, drx-LongCycleStartOffsetPTM, drx-SlotOffsetPTM.</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等线"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等线" w:hAnsi="Arial" w:cs="Arial"/>
                <w:sz w:val="20"/>
              </w:rPr>
              <w:t>Agree with Samsung.</w:t>
            </w:r>
          </w:p>
        </w:tc>
      </w:tr>
      <w:tr w:rsidR="00FB799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42C9AAF3" w:rsidR="00FB799C" w:rsidRDefault="00FB799C" w:rsidP="00FB799C">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4DB000CC" w:rsidR="00FB799C" w:rsidRDefault="00FB799C" w:rsidP="00FB799C">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41B67C0" w:rsidR="00FB799C" w:rsidRDefault="00FB799C" w:rsidP="00FB799C">
            <w:pPr>
              <w:rPr>
                <w:rFonts w:ascii="Arial" w:eastAsia="等线" w:hAnsi="Arial" w:cs="Arial"/>
                <w:lang w:eastAsia="en-US"/>
              </w:rPr>
            </w:pPr>
            <w:r>
              <w:rPr>
                <w:rFonts w:ascii="Arial" w:hAnsi="Arial" w:cs="Arial"/>
                <w:sz w:val="21"/>
                <w:szCs w:val="22"/>
              </w:rPr>
              <w:t>Agree with Samsung</w:t>
            </w:r>
          </w:p>
        </w:tc>
      </w:tr>
      <w:tr w:rsidR="00FB799C"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FB799C" w:rsidRPr="007339BF" w:rsidRDefault="00FB799C" w:rsidP="00FB799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FB799C" w:rsidRPr="007339BF" w:rsidRDefault="00FB799C" w:rsidP="00FB799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FB799C" w:rsidRPr="00D17973" w:rsidRDefault="00FB799C" w:rsidP="00FB799C">
            <w:pPr>
              <w:jc w:val="left"/>
              <w:rPr>
                <w:rFonts w:ascii="Arial" w:eastAsia="Yu Mincho" w:hAnsi="Arial" w:cs="Arial"/>
                <w:sz w:val="20"/>
                <w:lang w:val="en-US"/>
              </w:rPr>
            </w:pPr>
          </w:p>
        </w:tc>
      </w:tr>
      <w:tr w:rsidR="00FB799C"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FB799C" w:rsidRPr="007339BF" w:rsidRDefault="00FB799C" w:rsidP="00FB799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FB799C" w:rsidRPr="007339BF" w:rsidRDefault="00FB799C" w:rsidP="00FB799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FB799C" w:rsidRDefault="00FB799C" w:rsidP="00FB799C">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r w:rsidRPr="00FF1A40">
        <w:rPr>
          <w:i/>
        </w:rPr>
        <w:t>drx-HARQ-RTT-TimerDLPTM</w:t>
      </w:r>
      <w:r>
        <w:t xml:space="preserve"> </w:t>
      </w:r>
      <w:r>
        <w:rPr>
          <w:rFonts w:hint="eastAsia"/>
        </w:rPr>
        <w:t>a</w:t>
      </w:r>
      <w:r>
        <w:t xml:space="preserve">nd </w:t>
      </w:r>
      <w:r w:rsidRPr="00FF1A40">
        <w:rPr>
          <w:i/>
        </w:rPr>
        <w:t>drx-RetransmissionTimerDLPTM</w:t>
      </w:r>
      <w:r>
        <w:t xml:space="preserve"> are useful. When HARQ is disable in DCI, there is no HARQ feedback and also no retransmission, so no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and should be stopped if running. When HARQ is enable in DCI, there is HARQ feedback and also retransmission, so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r w:rsidR="00A23AF1">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8"/>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diable/enaible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等线" w:hAnsi="Arial" w:cs="Arial"/>
                <w:sz w:val="20"/>
              </w:rPr>
              <w:t>Agree with Samsung.</w:t>
            </w:r>
          </w:p>
        </w:tc>
      </w:tr>
      <w:tr w:rsidR="00B249B7"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8E9AEB5" w:rsidR="00B249B7" w:rsidRDefault="00B249B7" w:rsidP="00B249B7">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37E051C3" w:rsidR="00B249B7" w:rsidRDefault="00B249B7" w:rsidP="00B249B7">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33AD70FE" w:rsidR="00B249B7" w:rsidRDefault="00B249B7" w:rsidP="00B249B7">
            <w:pPr>
              <w:rPr>
                <w:rFonts w:ascii="Arial" w:eastAsia="等线" w:hAnsi="Arial" w:cs="Arial"/>
                <w:lang w:eastAsia="en-US"/>
              </w:rPr>
            </w:pPr>
            <w:r>
              <w:rPr>
                <w:rFonts w:ascii="Arial" w:hAnsi="Arial" w:cs="Arial"/>
                <w:sz w:val="21"/>
                <w:szCs w:val="22"/>
              </w:rPr>
              <w:t>Agree with Samsung</w:t>
            </w:r>
          </w:p>
        </w:tc>
      </w:tr>
      <w:tr w:rsidR="00B249B7"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B249B7" w:rsidRPr="007339BF" w:rsidRDefault="00B249B7" w:rsidP="00B249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B249B7" w:rsidRPr="007339BF" w:rsidRDefault="00B249B7" w:rsidP="00B249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B249B7" w:rsidRPr="00D17973" w:rsidRDefault="00B249B7" w:rsidP="00B249B7">
            <w:pPr>
              <w:jc w:val="left"/>
              <w:rPr>
                <w:rFonts w:ascii="Arial" w:eastAsia="Yu Mincho" w:hAnsi="Arial" w:cs="Arial"/>
                <w:sz w:val="20"/>
                <w:lang w:val="en-US"/>
              </w:rPr>
            </w:pPr>
          </w:p>
        </w:tc>
      </w:tr>
      <w:tr w:rsidR="00B249B7"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B249B7" w:rsidRPr="007339BF" w:rsidRDefault="00B249B7" w:rsidP="00B249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B249B7" w:rsidRPr="007339BF" w:rsidRDefault="00B249B7" w:rsidP="00B249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B249B7" w:rsidRDefault="00B249B7" w:rsidP="00B249B7">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r w:rsidRPr="000F215B">
        <w:rPr>
          <w:b/>
          <w:i/>
        </w:rPr>
        <w:t>drx-onDurationTimerPTM</w:t>
      </w:r>
      <w:r w:rsidRPr="000F215B">
        <w:rPr>
          <w:b/>
        </w:rPr>
        <w:t xml:space="preserve">, </w:t>
      </w:r>
      <w:r w:rsidRPr="000F215B">
        <w:rPr>
          <w:b/>
          <w:i/>
        </w:rPr>
        <w:t>drx-InactivityTimerPTM</w:t>
      </w:r>
      <w:r w:rsidRPr="000F215B">
        <w:rPr>
          <w:b/>
        </w:rPr>
        <w:t xml:space="preserve">, </w:t>
      </w:r>
      <w:r w:rsidRPr="000F215B">
        <w:rPr>
          <w:b/>
          <w:i/>
        </w:rPr>
        <w:t>drx-LongCycleStartOffsetPTM</w:t>
      </w:r>
      <w:r w:rsidRPr="000F215B">
        <w:rPr>
          <w:b/>
        </w:rPr>
        <w:t xml:space="preserve">, </w:t>
      </w:r>
      <w:r w:rsidRPr="000F215B">
        <w:rPr>
          <w:b/>
          <w:i/>
        </w:rPr>
        <w:t>drx-SlotOffsetPTM</w:t>
      </w:r>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8"/>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ack/nack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only includes drx-onDurationTimerPTM, drx-InactivityTimerPTM, drx-LongCycleStartOffsetPTM, drx-SlotOffsetPTM.</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Reason: There’s the case that the DCI format is used to diable/enaible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等线"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20409E"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1B0FDA75" w:rsidR="0020409E" w:rsidRDefault="0020409E" w:rsidP="0020409E">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4A3C8AE7" w:rsidR="0020409E" w:rsidRDefault="0020409E" w:rsidP="0020409E">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20409E" w:rsidRDefault="0020409E" w:rsidP="0020409E">
            <w:pPr>
              <w:rPr>
                <w:rFonts w:ascii="Arial" w:eastAsia="等线" w:hAnsi="Arial" w:cs="Arial"/>
                <w:lang w:eastAsia="en-US"/>
              </w:rPr>
            </w:pPr>
          </w:p>
        </w:tc>
      </w:tr>
      <w:tr w:rsidR="0020409E"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20409E" w:rsidRPr="007339BF" w:rsidRDefault="0020409E" w:rsidP="002040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20409E" w:rsidRPr="007339BF" w:rsidRDefault="0020409E" w:rsidP="002040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20409E" w:rsidRPr="00D17973" w:rsidRDefault="0020409E" w:rsidP="0020409E">
            <w:pPr>
              <w:jc w:val="left"/>
              <w:rPr>
                <w:rFonts w:ascii="Arial" w:eastAsia="Yu Mincho" w:hAnsi="Arial" w:cs="Arial"/>
                <w:sz w:val="20"/>
                <w:lang w:val="en-US"/>
              </w:rPr>
            </w:pPr>
          </w:p>
        </w:tc>
      </w:tr>
      <w:tr w:rsidR="0020409E"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20409E" w:rsidRPr="007339BF" w:rsidRDefault="0020409E" w:rsidP="0020409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20409E" w:rsidRPr="007339BF" w:rsidRDefault="0020409E" w:rsidP="0020409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20409E" w:rsidRDefault="0020409E" w:rsidP="0020409E">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8"/>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5BE2" w14:textId="77777777" w:rsidR="00207FB9"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3BEB4F64" w14:textId="77777777" w:rsidR="00742F0E" w:rsidRDefault="00742F0E" w:rsidP="00DD6921">
            <w:pPr>
              <w:rPr>
                <w:rFonts w:ascii="Arial" w:eastAsia="等线" w:hAnsi="Arial" w:cs="Arial"/>
                <w:color w:val="FF0000"/>
                <w:sz w:val="21"/>
                <w:szCs w:val="22"/>
              </w:rPr>
            </w:pPr>
            <w:r w:rsidRPr="0013557C">
              <w:rPr>
                <w:rFonts w:ascii="Arial" w:eastAsia="等线" w:hAnsi="Arial" w:cs="Arial" w:hint="eastAsia"/>
                <w:color w:val="FF0000"/>
                <w:sz w:val="21"/>
                <w:szCs w:val="22"/>
                <w:highlight w:val="yellow"/>
              </w:rPr>
              <w:t>[</w:t>
            </w:r>
            <w:r w:rsidRPr="0013557C">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If there is no unicat data transmission/reception. The CSI report will not be report due to the above text even if there is MBS tranmssion. The network will not receive the CSI-RS and can not do the right decision of the scheduling.</w:t>
            </w:r>
          </w:p>
          <w:p w14:paraId="56EF5821" w14:textId="76B85383" w:rsidR="00251C81" w:rsidRPr="004905B6" w:rsidRDefault="00251C81" w:rsidP="00CD382F">
            <w:pPr>
              <w:rPr>
                <w:rFonts w:ascii="Arial" w:eastAsia="等线" w:hAnsi="Arial" w:cs="Arial"/>
                <w:sz w:val="21"/>
                <w:szCs w:val="22"/>
                <w:lang w:eastAsia="ko-KR"/>
              </w:rPr>
            </w:pPr>
            <w:r w:rsidRPr="00112FB6">
              <w:rPr>
                <w:rFonts w:ascii="Arial" w:eastAsia="等线" w:hAnsi="Arial" w:cs="Arial"/>
                <w:color w:val="0070C0"/>
                <w:sz w:val="21"/>
                <w:szCs w:val="22"/>
              </w:rPr>
              <w:t xml:space="preserve">[Samsung] </w:t>
            </w:r>
            <w:r w:rsidR="00520ACF">
              <w:rPr>
                <w:rFonts w:ascii="Arial" w:eastAsia="等线" w:hAnsi="Arial" w:cs="Arial"/>
                <w:color w:val="0070C0"/>
                <w:sz w:val="21"/>
                <w:szCs w:val="22"/>
              </w:rPr>
              <w:t xml:space="preserve">UE will anyway report CSI-RS measurement </w:t>
            </w:r>
            <w:r w:rsidR="00CD382F">
              <w:rPr>
                <w:rFonts w:ascii="Arial" w:eastAsia="等线" w:hAnsi="Arial" w:cs="Arial"/>
                <w:color w:val="0070C0"/>
                <w:sz w:val="21"/>
                <w:szCs w:val="22"/>
              </w:rPr>
              <w:t>during Unicast DRX’s Active Time. Considering multicast scenario that multiple UEs are receiving multicast, skipping some CSI-RS reporting does not affect gNB’s scheduling decision so much. Thus, we think the change is not needed. There is no MBS specific CSI-RS reporting, so we think multicast-specific DRX operation does not need to be affected.</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CSI and SRS reporting should be allowed in case of MBS DRX active period ,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9F2F04"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6590F9CF" w:rsidR="009F2F04" w:rsidRDefault="009F2F04" w:rsidP="009F2F04">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05CC5730" w:rsidR="009F2F04" w:rsidRDefault="009F2F04" w:rsidP="009F2F04">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9F2F04" w:rsidRDefault="009F2F04" w:rsidP="009F2F04">
            <w:pPr>
              <w:rPr>
                <w:rFonts w:ascii="Arial" w:eastAsia="等线" w:hAnsi="Arial" w:cs="Arial"/>
                <w:lang w:eastAsia="en-US"/>
              </w:rPr>
            </w:pPr>
          </w:p>
        </w:tc>
      </w:tr>
      <w:tr w:rsidR="009F2F04"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9F2F04" w:rsidRPr="007339BF" w:rsidRDefault="009F2F04" w:rsidP="009F2F0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9F2F04" w:rsidRPr="007339BF" w:rsidRDefault="009F2F04" w:rsidP="009F2F0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9F2F04" w:rsidRPr="00D17973" w:rsidRDefault="009F2F04" w:rsidP="009F2F04">
            <w:pPr>
              <w:jc w:val="left"/>
              <w:rPr>
                <w:rFonts w:ascii="Arial" w:eastAsia="Yu Mincho" w:hAnsi="Arial" w:cs="Arial"/>
                <w:sz w:val="20"/>
                <w:lang w:val="en-US"/>
              </w:rPr>
            </w:pPr>
          </w:p>
        </w:tc>
      </w:tr>
      <w:tr w:rsidR="009F2F04"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9F2F04" w:rsidRPr="007339BF" w:rsidRDefault="009F2F04" w:rsidP="009F2F0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9F2F04" w:rsidRPr="007339BF" w:rsidRDefault="009F2F04" w:rsidP="009F2F0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9F2F04" w:rsidRDefault="009F2F04" w:rsidP="009F2F04">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8"/>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It can be revisted according to the concolusion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等线"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F65B0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32F58C27" w:rsidR="00F65B01" w:rsidRDefault="00F65B01" w:rsidP="00F65B01">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110E7403" w:rsidR="00F65B01" w:rsidRDefault="00F65B01" w:rsidP="00F65B0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F65B01" w:rsidRDefault="00F65B01" w:rsidP="00F65B01">
            <w:pPr>
              <w:rPr>
                <w:rFonts w:ascii="Arial" w:eastAsia="等线" w:hAnsi="Arial" w:cs="Arial"/>
                <w:lang w:eastAsia="en-US"/>
              </w:rPr>
            </w:pPr>
          </w:p>
        </w:tc>
      </w:tr>
      <w:tr w:rsidR="00F65B01"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F65B01" w:rsidRPr="007339BF" w:rsidRDefault="00F65B01" w:rsidP="00F65B0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F65B01" w:rsidRPr="007339BF" w:rsidRDefault="00F65B01" w:rsidP="00F65B0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F65B01" w:rsidRPr="00D17973" w:rsidRDefault="00F65B01" w:rsidP="00F65B01">
            <w:pPr>
              <w:jc w:val="left"/>
              <w:rPr>
                <w:rFonts w:ascii="Arial" w:eastAsia="Yu Mincho" w:hAnsi="Arial" w:cs="Arial"/>
                <w:sz w:val="20"/>
                <w:lang w:val="en-US"/>
              </w:rPr>
            </w:pPr>
          </w:p>
        </w:tc>
      </w:tr>
      <w:tr w:rsidR="00F65B01"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F65B01" w:rsidRPr="007339BF" w:rsidRDefault="00F65B01" w:rsidP="00F65B0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F65B01" w:rsidRPr="007339BF" w:rsidRDefault="00F65B01" w:rsidP="00F65B0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F65B01" w:rsidRDefault="00F65B01" w:rsidP="00F65B0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multicat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8"/>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Thus, NW can avoid the multiplxing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A reasonable NW and MBS Session and RB configuration would not lead to any big issues in most cases. In any case, the specification allows for UEs to discard unknown or errorneus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subPDUs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mechanism</w:t>
            </w:r>
            <w:r>
              <w:rPr>
                <w:rFonts w:ascii="Arial" w:hAnsi="Arial" w:cs="Arial" w:hint="eastAsia"/>
                <w:sz w:val="21"/>
                <w:szCs w:val="22"/>
              </w:rPr>
              <w:t xml:space="preserve">,no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chage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are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containing an LCID or eLCID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discard the received subPDU.</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等线" w:hAnsi="Arial" w:cs="Arial"/>
                <w:lang w:eastAsia="en-US"/>
              </w:rPr>
            </w:pPr>
          </w:p>
        </w:tc>
      </w:tr>
      <w:tr w:rsidR="00D61B6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64663563" w:rsidR="00D61B61" w:rsidRPr="007339BF" w:rsidRDefault="00D61B61" w:rsidP="00D61B61">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401AFD2B" w:rsidR="00D61B61" w:rsidRPr="007339BF" w:rsidRDefault="00D61B61" w:rsidP="00D61B61">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D61B61" w:rsidRPr="00D17973" w:rsidRDefault="00D61B61" w:rsidP="00D61B61">
            <w:pPr>
              <w:jc w:val="left"/>
              <w:rPr>
                <w:rFonts w:ascii="Arial" w:eastAsia="Yu Mincho" w:hAnsi="Arial" w:cs="Arial"/>
                <w:sz w:val="20"/>
                <w:lang w:val="en-US"/>
              </w:rPr>
            </w:pPr>
          </w:p>
        </w:tc>
      </w:tr>
      <w:tr w:rsidR="00D61B6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D61B61" w:rsidRPr="007339BF" w:rsidRDefault="00D61B61" w:rsidP="00D61B6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D61B61" w:rsidRPr="007339BF" w:rsidRDefault="00D61B61" w:rsidP="00D61B6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D61B61" w:rsidRDefault="00D61B61" w:rsidP="00D61B6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BWP-InactivityTimer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8"/>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can now follow </w:t>
            </w:r>
            <w:r w:rsidR="00C94738">
              <w:rPr>
                <w:rFonts w:ascii="Arial" w:eastAsia="等线" w:hAnsi="Arial" w:cs="Arial"/>
                <w:sz w:val="20"/>
              </w:rPr>
              <w:t xml:space="preserve">the </w:t>
            </w:r>
            <w:r>
              <w:rPr>
                <w:rFonts w:ascii="Arial" w:eastAsia="等线" w:hAnsi="Arial" w:cs="Arial"/>
                <w:sz w:val="20"/>
              </w:rPr>
              <w:t>RAN1 agreement</w:t>
            </w:r>
            <w:r w:rsidR="007D41EA">
              <w:rPr>
                <w:rFonts w:ascii="Arial" w:eastAsia="等线"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A27F3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3FDB0200" w:rsidR="00A27F39" w:rsidRDefault="00A27F39" w:rsidP="00A27F39">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4FE88215" w:rsidR="00A27F39" w:rsidRDefault="00A27F39" w:rsidP="00A27F39">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A27F39" w:rsidRDefault="00A27F39" w:rsidP="00A27F39">
            <w:pPr>
              <w:rPr>
                <w:rFonts w:ascii="Arial" w:eastAsia="等线" w:hAnsi="Arial" w:cs="Arial"/>
                <w:lang w:eastAsia="en-US"/>
              </w:rPr>
            </w:pPr>
          </w:p>
        </w:tc>
      </w:tr>
      <w:tr w:rsidR="00A27F3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A27F39" w:rsidRPr="007339BF" w:rsidRDefault="00A27F39" w:rsidP="00A27F3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A27F39" w:rsidRPr="007339BF" w:rsidRDefault="00A27F39" w:rsidP="00A27F3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A27F39" w:rsidRPr="00D17973" w:rsidRDefault="00A27F39" w:rsidP="00A27F39">
            <w:pPr>
              <w:jc w:val="left"/>
              <w:rPr>
                <w:rFonts w:ascii="Arial" w:eastAsia="Yu Mincho" w:hAnsi="Arial" w:cs="Arial"/>
                <w:sz w:val="20"/>
                <w:lang w:val="en-US"/>
              </w:rPr>
            </w:pPr>
          </w:p>
        </w:tc>
      </w:tr>
      <w:tr w:rsidR="00A27F39"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A27F39" w:rsidRPr="007339BF" w:rsidRDefault="00A27F39" w:rsidP="00A27F3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A27F39" w:rsidRPr="007339BF" w:rsidRDefault="00A27F39" w:rsidP="00A27F3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A27F39" w:rsidRDefault="00A27F39" w:rsidP="00A27F39">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BWP-InactivityTimer</w:t>
      </w:r>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8"/>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But how does network know that UE is receiving broadcast MBS i.e. as part of other email discussion on MII (028) it seems clear that one needs to indicate MBS broadcast reception early to allow option 1 implemention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Agree with Samsung and it is upto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等线"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141FD2"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5D1DD1F3" w:rsidR="00141FD2" w:rsidRDefault="00141FD2" w:rsidP="00141FD2">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5C0C4E0A" w:rsidR="00141FD2" w:rsidRDefault="00141FD2" w:rsidP="00141FD2">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5F1AC2A7" w:rsidR="00141FD2" w:rsidRDefault="00141FD2" w:rsidP="00141FD2">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141FD2"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141FD2" w:rsidRPr="007339BF" w:rsidRDefault="00141FD2" w:rsidP="00141FD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141FD2" w:rsidRPr="007339BF" w:rsidRDefault="00141FD2" w:rsidP="00141FD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141FD2" w:rsidRPr="00D17973" w:rsidRDefault="00141FD2" w:rsidP="00141FD2">
            <w:pPr>
              <w:jc w:val="left"/>
              <w:rPr>
                <w:rFonts w:ascii="Arial" w:eastAsia="Yu Mincho" w:hAnsi="Arial" w:cs="Arial"/>
                <w:sz w:val="20"/>
                <w:lang w:val="en-US"/>
              </w:rPr>
            </w:pPr>
          </w:p>
        </w:tc>
      </w:tr>
      <w:tr w:rsidR="00141FD2"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141FD2" w:rsidRPr="007339BF" w:rsidRDefault="00141FD2" w:rsidP="00141FD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141FD2" w:rsidRPr="007339BF" w:rsidRDefault="00141FD2" w:rsidP="00141FD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141FD2" w:rsidRDefault="00141FD2" w:rsidP="00141FD2">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8"/>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等线"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0228C8"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0AC05C23" w:rsidR="000228C8" w:rsidRDefault="000228C8" w:rsidP="000228C8">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109B71AD" w:rsidR="000228C8" w:rsidRDefault="000228C8" w:rsidP="000228C8">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0228C8" w:rsidRDefault="000228C8" w:rsidP="000228C8">
            <w:pPr>
              <w:rPr>
                <w:rFonts w:ascii="Arial" w:eastAsia="等线" w:hAnsi="Arial" w:cs="Arial"/>
                <w:lang w:eastAsia="en-US"/>
              </w:rPr>
            </w:pPr>
          </w:p>
        </w:tc>
      </w:tr>
      <w:tr w:rsidR="000228C8"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0228C8" w:rsidRPr="007339BF" w:rsidRDefault="000228C8" w:rsidP="000228C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0228C8" w:rsidRPr="007339BF" w:rsidRDefault="000228C8" w:rsidP="000228C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0228C8" w:rsidRPr="00D17973" w:rsidRDefault="000228C8" w:rsidP="000228C8">
            <w:pPr>
              <w:jc w:val="left"/>
              <w:rPr>
                <w:rFonts w:ascii="Arial" w:eastAsia="Yu Mincho" w:hAnsi="Arial" w:cs="Arial"/>
                <w:sz w:val="20"/>
                <w:lang w:val="en-US"/>
              </w:rPr>
            </w:pPr>
          </w:p>
        </w:tc>
      </w:tr>
      <w:tr w:rsidR="000228C8"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0228C8" w:rsidRPr="007339BF" w:rsidRDefault="000228C8" w:rsidP="000228C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0228C8" w:rsidRPr="007339BF" w:rsidRDefault="000228C8" w:rsidP="000228C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0228C8" w:rsidRDefault="000228C8" w:rsidP="000228C8">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Broadcast MCCH uses reserved LCID .</w:t>
      </w:r>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remobe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8"/>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等线"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tr w:rsidR="000228C8"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02776777" w:rsidR="000228C8" w:rsidRDefault="000228C8" w:rsidP="000228C8">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39C904B7" w:rsidR="000228C8" w:rsidRDefault="000228C8" w:rsidP="000228C8">
            <w:pPr>
              <w:jc w:val="center"/>
              <w:rPr>
                <w:rFonts w:ascii="Arial" w:eastAsia="Malgun Gothic" w:hAnsi="Arial" w:cs="Arial"/>
                <w:lang w:eastAsia="en-US"/>
              </w:rPr>
            </w:pPr>
            <w:r>
              <w:rPr>
                <w:rFonts w:ascii="Arial" w:eastAsia="等线" w:hAnsi="Arial" w:cs="Arial"/>
                <w:sz w:val="20"/>
              </w:rPr>
              <w:t>Yes</w:t>
            </w:r>
            <w:bookmarkStart w:id="17" w:name="_GoBack"/>
            <w:bookmarkEnd w:id="17"/>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0228C8" w:rsidRDefault="000228C8" w:rsidP="000228C8">
            <w:pPr>
              <w:rPr>
                <w:rFonts w:ascii="Arial" w:eastAsia="等线" w:hAnsi="Arial" w:cs="Arial"/>
                <w:lang w:eastAsia="en-US"/>
              </w:rPr>
            </w:pPr>
          </w:p>
        </w:tc>
      </w:tr>
      <w:tr w:rsidR="000228C8"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0228C8" w:rsidRPr="007339BF" w:rsidRDefault="000228C8" w:rsidP="000228C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0228C8" w:rsidRPr="007339BF" w:rsidRDefault="000228C8" w:rsidP="000228C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0228C8" w:rsidRPr="00D17973" w:rsidRDefault="000228C8" w:rsidP="000228C8">
            <w:pPr>
              <w:jc w:val="left"/>
              <w:rPr>
                <w:rFonts w:ascii="Arial" w:eastAsia="Yu Mincho" w:hAnsi="Arial" w:cs="Arial"/>
                <w:sz w:val="20"/>
                <w:lang w:val="en-US"/>
              </w:rPr>
            </w:pPr>
          </w:p>
        </w:tc>
      </w:tr>
      <w:tr w:rsidR="000228C8"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0228C8" w:rsidRPr="007339BF" w:rsidRDefault="000228C8" w:rsidP="000228C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0228C8" w:rsidRPr="007339BF" w:rsidRDefault="000228C8" w:rsidP="000228C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0228C8" w:rsidRDefault="000228C8" w:rsidP="000228C8">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8"/>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3847" w14:textId="77777777" w:rsidR="00DC1D7F" w:rsidRDefault="00DC1D7F">
      <w:pPr>
        <w:spacing w:after="0" w:line="240" w:lineRule="auto"/>
      </w:pPr>
      <w:r>
        <w:separator/>
      </w:r>
    </w:p>
  </w:endnote>
  <w:endnote w:type="continuationSeparator" w:id="0">
    <w:p w14:paraId="7425F61B" w14:textId="77777777" w:rsidR="00DC1D7F" w:rsidRDefault="00DC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241A12EA" w:rsidR="00112FB6" w:rsidRDefault="00112FB6">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C1D7F">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C1D7F">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2D5ED" w14:textId="77777777" w:rsidR="00DC1D7F" w:rsidRDefault="00DC1D7F">
      <w:pPr>
        <w:spacing w:after="0" w:line="240" w:lineRule="auto"/>
      </w:pPr>
      <w:r>
        <w:separator/>
      </w:r>
    </w:p>
  </w:footnote>
  <w:footnote w:type="continuationSeparator" w:id="0">
    <w:p w14:paraId="6D7AA359" w14:textId="77777777" w:rsidR="00DC1D7F" w:rsidRDefault="00DC1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717"/>
    <w:rsid w:val="006F578B"/>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34A2"/>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7AFF"/>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22">
    <w:name w:val="未处理的提及2"/>
    <w:basedOn w:val="a0"/>
    <w:uiPriority w:val="99"/>
    <w:semiHidden/>
    <w:unhideWhenUsed/>
    <w:rsid w:val="00A9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0921F20-FC79-4B35-ABD9-A6B3B073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10953</Words>
  <Characters>62437</Characters>
  <Application>Microsoft Office Word</Application>
  <DocSecurity>0</DocSecurity>
  <Lines>520</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Spreadtrum communications</cp:lastModifiedBy>
  <cp:revision>28</cp:revision>
  <cp:lastPrinted>2019-12-04T11:04:00Z</cp:lastPrinted>
  <dcterms:created xsi:type="dcterms:W3CDTF">2022-01-20T10:53:00Z</dcterms:created>
  <dcterms:modified xsi:type="dcterms:W3CDTF">2022-01-20T13:45:00Z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