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C8E2F" w14:textId="51EB1FBB"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w:t>
      </w:r>
      <w:proofErr w:type="gramStart"/>
      <w:r w:rsidR="00262704" w:rsidRPr="00262704">
        <w:rPr>
          <w:rFonts w:ascii="Arial" w:hAnsi="Arial" w:cs="Arial"/>
          <w:b/>
          <w:bCs/>
          <w:sz w:val="24"/>
          <w:lang w:val="en-US" w:eastAsia="en-US"/>
        </w:rPr>
        <w:t>028][</w:t>
      </w:r>
      <w:proofErr w:type="gramEnd"/>
      <w:r w:rsidR="00262704" w:rsidRPr="00262704">
        <w:rPr>
          <w:rFonts w:ascii="Arial" w:hAnsi="Arial" w:cs="Arial"/>
          <w:b/>
          <w:bCs/>
          <w:sz w:val="24"/>
          <w:lang w:val="en-US" w:eastAsia="en-US"/>
        </w:rPr>
        <w:t>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BC4335" w:rsidP="00AF5271">
            <w:pPr>
              <w:snapToGrid w:val="0"/>
              <w:spacing w:before="120"/>
              <w:rPr>
                <w:rFonts w:ascii="Arial" w:eastAsiaTheme="minorEastAsia" w:hAnsi="Arial" w:cs="Arial"/>
                <w:lang w:eastAsia="ja-JP"/>
              </w:rPr>
            </w:pPr>
            <w:hyperlink r:id="rId14" w:history="1">
              <w:r w:rsidR="00A9075C" w:rsidRPr="00B73EBF">
                <w:rPr>
                  <w:rStyle w:val="af6"/>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AF5271" w:rsidRDefault="00AF5271" w:rsidP="00AF5271">
            <w:pPr>
              <w:snapToGrid w:val="0"/>
              <w:spacing w:before="120"/>
              <w:rPr>
                <w:rFonts w:ascii="Arial" w:hAnsi="Arial" w:cs="Arial"/>
                <w:lang w:eastAsia="en-US"/>
              </w:rPr>
            </w:pPr>
          </w:p>
        </w:tc>
      </w:tr>
      <w:tr w:rsidR="00AF5271"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AF5271" w:rsidRDefault="00AF5271" w:rsidP="00AF5271">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AF5271" w:rsidRDefault="00AF5271" w:rsidP="00AF5271">
            <w:pPr>
              <w:snapToGrid w:val="0"/>
              <w:spacing w:before="120"/>
              <w:rPr>
                <w:rFonts w:ascii="Arial" w:hAnsi="Arial" w:cs="Arial"/>
              </w:rPr>
            </w:pPr>
          </w:p>
        </w:tc>
      </w:tr>
      <w:tr w:rsidR="00AF5271"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AF5271" w:rsidRPr="007E0288"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AF5271" w:rsidRPr="007E0288" w:rsidRDefault="00AF5271" w:rsidP="00AF5271">
            <w:pPr>
              <w:snapToGrid w:val="0"/>
              <w:spacing w:before="120"/>
              <w:rPr>
                <w:rFonts w:ascii="Arial" w:eastAsiaTheme="minorEastAsia" w:hAnsi="Arial" w:cs="Arial"/>
                <w:lang w:eastAsia="ja-JP"/>
              </w:rPr>
            </w:pPr>
          </w:p>
        </w:tc>
      </w:tr>
      <w:tr w:rsidR="00AF5271"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AF5271" w:rsidRPr="0070379A" w:rsidRDefault="00AF5271" w:rsidP="00AF5271">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AF5271" w:rsidRDefault="00AF5271" w:rsidP="00AF5271">
            <w:pPr>
              <w:snapToGrid w:val="0"/>
              <w:spacing w:before="120"/>
              <w:rPr>
                <w:rFonts w:ascii="Arial" w:eastAsiaTheme="minorEastAsia" w:hAnsi="Arial" w:cs="Arial"/>
                <w:lang w:eastAsia="ja-JP"/>
              </w:rPr>
            </w:pPr>
          </w:p>
        </w:tc>
      </w:tr>
      <w:tr w:rsidR="00AF5271"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AF5271" w:rsidRDefault="00AF5271" w:rsidP="00AF5271">
            <w:pPr>
              <w:snapToGrid w:val="0"/>
              <w:spacing w:before="120"/>
              <w:rPr>
                <w:rFonts w:ascii="Arial" w:eastAsiaTheme="minorEastAsia" w:hAnsi="Arial" w:cs="Arial"/>
                <w:lang w:eastAsia="ja-JP"/>
              </w:rPr>
            </w:pPr>
          </w:p>
        </w:tc>
      </w:tr>
      <w:tr w:rsidR="00AF5271"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AF5271" w:rsidRDefault="00AF5271" w:rsidP="00AF5271">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AF5271" w:rsidRDefault="00AF5271" w:rsidP="00AF5271">
            <w:pPr>
              <w:snapToGrid w:val="0"/>
              <w:spacing w:before="120"/>
              <w:rPr>
                <w:rFonts w:ascii="Arial" w:eastAsiaTheme="minorEastAsia" w:hAnsi="Arial" w:cs="Arial"/>
                <w:lang w:eastAsia="ja-JP"/>
              </w:rPr>
            </w:pPr>
          </w:p>
        </w:tc>
      </w:tr>
      <w:tr w:rsidR="00AF5271"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AF5271" w:rsidRDefault="00AF5271" w:rsidP="00AF5271">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AF5271" w:rsidRDefault="00AF5271" w:rsidP="00AF5271">
            <w:pPr>
              <w:snapToGrid w:val="0"/>
              <w:spacing w:before="120"/>
              <w:rPr>
                <w:rFonts w:ascii="Arial" w:eastAsia="等线" w:hAnsi="Arial" w:cs="Arial"/>
              </w:rPr>
            </w:pPr>
          </w:p>
        </w:tc>
      </w:tr>
      <w:tr w:rsidR="00AF5271"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AF5271" w:rsidRDefault="00AF5271" w:rsidP="00AF5271">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AF5271" w:rsidRDefault="00AF5271" w:rsidP="00AF5271">
            <w:pPr>
              <w:snapToGrid w:val="0"/>
              <w:spacing w:before="120"/>
              <w:rPr>
                <w:rFonts w:ascii="Arial" w:hAnsi="Arial" w:cs="Arial"/>
                <w:lang w:eastAsia="en-US"/>
              </w:rPr>
            </w:pPr>
          </w:p>
        </w:tc>
      </w:tr>
      <w:tr w:rsidR="00AF5271"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AF5271" w:rsidRDefault="00AF5271" w:rsidP="00AF5271">
            <w:pPr>
              <w:snapToGrid w:val="0"/>
              <w:spacing w:before="120"/>
              <w:rPr>
                <w:rFonts w:ascii="Arial" w:eastAsia="Malgun Gothic" w:hAnsi="Arial" w:cs="Arial"/>
                <w:lang w:eastAsia="ko-KR"/>
              </w:rPr>
            </w:pPr>
          </w:p>
        </w:tc>
      </w:tr>
      <w:tr w:rsidR="00AF5271"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AF5271" w:rsidRDefault="00AF5271" w:rsidP="00AF5271">
            <w:pPr>
              <w:snapToGrid w:val="0"/>
              <w:spacing w:before="120"/>
              <w:rPr>
                <w:rFonts w:ascii="Arial" w:eastAsia="Malgun Gothic" w:hAnsi="Arial" w:cs="Arial"/>
                <w:lang w:eastAsia="ko-KR"/>
              </w:rPr>
            </w:pPr>
          </w:p>
        </w:tc>
      </w:tr>
      <w:tr w:rsidR="00AF5271"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AF5271" w:rsidRPr="00A458D9" w:rsidRDefault="00AF5271" w:rsidP="00AF5271">
            <w:pPr>
              <w:snapToGrid w:val="0"/>
              <w:spacing w:before="120"/>
              <w:rPr>
                <w:rFonts w:ascii="Arial" w:eastAsia="等线" w:hAnsi="Arial" w:cs="Arial"/>
              </w:rPr>
            </w:pPr>
          </w:p>
        </w:tc>
      </w:tr>
      <w:tr w:rsidR="00AF5271"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AF5271" w:rsidRPr="00A00AB4"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AF5271" w:rsidRDefault="00AF5271" w:rsidP="00AF5271">
            <w:pPr>
              <w:snapToGrid w:val="0"/>
              <w:spacing w:before="120"/>
              <w:rPr>
                <w:rFonts w:ascii="Arial" w:eastAsia="等线" w:hAnsi="Arial" w:cs="Arial"/>
              </w:rPr>
            </w:pPr>
          </w:p>
        </w:tc>
      </w:tr>
      <w:tr w:rsidR="00AF5271"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AF5271" w:rsidRDefault="00AF5271" w:rsidP="00AF5271">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AF5271" w:rsidRDefault="00AF5271" w:rsidP="00AF5271">
            <w:pPr>
              <w:snapToGrid w:val="0"/>
              <w:spacing w:before="120"/>
              <w:rPr>
                <w:rFonts w:ascii="Arial" w:eastAsia="等线" w:hAnsi="Arial" w:cs="Arial"/>
              </w:rPr>
            </w:pPr>
          </w:p>
        </w:tc>
      </w:tr>
      <w:tr w:rsidR="00AF5271"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AF5271" w:rsidRPr="001245BF"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AF5271" w:rsidRPr="001245BF" w:rsidRDefault="00AF5271" w:rsidP="00AF5271">
            <w:pPr>
              <w:snapToGrid w:val="0"/>
              <w:spacing w:before="120"/>
              <w:rPr>
                <w:rFonts w:ascii="Arial" w:eastAsia="PMingLiU" w:hAnsi="Arial" w:cs="Arial"/>
                <w:lang w:eastAsia="zh-TW"/>
              </w:rPr>
            </w:pPr>
          </w:p>
        </w:tc>
      </w:tr>
      <w:tr w:rsidR="00AF5271"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AF5271" w:rsidRPr="0047676A" w:rsidRDefault="00AF5271" w:rsidP="00AF5271">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AF5271" w:rsidRPr="00261FF5" w:rsidRDefault="00AF5271" w:rsidP="00AF5271">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a"/>
        <w:numPr>
          <w:ilvl w:val="0"/>
          <w:numId w:val="14"/>
        </w:numPr>
        <w:ind w:firstLineChars="0"/>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or G-RNTI or a configured downlink assignment for MBS, or </w:t>
      </w:r>
    </w:p>
    <w:p w14:paraId="0AB1FE8D" w14:textId="77777777" w:rsidR="0086587B" w:rsidRDefault="00262704" w:rsidP="00B67B17">
      <w:pPr>
        <w:pStyle w:val="afa"/>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a"/>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8"/>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w:t>
            </w:r>
            <w:proofErr w:type="spellStart"/>
            <w:r w:rsidRPr="0086587B">
              <w:rPr>
                <w:b/>
              </w:rPr>
              <w:t>eithe</w:t>
            </w:r>
            <w:proofErr w:type="spellEnd"/>
            <w:r w:rsidRPr="0086587B">
              <w:rPr>
                <w:b/>
              </w:rPr>
              <w:t xml:space="preserve"> a downlink assignment received for the MAC entity's G-CS-RNTI </w:t>
            </w:r>
            <w:r w:rsidRPr="00421C0D">
              <w:rPr>
                <w:b/>
                <w:strike/>
                <w:color w:val="FF0000"/>
              </w:rPr>
              <w:t xml:space="preserve">or G-RNTI </w:t>
            </w:r>
            <w:r w:rsidRPr="0086587B">
              <w:rPr>
                <w:b/>
              </w:rPr>
              <w:t>or a configured downlink assignment for MBS</w:t>
            </w:r>
          </w:p>
          <w:p w14:paraId="4FA4C36E" w14:textId="5A68F7A6" w:rsidR="00421C0D" w:rsidRP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hint="eastAsia"/>
                <w:sz w:val="21"/>
                <w:szCs w:val="22"/>
              </w:rPr>
            </w:pPr>
            <w:r>
              <w:rPr>
                <w:rFonts w:ascii="Arial" w:hAnsi="Arial" w:cs="Arial"/>
                <w:sz w:val="21"/>
                <w:szCs w:val="22"/>
              </w:rPr>
              <w:t>Except PTM initial transmission and PTP C-RNTI based retransmission</w:t>
            </w:r>
          </w:p>
        </w:tc>
      </w:tr>
      <w:tr w:rsidR="00AF5271"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AF5271" w:rsidRDefault="00AF5271" w:rsidP="00AF5271">
            <w:pPr>
              <w:rPr>
                <w:rFonts w:ascii="Arial" w:eastAsia="等线" w:hAnsi="Arial" w:cs="Arial"/>
                <w:sz w:val="20"/>
              </w:rPr>
            </w:pPr>
          </w:p>
        </w:tc>
      </w:tr>
      <w:tr w:rsidR="00AF5271"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AF5271" w:rsidRPr="00177B8B" w:rsidRDefault="00AF5271" w:rsidP="00AF5271">
            <w:pPr>
              <w:rPr>
                <w:rFonts w:ascii="Arial" w:hAnsi="Arial" w:cs="Arial"/>
                <w:sz w:val="21"/>
                <w:szCs w:val="22"/>
              </w:rPr>
            </w:pPr>
          </w:p>
        </w:tc>
      </w:tr>
      <w:tr w:rsidR="00AF5271"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AF5271" w:rsidRDefault="00AF5271" w:rsidP="00AF5271">
            <w:pPr>
              <w:rPr>
                <w:rFonts w:ascii="Arial" w:eastAsia="等线" w:hAnsi="Arial" w:cs="Arial"/>
                <w:lang w:eastAsia="en-US"/>
              </w:rPr>
            </w:pPr>
          </w:p>
        </w:tc>
      </w:tr>
      <w:tr w:rsidR="00AF5271"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AF5271" w:rsidRPr="00D17973" w:rsidRDefault="00AF5271" w:rsidP="00AF5271">
            <w:pPr>
              <w:jc w:val="left"/>
              <w:rPr>
                <w:rFonts w:ascii="Arial" w:eastAsia="Yu Mincho" w:hAnsi="Arial" w:cs="Arial"/>
                <w:sz w:val="20"/>
                <w:lang w:val="en-US"/>
              </w:rPr>
            </w:pPr>
          </w:p>
        </w:tc>
      </w:tr>
      <w:tr w:rsidR="00AF5271"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AF5271" w:rsidRDefault="00AF5271" w:rsidP="00AF5271">
            <w:pPr>
              <w:jc w:val="left"/>
              <w:rPr>
                <w:rFonts w:ascii="Arial" w:eastAsia="Yu Mincho" w:hAnsi="Arial" w:cs="Arial"/>
                <w:sz w:val="20"/>
                <w:lang w:eastAsia="ja-JP"/>
              </w:rPr>
            </w:pP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4C2A62D7" w14:textId="77777777" w:rsidR="00122072" w:rsidRPr="00211C68" w:rsidRDefault="00122072" w:rsidP="00122072">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8"/>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hint="eastAsia"/>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CF42ED"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77777777" w:rsidR="00CF42ED" w:rsidRPr="00AD459D" w:rsidRDefault="00CF42ED" w:rsidP="00CF42E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77777777" w:rsidR="00CF42ED" w:rsidRPr="00AD459D" w:rsidRDefault="00CF42ED" w:rsidP="00CF42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77777777" w:rsidR="00CF42ED" w:rsidRDefault="00CF42ED" w:rsidP="00CF42ED">
            <w:pPr>
              <w:rPr>
                <w:rFonts w:ascii="Arial" w:eastAsia="等线" w:hAnsi="Arial" w:cs="Arial"/>
                <w:sz w:val="20"/>
              </w:rPr>
            </w:pPr>
          </w:p>
        </w:tc>
      </w:tr>
      <w:tr w:rsidR="00CF42ED"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77777777" w:rsidR="00CF42ED" w:rsidRPr="00177B8B" w:rsidRDefault="00CF42ED" w:rsidP="00CF42ED">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77777777" w:rsidR="00CF42ED" w:rsidRPr="00177B8B" w:rsidRDefault="00CF42ED" w:rsidP="00CF42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CF42ED" w:rsidRPr="00177B8B" w:rsidRDefault="00CF42ED" w:rsidP="00CF42ED">
            <w:pPr>
              <w:rPr>
                <w:rFonts w:ascii="Arial" w:hAnsi="Arial" w:cs="Arial"/>
                <w:sz w:val="21"/>
                <w:szCs w:val="22"/>
              </w:rPr>
            </w:pPr>
          </w:p>
        </w:tc>
      </w:tr>
      <w:tr w:rsidR="00CF42ED"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77777777" w:rsidR="00CF42ED" w:rsidRDefault="00CF42ED" w:rsidP="00CF42ED">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77777777" w:rsidR="00CF42ED" w:rsidRDefault="00CF42ED" w:rsidP="00CF42ED">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CF42ED" w:rsidRDefault="00CF42ED" w:rsidP="00CF42ED">
            <w:pPr>
              <w:rPr>
                <w:rFonts w:ascii="Arial" w:eastAsia="等线" w:hAnsi="Arial" w:cs="Arial"/>
                <w:lang w:eastAsia="en-US"/>
              </w:rPr>
            </w:pPr>
          </w:p>
        </w:tc>
      </w:tr>
      <w:tr w:rsidR="00CF42ED"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7777777" w:rsidR="00CF42ED" w:rsidRPr="007339BF" w:rsidRDefault="00CF42ED" w:rsidP="00CF42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77777777" w:rsidR="00CF42ED" w:rsidRPr="007339BF" w:rsidRDefault="00CF42ED" w:rsidP="00CF42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CF42ED" w:rsidRPr="00D17973" w:rsidRDefault="00CF42ED" w:rsidP="00CF42ED">
            <w:pPr>
              <w:jc w:val="left"/>
              <w:rPr>
                <w:rFonts w:ascii="Arial" w:eastAsia="Yu Mincho" w:hAnsi="Arial" w:cs="Arial"/>
                <w:sz w:val="20"/>
                <w:lang w:val="en-US"/>
              </w:rPr>
            </w:pPr>
          </w:p>
        </w:tc>
      </w:tr>
      <w:tr w:rsidR="00CF42ED"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77777777" w:rsidR="00CF42ED" w:rsidRPr="007339BF" w:rsidRDefault="00CF42ED" w:rsidP="00CF42ED">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77777777" w:rsidR="00CF42ED" w:rsidRPr="007339BF" w:rsidRDefault="00CF42ED" w:rsidP="00CF42ED">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CF42ED" w:rsidRDefault="00CF42ED" w:rsidP="00CF42ED">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proofErr w:type="spellStart"/>
            <w:r w:rsidRPr="00FF5086">
              <w:rPr>
                <w:i/>
                <w:iCs/>
              </w:rPr>
              <w:t>sps-ConfigIndex</w:t>
            </w:r>
            <w:proofErr w:type="spellEnd"/>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w:t>
      </w:r>
      <w:proofErr w:type="spellStart"/>
      <w:r w:rsidRPr="008B458D">
        <w:t>sps-ConfigIndex</w:t>
      </w:r>
      <w:proofErr w:type="spellEnd"/>
      <w:r w:rsidRPr="00CB44A7">
        <w:t xml:space="preserve"> in a </w:t>
      </w:r>
      <w:r w:rsidRPr="008B458D">
        <w:t>SPS-Config-Multicast.</w:t>
      </w:r>
      <w:r>
        <w:t xml:space="preserve"> Then this G-CS-RNTI will be associated with the MBS SPS-config. It is up to network whether support one to multiple or multiple to one </w:t>
      </w:r>
      <w:proofErr w:type="spellStart"/>
      <w:r w:rsidR="0086587B">
        <w:t>maping</w:t>
      </w:r>
      <w:proofErr w:type="spellEnd"/>
      <w:r w:rsidR="0086587B">
        <w:t xml:space="preserve">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8"/>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8"/>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8"/>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8"/>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8"/>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0E83B72" w14:textId="6F7AE246" w:rsidR="00CA5AAE" w:rsidRPr="00CA5AA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r>
              <w:rPr>
                <w:rFonts w:ascii="Arial" w:hAnsi="Arial" w:cs="Arial" w:hint="eastAsia"/>
                <w:sz w:val="21"/>
                <w:szCs w:val="22"/>
              </w:rPr>
              <w:t>Samsung,we</w:t>
            </w:r>
            <w:proofErr w:type="spellEnd"/>
            <w:r>
              <w:rPr>
                <w:rFonts w:ascii="Arial" w:hAnsi="Arial" w:cs="Arial" w:hint="eastAsia"/>
                <w:sz w:val="21"/>
                <w:szCs w:val="22"/>
              </w:rPr>
              <w:t xml:space="preserv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5047A4D" w14:textId="77777777" w:rsidR="00466B35" w:rsidRDefault="00466B35" w:rsidP="00466B35">
            <w:r>
              <w:t xml:space="preserve">We agree that the DCI scrambled with G-CS-RNTI can be used to activate an </w:t>
            </w:r>
            <w:proofErr w:type="spellStart"/>
            <w:r w:rsidRPr="008B458D">
              <w:t>sps-ConfigIndex</w:t>
            </w:r>
            <w:proofErr w:type="spellEnd"/>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proofErr w:type="spellStart"/>
            <w:r w:rsidRPr="008B458D">
              <w:t>sps-ConfigIndex</w:t>
            </w:r>
            <w:proofErr w:type="spellEnd"/>
            <w:r w:rsidRPr="00CB44A7">
              <w:t xml:space="preserve"> in a </w:t>
            </w:r>
            <w:r w:rsidRPr="008B458D">
              <w:t>SPS-Config-Multicast</w:t>
            </w:r>
            <w:r>
              <w:t xml:space="preserve"> in TDM mode. That is, during the same time interval, an </w:t>
            </w:r>
            <w:proofErr w:type="spellStart"/>
            <w:r w:rsidRPr="008B458D">
              <w:t>sps-ConfigIndex</w:t>
            </w:r>
            <w:proofErr w:type="spellEnd"/>
            <w:r w:rsidRPr="00CB44A7">
              <w:t xml:space="preserve"> in a </w:t>
            </w:r>
            <w:r w:rsidRPr="008B458D">
              <w:t>SPS-Config-Multicast</w:t>
            </w:r>
            <w:r>
              <w:t xml:space="preserve"> can only be activated by one G-CS-RNTI or used by one G-CS-RNTI. When the </w:t>
            </w:r>
            <w:proofErr w:type="spellStart"/>
            <w:r w:rsidRPr="008B458D">
              <w:t>sps-ConfigInde</w:t>
            </w:r>
            <w:r>
              <w:t>x</w:t>
            </w:r>
            <w:proofErr w:type="spellEnd"/>
            <w:r>
              <w:t xml:space="preserve"> is deactivated by the G-CS-RNTI, it can be activated by </w:t>
            </w:r>
            <w:proofErr w:type="spellStart"/>
            <w:r>
              <w:t>anothjer</w:t>
            </w:r>
            <w:proofErr w:type="spellEnd"/>
            <w:r>
              <w:t xml:space="preserve"> G-CS-RNTI.</w:t>
            </w:r>
          </w:p>
          <w:p w14:paraId="4954FB72" w14:textId="77777777" w:rsidR="00466B35" w:rsidRDefault="00466B35" w:rsidP="00466B35">
            <w:r>
              <w:rPr>
                <w:rFonts w:hint="eastAsia"/>
              </w:rPr>
              <w:t>F</w:t>
            </w:r>
            <w:r>
              <w:t xml:space="preserve">urthermore, a G-CS-RNTI can activate different </w:t>
            </w:r>
            <w:proofErr w:type="spellStart"/>
            <w:r w:rsidRPr="008B458D">
              <w:t>sps-ConfigIndex</w:t>
            </w:r>
            <w:r>
              <w:t>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5C3F21C6" w14:textId="77777777" w:rsidR="00466B35" w:rsidRDefault="00466B35" w:rsidP="00466B35">
            <w:r>
              <w:lastRenderedPageBreak/>
              <w:t xml:space="preserve">If “multiple to one </w:t>
            </w:r>
            <w:proofErr w:type="spellStart"/>
            <w:r>
              <w:t>maping</w:t>
            </w:r>
            <w:proofErr w:type="spellEnd"/>
            <w:r>
              <w:t xml:space="preserve"> between G-CS-RNTI and MBS SPS config” is used to indicate that several G-CS-RNTIs can use the same </w:t>
            </w:r>
            <w:proofErr w:type="spellStart"/>
            <w:r w:rsidRPr="008B458D">
              <w:t>sps-ConfigIndex</w:t>
            </w:r>
            <w:proofErr w:type="spellEnd"/>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rsidRPr="008B458D">
              <w:t>sps-ConfigIndex</w:t>
            </w:r>
            <w:r>
              <w:t>es</w:t>
            </w:r>
            <w:proofErr w:type="spellEnd"/>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hint="eastAsia"/>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346F59"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77777777" w:rsidR="00346F59" w:rsidRPr="00AD459D" w:rsidRDefault="00346F59" w:rsidP="00346F59">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77777777" w:rsidR="00346F59" w:rsidRPr="00AD459D" w:rsidRDefault="00346F59" w:rsidP="00346F59">
            <w:pPr>
              <w:jc w:val="center"/>
              <w:rPr>
                <w:rFonts w:ascii="Arial" w:eastAsia="等线"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346F59" w:rsidRDefault="00346F59" w:rsidP="00346F59">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69899299" w:rsidR="00346F59" w:rsidRDefault="00346F59" w:rsidP="00346F59">
            <w:pPr>
              <w:rPr>
                <w:rFonts w:ascii="Arial" w:eastAsia="等线" w:hAnsi="Arial" w:cs="Arial"/>
                <w:sz w:val="20"/>
              </w:rPr>
            </w:pPr>
          </w:p>
        </w:tc>
      </w:tr>
      <w:tr w:rsidR="00346F59"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77777777" w:rsidR="00346F59" w:rsidRPr="00177B8B" w:rsidRDefault="00346F59" w:rsidP="00346F59">
            <w:pPr>
              <w:jc w:val="center"/>
              <w:rPr>
                <w:rFonts w:ascii="Arial" w:eastAsia="等线" w:hAnsi="Arial" w:cs="Arial"/>
                <w:sz w:val="20"/>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7777777" w:rsidR="00346F59" w:rsidRPr="00177B8B" w:rsidRDefault="00346F59" w:rsidP="00346F59">
            <w:pPr>
              <w:jc w:val="center"/>
              <w:rPr>
                <w:rFonts w:ascii="Arial" w:eastAsia="等线" w:hAnsi="Arial" w:cs="Arial"/>
                <w:sz w:val="20"/>
              </w:rPr>
            </w:pP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346F59" w:rsidRPr="00177B8B" w:rsidRDefault="00346F59" w:rsidP="00346F59">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24AFF42C" w:rsidR="00346F59" w:rsidRPr="00177B8B" w:rsidRDefault="00346F59" w:rsidP="00346F59">
            <w:pPr>
              <w:rPr>
                <w:rFonts w:ascii="Arial" w:hAnsi="Arial" w:cs="Arial"/>
                <w:sz w:val="21"/>
                <w:szCs w:val="22"/>
              </w:rPr>
            </w:pPr>
          </w:p>
        </w:tc>
      </w:tr>
      <w:tr w:rsidR="00346F59"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77777777" w:rsidR="00346F59" w:rsidRDefault="00346F59" w:rsidP="00346F59">
            <w:pPr>
              <w:jc w:val="center"/>
              <w:rPr>
                <w:rFonts w:ascii="Arial" w:eastAsia="Malgun Gothic" w:hAnsi="Arial" w:cs="Arial"/>
                <w:sz w:val="21"/>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77777777" w:rsidR="00346F59" w:rsidRDefault="00346F59" w:rsidP="00346F59">
            <w:pPr>
              <w:jc w:val="center"/>
              <w:rPr>
                <w:rFonts w:ascii="Arial" w:eastAsia="Malgun Gothic" w:hAnsi="Arial" w:cs="Arial"/>
                <w:lang w:eastAsia="en-US"/>
              </w:rPr>
            </w:pP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346F59" w:rsidRDefault="00346F59" w:rsidP="00346F59">
            <w:pPr>
              <w:rPr>
                <w:rFonts w:ascii="Arial" w:eastAsia="等线"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13110B10" w:rsidR="00346F59" w:rsidRDefault="00346F59" w:rsidP="00346F59">
            <w:pPr>
              <w:rPr>
                <w:rFonts w:ascii="Arial" w:eastAsia="等线" w:hAnsi="Arial" w:cs="Arial"/>
                <w:lang w:eastAsia="en-US"/>
              </w:rPr>
            </w:pPr>
          </w:p>
        </w:tc>
      </w:tr>
      <w:tr w:rsidR="00346F59"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77777777" w:rsidR="00346F59" w:rsidRPr="007339BF" w:rsidRDefault="00346F59" w:rsidP="00346F59">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77777777" w:rsidR="00346F59" w:rsidRPr="007339BF" w:rsidRDefault="00346F59" w:rsidP="00346F59">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346F59" w:rsidRPr="00D17973" w:rsidRDefault="00346F59" w:rsidP="00346F59">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71E4285E" w:rsidR="00346F59" w:rsidRPr="00D17973" w:rsidRDefault="00346F59" w:rsidP="00346F59">
            <w:pPr>
              <w:jc w:val="left"/>
              <w:rPr>
                <w:rFonts w:ascii="Arial" w:eastAsia="Yu Mincho" w:hAnsi="Arial" w:cs="Arial"/>
                <w:sz w:val="20"/>
                <w:lang w:val="en-US"/>
              </w:rPr>
            </w:pPr>
          </w:p>
        </w:tc>
      </w:tr>
      <w:tr w:rsidR="00346F59"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77777777" w:rsidR="00346F59" w:rsidRPr="007339BF" w:rsidRDefault="00346F59" w:rsidP="00346F59">
            <w:pPr>
              <w:jc w:val="center"/>
              <w:rPr>
                <w:rFonts w:ascii="Arial" w:eastAsia="Yu Mincho" w:hAnsi="Arial" w:cs="Arial"/>
                <w:sz w:val="20"/>
                <w:lang w:eastAsia="ja-JP"/>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7777777" w:rsidR="00346F59" w:rsidRPr="007339BF" w:rsidRDefault="00346F59" w:rsidP="00346F59">
            <w:pPr>
              <w:jc w:val="center"/>
              <w:rPr>
                <w:rFonts w:ascii="Arial" w:eastAsia="Yu Mincho" w:hAnsi="Arial" w:cs="Arial"/>
                <w:sz w:val="20"/>
                <w:lang w:eastAsia="ja-JP"/>
              </w:rPr>
            </w:pPr>
          </w:p>
        </w:tc>
        <w:tc>
          <w:tcPr>
            <w:tcW w:w="1075" w:type="dxa"/>
            <w:tcBorders>
              <w:top w:val="single" w:sz="4" w:space="0" w:color="auto"/>
              <w:left w:val="single" w:sz="4" w:space="0" w:color="auto"/>
              <w:bottom w:val="single" w:sz="4" w:space="0" w:color="auto"/>
              <w:right w:val="single" w:sz="4" w:space="0" w:color="auto"/>
            </w:tcBorders>
          </w:tcPr>
          <w:p w14:paraId="056D3B1E" w14:textId="77777777" w:rsidR="00346F59" w:rsidRDefault="00346F59" w:rsidP="00346F59">
            <w:pPr>
              <w:jc w:val="left"/>
              <w:rPr>
                <w:rFonts w:ascii="Arial" w:eastAsia="Yu Mincho" w:hAnsi="Arial" w:cs="Arial"/>
                <w:sz w:val="20"/>
                <w:lang w:eastAsia="ja-JP"/>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EAF4CED" w14:textId="2E4E1AF7" w:rsidR="00346F59" w:rsidRDefault="00346F59" w:rsidP="00346F59">
            <w:pPr>
              <w:jc w:val="left"/>
              <w:rPr>
                <w:rFonts w:ascii="Arial" w:eastAsia="Yu Mincho" w:hAnsi="Arial" w:cs="Arial"/>
                <w:sz w:val="20"/>
                <w:lang w:eastAsia="ja-JP"/>
              </w:rPr>
            </w:pP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8"/>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9435CA"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77777777" w:rsidR="009435CA" w:rsidRPr="00AD459D" w:rsidRDefault="009435CA" w:rsidP="009435C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7777777" w:rsidR="009435CA" w:rsidRPr="00AD459D" w:rsidRDefault="009435CA" w:rsidP="009435C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9435CA" w:rsidRDefault="009435CA" w:rsidP="009435CA">
            <w:pPr>
              <w:rPr>
                <w:rFonts w:ascii="Arial" w:eastAsia="等线" w:hAnsi="Arial" w:cs="Arial"/>
                <w:sz w:val="20"/>
              </w:rPr>
            </w:pPr>
          </w:p>
        </w:tc>
      </w:tr>
      <w:tr w:rsidR="009435CA"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7777777" w:rsidR="009435CA" w:rsidRPr="00177B8B" w:rsidRDefault="009435CA" w:rsidP="009435C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77777777" w:rsidR="009435CA" w:rsidRPr="00177B8B" w:rsidRDefault="009435CA" w:rsidP="009435C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9435CA" w:rsidRPr="00177B8B" w:rsidRDefault="009435CA" w:rsidP="009435CA">
            <w:pPr>
              <w:rPr>
                <w:rFonts w:ascii="Arial" w:hAnsi="Arial" w:cs="Arial"/>
                <w:sz w:val="21"/>
                <w:szCs w:val="22"/>
              </w:rPr>
            </w:pPr>
          </w:p>
        </w:tc>
      </w:tr>
      <w:tr w:rsidR="009435CA"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77777777" w:rsidR="009435CA" w:rsidRDefault="009435CA" w:rsidP="009435C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77777777" w:rsidR="009435CA" w:rsidRDefault="009435CA" w:rsidP="009435C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9435CA" w:rsidRDefault="009435CA" w:rsidP="009435CA">
            <w:pPr>
              <w:rPr>
                <w:rFonts w:ascii="Arial" w:eastAsia="等线" w:hAnsi="Arial" w:cs="Arial"/>
                <w:lang w:eastAsia="en-US"/>
              </w:rPr>
            </w:pPr>
          </w:p>
        </w:tc>
      </w:tr>
      <w:tr w:rsidR="009435CA"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77777777" w:rsidR="009435CA" w:rsidRPr="007339BF" w:rsidRDefault="009435CA" w:rsidP="009435C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77777777" w:rsidR="009435CA" w:rsidRPr="007339BF" w:rsidRDefault="009435CA" w:rsidP="009435C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9435CA" w:rsidRPr="00D17973" w:rsidRDefault="009435CA" w:rsidP="009435CA">
            <w:pPr>
              <w:jc w:val="left"/>
              <w:rPr>
                <w:rFonts w:ascii="Arial" w:eastAsia="Yu Mincho" w:hAnsi="Arial" w:cs="Arial"/>
                <w:sz w:val="20"/>
                <w:lang w:val="en-US"/>
              </w:rPr>
            </w:pPr>
          </w:p>
        </w:tc>
      </w:tr>
      <w:tr w:rsidR="009435CA"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77777777" w:rsidR="009435CA" w:rsidRPr="007339BF" w:rsidRDefault="009435CA" w:rsidP="009435C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77777777" w:rsidR="009435CA" w:rsidRPr="007339BF" w:rsidRDefault="009435CA" w:rsidP="009435C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77777777" w:rsidR="009435CA" w:rsidRDefault="009435CA" w:rsidP="009435CA">
            <w:pPr>
              <w:jc w:val="left"/>
              <w:rPr>
                <w:rFonts w:ascii="Arial" w:eastAsia="Yu Mincho" w:hAnsi="Arial" w:cs="Arial"/>
                <w:sz w:val="20"/>
                <w:lang w:eastAsia="ja-JP"/>
              </w:rPr>
            </w:pP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8"/>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hint="eastAsia"/>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B5789"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77777777" w:rsidR="006B5789" w:rsidRPr="00AD459D" w:rsidRDefault="006B5789" w:rsidP="006B578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77777777" w:rsidR="006B5789" w:rsidRPr="00AD459D" w:rsidRDefault="006B5789" w:rsidP="006B578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77777777" w:rsidR="006B5789" w:rsidRDefault="006B5789" w:rsidP="006B5789">
            <w:pPr>
              <w:rPr>
                <w:rFonts w:ascii="Arial" w:eastAsia="等线" w:hAnsi="Arial" w:cs="Arial"/>
                <w:sz w:val="20"/>
              </w:rPr>
            </w:pPr>
          </w:p>
        </w:tc>
      </w:tr>
      <w:tr w:rsidR="006B5789"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77777777" w:rsidR="006B5789" w:rsidRPr="00177B8B" w:rsidRDefault="006B5789" w:rsidP="006B578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77777777" w:rsidR="006B5789" w:rsidRPr="00177B8B" w:rsidRDefault="006B5789" w:rsidP="006B578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B5789" w:rsidRPr="00177B8B" w:rsidRDefault="006B5789" w:rsidP="006B5789">
            <w:pPr>
              <w:rPr>
                <w:rFonts w:ascii="Arial" w:hAnsi="Arial" w:cs="Arial"/>
                <w:sz w:val="21"/>
                <w:szCs w:val="22"/>
              </w:rPr>
            </w:pPr>
          </w:p>
        </w:tc>
      </w:tr>
      <w:tr w:rsidR="006B5789"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77777777" w:rsidR="006B5789" w:rsidRDefault="006B5789" w:rsidP="006B578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7777777" w:rsidR="006B5789" w:rsidRDefault="006B5789" w:rsidP="006B578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B5789" w:rsidRDefault="006B5789" w:rsidP="006B5789">
            <w:pPr>
              <w:rPr>
                <w:rFonts w:ascii="Arial" w:eastAsia="等线" w:hAnsi="Arial" w:cs="Arial"/>
                <w:lang w:eastAsia="en-US"/>
              </w:rPr>
            </w:pPr>
          </w:p>
        </w:tc>
      </w:tr>
      <w:tr w:rsidR="006B5789"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77777777" w:rsidR="006B5789" w:rsidRPr="007339BF" w:rsidRDefault="006B5789" w:rsidP="006B578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77777777" w:rsidR="006B5789" w:rsidRPr="007339BF" w:rsidRDefault="006B5789" w:rsidP="006B578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6B5789" w:rsidRPr="00D17973" w:rsidRDefault="006B5789" w:rsidP="006B5789">
            <w:pPr>
              <w:jc w:val="left"/>
              <w:rPr>
                <w:rFonts w:ascii="Arial" w:eastAsia="Yu Mincho" w:hAnsi="Arial" w:cs="Arial"/>
                <w:sz w:val="20"/>
                <w:lang w:val="en-US"/>
              </w:rPr>
            </w:pPr>
          </w:p>
        </w:tc>
      </w:tr>
      <w:tr w:rsidR="006B5789"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77777777" w:rsidR="006B5789" w:rsidRPr="007339BF" w:rsidRDefault="006B5789" w:rsidP="006B578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77777777" w:rsidR="006B5789" w:rsidRPr="007339BF" w:rsidRDefault="006B5789" w:rsidP="006B578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77777777" w:rsidR="006B5789" w:rsidRDefault="006B5789" w:rsidP="006B5789">
            <w:pPr>
              <w:jc w:val="left"/>
              <w:rPr>
                <w:rFonts w:ascii="Arial" w:eastAsia="Yu Mincho" w:hAnsi="Arial" w:cs="Arial"/>
                <w:sz w:val="20"/>
                <w:lang w:eastAsia="ja-JP"/>
              </w:rPr>
            </w:pP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proofErr w:type="spellStart"/>
      <w:r w:rsidRPr="008B458D">
        <w:t>sps-ConfigIndex</w:t>
      </w:r>
      <w:proofErr w:type="spellEnd"/>
      <w:r w:rsidRPr="00CB44A7">
        <w:t xml:space="preserve"> in a </w:t>
      </w:r>
      <w:r w:rsidRPr="008B458D">
        <w:t>SPS-Config-Multicast.</w:t>
      </w:r>
      <w:r>
        <w:t xml:space="preserve"> In order to address the target SPS for deactivation, the </w:t>
      </w:r>
      <w:proofErr w:type="spellStart"/>
      <w:r w:rsidRPr="008B458D">
        <w:t>sps-ConfigIndex</w:t>
      </w:r>
      <w:proofErr w:type="spellEnd"/>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proofErr w:type="spellStart"/>
      <w:r w:rsidRPr="00BE3A56">
        <w:rPr>
          <w:b/>
        </w:rPr>
        <w:t>sps-ConfigIndex</w:t>
      </w:r>
      <w:proofErr w:type="spellEnd"/>
      <w:r w:rsidRPr="00BE3A56">
        <w:rPr>
          <w:b/>
        </w:rPr>
        <w:t xml:space="preserve">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8"/>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8"/>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hint="eastAsia"/>
                <w:sz w:val="20"/>
              </w:rPr>
            </w:pPr>
            <w:r>
              <w:rPr>
                <w:rFonts w:ascii="Arial" w:hAnsi="Arial" w:cs="Arial" w:hint="eastAsia"/>
                <w:sz w:val="20"/>
              </w:rPr>
              <w:lastRenderedPageBreak/>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AF5271"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AF5271" w:rsidRDefault="00AF5271" w:rsidP="00AF5271">
            <w:pPr>
              <w:rPr>
                <w:rFonts w:ascii="Arial" w:eastAsia="等线" w:hAnsi="Arial" w:cs="Arial"/>
                <w:sz w:val="20"/>
              </w:rPr>
            </w:pPr>
          </w:p>
        </w:tc>
      </w:tr>
      <w:tr w:rsidR="00AF5271"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AF5271" w:rsidRPr="00177B8B" w:rsidRDefault="00AF5271" w:rsidP="00AF5271">
            <w:pPr>
              <w:rPr>
                <w:rFonts w:ascii="Arial" w:hAnsi="Arial" w:cs="Arial"/>
                <w:sz w:val="21"/>
                <w:szCs w:val="22"/>
              </w:rPr>
            </w:pPr>
          </w:p>
        </w:tc>
      </w:tr>
      <w:tr w:rsidR="00AF5271"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AF5271" w:rsidRDefault="00AF5271" w:rsidP="00AF5271">
            <w:pPr>
              <w:rPr>
                <w:rFonts w:ascii="Arial" w:eastAsia="等线" w:hAnsi="Arial" w:cs="Arial"/>
                <w:lang w:eastAsia="en-US"/>
              </w:rPr>
            </w:pPr>
          </w:p>
        </w:tc>
      </w:tr>
      <w:tr w:rsidR="00AF5271"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AF5271" w:rsidRPr="00D17973" w:rsidRDefault="00AF5271" w:rsidP="00AF5271">
            <w:pPr>
              <w:jc w:val="left"/>
              <w:rPr>
                <w:rFonts w:ascii="Arial" w:eastAsia="Yu Mincho" w:hAnsi="Arial" w:cs="Arial"/>
                <w:sz w:val="20"/>
                <w:lang w:val="en-US"/>
              </w:rPr>
            </w:pPr>
          </w:p>
        </w:tc>
      </w:tr>
      <w:tr w:rsidR="00AF5271"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AF5271" w:rsidRDefault="00AF5271" w:rsidP="00AF5271">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 xml:space="preserve">one new LCID is defined to identify the MBS </w:t>
      </w:r>
      <w:proofErr w:type="spellStart"/>
      <w:r w:rsidRPr="00A563F9">
        <w:rPr>
          <w:highlight w:val="yellow"/>
        </w:rPr>
        <w:t>spefic</w:t>
      </w:r>
      <w:proofErr w:type="spellEnd"/>
      <w:r w:rsidRPr="00A563F9">
        <w:rPr>
          <w:highlight w:val="yellow"/>
        </w:rPr>
        <w:t xml:space="preserve">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w:t>
      </w:r>
      <w:proofErr w:type="spellStart"/>
      <w:r w:rsidRPr="00A563F9">
        <w:t>defind</w:t>
      </w:r>
      <w:proofErr w:type="spellEnd"/>
      <w:r w:rsidRPr="00A563F9">
        <w:t xml:space="preserve">,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 xml:space="preserve">MBS specific DRX command MAC CE is </w:t>
      </w:r>
      <w:proofErr w:type="spellStart"/>
      <w:r w:rsidRPr="00A563F9">
        <w:t>defind</w:t>
      </w:r>
      <w:proofErr w:type="spellEnd"/>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8"/>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reflecting this activity (</w:t>
            </w:r>
            <w:proofErr w:type="spellStart"/>
            <w:r w:rsidR="00AC604C">
              <w:rPr>
                <w:rFonts w:ascii="Arial" w:hAnsi="Arial" w:cs="Arial"/>
                <w:sz w:val="21"/>
                <w:szCs w:val="22"/>
              </w:rPr>
              <w:t>qos</w:t>
            </w:r>
            <w:proofErr w:type="spellEnd"/>
            <w:r w:rsidR="00AC604C">
              <w:rPr>
                <w:rFonts w:ascii="Arial" w:hAnsi="Arial" w:cs="Arial"/>
                <w:sz w:val="21"/>
                <w:szCs w:val="22"/>
              </w:rPr>
              <w:t xml:space="preserve"> etc), it seems natural to have a possible MAC-CE DRX command per G-RNTI. Text for 3.x is somewhat difficult to follow, but </w:t>
            </w:r>
            <w:r w:rsidR="006623E6">
              <w:rPr>
                <w:rFonts w:ascii="Arial" w:hAnsi="Arial" w:cs="Arial"/>
                <w:sz w:val="21"/>
                <w:szCs w:val="22"/>
              </w:rPr>
              <w:t xml:space="preserve">seems also 3.2 is </w:t>
            </w:r>
            <w:proofErr w:type="gramStart"/>
            <w:r w:rsidR="006623E6">
              <w:rPr>
                <w:rFonts w:ascii="Arial" w:hAnsi="Arial" w:cs="Arial"/>
                <w:sz w:val="21"/>
                <w:szCs w:val="22"/>
              </w:rPr>
              <w:t>ok..</w:t>
            </w:r>
            <w:proofErr w:type="gramEnd"/>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 xml:space="preserve">When the UE receives a DRX command MAC CE with DCI scrambled with G-RNTI then the UE stops </w:t>
            </w:r>
            <w:proofErr w:type="spellStart"/>
            <w:r w:rsidRPr="006623E6">
              <w:rPr>
                <w:rFonts w:ascii="Arial" w:hAnsi="Arial" w:cs="Arial"/>
                <w:sz w:val="21"/>
                <w:szCs w:val="22"/>
              </w:rPr>
              <w:t>drx-onDurationTimerPTM</w:t>
            </w:r>
            <w:proofErr w:type="spellEnd"/>
            <w:r w:rsidRPr="006623E6">
              <w:rPr>
                <w:rFonts w:ascii="Arial" w:hAnsi="Arial" w:cs="Arial"/>
                <w:sz w:val="21"/>
                <w:szCs w:val="22"/>
              </w:rPr>
              <w:t xml:space="preserve"> and </w:t>
            </w:r>
            <w:proofErr w:type="spellStart"/>
            <w:r w:rsidRPr="006623E6">
              <w:rPr>
                <w:rFonts w:ascii="Arial" w:hAnsi="Arial" w:cs="Arial"/>
                <w:sz w:val="21"/>
                <w:szCs w:val="22"/>
              </w:rPr>
              <w:t>drx-InactivityTimerPTM</w:t>
            </w:r>
            <w:proofErr w:type="spellEnd"/>
            <w:r w:rsidRPr="006623E6">
              <w:rPr>
                <w:rFonts w:ascii="Arial" w:hAnsi="Arial" w:cs="Arial"/>
                <w:sz w:val="21"/>
                <w:szCs w:val="22"/>
              </w:rPr>
              <w:t xml:space="preserve">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w:t>
            </w:r>
            <w:r w:rsidR="005D19D5">
              <w:rPr>
                <w:rFonts w:ascii="Arial" w:eastAsiaTheme="minorEastAsia" w:hAnsi="Arial" w:cs="Arial"/>
                <w:sz w:val="20"/>
                <w:lang w:eastAsia="ja-JP"/>
              </w:rPr>
              <w:t xml:space="preserve">Option 1. If some new mechanism is </w:t>
            </w:r>
            <w:proofErr w:type="spellStart"/>
            <w:r w:rsidR="005D19D5">
              <w:rPr>
                <w:rFonts w:ascii="Arial" w:eastAsiaTheme="minorEastAsia" w:hAnsi="Arial" w:cs="Arial"/>
                <w:sz w:val="20"/>
                <w:lang w:eastAsia="ja-JP"/>
              </w:rPr>
              <w:t>neede</w:t>
            </w:r>
            <w:proofErr w:type="spellEnd"/>
            <w:r w:rsidR="005D19D5">
              <w:rPr>
                <w:rFonts w:ascii="Arial" w:eastAsiaTheme="minorEastAsia" w:hAnsi="Arial" w:cs="Arial"/>
                <w:sz w:val="20"/>
                <w:lang w:eastAsia="ja-JP"/>
              </w:rPr>
              <w:t xml:space="preserv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hint="eastAsia"/>
                <w:sz w:val="20"/>
              </w:rPr>
            </w:pPr>
            <w:r>
              <w:rPr>
                <w:rFonts w:ascii="Arial" w:eastAsia="等线" w:hAnsi="Arial" w:cs="Arial"/>
                <w:sz w:val="20"/>
              </w:rPr>
              <w:t xml:space="preserve">Prefer option 3.2 and it is up to network </w:t>
            </w:r>
            <w:proofErr w:type="spellStart"/>
            <w:r>
              <w:rPr>
                <w:rFonts w:ascii="Arial" w:eastAsia="等线" w:hAnsi="Arial" w:cs="Arial"/>
                <w:sz w:val="20"/>
              </w:rPr>
              <w:t>implememtation</w:t>
            </w:r>
            <w:proofErr w:type="spellEnd"/>
            <w:r>
              <w:rPr>
                <w:rFonts w:ascii="Arial" w:eastAsia="等线" w:hAnsi="Arial" w:cs="Arial"/>
                <w:sz w:val="20"/>
              </w:rPr>
              <w:t xml:space="preserve"> to indicate DRX command MAC CE if UE join multiple MBS sessions</w:t>
            </w:r>
          </w:p>
        </w:tc>
      </w:tr>
      <w:tr w:rsidR="00AF5271"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8A3AD" w14:textId="77777777" w:rsidR="00AF5271" w:rsidRDefault="00AF5271" w:rsidP="00AF5271">
            <w:pPr>
              <w:rPr>
                <w:rFonts w:ascii="Arial" w:eastAsia="等线" w:hAnsi="Arial" w:cs="Arial"/>
                <w:sz w:val="20"/>
              </w:rPr>
            </w:pPr>
          </w:p>
        </w:tc>
      </w:tr>
      <w:tr w:rsidR="00AF5271"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77777777" w:rsidR="00AF5271" w:rsidRPr="00177B8B" w:rsidRDefault="00AF5271" w:rsidP="00AF5271">
            <w:pPr>
              <w:rPr>
                <w:rFonts w:ascii="Arial" w:hAnsi="Arial" w:cs="Arial"/>
                <w:sz w:val="21"/>
                <w:szCs w:val="22"/>
              </w:rPr>
            </w:pPr>
          </w:p>
        </w:tc>
      </w:tr>
      <w:tr w:rsidR="00AF5271"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6CF17" w14:textId="77777777" w:rsidR="00AF5271" w:rsidRDefault="00AF5271" w:rsidP="00AF5271">
            <w:pPr>
              <w:rPr>
                <w:rFonts w:ascii="Arial" w:eastAsia="等线" w:hAnsi="Arial" w:cs="Arial"/>
                <w:lang w:eastAsia="en-US"/>
              </w:rPr>
            </w:pPr>
          </w:p>
        </w:tc>
      </w:tr>
      <w:tr w:rsidR="00AF5271"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353C2" w14:textId="77777777" w:rsidR="00AF5271" w:rsidRPr="00D17973" w:rsidRDefault="00AF5271" w:rsidP="00AF5271">
            <w:pPr>
              <w:jc w:val="left"/>
              <w:rPr>
                <w:rFonts w:ascii="Arial" w:eastAsia="Yu Mincho" w:hAnsi="Arial" w:cs="Arial"/>
                <w:sz w:val="20"/>
                <w:lang w:val="en-US"/>
              </w:rPr>
            </w:pPr>
          </w:p>
        </w:tc>
      </w:tr>
      <w:tr w:rsidR="00AF5271"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AF5271" w:rsidRDefault="00AF5271" w:rsidP="00AF5271">
            <w:pPr>
              <w:jc w:val="left"/>
              <w:rPr>
                <w:rFonts w:ascii="Arial" w:eastAsia="Yu Mincho" w:hAnsi="Arial" w:cs="Arial"/>
                <w:sz w:val="20"/>
                <w:lang w:eastAsia="ja-JP"/>
              </w:rPr>
            </w:pP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8"/>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DRX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hint="eastAsia"/>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AF5271"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77777777" w:rsidR="00AF5271" w:rsidRDefault="00AF5271" w:rsidP="00AF5271">
            <w:pPr>
              <w:rPr>
                <w:rFonts w:ascii="Arial" w:eastAsia="等线" w:hAnsi="Arial" w:cs="Arial"/>
                <w:sz w:val="20"/>
              </w:rPr>
            </w:pPr>
          </w:p>
        </w:tc>
      </w:tr>
      <w:tr w:rsidR="00AF5271"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77777777" w:rsidR="00AF5271" w:rsidRPr="00177B8B" w:rsidRDefault="00AF5271" w:rsidP="00AF5271">
            <w:pPr>
              <w:rPr>
                <w:rFonts w:ascii="Arial" w:hAnsi="Arial" w:cs="Arial"/>
                <w:sz w:val="21"/>
                <w:szCs w:val="22"/>
              </w:rPr>
            </w:pPr>
          </w:p>
        </w:tc>
      </w:tr>
      <w:tr w:rsidR="00AF5271"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77777777" w:rsidR="00AF5271" w:rsidRDefault="00AF5271" w:rsidP="00AF5271">
            <w:pPr>
              <w:rPr>
                <w:rFonts w:ascii="Arial" w:eastAsia="等线" w:hAnsi="Arial" w:cs="Arial"/>
                <w:lang w:eastAsia="en-US"/>
              </w:rPr>
            </w:pPr>
          </w:p>
        </w:tc>
      </w:tr>
      <w:tr w:rsidR="00AF5271"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77777777" w:rsidR="00AF5271" w:rsidRPr="00D17973" w:rsidRDefault="00AF5271" w:rsidP="00AF5271">
            <w:pPr>
              <w:jc w:val="left"/>
              <w:rPr>
                <w:rFonts w:ascii="Arial" w:eastAsia="Yu Mincho" w:hAnsi="Arial" w:cs="Arial"/>
                <w:sz w:val="20"/>
                <w:lang w:val="en-US"/>
              </w:rPr>
            </w:pPr>
          </w:p>
        </w:tc>
      </w:tr>
      <w:tr w:rsidR="00AF5271"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77777777" w:rsidR="00AF5271" w:rsidRDefault="00AF5271" w:rsidP="00AF5271">
            <w:pPr>
              <w:jc w:val="left"/>
              <w:rPr>
                <w:rFonts w:ascii="Arial" w:eastAsia="Yu Mincho" w:hAnsi="Arial" w:cs="Arial"/>
                <w:sz w:val="20"/>
                <w:lang w:eastAsia="ja-JP"/>
              </w:rPr>
            </w:pP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8"/>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8"/>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hint="eastAsia"/>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1F4C10"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7777777" w:rsidR="001F4C10" w:rsidRPr="00AD459D" w:rsidRDefault="001F4C10" w:rsidP="001F4C10">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77777777" w:rsidR="001F4C10" w:rsidRPr="00AD459D" w:rsidRDefault="001F4C10" w:rsidP="001F4C10">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1F4C10" w:rsidRDefault="001F4C10" w:rsidP="001F4C10">
            <w:pPr>
              <w:rPr>
                <w:rFonts w:ascii="Arial" w:eastAsia="等线" w:hAnsi="Arial" w:cs="Arial"/>
                <w:sz w:val="20"/>
              </w:rPr>
            </w:pPr>
          </w:p>
        </w:tc>
      </w:tr>
      <w:tr w:rsidR="001F4C10"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77777777" w:rsidR="001F4C10" w:rsidRPr="00177B8B" w:rsidRDefault="001F4C10" w:rsidP="001F4C10">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77777777" w:rsidR="001F4C10" w:rsidRPr="00177B8B" w:rsidRDefault="001F4C10" w:rsidP="001F4C10">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1F4C10" w:rsidRPr="00177B8B" w:rsidRDefault="001F4C10" w:rsidP="001F4C10">
            <w:pPr>
              <w:rPr>
                <w:rFonts w:ascii="Arial" w:hAnsi="Arial" w:cs="Arial"/>
                <w:sz w:val="21"/>
                <w:szCs w:val="22"/>
              </w:rPr>
            </w:pPr>
          </w:p>
        </w:tc>
      </w:tr>
      <w:tr w:rsidR="001F4C10"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77777777" w:rsidR="001F4C10" w:rsidRDefault="001F4C10" w:rsidP="001F4C1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77777777" w:rsidR="001F4C10" w:rsidRDefault="001F4C10" w:rsidP="001F4C1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1F4C10" w:rsidRDefault="001F4C10" w:rsidP="001F4C10">
            <w:pPr>
              <w:rPr>
                <w:rFonts w:ascii="Arial" w:eastAsia="等线" w:hAnsi="Arial" w:cs="Arial"/>
                <w:lang w:eastAsia="en-US"/>
              </w:rPr>
            </w:pPr>
          </w:p>
        </w:tc>
      </w:tr>
      <w:tr w:rsidR="001F4C10"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77777777" w:rsidR="001F4C10" w:rsidRPr="007339BF" w:rsidRDefault="001F4C10" w:rsidP="001F4C1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77777777" w:rsidR="001F4C10" w:rsidRPr="007339BF" w:rsidRDefault="001F4C10" w:rsidP="001F4C1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77777777" w:rsidR="001F4C10" w:rsidRPr="00D17973" w:rsidRDefault="001F4C10" w:rsidP="001F4C10">
            <w:pPr>
              <w:jc w:val="left"/>
              <w:rPr>
                <w:rFonts w:ascii="Arial" w:eastAsia="Yu Mincho" w:hAnsi="Arial" w:cs="Arial"/>
                <w:sz w:val="20"/>
                <w:lang w:val="en-US"/>
              </w:rPr>
            </w:pPr>
          </w:p>
        </w:tc>
      </w:tr>
      <w:tr w:rsidR="001F4C10"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77777777" w:rsidR="001F4C10" w:rsidRPr="007339BF" w:rsidRDefault="001F4C10" w:rsidP="001F4C1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77777777" w:rsidR="001F4C10" w:rsidRPr="007339BF" w:rsidRDefault="001F4C10" w:rsidP="001F4C1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2E9D" w14:textId="77777777" w:rsidR="001F4C10" w:rsidRDefault="001F4C10" w:rsidP="001F4C10">
            <w:pPr>
              <w:jc w:val="left"/>
              <w:rPr>
                <w:rFonts w:ascii="Arial" w:eastAsia="Yu Mincho" w:hAnsi="Arial" w:cs="Arial"/>
                <w:sz w:val="20"/>
                <w:lang w:eastAsia="ja-JP"/>
              </w:rPr>
            </w:pP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lastRenderedPageBreak/>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proofErr w:type="spellStart"/>
      <w:r w:rsidRPr="00F7523C">
        <w:rPr>
          <w:i/>
        </w:rPr>
        <w:t>drx-RetransmissionTimerDLPTM</w:t>
      </w:r>
      <w:proofErr w:type="spellEnd"/>
      <w:r>
        <w:t xml:space="preserve"> is also configured, and </w:t>
      </w:r>
      <w:r w:rsidRPr="00211C68">
        <w:t xml:space="preserve">the UE monitors UE specific PDCCH/C-RNTI only when </w:t>
      </w:r>
      <w:proofErr w:type="spellStart"/>
      <w:r w:rsidRPr="00211C68">
        <w:t>drx-RetransmissionTimerDLPTM</w:t>
      </w:r>
      <w:proofErr w:type="spellEnd"/>
      <w:r w:rsidRPr="00211C68">
        <w:t xml:space="preserve">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proofErr w:type="spellStart"/>
      <w:r w:rsidRPr="00F7523C">
        <w:rPr>
          <w:i/>
        </w:rPr>
        <w:t>drx-RetransmissionTimerDLPTM</w:t>
      </w:r>
      <w:proofErr w:type="spellEnd"/>
      <w:r>
        <w:t xml:space="preserve"> is not configured, and </w:t>
      </w:r>
      <w:r w:rsidRPr="00211C68">
        <w:t>the UE monitors UE specific PDCCH/C-RNTI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proofErr w:type="spellStart"/>
      <w:r w:rsidRPr="00F7523C">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proofErr w:type="spellStart"/>
      <w:r w:rsidRPr="00F7456E">
        <w:rPr>
          <w:b/>
          <w:bCs/>
        </w:rPr>
        <w:t>tion</w:t>
      </w:r>
      <w:proofErr w:type="spellEnd"/>
      <w:r w:rsidRPr="00F7456E">
        <w:rPr>
          <w:b/>
          <w:bCs/>
        </w:rPr>
        <w:t xml:space="preserve">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8"/>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 xml:space="preserve">PTM NACK will impact unicast DRX, i.e. </w:t>
            </w:r>
            <w:proofErr w:type="spellStart"/>
            <w:r w:rsidRPr="00F7456E">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 xml:space="preserve">[050] FFS how UE monitors UE specific PDCCH/C-RNTI for possible PTP transmission for PTM HARQ retransmission in active time of </w:t>
            </w:r>
            <w:r w:rsidRPr="00211C68">
              <w:lastRenderedPageBreak/>
              <w:t>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proofErr w:type="spellStart"/>
            <w:r w:rsidRPr="00694F12">
              <w:rPr>
                <w:rFonts w:ascii="Arial" w:hAnsi="Arial" w:cs="Arial"/>
                <w:i/>
              </w:rPr>
              <w:t>drx-RetransmissionTimerDLPTM</w:t>
            </w:r>
            <w:proofErr w:type="spellEnd"/>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w:t>
            </w:r>
            <w:proofErr w:type="spellStart"/>
            <w:r w:rsidRPr="00211C68">
              <w:t>drx-RetransmissionTimerDLPTM</w:t>
            </w:r>
            <w:proofErr w:type="spellEnd"/>
            <w:r w:rsidRPr="00211C68">
              <w:t xml:space="preserve">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lastRenderedPageBreak/>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proofErr w:type="spellStart"/>
            <w:r w:rsidRPr="00211C68">
              <w:t>drx-RetransmissionTimerDLPTM</w:t>
            </w:r>
            <w:proofErr w:type="spellEnd"/>
            <w:r>
              <w:t xml:space="preserve"> and </w:t>
            </w:r>
            <w:proofErr w:type="spellStart"/>
            <w:r w:rsidRPr="00211C68">
              <w:t>drx-RetransmissionTimerDLPT</w:t>
            </w:r>
            <w:r>
              <w:t>P</w:t>
            </w:r>
            <w:proofErr w:type="spellEnd"/>
            <w:r>
              <w:t xml:space="preserve"> will be configured for UE.</w:t>
            </w:r>
          </w:p>
          <w:p w14:paraId="6CD6B8E4" w14:textId="77777777" w:rsidR="00F42459" w:rsidRDefault="00F42459" w:rsidP="00F42459">
            <w:proofErr w:type="spellStart"/>
            <w:r w:rsidRPr="00211C68">
              <w:t>drx-RetransmissionTimerDLPT</w:t>
            </w:r>
            <w:r>
              <w:t>P</w:t>
            </w:r>
            <w:proofErr w:type="spellEnd"/>
            <w:r>
              <w:t xml:space="preserve"> can be reused from unicast DRX as one option or network can also configure </w:t>
            </w:r>
            <w:proofErr w:type="spellStart"/>
            <w:r w:rsidRPr="00211C68">
              <w:t>drx-RetransmissionTimerDLPT</w:t>
            </w:r>
            <w:r>
              <w:t>P</w:t>
            </w:r>
            <w:proofErr w:type="spellEnd"/>
            <w:r>
              <w:t xml:space="preserve"> explicitly as part of MBR DRX configuration. </w:t>
            </w:r>
          </w:p>
          <w:p w14:paraId="04800116" w14:textId="77777777" w:rsidR="00F42459" w:rsidRDefault="00F42459" w:rsidP="00F42459">
            <w:r>
              <w:t xml:space="preserve">UE start </w:t>
            </w:r>
            <w:proofErr w:type="spellStart"/>
            <w:r w:rsidRPr="00211C68">
              <w:t>drx-RetransmissionTimerDLPT</w:t>
            </w:r>
            <w:r>
              <w:t>P</w:t>
            </w:r>
            <w:proofErr w:type="spellEnd"/>
            <w:r>
              <w:t xml:space="preserve"> only when C-RNTI based re-</w:t>
            </w:r>
            <w:proofErr w:type="spellStart"/>
            <w:r>
              <w:t>tx</w:t>
            </w:r>
            <w:proofErr w:type="spellEnd"/>
            <w:r>
              <w:t xml:space="preserve"> expected. </w:t>
            </w:r>
          </w:p>
          <w:p w14:paraId="5D73AB53" w14:textId="3DB65F04" w:rsidR="00F42459" w:rsidRDefault="00F42459" w:rsidP="00F42459">
            <w:pPr>
              <w:rPr>
                <w:rFonts w:ascii="Arial" w:hAnsi="Arial" w:cs="Arial"/>
                <w:sz w:val="21"/>
                <w:szCs w:val="22"/>
                <w:lang w:eastAsia="en-US"/>
              </w:rPr>
            </w:pPr>
            <w:proofErr w:type="spellStart"/>
            <w:r w:rsidRPr="00211C68">
              <w:t>drx-RetransmissionTimerDLPTM</w:t>
            </w:r>
            <w:proofErr w:type="spellEnd"/>
            <w:r>
              <w:t xml:space="preserve"> is always configured and started by UE for monitoring PTM based re-</w:t>
            </w:r>
            <w:proofErr w:type="spellStart"/>
            <w:r>
              <w:t>tx</w:t>
            </w:r>
            <w:proofErr w:type="spellEnd"/>
            <w:r>
              <w:t>.</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xml:space="preserve">. However, with option 4, </w:t>
            </w:r>
            <w:proofErr w:type="spellStart"/>
            <w:r>
              <w:rPr>
                <w:rFonts w:ascii="Arial" w:eastAsia="Malgun Gothic" w:hAnsi="Arial" w:cs="Arial"/>
                <w:sz w:val="21"/>
                <w:szCs w:val="22"/>
                <w:lang w:eastAsia="ko-KR"/>
              </w:rPr>
              <w:t>gNB</w:t>
            </w:r>
            <w:proofErr w:type="spellEnd"/>
            <w:r>
              <w:rPr>
                <w:rFonts w:ascii="Arial" w:eastAsia="Malgun Gothic" w:hAnsi="Arial" w:cs="Arial"/>
                <w:sz w:val="21"/>
                <w:szCs w:val="22"/>
                <w:lang w:eastAsia="ko-KR"/>
              </w:rPr>
              <w:t xml:space="preserve">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hint="eastAsia"/>
                <w:sz w:val="21"/>
                <w:szCs w:val="22"/>
              </w:rPr>
            </w:pPr>
            <w:r>
              <w:rPr>
                <w:rFonts w:ascii="Arial" w:eastAsia="等线" w:hAnsi="Arial" w:cs="Arial"/>
                <w:sz w:val="21"/>
                <w:szCs w:val="22"/>
              </w:rPr>
              <w:t>See answer to Q9</w:t>
            </w:r>
          </w:p>
        </w:tc>
      </w:tr>
      <w:tr w:rsidR="00E35B16"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77777777" w:rsidR="00E35B16" w:rsidRPr="00AD459D" w:rsidRDefault="00E35B16" w:rsidP="00E35B1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7777777" w:rsidR="00E35B16" w:rsidRPr="00AD459D" w:rsidRDefault="00E35B16" w:rsidP="00E35B1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FE4BB1" w14:textId="77777777" w:rsidR="00E35B16" w:rsidRDefault="00E35B16" w:rsidP="00E35B16">
            <w:pPr>
              <w:rPr>
                <w:rFonts w:ascii="Arial" w:eastAsia="等线" w:hAnsi="Arial" w:cs="Arial"/>
                <w:sz w:val="20"/>
              </w:rPr>
            </w:pPr>
          </w:p>
        </w:tc>
      </w:tr>
      <w:tr w:rsidR="00E35B16"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77777777" w:rsidR="00E35B16" w:rsidRPr="00177B8B" w:rsidRDefault="00E35B16" w:rsidP="00E35B1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77777777" w:rsidR="00E35B16" w:rsidRPr="00177B8B" w:rsidRDefault="00E35B16" w:rsidP="00E35B1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E35B16" w:rsidRPr="00177B8B" w:rsidRDefault="00E35B16" w:rsidP="00E35B16">
            <w:pPr>
              <w:rPr>
                <w:rFonts w:ascii="Arial" w:hAnsi="Arial" w:cs="Arial"/>
                <w:sz w:val="21"/>
                <w:szCs w:val="22"/>
              </w:rPr>
            </w:pPr>
          </w:p>
        </w:tc>
      </w:tr>
      <w:tr w:rsidR="00E35B1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7777777" w:rsidR="00E35B16" w:rsidRDefault="00E35B16" w:rsidP="00E35B1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77777777" w:rsidR="00E35B16" w:rsidRDefault="00E35B16" w:rsidP="00E35B1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77777777" w:rsidR="00E35B16" w:rsidRDefault="00E35B16" w:rsidP="00E35B16">
            <w:pPr>
              <w:rPr>
                <w:rFonts w:ascii="Arial" w:eastAsia="等线" w:hAnsi="Arial" w:cs="Arial"/>
                <w:lang w:eastAsia="en-US"/>
              </w:rPr>
            </w:pPr>
          </w:p>
        </w:tc>
      </w:tr>
      <w:tr w:rsidR="00E35B16"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77777777" w:rsidR="00E35B16" w:rsidRPr="007339BF" w:rsidRDefault="00E35B16" w:rsidP="00E35B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77777777" w:rsidR="00E35B16" w:rsidRPr="007339BF" w:rsidRDefault="00E35B16" w:rsidP="00E35B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77777777" w:rsidR="00E35B16" w:rsidRPr="00D17973" w:rsidRDefault="00E35B16" w:rsidP="00E35B16">
            <w:pPr>
              <w:jc w:val="left"/>
              <w:rPr>
                <w:rFonts w:ascii="Arial" w:eastAsia="Yu Mincho" w:hAnsi="Arial" w:cs="Arial"/>
                <w:sz w:val="20"/>
                <w:lang w:val="en-US"/>
              </w:rPr>
            </w:pPr>
          </w:p>
        </w:tc>
      </w:tr>
      <w:tr w:rsidR="00E35B16"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77777777" w:rsidR="00E35B16" w:rsidRPr="007339BF" w:rsidRDefault="00E35B16" w:rsidP="00E35B1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77777777" w:rsidR="00E35B16" w:rsidRPr="007339BF" w:rsidRDefault="00E35B16" w:rsidP="00E35B1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7847D6" w14:textId="77777777" w:rsidR="00E35B16" w:rsidRDefault="00E35B16" w:rsidP="00E35B16">
            <w:pPr>
              <w:jc w:val="left"/>
              <w:rPr>
                <w:rFonts w:ascii="Arial" w:eastAsia="Yu Mincho" w:hAnsi="Arial" w:cs="Arial"/>
                <w:sz w:val="20"/>
                <w:lang w:eastAsia="ja-JP"/>
              </w:rPr>
            </w:pP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proofErr w:type="spellStart"/>
      <w:r w:rsidRPr="00173CD4">
        <w:t>drx-onDurationTimerPTM</w:t>
      </w:r>
      <w:proofErr w:type="spellEnd"/>
      <w:r w:rsidRPr="00173CD4">
        <w:t xml:space="preserve">, </w:t>
      </w:r>
      <w:proofErr w:type="spellStart"/>
      <w:r w:rsidRPr="00173CD4">
        <w:t>drx-InactivityTimerPTM</w:t>
      </w:r>
      <w:proofErr w:type="spellEnd"/>
      <w:r w:rsidRPr="00173CD4">
        <w:t xml:space="preserve">, </w:t>
      </w:r>
      <w:proofErr w:type="spellStart"/>
      <w:r w:rsidRPr="00173CD4">
        <w:t>drx-LongCycleStartOffsetPTM</w:t>
      </w:r>
      <w:proofErr w:type="spellEnd"/>
      <w:r w:rsidRPr="00173CD4">
        <w:t xml:space="preserve">, </w:t>
      </w:r>
      <w:proofErr w:type="spellStart"/>
      <w:r w:rsidRPr="00173CD4">
        <w:t>drx-SlotOffsetPTM</w:t>
      </w:r>
      <w:proofErr w:type="spellEnd"/>
      <w:r w:rsidRPr="00173CD4">
        <w:t xml:space="preserve"> and also </w:t>
      </w:r>
      <w:proofErr w:type="spellStart"/>
      <w:r w:rsidRPr="00173CD4">
        <w:t>drx</w:t>
      </w:r>
      <w:proofErr w:type="spellEnd"/>
      <w:r w:rsidRPr="00173CD4">
        <w:t>-HARQ-RTT-</w:t>
      </w:r>
      <w:proofErr w:type="spellStart"/>
      <w:r w:rsidRPr="00173CD4">
        <w:t>TimerDLPTM</w:t>
      </w:r>
      <w:proofErr w:type="spellEnd"/>
      <w:r>
        <w:t xml:space="preserve"> </w:t>
      </w:r>
      <w:r>
        <w:rPr>
          <w:rFonts w:hint="eastAsia"/>
        </w:rPr>
        <w:t>a</w:t>
      </w:r>
      <w:r>
        <w:t xml:space="preserve">nd </w:t>
      </w:r>
      <w:proofErr w:type="spellStart"/>
      <w:r w:rsidRPr="00173CD4">
        <w:t>drx-RetransmissionTimerDLPTM</w:t>
      </w:r>
      <w:proofErr w:type="spellEnd"/>
      <w:r w:rsidRPr="00173CD4">
        <w:t>.</w:t>
      </w:r>
    </w:p>
    <w:p w14:paraId="72E149D9" w14:textId="5EFDAE7A" w:rsidR="005D0D57" w:rsidRDefault="005D0D57" w:rsidP="005D0D57">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lastRenderedPageBreak/>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8"/>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8"/>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 xml:space="preserve">For option 1, there is only unicast DRX for both unicast reception and PTM reception. For option 2, UE will monitor UE specific PDCCH/C-RNTI when </w:t>
            </w:r>
            <w:proofErr w:type="spellStart"/>
            <w:r w:rsidRPr="00F7456E">
              <w:rPr>
                <w:rFonts w:ascii="Arial" w:hAnsi="Arial" w:cs="Arial"/>
                <w:sz w:val="20"/>
              </w:rPr>
              <w:t>drx-RetransmissionTimerDLPTM</w:t>
            </w:r>
            <w:proofErr w:type="spellEnd"/>
            <w:r w:rsidRPr="00F7456E">
              <w:rPr>
                <w:rFonts w:ascii="Arial" w:hAnsi="Arial" w:cs="Arial"/>
                <w:sz w:val="20"/>
              </w:rPr>
              <w:t xml:space="preserve"> is running. For option 3, PTM NACK will impact unicast DRX, i.e. </w:t>
            </w:r>
            <w:proofErr w:type="spellStart"/>
            <w:r w:rsidRPr="00F7456E">
              <w:rPr>
                <w:rFonts w:ascii="Arial" w:hAnsi="Arial" w:cs="Arial"/>
                <w:sz w:val="20"/>
              </w:rPr>
              <w:t>drx-RetransmissionTimerDL</w:t>
            </w:r>
            <w:proofErr w:type="spellEnd"/>
            <w:r w:rsidRPr="00F7456E">
              <w:rPr>
                <w:rFonts w:ascii="Arial" w:hAnsi="Arial" w:cs="Arial"/>
                <w:sz w:val="20"/>
              </w:rPr>
              <w:t>.</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w:t>
            </w:r>
            <w:proofErr w:type="spellStart"/>
            <w:r w:rsidRPr="00F7456E">
              <w:rPr>
                <w:rFonts w:ascii="Arial" w:hAnsi="Arial" w:cs="Arial"/>
                <w:sz w:val="20"/>
              </w:rPr>
              <w:t>drx</w:t>
            </w:r>
            <w:proofErr w:type="spellEnd"/>
            <w:r w:rsidRPr="00F7456E">
              <w:rPr>
                <w:rFonts w:ascii="Arial" w:hAnsi="Arial" w:cs="Arial"/>
                <w:sz w:val="20"/>
              </w:rPr>
              <w:t>-HARQ-RTT-</w:t>
            </w:r>
            <w:proofErr w:type="spellStart"/>
            <w:r w:rsidRPr="00F7456E">
              <w:rPr>
                <w:rFonts w:ascii="Arial" w:hAnsi="Arial" w:cs="Arial"/>
                <w:sz w:val="20"/>
              </w:rPr>
              <w:t>TimerDLPTM</w:t>
            </w:r>
            <w:proofErr w:type="spellEnd"/>
            <w:r w:rsidRPr="00F7456E">
              <w:rPr>
                <w:rFonts w:ascii="Arial" w:hAnsi="Arial" w:cs="Arial"/>
                <w:sz w:val="20"/>
              </w:rPr>
              <w:t xml:space="preserve"> </w:t>
            </w:r>
            <w:r w:rsidRPr="00F7456E">
              <w:rPr>
                <w:rFonts w:ascii="Arial" w:hAnsi="Arial" w:cs="Arial" w:hint="eastAsia"/>
                <w:sz w:val="20"/>
              </w:rPr>
              <w:t>a</w:t>
            </w:r>
            <w:r w:rsidRPr="00F7456E">
              <w:rPr>
                <w:rFonts w:ascii="Arial" w:hAnsi="Arial" w:cs="Arial"/>
                <w:sz w:val="20"/>
              </w:rPr>
              <w:t xml:space="preserve">nd </w:t>
            </w:r>
            <w:proofErr w:type="spellStart"/>
            <w:r w:rsidRPr="00F7456E">
              <w:rPr>
                <w:rFonts w:ascii="Arial" w:hAnsi="Arial" w:cs="Arial"/>
                <w:sz w:val="20"/>
              </w:rPr>
              <w:t>drx-RetransmissionTimerDLPTM</w:t>
            </w:r>
            <w:proofErr w:type="spellEnd"/>
            <w:r w:rsidRPr="00F7456E">
              <w:rPr>
                <w:rFonts w:ascii="Arial" w:hAnsi="Arial" w:cs="Arial"/>
                <w:sz w:val="20"/>
              </w:rPr>
              <w:t xml:space="preserve">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 xml:space="preserve">he UE monitors UE specific PDCCH/C-RNTI only when </w:t>
            </w:r>
            <w:proofErr w:type="spellStart"/>
            <w:r w:rsidR="00EA3B1F" w:rsidRPr="00211C68">
              <w:t>drx-RetransmissionTimerDLPTM</w:t>
            </w:r>
            <w:proofErr w:type="spellEnd"/>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hint="eastAsia"/>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lastRenderedPageBreak/>
              <w:t xml:space="preserve">For option3, </w:t>
            </w:r>
            <w:proofErr w:type="gramStart"/>
            <w:r>
              <w:rPr>
                <w:rFonts w:ascii="Arial" w:eastAsia="等线" w:hAnsi="Arial" w:cs="Arial"/>
                <w:sz w:val="21"/>
                <w:szCs w:val="22"/>
              </w:rPr>
              <w:t>It</w:t>
            </w:r>
            <w:proofErr w:type="gramEnd"/>
            <w:r>
              <w:rPr>
                <w:rFonts w:ascii="Arial" w:eastAsia="等线" w:hAnsi="Arial" w:cs="Arial"/>
                <w:sz w:val="21"/>
                <w:szCs w:val="22"/>
              </w:rPr>
              <w:t xml:space="preserve"> may be difficult to aligned the </w:t>
            </w:r>
            <w:proofErr w:type="spellStart"/>
            <w:r>
              <w:rPr>
                <w:rFonts w:ascii="Arial" w:eastAsia="等线" w:hAnsi="Arial" w:cs="Arial"/>
                <w:sz w:val="21"/>
                <w:szCs w:val="22"/>
              </w:rPr>
              <w:t>retx</w:t>
            </w:r>
            <w:proofErr w:type="spellEnd"/>
            <w:r>
              <w:rPr>
                <w:rFonts w:ascii="Arial" w:eastAsia="等线" w:hAnsi="Arial" w:cs="Arial"/>
                <w:sz w:val="21"/>
                <w:szCs w:val="22"/>
              </w:rPr>
              <w:t xml:space="preserve"> timer with unicast DRX</w:t>
            </w:r>
          </w:p>
        </w:tc>
      </w:tr>
      <w:tr w:rsidR="008B7218"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77777777" w:rsidR="008B7218" w:rsidRPr="00AD459D" w:rsidRDefault="008B7218" w:rsidP="008B721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7777777" w:rsidR="008B7218" w:rsidRPr="00AD459D" w:rsidRDefault="008B7218" w:rsidP="008B721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77777777" w:rsidR="008B7218" w:rsidRDefault="008B7218" w:rsidP="008B7218">
            <w:pPr>
              <w:rPr>
                <w:rFonts w:ascii="Arial" w:eastAsia="等线" w:hAnsi="Arial" w:cs="Arial"/>
                <w:sz w:val="20"/>
              </w:rPr>
            </w:pPr>
          </w:p>
        </w:tc>
      </w:tr>
      <w:tr w:rsidR="008B7218"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77777777" w:rsidR="008B7218" w:rsidRPr="00177B8B" w:rsidRDefault="008B7218" w:rsidP="008B7218">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8B7218" w:rsidRPr="00177B8B" w:rsidRDefault="008B7218" w:rsidP="008B7218">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77777777" w:rsidR="008B7218" w:rsidRPr="00177B8B" w:rsidRDefault="008B7218" w:rsidP="008B7218">
            <w:pPr>
              <w:rPr>
                <w:rFonts w:ascii="Arial" w:hAnsi="Arial" w:cs="Arial"/>
                <w:sz w:val="21"/>
                <w:szCs w:val="22"/>
              </w:rPr>
            </w:pPr>
          </w:p>
        </w:tc>
      </w:tr>
      <w:tr w:rsidR="008B7218"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77777777" w:rsidR="008B7218" w:rsidRDefault="008B7218" w:rsidP="008B721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77777777" w:rsidR="008B7218" w:rsidRDefault="008B7218" w:rsidP="008B721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77777777" w:rsidR="008B7218" w:rsidRDefault="008B7218" w:rsidP="008B7218">
            <w:pPr>
              <w:rPr>
                <w:rFonts w:ascii="Arial" w:eastAsia="等线" w:hAnsi="Arial" w:cs="Arial"/>
                <w:lang w:eastAsia="en-US"/>
              </w:rPr>
            </w:pPr>
          </w:p>
        </w:tc>
      </w:tr>
      <w:tr w:rsidR="008B7218"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77777777" w:rsidR="008B7218" w:rsidRPr="007339BF" w:rsidRDefault="008B7218" w:rsidP="008B721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77777777" w:rsidR="008B7218" w:rsidRPr="007339BF" w:rsidRDefault="008B7218" w:rsidP="008B721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F6C3F" w14:textId="77777777" w:rsidR="008B7218" w:rsidRPr="00D17973" w:rsidRDefault="008B7218" w:rsidP="008B7218">
            <w:pPr>
              <w:jc w:val="left"/>
              <w:rPr>
                <w:rFonts w:ascii="Arial" w:eastAsia="Yu Mincho" w:hAnsi="Arial" w:cs="Arial"/>
                <w:sz w:val="20"/>
                <w:lang w:val="en-US"/>
              </w:rPr>
            </w:pPr>
          </w:p>
        </w:tc>
      </w:tr>
      <w:tr w:rsidR="008B7218"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7777777" w:rsidR="008B7218" w:rsidRPr="007339BF" w:rsidRDefault="008B7218" w:rsidP="008B721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77777777" w:rsidR="008B7218" w:rsidRPr="007339BF" w:rsidRDefault="008B7218" w:rsidP="008B721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77777777" w:rsidR="008B7218" w:rsidRDefault="008B7218" w:rsidP="008B7218">
            <w:pPr>
              <w:jc w:val="left"/>
              <w:rPr>
                <w:rFonts w:ascii="Arial" w:eastAsia="Yu Mincho" w:hAnsi="Arial" w:cs="Arial"/>
                <w:sz w:val="20"/>
                <w:lang w:eastAsia="ja-JP"/>
              </w:rPr>
            </w:pP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 xml:space="preserve">[050] For group common PTM Multicast HARQ PUCCH resources (NACK only feedback), the same group of UEs have aligned HRAQ RTT and DL Re-Tx timer configuration. HARQ RTT timer counting starts from end of common PUCCH resource based NACK transmission (i.e. same as Unicast DRX </w:t>
      </w:r>
      <w:proofErr w:type="spellStart"/>
      <w:r w:rsidRPr="00211C68">
        <w:t>behaviour</w:t>
      </w:r>
      <w:proofErr w:type="spellEnd"/>
      <w:r w:rsidRPr="00211C68">
        <w:t>).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w:t>
            </w:r>
            <w:proofErr w:type="spellStart"/>
            <w:r w:rsidRPr="009775F9">
              <w:rPr>
                <w:i/>
                <w:iCs/>
              </w:rPr>
              <w:t>ConfigurationList</w:t>
            </w:r>
            <w:proofErr w:type="spellEnd"/>
            <w:r w:rsidRPr="00A15037">
              <w:t xml:space="preserve"> for multicast. Otherwise, </w:t>
            </w:r>
            <w:r w:rsidRPr="009775F9">
              <w:rPr>
                <w:i/>
                <w:iCs/>
              </w:rPr>
              <w:t>PUCCH-Config/PUCCH-</w:t>
            </w:r>
            <w:proofErr w:type="spellStart"/>
            <w:r w:rsidRPr="009775F9">
              <w:rPr>
                <w:i/>
                <w:iCs/>
              </w:rPr>
              <w:t>ConfigurationList</w:t>
            </w:r>
            <w:proofErr w:type="spellEnd"/>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PUCCH-</w:t>
            </w:r>
            <w:proofErr w:type="spellStart"/>
            <w:r w:rsidRPr="009775F9">
              <w:rPr>
                <w:i/>
                <w:highlight w:val="yellow"/>
              </w:rPr>
              <w:t>ConfigurationList</w:t>
            </w:r>
            <w:proofErr w:type="spellEnd"/>
            <w:r w:rsidRPr="009775F9">
              <w:rPr>
                <w:i/>
                <w:highlight w:val="yellow"/>
              </w:rPr>
              <w:t xml:space="preserve">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w:t>
            </w:r>
            <w:proofErr w:type="spellStart"/>
            <w:r w:rsidRPr="009775F9">
              <w:rPr>
                <w:i/>
                <w:iCs/>
                <w:highlight w:val="yellow"/>
              </w:rPr>
              <w:t>ConfigurationList</w:t>
            </w:r>
            <w:proofErr w:type="spellEnd"/>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proofErr w:type="spellStart"/>
            <w:r w:rsidRPr="009775F9">
              <w:rPr>
                <w:i/>
                <w:lang w:eastAsia="ko-KR"/>
              </w:rPr>
              <w:t>drx</w:t>
            </w:r>
            <w:proofErr w:type="spellEnd"/>
            <w:r w:rsidRPr="009775F9">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lastRenderedPageBreak/>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8"/>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a"/>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a"/>
              <w:ind w:left="720" w:firstLineChars="0" w:firstLine="0"/>
            </w:pPr>
            <w:r w:rsidRPr="0060346B">
              <w:rPr>
                <w:highlight w:val="yellow"/>
              </w:rPr>
              <w:t xml:space="preserve">2&gt; start the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a"/>
              <w:numPr>
                <w:ilvl w:val="0"/>
                <w:numId w:val="15"/>
              </w:numPr>
              <w:ind w:firstLineChars="0"/>
            </w:pPr>
            <w:r>
              <w:t xml:space="preserve">stop the </w:t>
            </w:r>
            <w:proofErr w:type="spellStart"/>
            <w:r>
              <w:t>drx-RetransmissionTimerDL</w:t>
            </w:r>
            <w:proofErr w:type="spellEnd"/>
            <w:r>
              <w:t xml:space="preserve"> for the corresponding HARQ process. </w:t>
            </w:r>
          </w:p>
          <w:p w14:paraId="329894D4" w14:textId="77777777" w:rsidR="00F42459" w:rsidRPr="0060346B" w:rsidRDefault="00F42459" w:rsidP="00F42459">
            <w:pPr>
              <w:pStyle w:val="afa"/>
              <w:numPr>
                <w:ilvl w:val="0"/>
                <w:numId w:val="16"/>
              </w:numPr>
              <w:ind w:firstLineChars="0"/>
              <w:rPr>
                <w:highlight w:val="yellow"/>
              </w:rPr>
            </w:pPr>
            <w:r w:rsidRPr="0060346B">
              <w:rPr>
                <w:highlight w:val="yellow"/>
              </w:rPr>
              <w:t xml:space="preserve">if a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 xml:space="preserve"> expires: </w:t>
            </w:r>
          </w:p>
          <w:p w14:paraId="2292688D" w14:textId="77777777" w:rsidR="00F42459" w:rsidRPr="0060346B" w:rsidRDefault="00F42459" w:rsidP="00F42459">
            <w:pPr>
              <w:pStyle w:val="afa"/>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a"/>
              <w:numPr>
                <w:ilvl w:val="0"/>
                <w:numId w:val="16"/>
              </w:numPr>
              <w:ind w:firstLineChars="0"/>
              <w:rPr>
                <w:rFonts w:ascii="Arial" w:hAnsi="Arial" w:cs="Arial"/>
                <w:sz w:val="21"/>
                <w:szCs w:val="22"/>
              </w:rPr>
            </w:pPr>
            <w:r w:rsidRPr="0060346B">
              <w:rPr>
                <w:highlight w:val="yellow"/>
              </w:rPr>
              <w:t xml:space="preserve">start the </w:t>
            </w:r>
            <w:proofErr w:type="spellStart"/>
            <w:r w:rsidRPr="0060346B">
              <w:rPr>
                <w:highlight w:val="yellow"/>
              </w:rPr>
              <w:t>drx-RetransmissionTimerDL</w:t>
            </w:r>
            <w:proofErr w:type="spellEnd"/>
            <w:r w:rsidRPr="0060346B">
              <w:rPr>
                <w:highlight w:val="yellow"/>
              </w:rPr>
              <w:t xml:space="preserve"> for the corresponding HARQ process in the first symbol after the expiry of </w:t>
            </w:r>
            <w:proofErr w:type="spellStart"/>
            <w:r w:rsidRPr="0060346B">
              <w:rPr>
                <w:highlight w:val="yellow"/>
              </w:rPr>
              <w:t>drx</w:t>
            </w:r>
            <w:proofErr w:type="spellEnd"/>
            <w:r w:rsidRPr="0060346B">
              <w:rPr>
                <w:highlight w:val="yellow"/>
              </w:rPr>
              <w:t>-HARQ-RTT-</w:t>
            </w:r>
            <w:proofErr w:type="spellStart"/>
            <w:r w:rsidRPr="0060346B">
              <w:rPr>
                <w:highlight w:val="yellow"/>
              </w:rPr>
              <w:t>TimerDL</w:t>
            </w:r>
            <w:proofErr w:type="spellEnd"/>
            <w:r w:rsidRPr="0060346B">
              <w:rPr>
                <w:highlight w:val="yellow"/>
              </w:rPr>
              <w:t>.</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proofErr w:type="spellStart"/>
            <w:r w:rsidRPr="003D5281">
              <w:rPr>
                <w:highlight w:val="yellow"/>
              </w:rPr>
              <w:t>drx</w:t>
            </w:r>
            <w:proofErr w:type="spellEnd"/>
            <w:r w:rsidRPr="003D5281">
              <w:rPr>
                <w:highlight w:val="yellow"/>
              </w:rPr>
              <w:t>-HARQ-RTT-</w:t>
            </w:r>
            <w:proofErr w:type="spellStart"/>
            <w:r w:rsidRPr="003D5281">
              <w:rPr>
                <w:highlight w:val="yellow"/>
              </w:rPr>
              <w:t>TimerDL</w:t>
            </w:r>
            <w:proofErr w:type="spellEnd"/>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hint="eastAsia"/>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AF5271"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77777777" w:rsidR="00AF5271" w:rsidRDefault="00AF5271" w:rsidP="00AF5271">
            <w:pPr>
              <w:rPr>
                <w:rFonts w:ascii="Arial" w:eastAsia="等线" w:hAnsi="Arial" w:cs="Arial"/>
                <w:sz w:val="20"/>
              </w:rPr>
            </w:pPr>
          </w:p>
        </w:tc>
      </w:tr>
      <w:tr w:rsidR="00AF5271"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AF5271" w:rsidRPr="00177B8B" w:rsidRDefault="00AF5271" w:rsidP="00AF5271">
            <w:pPr>
              <w:rPr>
                <w:rFonts w:ascii="Arial" w:hAnsi="Arial" w:cs="Arial"/>
                <w:sz w:val="21"/>
                <w:szCs w:val="22"/>
              </w:rPr>
            </w:pPr>
          </w:p>
        </w:tc>
      </w:tr>
      <w:tr w:rsidR="00AF5271"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7777777" w:rsidR="00AF5271" w:rsidRDefault="00AF5271" w:rsidP="00AF5271">
            <w:pPr>
              <w:rPr>
                <w:rFonts w:ascii="Arial" w:eastAsia="等线" w:hAnsi="Arial" w:cs="Arial"/>
                <w:lang w:eastAsia="en-US"/>
              </w:rPr>
            </w:pPr>
          </w:p>
        </w:tc>
      </w:tr>
      <w:tr w:rsidR="00AF5271"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AF5271" w:rsidRPr="00D17973" w:rsidRDefault="00AF5271" w:rsidP="00AF5271">
            <w:pPr>
              <w:jc w:val="left"/>
              <w:rPr>
                <w:rFonts w:ascii="Arial" w:eastAsia="Yu Mincho" w:hAnsi="Arial" w:cs="Arial"/>
                <w:sz w:val="20"/>
                <w:lang w:val="en-US"/>
              </w:rPr>
            </w:pPr>
          </w:p>
        </w:tc>
      </w:tr>
      <w:tr w:rsidR="00AF5271"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A91F" w14:textId="77777777" w:rsidR="00AF5271" w:rsidRDefault="00AF5271" w:rsidP="00AF5271">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 xml:space="preserve">After DRX RTT timer expiries, whether to start DRX </w:t>
      </w:r>
      <w:proofErr w:type="spellStart"/>
      <w:r>
        <w:t>retranmission</w:t>
      </w:r>
      <w:proofErr w:type="spellEnd"/>
      <w:r>
        <w:t xml:space="preserve"> timer?</w:t>
      </w:r>
    </w:p>
    <w:p w14:paraId="6CEDB388" w14:textId="0B8F303C" w:rsidR="00946421" w:rsidRDefault="00946421" w:rsidP="00946421">
      <w:r w:rsidRPr="00946421">
        <w:rPr>
          <w:b/>
        </w:rPr>
        <w:t>Option 1:</w:t>
      </w:r>
      <w:r>
        <w:t xml:space="preserve"> After DRX RTT timer expiries, UE will not start DRX </w:t>
      </w:r>
      <w:proofErr w:type="spellStart"/>
      <w:r>
        <w:t>retranmission</w:t>
      </w:r>
      <w:proofErr w:type="spellEnd"/>
      <w:r>
        <w:t xml:space="preserve"> timer if the corresponding MAC PDU is decode</w:t>
      </w:r>
      <w:r w:rsidR="00A825B0">
        <w:t>d</w:t>
      </w:r>
      <w:r>
        <w:t xml:space="preserve"> </w:t>
      </w:r>
      <w:proofErr w:type="spellStart"/>
      <w:r>
        <w:t>sucessfully</w:t>
      </w:r>
      <w:proofErr w:type="spellEnd"/>
      <w:r>
        <w:t>?</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 xml:space="preserve">whether to start DRX </w:t>
      </w:r>
      <w:proofErr w:type="spellStart"/>
      <w:r w:rsidR="0088659A" w:rsidRPr="0088659A">
        <w:rPr>
          <w:b/>
          <w:bCs/>
        </w:rPr>
        <w:t>retranmission</w:t>
      </w:r>
      <w:proofErr w:type="spellEnd"/>
      <w:r w:rsidR="0088659A" w:rsidRPr="0088659A">
        <w:rPr>
          <w:b/>
          <w:bCs/>
        </w:rPr>
        <w:t xml:space="preserve">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8"/>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w:t>
            </w:r>
            <w:proofErr w:type="spellStart"/>
            <w:r>
              <w:rPr>
                <w:rFonts w:ascii="Arial" w:hAnsi="Arial" w:cs="Arial"/>
                <w:sz w:val="21"/>
                <w:szCs w:val="22"/>
              </w:rPr>
              <w:t>gNB</w:t>
            </w:r>
            <w:proofErr w:type="spellEnd"/>
            <w:r>
              <w:rPr>
                <w:rFonts w:ascii="Arial" w:hAnsi="Arial" w:cs="Arial"/>
                <w:sz w:val="21"/>
                <w:szCs w:val="22"/>
              </w:rPr>
              <w:t xml:space="preserve"> implementation to ensure that the inactivity timer is configured big enough to cover the case that some UEs decoded wrongly, some UEs decode correctly and </w:t>
            </w:r>
            <w:proofErr w:type="spellStart"/>
            <w:r>
              <w:rPr>
                <w:rFonts w:ascii="Arial" w:hAnsi="Arial" w:cs="Arial"/>
                <w:sz w:val="21"/>
                <w:szCs w:val="22"/>
              </w:rPr>
              <w:t>gNB</w:t>
            </w:r>
            <w:proofErr w:type="spellEnd"/>
            <w:r>
              <w:rPr>
                <w:rFonts w:ascii="Arial" w:hAnsi="Arial" w:cs="Arial"/>
                <w:sz w:val="21"/>
                <w:szCs w:val="22"/>
              </w:rPr>
              <w:t xml:space="preserve">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hint="eastAsia"/>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AF5271"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77777777" w:rsidR="00AF5271" w:rsidRDefault="00AF5271" w:rsidP="00AF5271">
            <w:pPr>
              <w:rPr>
                <w:rFonts w:ascii="Arial" w:eastAsia="等线" w:hAnsi="Arial" w:cs="Arial"/>
                <w:sz w:val="20"/>
              </w:rPr>
            </w:pPr>
          </w:p>
        </w:tc>
      </w:tr>
      <w:tr w:rsidR="00AF5271"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AF5271" w:rsidRPr="00177B8B" w:rsidRDefault="00AF5271" w:rsidP="00AF5271">
            <w:pPr>
              <w:rPr>
                <w:rFonts w:ascii="Arial" w:hAnsi="Arial" w:cs="Arial"/>
                <w:sz w:val="21"/>
                <w:szCs w:val="22"/>
              </w:rPr>
            </w:pPr>
          </w:p>
        </w:tc>
      </w:tr>
      <w:tr w:rsidR="00AF5271"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77777777" w:rsidR="00AF5271" w:rsidRDefault="00AF5271" w:rsidP="00AF5271">
            <w:pPr>
              <w:rPr>
                <w:rFonts w:ascii="Arial" w:eastAsia="等线" w:hAnsi="Arial" w:cs="Arial"/>
                <w:lang w:eastAsia="en-US"/>
              </w:rPr>
            </w:pPr>
          </w:p>
        </w:tc>
      </w:tr>
      <w:tr w:rsidR="00AF5271"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AF5271" w:rsidRPr="00D17973" w:rsidRDefault="00AF5271" w:rsidP="00AF5271">
            <w:pPr>
              <w:jc w:val="left"/>
              <w:rPr>
                <w:rFonts w:ascii="Arial" w:eastAsia="Yu Mincho" w:hAnsi="Arial" w:cs="Arial"/>
                <w:sz w:val="20"/>
                <w:lang w:val="en-US"/>
              </w:rPr>
            </w:pPr>
          </w:p>
        </w:tc>
      </w:tr>
      <w:tr w:rsidR="00AF5271"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77777777" w:rsidR="00AF5271" w:rsidRDefault="00AF5271" w:rsidP="00AF5271">
            <w:pPr>
              <w:jc w:val="left"/>
              <w:rPr>
                <w:rFonts w:ascii="Arial" w:eastAsia="Yu Mincho" w:hAnsi="Arial" w:cs="Arial"/>
                <w:sz w:val="20"/>
                <w:lang w:eastAsia="ja-JP"/>
              </w:rPr>
            </w:pP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t>Q</w:t>
      </w:r>
      <w:r>
        <w:rPr>
          <w:b/>
        </w:rPr>
        <w:t>1</w:t>
      </w:r>
      <w:r w:rsidR="002A0F49">
        <w:rPr>
          <w:b/>
        </w:rPr>
        <w:t>4</w:t>
      </w:r>
      <w:r>
        <w:rPr>
          <w:b/>
        </w:rPr>
        <w:t xml:space="preserve">: Do </w:t>
      </w:r>
      <w:proofErr w:type="spellStart"/>
      <w:r>
        <w:rPr>
          <w:b/>
        </w:rPr>
        <w:t>commanies</w:t>
      </w:r>
      <w:proofErr w:type="spellEnd"/>
      <w:r>
        <w:rPr>
          <w:b/>
        </w:rPr>
        <w:t xml:space="preserve">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8"/>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AF5271"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AF5271" w:rsidRDefault="00AF5271" w:rsidP="00AF5271">
            <w:pPr>
              <w:rPr>
                <w:rFonts w:ascii="Arial" w:eastAsia="等线" w:hAnsi="Arial" w:cs="Arial"/>
                <w:sz w:val="20"/>
              </w:rPr>
            </w:pPr>
          </w:p>
        </w:tc>
      </w:tr>
      <w:tr w:rsidR="00AF5271"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AF5271" w:rsidRPr="00177B8B" w:rsidRDefault="00AF5271" w:rsidP="00AF5271">
            <w:pPr>
              <w:rPr>
                <w:rFonts w:ascii="Arial" w:hAnsi="Arial" w:cs="Arial"/>
                <w:sz w:val="21"/>
                <w:szCs w:val="22"/>
              </w:rPr>
            </w:pPr>
          </w:p>
        </w:tc>
      </w:tr>
      <w:tr w:rsidR="00AF5271"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AF5271" w:rsidRDefault="00AF5271" w:rsidP="00AF5271">
            <w:pPr>
              <w:rPr>
                <w:rFonts w:ascii="Arial" w:eastAsia="等线" w:hAnsi="Arial" w:cs="Arial"/>
                <w:lang w:eastAsia="en-US"/>
              </w:rPr>
            </w:pPr>
          </w:p>
        </w:tc>
      </w:tr>
      <w:tr w:rsidR="00AF5271"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77777777" w:rsidR="00AF5271" w:rsidRPr="00D17973" w:rsidRDefault="00AF5271" w:rsidP="00AF5271">
            <w:pPr>
              <w:jc w:val="left"/>
              <w:rPr>
                <w:rFonts w:ascii="Arial" w:eastAsia="Yu Mincho" w:hAnsi="Arial" w:cs="Arial"/>
                <w:sz w:val="20"/>
                <w:lang w:val="en-US"/>
              </w:rPr>
            </w:pPr>
          </w:p>
        </w:tc>
      </w:tr>
      <w:tr w:rsidR="00AF5271"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77777777" w:rsidR="00AF5271" w:rsidRDefault="00AF5271" w:rsidP="00AF5271">
            <w:pPr>
              <w:jc w:val="left"/>
              <w:rPr>
                <w:rFonts w:ascii="Arial" w:eastAsia="Yu Mincho" w:hAnsi="Arial" w:cs="Arial"/>
                <w:sz w:val="20"/>
                <w:lang w:eastAsia="ja-JP"/>
              </w:rPr>
            </w:pPr>
          </w:p>
        </w:tc>
      </w:tr>
    </w:tbl>
    <w:p w14:paraId="564A7C48" w14:textId="6E273247" w:rsidR="005D0D57" w:rsidRPr="00946421"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RRC based HARQ disable/enable is configured in RRC signalling</w:t>
      </w:r>
      <w:r w:rsidRPr="00D81D1A">
        <w:rPr>
          <w:b/>
        </w:rPr>
        <w:t xml:space="preserve">, the MBS DRX configuration for PTM leg only includes </w:t>
      </w:r>
      <w:proofErr w:type="spellStart"/>
      <w:r w:rsidRPr="00D81D1A">
        <w:rPr>
          <w:b/>
          <w:i/>
        </w:rPr>
        <w:t>drx-onDurationTimerPTM</w:t>
      </w:r>
      <w:proofErr w:type="spellEnd"/>
      <w:r w:rsidRPr="00D81D1A">
        <w:rPr>
          <w:b/>
        </w:rPr>
        <w:t xml:space="preserve">, </w:t>
      </w:r>
      <w:proofErr w:type="spellStart"/>
      <w:r w:rsidRPr="00D81D1A">
        <w:rPr>
          <w:b/>
          <w:i/>
        </w:rPr>
        <w:t>drx-InactivityTimerPTM</w:t>
      </w:r>
      <w:proofErr w:type="spellEnd"/>
      <w:r w:rsidRPr="00D81D1A">
        <w:rPr>
          <w:b/>
        </w:rPr>
        <w:t xml:space="preserve">, </w:t>
      </w:r>
      <w:proofErr w:type="spellStart"/>
      <w:r w:rsidRPr="00D81D1A">
        <w:rPr>
          <w:b/>
          <w:i/>
        </w:rPr>
        <w:t>drx-LongCycleStartOffsetPTM</w:t>
      </w:r>
      <w:proofErr w:type="spellEnd"/>
      <w:r w:rsidRPr="00D81D1A">
        <w:rPr>
          <w:b/>
        </w:rPr>
        <w:t xml:space="preserve">, </w:t>
      </w:r>
      <w:proofErr w:type="spellStart"/>
      <w:r w:rsidRPr="00D81D1A">
        <w:rPr>
          <w:b/>
          <w:i/>
        </w:rPr>
        <w:t>drx-SlotOffsetPTM</w:t>
      </w:r>
      <w:proofErr w:type="spellEnd"/>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8"/>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29CDD" w14:textId="27F23BD7" w:rsidR="00A23AF1" w:rsidRPr="00530D35"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erPTM</w:t>
            </w:r>
            <w:proofErr w:type="spellEnd"/>
            <w:r>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drx-InactivityTimerPTM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drx-LongCycleStartOffsetPTM</w:t>
            </w:r>
            <w:proofErr w:type="spellEnd"/>
            <w:r w:rsidRPr="000B4452">
              <w:rPr>
                <w:rFonts w:ascii="Arial" w:eastAsia="Malgun Gothic" w:hAnsi="Arial" w:cs="Arial"/>
                <w:sz w:val="21"/>
                <w:szCs w:val="22"/>
                <w:lang w:eastAsia="ko-KR"/>
              </w:rPr>
              <w:t xml:space="preserve">, </w:t>
            </w:r>
            <w:proofErr w:type="spellStart"/>
            <w:r w:rsidRPr="000B4452">
              <w:rPr>
                <w:rFonts w:ascii="Arial" w:eastAsia="Malgun Gothic" w:hAnsi="Arial" w:cs="Arial"/>
                <w:sz w:val="21"/>
                <w:szCs w:val="22"/>
                <w:lang w:eastAsia="ko-KR"/>
              </w:rPr>
              <w:t>drx-SlotOffsetPTM</w:t>
            </w:r>
            <w:proofErr w:type="spellEnd"/>
            <w:r w:rsidRPr="000B4452">
              <w:rPr>
                <w:rFonts w:ascii="Arial" w:eastAsia="Malgun Gothic" w:hAnsi="Arial" w:cs="Arial"/>
                <w:sz w:val="21"/>
                <w:szCs w:val="22"/>
                <w:lang w:eastAsia="ko-KR"/>
              </w:rPr>
              <w:t>.</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hint="eastAsia"/>
                <w:sz w:val="20"/>
              </w:rPr>
            </w:pPr>
            <w:r>
              <w:rPr>
                <w:rFonts w:ascii="Arial" w:hAnsi="Arial" w:cs="Arial" w:hint="eastAsia"/>
                <w:sz w:val="20"/>
              </w:rPr>
              <w:t>A</w:t>
            </w:r>
            <w:r>
              <w:rPr>
                <w:rFonts w:ascii="Arial" w:hAnsi="Arial" w:cs="Arial"/>
                <w:sz w:val="20"/>
              </w:rPr>
              <w:t>gree with Samsung</w:t>
            </w:r>
          </w:p>
        </w:tc>
      </w:tr>
      <w:tr w:rsidR="00AF5271"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7777777" w:rsidR="00AF5271" w:rsidRDefault="00AF5271" w:rsidP="00AF5271">
            <w:pPr>
              <w:rPr>
                <w:rFonts w:ascii="Arial" w:eastAsia="等线" w:hAnsi="Arial" w:cs="Arial"/>
                <w:sz w:val="20"/>
              </w:rPr>
            </w:pPr>
          </w:p>
        </w:tc>
      </w:tr>
      <w:tr w:rsidR="00AF5271"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77777777" w:rsidR="00AF5271" w:rsidRPr="00177B8B" w:rsidRDefault="00AF5271" w:rsidP="00AF5271">
            <w:pPr>
              <w:rPr>
                <w:rFonts w:ascii="Arial" w:hAnsi="Arial" w:cs="Arial"/>
                <w:sz w:val="21"/>
                <w:szCs w:val="22"/>
              </w:rPr>
            </w:pPr>
          </w:p>
        </w:tc>
      </w:tr>
      <w:tr w:rsidR="00AF5271"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7777777" w:rsidR="00AF5271" w:rsidRDefault="00AF5271" w:rsidP="00AF5271">
            <w:pPr>
              <w:rPr>
                <w:rFonts w:ascii="Arial" w:eastAsia="等线" w:hAnsi="Arial" w:cs="Arial"/>
                <w:lang w:eastAsia="en-US"/>
              </w:rPr>
            </w:pPr>
          </w:p>
        </w:tc>
      </w:tr>
      <w:tr w:rsidR="00AF5271"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77777777" w:rsidR="00AF5271" w:rsidRPr="00D17973" w:rsidRDefault="00AF5271" w:rsidP="00AF5271">
            <w:pPr>
              <w:jc w:val="left"/>
              <w:rPr>
                <w:rFonts w:ascii="Arial" w:eastAsia="Yu Mincho" w:hAnsi="Arial" w:cs="Arial"/>
                <w:sz w:val="20"/>
                <w:lang w:val="en-US"/>
              </w:rPr>
            </w:pPr>
          </w:p>
        </w:tc>
      </w:tr>
      <w:tr w:rsidR="00AF5271"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CB0F61" w14:textId="77777777" w:rsidR="00AF5271" w:rsidRDefault="00AF5271" w:rsidP="00AF5271">
            <w:pPr>
              <w:jc w:val="left"/>
              <w:rPr>
                <w:rFonts w:ascii="Arial" w:eastAsia="Yu Mincho" w:hAnsi="Arial" w:cs="Arial"/>
                <w:sz w:val="20"/>
                <w:lang w:eastAsia="ja-JP"/>
              </w:rPr>
            </w:pP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useful. When HARQ is disable in DCI, there is no HARQ feedback and also no retransmission, so no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and should be stopped if running. When HARQ is enable in DCI, there is HARQ feedback and also retransmission, so need to start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r w:rsidR="00A23AF1">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8"/>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AF5271"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77777777" w:rsidR="00AF5271" w:rsidRDefault="00AF5271" w:rsidP="00AF5271">
            <w:pPr>
              <w:rPr>
                <w:rFonts w:ascii="Arial" w:eastAsia="等线" w:hAnsi="Arial" w:cs="Arial"/>
                <w:sz w:val="20"/>
              </w:rPr>
            </w:pPr>
          </w:p>
        </w:tc>
      </w:tr>
      <w:tr w:rsidR="00AF5271"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77777777" w:rsidR="00AF5271" w:rsidRPr="00177B8B" w:rsidRDefault="00AF5271" w:rsidP="00AF5271">
            <w:pPr>
              <w:rPr>
                <w:rFonts w:ascii="Arial" w:hAnsi="Arial" w:cs="Arial"/>
                <w:sz w:val="21"/>
                <w:szCs w:val="22"/>
              </w:rPr>
            </w:pPr>
          </w:p>
        </w:tc>
      </w:tr>
      <w:tr w:rsidR="00AF5271"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77777777" w:rsidR="00AF5271" w:rsidRDefault="00AF5271" w:rsidP="00AF5271">
            <w:pPr>
              <w:rPr>
                <w:rFonts w:ascii="Arial" w:eastAsia="等线" w:hAnsi="Arial" w:cs="Arial"/>
                <w:lang w:eastAsia="en-US"/>
              </w:rPr>
            </w:pPr>
          </w:p>
        </w:tc>
      </w:tr>
      <w:tr w:rsidR="00AF5271"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77777777" w:rsidR="00AF5271" w:rsidRPr="00D17973" w:rsidRDefault="00AF5271" w:rsidP="00AF5271">
            <w:pPr>
              <w:jc w:val="left"/>
              <w:rPr>
                <w:rFonts w:ascii="Arial" w:eastAsia="Yu Mincho" w:hAnsi="Arial" w:cs="Arial"/>
                <w:sz w:val="20"/>
                <w:lang w:val="en-US"/>
              </w:rPr>
            </w:pPr>
          </w:p>
        </w:tc>
      </w:tr>
      <w:tr w:rsidR="00AF5271"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A99F2" w14:textId="77777777" w:rsidR="00AF5271" w:rsidRDefault="00AF5271" w:rsidP="00AF5271">
            <w:pPr>
              <w:jc w:val="left"/>
              <w:rPr>
                <w:rFonts w:ascii="Arial" w:eastAsia="Yu Mincho" w:hAnsi="Arial" w:cs="Arial"/>
                <w:sz w:val="20"/>
                <w:lang w:eastAsia="ja-JP"/>
              </w:rPr>
            </w:pP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lastRenderedPageBreak/>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t xml:space="preserve">If RRC based HARQ disable/enable is configured in RRC signalling, the MBS DRX configuration for PTM leg only includes </w:t>
      </w:r>
      <w:proofErr w:type="spellStart"/>
      <w:r w:rsidRPr="000F215B">
        <w:rPr>
          <w:b/>
          <w:i/>
        </w:rPr>
        <w:t>drx-onDurationTimerPTM</w:t>
      </w:r>
      <w:proofErr w:type="spellEnd"/>
      <w:r w:rsidRPr="000F215B">
        <w:rPr>
          <w:b/>
        </w:rPr>
        <w:t xml:space="preserve">, </w:t>
      </w:r>
      <w:proofErr w:type="spellStart"/>
      <w:r w:rsidRPr="000F215B">
        <w:rPr>
          <w:b/>
          <w:i/>
        </w:rPr>
        <w:t>drx-InactivityTimerPTM</w:t>
      </w:r>
      <w:proofErr w:type="spellEnd"/>
      <w:r w:rsidRPr="000F215B">
        <w:rPr>
          <w:b/>
        </w:rPr>
        <w:t xml:space="preserve">, </w:t>
      </w:r>
      <w:proofErr w:type="spellStart"/>
      <w:r w:rsidRPr="000F215B">
        <w:rPr>
          <w:b/>
          <w:i/>
        </w:rPr>
        <w:t>drx-LongCycleStartOffsetPTM</w:t>
      </w:r>
      <w:proofErr w:type="spellEnd"/>
      <w:r w:rsidRPr="000F215B">
        <w:rPr>
          <w:b/>
        </w:rPr>
        <w:t xml:space="preserve">, </w:t>
      </w:r>
      <w:proofErr w:type="spellStart"/>
      <w:r w:rsidRPr="000F215B">
        <w:rPr>
          <w:b/>
          <w:i/>
        </w:rPr>
        <w:t>drx-SlotOffsetPTM</w:t>
      </w:r>
      <w:proofErr w:type="spellEnd"/>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i/>
        </w:rPr>
        <w:t xml:space="preserve"> and also </w:t>
      </w:r>
      <w:proofErr w:type="spellStart"/>
      <w:r w:rsidRPr="004D1051">
        <w:rPr>
          <w:b/>
          <w:i/>
        </w:rPr>
        <w:t>drx-onDurationTimerPTM</w:t>
      </w:r>
      <w:proofErr w:type="spellEnd"/>
      <w:r w:rsidRPr="004D1051">
        <w:rPr>
          <w:b/>
        </w:rPr>
        <w:t xml:space="preserve">, </w:t>
      </w:r>
      <w:proofErr w:type="spellStart"/>
      <w:r w:rsidRPr="004D1051">
        <w:rPr>
          <w:b/>
          <w:i/>
        </w:rPr>
        <w:t>drx-InactivityTimerPTM</w:t>
      </w:r>
      <w:proofErr w:type="spellEnd"/>
      <w:r w:rsidRPr="004D1051">
        <w:rPr>
          <w:b/>
        </w:rPr>
        <w:t xml:space="preserve">, </w:t>
      </w:r>
      <w:proofErr w:type="spellStart"/>
      <w:r w:rsidRPr="004D1051">
        <w:rPr>
          <w:b/>
          <w:i/>
        </w:rPr>
        <w:t>drx-LongCycleStartOffsetPTM</w:t>
      </w:r>
      <w:proofErr w:type="spellEnd"/>
      <w:r w:rsidRPr="004D1051">
        <w:rPr>
          <w:b/>
        </w:rPr>
        <w:t xml:space="preserve">, </w:t>
      </w:r>
      <w:proofErr w:type="spellStart"/>
      <w:r w:rsidRPr="004D1051">
        <w:rPr>
          <w:b/>
          <w:i/>
        </w:rPr>
        <w:t>drx-SlotOffsetPTM</w:t>
      </w:r>
      <w:proofErr w:type="spellEnd"/>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proofErr w:type="spellStart"/>
      <w:r w:rsidRPr="004D1051">
        <w:rPr>
          <w:b/>
          <w:i/>
        </w:rPr>
        <w:t>drx</w:t>
      </w:r>
      <w:proofErr w:type="spellEnd"/>
      <w:r w:rsidRPr="004D1051">
        <w:rPr>
          <w:b/>
          <w:i/>
        </w:rPr>
        <w:t>-HARQ-RTT-</w:t>
      </w:r>
      <w:proofErr w:type="spellStart"/>
      <w:r w:rsidRPr="004D1051">
        <w:rPr>
          <w:b/>
          <w:i/>
        </w:rPr>
        <w:t>TimerDLPTM</w:t>
      </w:r>
      <w:proofErr w:type="spellEnd"/>
      <w:r w:rsidRPr="004D1051">
        <w:rPr>
          <w:b/>
        </w:rPr>
        <w:t xml:space="preserve"> </w:t>
      </w:r>
      <w:r w:rsidRPr="004D1051">
        <w:rPr>
          <w:rFonts w:hint="eastAsia"/>
          <w:b/>
        </w:rPr>
        <w:t>a</w:t>
      </w:r>
      <w:r w:rsidRPr="004D1051">
        <w:rPr>
          <w:b/>
        </w:rPr>
        <w:t xml:space="preserve">nd </w:t>
      </w:r>
      <w:proofErr w:type="spellStart"/>
      <w:r w:rsidRPr="004D1051">
        <w:rPr>
          <w:b/>
          <w:i/>
        </w:rPr>
        <w:t>drx-RetransmissionTimerDLPTM</w:t>
      </w:r>
      <w:proofErr w:type="spellEnd"/>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8"/>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 xml:space="preserve">only includes </w:t>
            </w:r>
            <w:proofErr w:type="spellStart"/>
            <w:r w:rsidRPr="00287839">
              <w:rPr>
                <w:rFonts w:ascii="Arial" w:eastAsia="Malgun Gothic" w:hAnsi="Arial" w:cs="Arial"/>
                <w:sz w:val="21"/>
                <w:szCs w:val="22"/>
                <w:lang w:eastAsia="ko-KR"/>
              </w:rPr>
              <w:t>drx-onDurationTimerPTM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drx-InactivityTimerPTM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drx-LongCycleStartOffsetPTM</w:t>
            </w:r>
            <w:proofErr w:type="spellEnd"/>
            <w:r w:rsidRPr="00287839">
              <w:rPr>
                <w:rFonts w:ascii="Arial" w:eastAsia="Malgun Gothic" w:hAnsi="Arial" w:cs="Arial"/>
                <w:sz w:val="21"/>
                <w:szCs w:val="22"/>
                <w:lang w:eastAsia="ko-KR"/>
              </w:rPr>
              <w:t xml:space="preserve">, </w:t>
            </w:r>
            <w:proofErr w:type="spellStart"/>
            <w:r w:rsidRPr="00287839">
              <w:rPr>
                <w:rFonts w:ascii="Arial" w:eastAsia="Malgun Gothic" w:hAnsi="Arial" w:cs="Arial"/>
                <w:sz w:val="21"/>
                <w:szCs w:val="22"/>
                <w:lang w:eastAsia="ko-KR"/>
              </w:rPr>
              <w:t>drx-SlotOffsetPTM</w:t>
            </w:r>
            <w:proofErr w:type="spellEnd"/>
            <w:r w:rsidRPr="00287839">
              <w:rPr>
                <w:rFonts w:ascii="Arial" w:eastAsia="Malgun Gothic" w:hAnsi="Arial" w:cs="Arial"/>
                <w:sz w:val="21"/>
                <w:szCs w:val="22"/>
                <w:lang w:eastAsia="ko-KR"/>
              </w:rPr>
              <w:t>.</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AF5271"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AF5271" w:rsidRDefault="00AF5271" w:rsidP="00AF5271">
            <w:pPr>
              <w:rPr>
                <w:rFonts w:ascii="Arial" w:eastAsia="等线" w:hAnsi="Arial" w:cs="Arial"/>
                <w:sz w:val="20"/>
              </w:rPr>
            </w:pPr>
          </w:p>
        </w:tc>
      </w:tr>
      <w:tr w:rsidR="00AF5271"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AF5271" w:rsidRPr="00177B8B" w:rsidRDefault="00AF5271" w:rsidP="00AF5271">
            <w:pPr>
              <w:rPr>
                <w:rFonts w:ascii="Arial" w:hAnsi="Arial" w:cs="Arial"/>
                <w:sz w:val="21"/>
                <w:szCs w:val="22"/>
              </w:rPr>
            </w:pPr>
          </w:p>
        </w:tc>
      </w:tr>
      <w:tr w:rsidR="00AF5271"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AF5271" w:rsidRDefault="00AF5271" w:rsidP="00AF5271">
            <w:pPr>
              <w:rPr>
                <w:rFonts w:ascii="Arial" w:eastAsia="等线" w:hAnsi="Arial" w:cs="Arial"/>
                <w:lang w:eastAsia="en-US"/>
              </w:rPr>
            </w:pPr>
          </w:p>
        </w:tc>
      </w:tr>
      <w:tr w:rsidR="00AF5271"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AF5271" w:rsidRPr="00D17973" w:rsidRDefault="00AF5271" w:rsidP="00AF5271">
            <w:pPr>
              <w:jc w:val="left"/>
              <w:rPr>
                <w:rFonts w:ascii="Arial" w:eastAsia="Yu Mincho" w:hAnsi="Arial" w:cs="Arial"/>
                <w:sz w:val="20"/>
                <w:lang w:val="en-US"/>
              </w:rPr>
            </w:pPr>
          </w:p>
        </w:tc>
      </w:tr>
      <w:tr w:rsidR="00AF5271"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271B1" w14:textId="77777777" w:rsidR="00AF5271" w:rsidRDefault="00AF5271" w:rsidP="00AF5271">
            <w:pPr>
              <w:jc w:val="left"/>
              <w:rPr>
                <w:rFonts w:ascii="Arial" w:eastAsia="Yu Mincho" w:hAnsi="Arial" w:cs="Arial"/>
                <w:sz w:val="20"/>
                <w:lang w:eastAsia="ja-JP"/>
              </w:rPr>
            </w:pP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f3"/>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lastRenderedPageBreak/>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8"/>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EF5821" w14:textId="68AEAFDF" w:rsidR="00207FB9" w:rsidRPr="009B77F0"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E41636"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77777777" w:rsidR="00E41636" w:rsidRPr="00AD459D" w:rsidRDefault="00E41636" w:rsidP="00E4163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7777777" w:rsidR="00E41636" w:rsidRPr="00AD459D" w:rsidRDefault="00E41636" w:rsidP="00E4163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77777777" w:rsidR="00E41636" w:rsidRDefault="00E41636" w:rsidP="00E41636">
            <w:pPr>
              <w:rPr>
                <w:rFonts w:ascii="Arial" w:eastAsia="等线" w:hAnsi="Arial" w:cs="Arial"/>
                <w:sz w:val="20"/>
              </w:rPr>
            </w:pPr>
          </w:p>
        </w:tc>
      </w:tr>
      <w:tr w:rsidR="00E41636"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77777777" w:rsidR="00E41636" w:rsidRPr="00177B8B" w:rsidRDefault="00E41636" w:rsidP="00E4163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77777777" w:rsidR="00E41636" w:rsidRPr="00177B8B" w:rsidRDefault="00E41636" w:rsidP="00E4163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E41636" w:rsidRPr="00177B8B" w:rsidRDefault="00E41636" w:rsidP="00E41636">
            <w:pPr>
              <w:rPr>
                <w:rFonts w:ascii="Arial" w:hAnsi="Arial" w:cs="Arial"/>
                <w:sz w:val="21"/>
                <w:szCs w:val="22"/>
              </w:rPr>
            </w:pPr>
          </w:p>
        </w:tc>
      </w:tr>
      <w:tr w:rsidR="00E41636"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77777777" w:rsidR="00E41636" w:rsidRDefault="00E41636" w:rsidP="00E4163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77777777" w:rsidR="00E41636" w:rsidRDefault="00E41636" w:rsidP="00E4163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E41636" w:rsidRDefault="00E41636" w:rsidP="00E41636">
            <w:pPr>
              <w:rPr>
                <w:rFonts w:ascii="Arial" w:eastAsia="等线" w:hAnsi="Arial" w:cs="Arial"/>
                <w:lang w:eastAsia="en-US"/>
              </w:rPr>
            </w:pPr>
          </w:p>
        </w:tc>
      </w:tr>
      <w:tr w:rsidR="00E41636"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77777777" w:rsidR="00E41636" w:rsidRPr="007339BF" w:rsidRDefault="00E41636" w:rsidP="00E4163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77777777" w:rsidR="00E41636" w:rsidRPr="007339BF" w:rsidRDefault="00E41636" w:rsidP="00E4163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77777777" w:rsidR="00E41636" w:rsidRPr="00D17973" w:rsidRDefault="00E41636" w:rsidP="00E41636">
            <w:pPr>
              <w:jc w:val="left"/>
              <w:rPr>
                <w:rFonts w:ascii="Arial" w:eastAsia="Yu Mincho" w:hAnsi="Arial" w:cs="Arial"/>
                <w:sz w:val="20"/>
                <w:lang w:val="en-US"/>
              </w:rPr>
            </w:pPr>
          </w:p>
        </w:tc>
      </w:tr>
      <w:tr w:rsidR="00E41636"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77777777" w:rsidR="00E41636" w:rsidRPr="007339BF" w:rsidRDefault="00E41636" w:rsidP="00E4163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C7352A" w14:textId="77777777" w:rsidR="00E41636" w:rsidRPr="007339BF" w:rsidRDefault="00E41636" w:rsidP="00E4163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4F2B94" w14:textId="77777777" w:rsidR="00E41636" w:rsidRDefault="00E41636" w:rsidP="00E41636">
            <w:pPr>
              <w:jc w:val="left"/>
              <w:rPr>
                <w:rFonts w:ascii="Arial" w:eastAsia="Yu Mincho" w:hAnsi="Arial" w:cs="Arial"/>
                <w:sz w:val="20"/>
                <w:lang w:eastAsia="ja-JP"/>
              </w:rPr>
            </w:pP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8"/>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lastRenderedPageBreak/>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AF5271"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AF5271" w:rsidRDefault="00AF5271" w:rsidP="00AF5271">
            <w:pPr>
              <w:rPr>
                <w:rFonts w:ascii="Arial" w:eastAsia="等线" w:hAnsi="Arial" w:cs="Arial"/>
                <w:sz w:val="20"/>
              </w:rPr>
            </w:pPr>
          </w:p>
        </w:tc>
      </w:tr>
      <w:tr w:rsidR="00AF5271"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AF5271" w:rsidRPr="00177B8B" w:rsidRDefault="00AF5271" w:rsidP="00AF5271">
            <w:pPr>
              <w:rPr>
                <w:rFonts w:ascii="Arial" w:hAnsi="Arial" w:cs="Arial"/>
                <w:sz w:val="21"/>
                <w:szCs w:val="22"/>
              </w:rPr>
            </w:pPr>
          </w:p>
        </w:tc>
      </w:tr>
      <w:tr w:rsidR="00AF527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AF5271" w:rsidRDefault="00AF5271" w:rsidP="00AF5271">
            <w:pPr>
              <w:rPr>
                <w:rFonts w:ascii="Arial" w:eastAsia="等线" w:hAnsi="Arial" w:cs="Arial"/>
                <w:lang w:eastAsia="en-US"/>
              </w:rPr>
            </w:pPr>
          </w:p>
        </w:tc>
      </w:tr>
      <w:tr w:rsidR="00AF5271"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AF5271" w:rsidRPr="00D17973" w:rsidRDefault="00AF5271" w:rsidP="00AF5271">
            <w:pPr>
              <w:jc w:val="left"/>
              <w:rPr>
                <w:rFonts w:ascii="Arial" w:eastAsia="Yu Mincho" w:hAnsi="Arial" w:cs="Arial"/>
                <w:sz w:val="20"/>
                <w:lang w:val="en-US"/>
              </w:rPr>
            </w:pPr>
          </w:p>
        </w:tc>
      </w:tr>
      <w:tr w:rsidR="00AF5271"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AF5271" w:rsidRDefault="00AF5271" w:rsidP="00AF5271">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 xml:space="preserve">one-to-many mapping between G-RNTI and MBS sessions is </w:t>
      </w:r>
      <w:proofErr w:type="gramStart"/>
      <w:r w:rsidRPr="00211C68">
        <w:t>supported</w:t>
      </w:r>
      <w:proofErr w:type="gramEnd"/>
      <w:r w:rsidRPr="00211C68">
        <w:t xml:space="preserve">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7" w:name="_Toc29239832"/>
            <w:bookmarkStart w:id="8" w:name="_Toc37296191"/>
            <w:bookmarkStart w:id="9" w:name="_Toc46490317"/>
            <w:bookmarkStart w:id="10" w:name="_Toc52752012"/>
            <w:bookmarkStart w:id="11" w:name="_Toc52796474"/>
            <w:bookmarkStart w:id="12" w:name="_Toc76574157"/>
            <w:r>
              <w:rPr>
                <w:lang w:eastAsia="ko-KR"/>
              </w:rPr>
              <w:t>5.3.3</w:t>
            </w:r>
            <w:r>
              <w:rPr>
                <w:lang w:eastAsia="ko-KR"/>
              </w:rPr>
              <w:tab/>
              <w:t>Disassembly and demultiplexing</w:t>
            </w:r>
            <w:bookmarkEnd w:id="7"/>
            <w:bookmarkEnd w:id="8"/>
            <w:bookmarkEnd w:id="9"/>
            <w:bookmarkEnd w:id="10"/>
            <w:bookmarkEnd w:id="11"/>
            <w:bookmarkEnd w:id="12"/>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3" w:author="OPPO-Shukun" w:date="2021-12-10T11:02:00Z"/>
              </w:rPr>
            </w:pPr>
            <w:ins w:id="14"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5"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w:t>
      </w:r>
      <w:proofErr w:type="spellStart"/>
      <w:r w:rsidRPr="00CF2E49">
        <w:rPr>
          <w:lang w:val="en-US"/>
        </w:rPr>
        <w:t>multicat</w:t>
      </w:r>
      <w:proofErr w:type="spellEnd"/>
      <w:r w:rsidRPr="00CF2E49">
        <w:rPr>
          <w:lang w:val="en-US"/>
        </w:rPr>
        <w:t xml:space="preserve">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8"/>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w:t>
            </w:r>
            <w:proofErr w:type="spellStart"/>
            <w:r w:rsidRPr="00D8488F">
              <w:rPr>
                <w:rFonts w:ascii="Arial" w:hAnsi="Arial" w:cs="Arial" w:hint="eastAsia"/>
                <w:sz w:val="21"/>
                <w:szCs w:val="22"/>
              </w:rPr>
              <w:t>subPDUs</w:t>
            </w:r>
            <w:proofErr w:type="spellEnd"/>
            <w:r w:rsidRPr="00D8488F">
              <w:rPr>
                <w:rFonts w:ascii="Arial" w:hAnsi="Arial" w:cs="Arial" w:hint="eastAsia"/>
                <w:sz w:val="21"/>
                <w:szCs w:val="22"/>
              </w:rPr>
              <w:t xml:space="preserve">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w:t>
            </w:r>
            <w:proofErr w:type="spellStart"/>
            <w:r w:rsidRPr="00D8488F">
              <w:rPr>
                <w:rFonts w:ascii="Arial" w:hAnsi="Arial" w:cs="Arial" w:hint="eastAsia"/>
                <w:sz w:val="21"/>
                <w:szCs w:val="22"/>
              </w:rPr>
              <w:t>mechanism</w:t>
            </w:r>
            <w:r>
              <w:rPr>
                <w:rFonts w:ascii="Arial" w:hAnsi="Arial" w:cs="Arial" w:hint="eastAsia"/>
                <w:sz w:val="21"/>
                <w:szCs w:val="22"/>
              </w:rPr>
              <w:t>,no</w:t>
            </w:r>
            <w:proofErr w:type="spell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w:t>
            </w:r>
            <w:proofErr w:type="spellStart"/>
            <w:r>
              <w:rPr>
                <w:rFonts w:ascii="Arial" w:eastAsia="等线" w:hAnsi="Arial" w:cs="Arial"/>
                <w:sz w:val="21"/>
                <w:szCs w:val="22"/>
              </w:rPr>
              <w:t>chage</w:t>
            </w:r>
            <w:proofErr w:type="spellEnd"/>
            <w:r>
              <w:rPr>
                <w:rFonts w:ascii="Arial" w:eastAsia="等线" w:hAnsi="Arial" w:cs="Arial"/>
                <w:sz w:val="21"/>
                <w:szCs w:val="22"/>
              </w:rPr>
              <w:t xml:space="preserv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w:t>
            </w:r>
            <w:proofErr w:type="spellStart"/>
            <w:r>
              <w:rPr>
                <w:rFonts w:ascii="Arial" w:eastAsia="等线" w:hAnsi="Arial" w:cs="Arial"/>
                <w:sz w:val="21"/>
                <w:szCs w:val="22"/>
              </w:rPr>
              <w:t>subPDU</w:t>
            </w:r>
            <w:proofErr w:type="spellEnd"/>
            <w:r>
              <w:rPr>
                <w:rFonts w:ascii="Arial" w:eastAsia="等线" w:hAnsi="Arial" w:cs="Arial"/>
                <w:sz w:val="21"/>
                <w:szCs w:val="22"/>
              </w:rPr>
              <w:t xml:space="preserve"> whose LCID is not configured in clause 5.13 in MAC. </w:t>
            </w:r>
            <w:r>
              <w:rPr>
                <w:rFonts w:ascii="Arial" w:eastAsia="等线" w:hAnsi="Arial" w:cs="Arial"/>
                <w:sz w:val="21"/>
                <w:szCs w:val="22"/>
              </w:rPr>
              <w:lastRenderedPageBreak/>
              <w:t xml:space="preserve">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6" w:author="LGE" w:date="2022-01-10T16:59:00Z">
              <w:r>
                <w:rPr>
                  <w:lang w:eastAsia="ko-KR"/>
                </w:rPr>
                <w:t>, or G-RNTI</w:t>
              </w:r>
            </w:ins>
            <w:r w:rsidRPr="00447D7D">
              <w:rPr>
                <w:lang w:eastAsia="ko-KR"/>
              </w:rPr>
              <w:t xml:space="preserve">, containing an LCID or </w:t>
            </w:r>
            <w:proofErr w:type="spellStart"/>
            <w:r w:rsidRPr="00447D7D">
              <w:rPr>
                <w:lang w:eastAsia="ko-KR"/>
              </w:rPr>
              <w:t>eLCID</w:t>
            </w:r>
            <w:proofErr w:type="spellEnd"/>
            <w:r w:rsidRPr="00447D7D">
              <w:rPr>
                <w:lang w:eastAsia="ko-KR"/>
              </w:rPr>
              <w:t xml:space="preserve">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 xml:space="preserve">discard the received </w:t>
            </w:r>
            <w:proofErr w:type="spellStart"/>
            <w:r w:rsidRPr="00447D7D">
              <w:rPr>
                <w:lang w:eastAsia="ko-KR"/>
              </w:rPr>
              <w:t>subPDU</w:t>
            </w:r>
            <w:proofErr w:type="spellEnd"/>
            <w:r w:rsidRPr="00447D7D">
              <w:rPr>
                <w:lang w:eastAsia="ko-KR"/>
              </w:rPr>
              <w:t>.</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AF5271"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77777777" w:rsidR="00AF5271" w:rsidRPr="00177B8B" w:rsidRDefault="00AF5271" w:rsidP="00AF5271">
            <w:pPr>
              <w:rPr>
                <w:rFonts w:ascii="Arial" w:hAnsi="Arial" w:cs="Arial"/>
                <w:sz w:val="21"/>
                <w:szCs w:val="22"/>
              </w:rPr>
            </w:pPr>
          </w:p>
        </w:tc>
      </w:tr>
      <w:tr w:rsidR="00AF5271"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AF5271" w:rsidRDefault="00AF5271" w:rsidP="00AF5271">
            <w:pPr>
              <w:rPr>
                <w:rFonts w:ascii="Arial" w:eastAsia="等线" w:hAnsi="Arial" w:cs="Arial"/>
                <w:lang w:eastAsia="en-US"/>
              </w:rPr>
            </w:pPr>
          </w:p>
        </w:tc>
      </w:tr>
      <w:tr w:rsidR="00AF527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AF5271" w:rsidRPr="00D17973" w:rsidRDefault="00AF5271" w:rsidP="00AF5271">
            <w:pPr>
              <w:jc w:val="left"/>
              <w:rPr>
                <w:rFonts w:ascii="Arial" w:eastAsia="Yu Mincho" w:hAnsi="Arial" w:cs="Arial"/>
                <w:sz w:val="20"/>
                <w:lang w:val="en-US"/>
              </w:rPr>
            </w:pPr>
          </w:p>
        </w:tc>
      </w:tr>
      <w:tr w:rsidR="00AF527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77777777" w:rsidR="00AF5271" w:rsidRDefault="00AF5271" w:rsidP="00AF5271">
            <w:pPr>
              <w:jc w:val="left"/>
              <w:rPr>
                <w:rFonts w:ascii="Arial" w:eastAsia="Yu Mincho" w:hAnsi="Arial" w:cs="Arial"/>
                <w:sz w:val="20"/>
                <w:lang w:eastAsia="ja-JP"/>
              </w:rPr>
            </w:pP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w:t>
            </w:r>
            <w:proofErr w:type="spellStart"/>
            <w:r w:rsidRPr="004F38C5">
              <w:t>InactivityTimer</w:t>
            </w:r>
            <w:proofErr w:type="spellEnd"/>
            <w:r w:rsidRPr="004F38C5">
              <w:t xml:space="preserve">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w:t>
            </w:r>
            <w:proofErr w:type="spellStart"/>
            <w:r w:rsidRPr="004F38C5">
              <w:t>InactivityTimer</w:t>
            </w:r>
            <w:proofErr w:type="spellEnd"/>
            <w:r w:rsidRPr="004F38C5">
              <w:t xml:space="preserve">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8"/>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B760E0"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777777" w:rsidR="00B760E0" w:rsidRPr="00AD459D" w:rsidRDefault="00B760E0" w:rsidP="00B760E0">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77777777" w:rsidR="00B760E0" w:rsidRPr="00AD459D" w:rsidRDefault="00B760E0" w:rsidP="00B760E0">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77777777" w:rsidR="00B760E0" w:rsidRDefault="00B760E0" w:rsidP="00B760E0">
            <w:pPr>
              <w:rPr>
                <w:rFonts w:ascii="Arial" w:eastAsia="等线" w:hAnsi="Arial" w:cs="Arial"/>
                <w:sz w:val="20"/>
              </w:rPr>
            </w:pPr>
          </w:p>
        </w:tc>
      </w:tr>
      <w:tr w:rsidR="00B760E0"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7777777" w:rsidR="00B760E0" w:rsidRPr="00177B8B" w:rsidRDefault="00B760E0" w:rsidP="00B760E0">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77777777" w:rsidR="00B760E0" w:rsidRPr="00177B8B" w:rsidRDefault="00B760E0" w:rsidP="00B760E0">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B760E0" w:rsidRPr="00177B8B" w:rsidRDefault="00B760E0" w:rsidP="00B760E0">
            <w:pPr>
              <w:rPr>
                <w:rFonts w:ascii="Arial" w:hAnsi="Arial" w:cs="Arial"/>
                <w:sz w:val="21"/>
                <w:szCs w:val="22"/>
              </w:rPr>
            </w:pPr>
          </w:p>
        </w:tc>
      </w:tr>
      <w:tr w:rsidR="00B760E0"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77777777" w:rsidR="00B760E0" w:rsidRDefault="00B760E0" w:rsidP="00B760E0">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77777777" w:rsidR="00B760E0" w:rsidRDefault="00B760E0" w:rsidP="00B760E0">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B760E0" w:rsidRDefault="00B760E0" w:rsidP="00B760E0">
            <w:pPr>
              <w:rPr>
                <w:rFonts w:ascii="Arial" w:eastAsia="等线" w:hAnsi="Arial" w:cs="Arial"/>
                <w:lang w:eastAsia="en-US"/>
              </w:rPr>
            </w:pPr>
          </w:p>
        </w:tc>
      </w:tr>
      <w:tr w:rsidR="00B760E0"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77777777" w:rsidR="00B760E0" w:rsidRPr="007339BF" w:rsidRDefault="00B760E0" w:rsidP="00B760E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77777777" w:rsidR="00B760E0" w:rsidRPr="007339BF" w:rsidRDefault="00B760E0" w:rsidP="00B760E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B760E0" w:rsidRPr="00D17973" w:rsidRDefault="00B760E0" w:rsidP="00B760E0">
            <w:pPr>
              <w:jc w:val="left"/>
              <w:rPr>
                <w:rFonts w:ascii="Arial" w:eastAsia="Yu Mincho" w:hAnsi="Arial" w:cs="Arial"/>
                <w:sz w:val="20"/>
                <w:lang w:val="en-US"/>
              </w:rPr>
            </w:pPr>
          </w:p>
        </w:tc>
      </w:tr>
      <w:tr w:rsidR="00B760E0"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77777777" w:rsidR="00B760E0" w:rsidRPr="007339BF" w:rsidRDefault="00B760E0" w:rsidP="00B760E0">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77777777" w:rsidR="00B760E0" w:rsidRPr="007339BF" w:rsidRDefault="00B760E0" w:rsidP="00B760E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B760E0" w:rsidRDefault="00B760E0" w:rsidP="00B760E0">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w:t>
      </w:r>
      <w:proofErr w:type="spellStart"/>
      <w:r w:rsidRPr="004F38C5">
        <w:t>InactivityTimer</w:t>
      </w:r>
      <w:proofErr w:type="spellEnd"/>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8"/>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8"/>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 xml:space="preserve">But how does network know that UE is receiving broadcast MBS i.e. as part of other email discussion on MII (028) it seems clear that one needs to indicate MBS broadcast reception early to allow option 1 </w:t>
            </w:r>
            <w:proofErr w:type="spellStart"/>
            <w:r>
              <w:rPr>
                <w:rFonts w:ascii="Arial" w:eastAsia="等线" w:hAnsi="Arial" w:cs="Arial"/>
                <w:sz w:val="21"/>
                <w:szCs w:val="22"/>
              </w:rPr>
              <w:t>implemention</w:t>
            </w:r>
            <w:proofErr w:type="spellEnd"/>
            <w:r>
              <w:rPr>
                <w:rFonts w:ascii="Arial" w:eastAsia="等线" w:hAnsi="Arial" w:cs="Arial"/>
                <w:sz w:val="21"/>
                <w:szCs w:val="22"/>
              </w:rPr>
              <w:t xml:space="preserve">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hint="eastAsia"/>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AF5271"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77777777" w:rsidR="00AF5271" w:rsidRPr="00AD459D"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77777777" w:rsidR="00AF5271" w:rsidRPr="00AD459D"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77777777" w:rsidR="00AF5271" w:rsidRDefault="00AF5271" w:rsidP="00AF5271">
            <w:pPr>
              <w:rPr>
                <w:rFonts w:ascii="Arial" w:eastAsia="等线" w:hAnsi="Arial" w:cs="Arial"/>
                <w:sz w:val="20"/>
              </w:rPr>
            </w:pPr>
          </w:p>
        </w:tc>
      </w:tr>
      <w:tr w:rsidR="00AF5271"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7777777" w:rsidR="00AF5271" w:rsidRPr="00177B8B" w:rsidRDefault="00AF5271" w:rsidP="00AF527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77777777" w:rsidR="00AF5271" w:rsidRPr="00177B8B" w:rsidRDefault="00AF5271" w:rsidP="00AF527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77777777" w:rsidR="00AF5271" w:rsidRPr="00177B8B" w:rsidRDefault="00AF5271" w:rsidP="00AF5271">
            <w:pPr>
              <w:rPr>
                <w:rFonts w:ascii="Arial" w:hAnsi="Arial" w:cs="Arial"/>
                <w:sz w:val="21"/>
                <w:szCs w:val="22"/>
              </w:rPr>
            </w:pPr>
          </w:p>
        </w:tc>
      </w:tr>
      <w:tr w:rsidR="00AF5271"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77777777" w:rsidR="00AF5271" w:rsidRDefault="00AF5271" w:rsidP="00AF527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77777777" w:rsidR="00AF5271" w:rsidRDefault="00AF5271" w:rsidP="00AF527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77777777" w:rsidR="00AF5271" w:rsidRDefault="00AF5271" w:rsidP="00AF5271">
            <w:pPr>
              <w:rPr>
                <w:rFonts w:ascii="Arial" w:eastAsia="等线" w:hAnsi="Arial" w:cs="Arial"/>
                <w:lang w:eastAsia="en-US"/>
              </w:rPr>
            </w:pPr>
          </w:p>
        </w:tc>
      </w:tr>
      <w:tr w:rsidR="00AF5271"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77777777" w:rsidR="00AF5271" w:rsidRPr="00D17973" w:rsidRDefault="00AF5271" w:rsidP="00AF5271">
            <w:pPr>
              <w:jc w:val="left"/>
              <w:rPr>
                <w:rFonts w:ascii="Arial" w:eastAsia="Yu Mincho" w:hAnsi="Arial" w:cs="Arial"/>
                <w:sz w:val="20"/>
                <w:lang w:val="en-US"/>
              </w:rPr>
            </w:pPr>
          </w:p>
        </w:tc>
      </w:tr>
      <w:tr w:rsidR="00AF5271"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77777777" w:rsidR="00AF5271" w:rsidRPr="007339BF" w:rsidRDefault="00AF5271" w:rsidP="00AF52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77777777" w:rsidR="00AF5271" w:rsidRPr="007339BF" w:rsidRDefault="00AF5271" w:rsidP="00AF52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77777777" w:rsidR="00AF5271" w:rsidRDefault="00AF5271" w:rsidP="00AF5271">
            <w:pPr>
              <w:jc w:val="left"/>
              <w:rPr>
                <w:rFonts w:ascii="Arial" w:eastAsia="Yu Mincho" w:hAnsi="Arial" w:cs="Arial"/>
                <w:sz w:val="20"/>
                <w:lang w:eastAsia="ja-JP"/>
              </w:rPr>
            </w:pP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8"/>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6D0EEA"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77777777" w:rsidR="006D0EEA" w:rsidRPr="00AD459D" w:rsidRDefault="006D0EEA" w:rsidP="006D0EE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77777777" w:rsidR="006D0EEA" w:rsidRPr="00AD459D" w:rsidRDefault="006D0EEA" w:rsidP="006D0EE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6D0EEA" w:rsidRDefault="006D0EEA" w:rsidP="006D0EEA">
            <w:pPr>
              <w:rPr>
                <w:rFonts w:ascii="Arial" w:eastAsia="等线" w:hAnsi="Arial" w:cs="Arial"/>
                <w:sz w:val="20"/>
              </w:rPr>
            </w:pPr>
          </w:p>
        </w:tc>
      </w:tr>
      <w:tr w:rsidR="006D0EEA"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7777777" w:rsidR="006D0EEA" w:rsidRPr="00177B8B" w:rsidRDefault="006D0EEA" w:rsidP="006D0EEA">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77777777" w:rsidR="006D0EEA" w:rsidRPr="00177B8B" w:rsidRDefault="006D0EEA" w:rsidP="006D0EEA">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6D0EEA" w:rsidRPr="00177B8B" w:rsidRDefault="006D0EEA" w:rsidP="006D0EEA">
            <w:pPr>
              <w:rPr>
                <w:rFonts w:ascii="Arial" w:hAnsi="Arial" w:cs="Arial"/>
                <w:sz w:val="21"/>
                <w:szCs w:val="22"/>
              </w:rPr>
            </w:pPr>
          </w:p>
        </w:tc>
      </w:tr>
      <w:tr w:rsidR="006D0EEA"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77777777" w:rsidR="006D0EEA" w:rsidRDefault="006D0EEA" w:rsidP="006D0EEA">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77777777" w:rsidR="006D0EEA" w:rsidRDefault="006D0EEA" w:rsidP="006D0EEA">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6D0EEA" w:rsidRDefault="006D0EEA" w:rsidP="006D0EEA">
            <w:pPr>
              <w:rPr>
                <w:rFonts w:ascii="Arial" w:eastAsia="等线" w:hAnsi="Arial" w:cs="Arial"/>
                <w:lang w:eastAsia="en-US"/>
              </w:rPr>
            </w:pPr>
          </w:p>
        </w:tc>
      </w:tr>
      <w:tr w:rsidR="006D0EEA"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77777777" w:rsidR="006D0EEA" w:rsidRPr="007339BF" w:rsidRDefault="006D0EEA" w:rsidP="006D0E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77777777" w:rsidR="006D0EEA" w:rsidRPr="007339BF" w:rsidRDefault="006D0EEA" w:rsidP="006D0E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6D0EEA" w:rsidRPr="00D17973" w:rsidRDefault="006D0EEA" w:rsidP="006D0EEA">
            <w:pPr>
              <w:jc w:val="left"/>
              <w:rPr>
                <w:rFonts w:ascii="Arial" w:eastAsia="Yu Mincho" w:hAnsi="Arial" w:cs="Arial"/>
                <w:sz w:val="20"/>
                <w:lang w:val="en-US"/>
              </w:rPr>
            </w:pPr>
          </w:p>
        </w:tc>
      </w:tr>
      <w:tr w:rsidR="006D0EEA"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77777777" w:rsidR="006D0EEA" w:rsidRPr="007339BF" w:rsidRDefault="006D0EEA" w:rsidP="006D0EE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77777777" w:rsidR="006D0EEA" w:rsidRPr="007339BF" w:rsidRDefault="006D0EEA" w:rsidP="006D0EE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77777777" w:rsidR="006D0EEA" w:rsidRDefault="006D0EEA" w:rsidP="006D0EEA">
            <w:pPr>
              <w:jc w:val="left"/>
              <w:rPr>
                <w:rFonts w:ascii="Arial" w:eastAsia="Yu Mincho" w:hAnsi="Arial" w:cs="Arial"/>
                <w:sz w:val="20"/>
                <w:lang w:eastAsia="ja-JP"/>
              </w:rPr>
            </w:pP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lastRenderedPageBreak/>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w:t>
      </w:r>
      <w:proofErr w:type="spellStart"/>
      <w:r>
        <w:rPr>
          <w:b/>
          <w:bCs/>
        </w:rPr>
        <w:t>remobe</w:t>
      </w:r>
      <w:proofErr w:type="spellEnd"/>
      <w:r>
        <w:rPr>
          <w:b/>
          <w:bCs/>
        </w:rPr>
        <w:t xml:space="preserv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8"/>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8"/>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hint="eastAsia"/>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hint="eastAsia"/>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741AE6"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77777777" w:rsidR="00741AE6" w:rsidRPr="00AD459D" w:rsidRDefault="00741AE6" w:rsidP="00741AE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77777777" w:rsidR="00741AE6" w:rsidRPr="00AD459D" w:rsidRDefault="00741AE6" w:rsidP="00741AE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741AE6" w:rsidRDefault="00741AE6" w:rsidP="00741AE6">
            <w:pPr>
              <w:rPr>
                <w:rFonts w:ascii="Arial" w:eastAsia="等线" w:hAnsi="Arial" w:cs="Arial"/>
                <w:sz w:val="20"/>
              </w:rPr>
            </w:pPr>
          </w:p>
        </w:tc>
      </w:tr>
      <w:tr w:rsidR="00741AE6"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7777777" w:rsidR="00741AE6" w:rsidRPr="00177B8B" w:rsidRDefault="00741AE6" w:rsidP="00741AE6">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77777777" w:rsidR="00741AE6" w:rsidRPr="00177B8B" w:rsidRDefault="00741AE6" w:rsidP="00741AE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741AE6" w:rsidRPr="00177B8B" w:rsidRDefault="00741AE6" w:rsidP="00741AE6">
            <w:pPr>
              <w:rPr>
                <w:rFonts w:ascii="Arial" w:hAnsi="Arial" w:cs="Arial"/>
                <w:sz w:val="21"/>
                <w:szCs w:val="22"/>
              </w:rPr>
            </w:pPr>
          </w:p>
        </w:tc>
      </w:tr>
      <w:tr w:rsidR="00741AE6"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77777777" w:rsidR="00741AE6" w:rsidRDefault="00741AE6" w:rsidP="00741A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77777777" w:rsidR="00741AE6" w:rsidRDefault="00741AE6" w:rsidP="00741A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741AE6" w:rsidRDefault="00741AE6" w:rsidP="00741AE6">
            <w:pPr>
              <w:rPr>
                <w:rFonts w:ascii="Arial" w:eastAsia="等线" w:hAnsi="Arial" w:cs="Arial"/>
                <w:lang w:eastAsia="en-US"/>
              </w:rPr>
            </w:pPr>
          </w:p>
        </w:tc>
      </w:tr>
      <w:tr w:rsidR="00741AE6"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77777777" w:rsidR="00741AE6" w:rsidRPr="007339BF" w:rsidRDefault="00741AE6" w:rsidP="00741A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77777777" w:rsidR="00741AE6" w:rsidRPr="007339BF" w:rsidRDefault="00741AE6" w:rsidP="00741A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741AE6" w:rsidRPr="00D17973" w:rsidRDefault="00741AE6" w:rsidP="00741AE6">
            <w:pPr>
              <w:jc w:val="left"/>
              <w:rPr>
                <w:rFonts w:ascii="Arial" w:eastAsia="Yu Mincho" w:hAnsi="Arial" w:cs="Arial"/>
                <w:sz w:val="20"/>
                <w:lang w:val="en-US"/>
              </w:rPr>
            </w:pPr>
          </w:p>
        </w:tc>
      </w:tr>
      <w:tr w:rsidR="00741AE6"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77777777" w:rsidR="00741AE6" w:rsidRPr="007339BF" w:rsidRDefault="00741AE6" w:rsidP="00741A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77777777" w:rsidR="00741AE6" w:rsidRPr="007339BF" w:rsidRDefault="00741AE6" w:rsidP="00741A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741AE6" w:rsidRDefault="00741AE6" w:rsidP="00741AE6">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7"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7"/>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53546" w14:textId="77777777" w:rsidR="00BC4335" w:rsidRDefault="00BC4335">
      <w:pPr>
        <w:spacing w:after="0" w:line="240" w:lineRule="auto"/>
      </w:pPr>
      <w:r>
        <w:separator/>
      </w:r>
    </w:p>
  </w:endnote>
  <w:endnote w:type="continuationSeparator" w:id="0">
    <w:p w14:paraId="7E872D36" w14:textId="77777777" w:rsidR="00BC4335" w:rsidRDefault="00BC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charset w:val="00"/>
    <w:family w:val="swiss"/>
    <w:pitch w:val="default"/>
    <w:sig w:usb0="00000000" w:usb1="00000000"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05CB" w14:textId="11C2EF00" w:rsidR="00BC4335" w:rsidRDefault="00BC433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35</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37</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51823" w14:textId="77777777" w:rsidR="00BC4335" w:rsidRDefault="00BC4335">
      <w:pPr>
        <w:spacing w:after="0" w:line="240" w:lineRule="auto"/>
      </w:pPr>
      <w:r>
        <w:separator/>
      </w:r>
    </w:p>
  </w:footnote>
  <w:footnote w:type="continuationSeparator" w:id="0">
    <w:p w14:paraId="0A0ACCA0" w14:textId="77777777" w:rsidR="00BC4335" w:rsidRDefault="00BC4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2"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4"/>
  </w:num>
  <w:num w:numId="5">
    <w:abstractNumId w:val="0"/>
  </w:num>
  <w:num w:numId="6">
    <w:abstractNumId w:val="5"/>
  </w:num>
  <w:num w:numId="7">
    <w:abstractNumId w:val="15"/>
  </w:num>
  <w:num w:numId="8">
    <w:abstractNumId w:val="12"/>
  </w:num>
  <w:num w:numId="9">
    <w:abstractNumId w:val="3"/>
  </w:num>
  <w:num w:numId="10">
    <w:abstractNumId w:val="1"/>
  </w:num>
  <w:num w:numId="11">
    <w:abstractNumId w:val="8"/>
  </w:num>
  <w:num w:numId="12">
    <w:abstractNumId w:val="10"/>
  </w:num>
  <w:num w:numId="13">
    <w:abstractNumId w:val="4"/>
  </w:num>
  <w:num w:numId="14">
    <w:abstractNumId w:val="13"/>
  </w:num>
  <w:num w:numId="15">
    <w:abstractNumId w:val="7"/>
  </w:num>
  <w:num w:numId="16">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0D7D"/>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9D5"/>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2704"/>
    <w:rsid w:val="002633FE"/>
    <w:rsid w:val="002636F5"/>
    <w:rsid w:val="00263B6C"/>
    <w:rsid w:val="00263D01"/>
    <w:rsid w:val="00263DC0"/>
    <w:rsid w:val="0026482A"/>
    <w:rsid w:val="00265538"/>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495"/>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AE6"/>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543F"/>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B23"/>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465"/>
    <w:rsid w:val="00877949"/>
    <w:rsid w:val="00877C89"/>
    <w:rsid w:val="008806EC"/>
    <w:rsid w:val="008810A7"/>
    <w:rsid w:val="00883167"/>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0A15"/>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4A12"/>
    <w:rsid w:val="00CA5AAE"/>
    <w:rsid w:val="00CA600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7AFF"/>
    <w:rsid w:val="00E40590"/>
    <w:rsid w:val="00E40A44"/>
    <w:rsid w:val="00E41636"/>
    <w:rsid w:val="00E41791"/>
    <w:rsid w:val="00E427F3"/>
    <w:rsid w:val="00E42CFF"/>
    <w:rsid w:val="00E42DAB"/>
    <w:rsid w:val="00E42F80"/>
    <w:rsid w:val="00E43693"/>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F38"/>
    <w:rsid w:val="00F871F2"/>
    <w:rsid w:val="00F9010C"/>
    <w:rsid w:val="00F90818"/>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styleId="afb">
    <w:name w:val="Unresolved Mention"/>
    <w:basedOn w:val="a0"/>
    <w:uiPriority w:val="99"/>
    <w:semiHidden/>
    <w:unhideWhenUsed/>
    <w:rsid w:val="00A9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00FDF6-7AE2-4D76-BA6E-9F3505191D49}">
  <ds:schemaRefs>
    <ds:schemaRef ds:uri="http://schemas.openxmlformats.org/officeDocument/2006/bibliography"/>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9958</Words>
  <Characters>56767</Characters>
  <Application>Microsoft Office Word</Application>
  <DocSecurity>0</DocSecurity>
  <Lines>473</Lines>
  <Paragraphs>133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MediaTek-Xiaonan</cp:lastModifiedBy>
  <cp:revision>35</cp:revision>
  <cp:lastPrinted>2019-12-04T11:04:00Z</cp:lastPrinted>
  <dcterms:created xsi:type="dcterms:W3CDTF">2022-01-20T05:01:00Z</dcterms:created>
  <dcterms:modified xsi:type="dcterms:W3CDTF">2022-01-20T07:33:00Z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