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[AT116bis-e][027][MBS] PDCP and RLC initial variables</w:t>
      </w:r>
      <w:r w:rsidR="006A4A8D" w:rsidRPr="00C03259">
        <w:rPr>
          <w:rFonts w:ascii="Arial" w:eastAsia="MS Mincho" w:hAnsi="Arial" w:cs="Arial"/>
          <w:sz w:val="24"/>
        </w:rPr>
        <w:t xml:space="preserve">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(xiaomi)</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4AE8C9" w:rsidR="007A5113" w:rsidRDefault="00625256" w:rsidP="007A5113">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6EF2D1C9" w14:textId="39323D9F" w:rsidR="007A5113" w:rsidRDefault="00625256" w:rsidP="007A5113">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466EF5F" w14:textId="0E1A8895" w:rsidR="007A5113" w:rsidRDefault="00625256" w:rsidP="007A5113">
            <w:pPr>
              <w:pStyle w:val="TAC"/>
              <w:spacing w:before="20" w:after="20"/>
              <w:ind w:left="57" w:right="57"/>
              <w:jc w:val="left"/>
              <w:rPr>
                <w:rFonts w:cs="Arial"/>
                <w:lang w:val="en-US" w:eastAsia="zh-CN"/>
              </w:rPr>
            </w:pPr>
            <w:r>
              <w:rPr>
                <w:rFonts w:cs="Arial"/>
                <w:lang w:val="en-US" w:eastAsia="zh-CN"/>
              </w:rPr>
              <w:t>Suzanna.zhang@tcl.com</w:t>
            </w:r>
          </w:p>
        </w:tc>
      </w:tr>
      <w:tr w:rsidR="00772982" w14:paraId="5935CDF2" w14:textId="77777777" w:rsidTr="00F63EFF">
        <w:trPr>
          <w:trHeight w:val="240"/>
        </w:trPr>
        <w:tc>
          <w:tcPr>
            <w:tcW w:w="2104" w:type="dxa"/>
            <w:tcBorders>
              <w:top w:val="single" w:sz="4" w:space="0" w:color="auto"/>
              <w:left w:val="single" w:sz="4" w:space="0" w:color="auto"/>
              <w:bottom w:val="single" w:sz="4" w:space="0" w:color="auto"/>
              <w:right w:val="single" w:sz="4" w:space="0" w:color="auto"/>
            </w:tcBorders>
          </w:tcPr>
          <w:p w14:paraId="500B81D0" w14:textId="77777777" w:rsidR="00772982" w:rsidRDefault="00772982" w:rsidP="00F63EFF">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647FE193" w14:textId="77777777" w:rsidR="00772982" w:rsidRDefault="00772982" w:rsidP="00F63EFF">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8FDBC84" w14:textId="77777777" w:rsidR="00772982" w:rsidRDefault="00772982" w:rsidP="00772982">
            <w:pPr>
              <w:pStyle w:val="TAC"/>
              <w:spacing w:before="20" w:after="20"/>
              <w:ind w:left="57" w:right="57"/>
              <w:jc w:val="left"/>
              <w:rPr>
                <w:rFonts w:cs="Arial"/>
              </w:rPr>
            </w:pPr>
            <w:r w:rsidRPr="00772982">
              <w:rPr>
                <w:rFonts w:cs="Arial"/>
                <w:lang w:val="en-US" w:eastAsia="zh-CN"/>
              </w:rPr>
              <w:t>benoist.sebire@nokia.com</w:t>
            </w:r>
          </w:p>
        </w:tc>
      </w:tr>
      <w:tr w:rsidR="006E3B2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F64BA25" w:rsidR="006E3B28" w:rsidRPr="00B44A84" w:rsidRDefault="006E3B28" w:rsidP="007A5113">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3646001F" w:rsidR="006E3B28" w:rsidRPr="00B44A84" w:rsidRDefault="006E3B28" w:rsidP="007A5113">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367F8792" w:rsidR="006E3B28" w:rsidRPr="00B44A84" w:rsidRDefault="006E3B28" w:rsidP="007A5113">
            <w:pPr>
              <w:pStyle w:val="TAC"/>
              <w:spacing w:before="20" w:after="20"/>
              <w:ind w:left="57" w:right="57"/>
              <w:jc w:val="left"/>
              <w:rPr>
                <w:rFonts w:cs="Arial"/>
              </w:rPr>
            </w:pPr>
            <w:r>
              <w:rPr>
                <w:rFonts w:cs="Arial" w:hint="eastAsia"/>
                <w:lang w:eastAsia="zh-CN"/>
              </w:rPr>
              <w:t>zhourui@catt.cn</w:t>
            </w: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7EF448E1" w:rsidR="007A5113" w:rsidRDefault="00B76839" w:rsidP="007A5113">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4CA678E7" w14:textId="05230FDD" w:rsidR="007A5113" w:rsidRDefault="00B76839" w:rsidP="007A5113">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29790E1C" w14:textId="7F946805" w:rsidR="007A5113" w:rsidRDefault="00B76839" w:rsidP="007A5113">
            <w:pPr>
              <w:pStyle w:val="TAC"/>
              <w:spacing w:before="20" w:after="20"/>
              <w:ind w:left="57" w:right="57"/>
              <w:jc w:val="left"/>
              <w:rPr>
                <w:rFonts w:cs="Arial"/>
              </w:rPr>
            </w:pPr>
            <w:r>
              <w:rPr>
                <w:rFonts w:cs="Arial"/>
              </w:rPr>
              <w:t>Pkadiri@qti.qualcomm.com</w:t>
            </w: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Yu Mincho"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(i.e.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CE014A2" w:rsidR="007A5113" w:rsidRPr="0097352A" w:rsidRDefault="0097352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6B79BF6" w14:textId="2ED72E79" w:rsidR="007A5113" w:rsidRDefault="0097352A"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72982" w14:paraId="4A2CDEA7" w14:textId="77777777" w:rsidTr="00F63EFF">
        <w:tc>
          <w:tcPr>
            <w:tcW w:w="1327" w:type="dxa"/>
            <w:tcBorders>
              <w:top w:val="single" w:sz="4" w:space="0" w:color="auto"/>
              <w:left w:val="single" w:sz="4" w:space="0" w:color="auto"/>
              <w:bottom w:val="single" w:sz="4" w:space="0" w:color="auto"/>
              <w:right w:val="single" w:sz="4" w:space="0" w:color="auto"/>
            </w:tcBorders>
          </w:tcPr>
          <w:p w14:paraId="538BCB4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017420" w14:textId="77777777" w:rsidR="00772982" w:rsidRDefault="00772982" w:rsidP="00F63EFF">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D0BE9A" w14:textId="77777777" w:rsidR="00772982" w:rsidRDefault="00772982" w:rsidP="00F63EFF">
            <w:pPr>
              <w:spacing w:after="0"/>
              <w:rPr>
                <w:rFonts w:ascii="Arial" w:hAnsi="Arial" w:cs="Arial"/>
                <w:bCs/>
                <w:lang w:eastAsia="zh-CN"/>
              </w:rPr>
            </w:pPr>
          </w:p>
        </w:tc>
      </w:tr>
      <w:tr w:rsidR="0060408E"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10B7483E" w:rsidR="0060408E" w:rsidRDefault="0060408E"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6CB5AE5" w14:textId="625B2121" w:rsidR="0060408E" w:rsidRDefault="0060408E" w:rsidP="007A5113">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4DF7363" w14:textId="5D12C814" w:rsidR="0060408E" w:rsidRDefault="0060408E" w:rsidP="007A5113">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sidRPr="00F90B48">
              <w:rPr>
                <w:rFonts w:ascii="Arial" w:eastAsia="MS Mincho" w:hAnsi="Arial" w:cs="Arial"/>
                <w:bCs/>
                <w:lang w:eastAsia="zh-CN"/>
              </w:rPr>
              <w:t>Kyocera</w:t>
            </w:r>
            <w:r>
              <w:rPr>
                <w:rFonts w:ascii="Arial" w:eastAsia="MS Mincho" w:hAnsi="Arial" w:cs="Arial" w:hint="eastAsia"/>
                <w:bCs/>
                <w:lang w:eastAsia="zh-CN"/>
              </w:rPr>
              <w:t>.</w:t>
            </w:r>
            <w:r w:rsidRPr="00F90B48">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32A3DA45" w:rsidR="007A5113" w:rsidRDefault="00E23123" w:rsidP="007A5113">
            <w:pPr>
              <w:spacing w:after="0"/>
              <w:rPr>
                <w:rFonts w:ascii="Arial" w:hAnsi="Arial" w:cs="Arial"/>
                <w:bCs/>
                <w:lang w:val="en-US" w:eastAsia="zh-CN"/>
              </w:rPr>
            </w:pPr>
            <w:r>
              <w:rPr>
                <w:rFonts w:ascii="Arial" w:hAnsi="Arial" w:cs="Arial"/>
                <w:bCs/>
                <w:lang w:val="en-US"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572815D3" w14:textId="27A1EB8D" w:rsidR="007A5113" w:rsidRDefault="00E23123"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r w:rsidR="00C4368B" w:rsidRPr="00AC2A11">
        <w:t>Window_Size</w:t>
      </w:r>
      <w:r w:rsidR="00C4368B">
        <w:t xml:space="preserve"> of the receiving PDCP entity equals to </w:t>
      </w:r>
      <w:r w:rsidR="00EC219D" w:rsidRPr="00AC2A11">
        <w:t>2</w:t>
      </w:r>
      <w:r w:rsidR="00EC219D" w:rsidRPr="00AC2A11">
        <w:rPr>
          <w:vertAlign w:val="superscript"/>
        </w:rPr>
        <w:t>[</w:t>
      </w:r>
      <w:r w:rsidR="00EC219D" w:rsidRPr="00AC2A11">
        <w:rPr>
          <w:rFonts w:eastAsia="MS Mincho"/>
          <w:i/>
          <w:vertAlign w:val="superscript"/>
        </w:rPr>
        <w:t>pdcp-SN-SizeDL</w:t>
      </w:r>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gNB, the initial value of HFN can be indicated via dedicated RRC message (e.g. </w:t>
      </w:r>
      <w:r w:rsidR="00E844AE">
        <w:t xml:space="preserve">the </w:t>
      </w:r>
      <w:r w:rsidR="0016767B" w:rsidRPr="00F46E97">
        <w:rPr>
          <w:i/>
        </w:rPr>
        <w:t>RRCReconfiguration</w:t>
      </w:r>
      <w:r w:rsidR="0063069A">
        <w:t xml:space="preserve"> message</w:t>
      </w:r>
      <w:r w:rsidR="0016767B">
        <w:t>).</w:t>
      </w:r>
    </w:p>
    <w:p w14:paraId="6576FFD5" w14:textId="35782036" w:rsidR="001712AE" w:rsidRDefault="001712AE" w:rsidP="001712AE">
      <w:pPr>
        <w:pStyle w:val="Heading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(i.e.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w:t>
            </w:r>
            <w:r>
              <w:rPr>
                <w:rFonts w:ascii="Arial" w:eastAsia="MS Mincho" w:hAnsi="Arial" w:cs="Arial"/>
                <w:bCs/>
                <w:lang w:eastAsia="ja-JP"/>
              </w:rPr>
              <w:lastRenderedPageBreak/>
              <w:t>PDCP packet any more after the maximum COUNT. Since gNB does not 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It is simple for UE to receive the the MBS configuration in RRC signalling and also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5B74AAD4" w:rsidR="007A5113" w:rsidRPr="001C251A" w:rsidRDefault="001C251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56B2FB0" w14:textId="5CFD20A2" w:rsidR="007A5113" w:rsidRDefault="00047E6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C113BFE" w14:textId="41BB69B7" w:rsidR="007A5113" w:rsidRDefault="007C320A" w:rsidP="007A5113">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772982" w14:paraId="3864D6D5" w14:textId="77777777" w:rsidTr="00F63EFF">
        <w:tc>
          <w:tcPr>
            <w:tcW w:w="1327" w:type="dxa"/>
            <w:tcBorders>
              <w:top w:val="single" w:sz="4" w:space="0" w:color="auto"/>
              <w:left w:val="single" w:sz="4" w:space="0" w:color="auto"/>
              <w:bottom w:val="single" w:sz="4" w:space="0" w:color="auto"/>
              <w:right w:val="single" w:sz="4" w:space="0" w:color="auto"/>
            </w:tcBorders>
          </w:tcPr>
          <w:p w14:paraId="281477C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443078C" w14:textId="77777777" w:rsidR="00772982" w:rsidRDefault="00772982" w:rsidP="00F63EFF">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8556EF" w14:textId="0789AA6D" w:rsidR="00772982" w:rsidRDefault="00772982" w:rsidP="00F63EFF">
            <w:pPr>
              <w:spacing w:after="0"/>
              <w:rPr>
                <w:rFonts w:ascii="Arial" w:hAnsi="Arial" w:cs="Arial"/>
                <w:bCs/>
                <w:lang w:eastAsia="zh-CN"/>
              </w:rPr>
            </w:pPr>
            <w:r>
              <w:rPr>
                <w:rFonts w:ascii="Arial" w:hAnsi="Arial" w:cs="Arial"/>
                <w:bCs/>
                <w:lang w:eastAsia="zh-CN"/>
              </w:rPr>
              <w:t>Didn’t we already agree that “</w:t>
            </w:r>
            <w:r w:rsidRPr="00772982">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705D2C"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5EF4E3C8" w:rsidR="00705D2C" w:rsidRPr="00772982" w:rsidRDefault="00705D2C" w:rsidP="007A5113">
            <w:pPr>
              <w:spacing w:after="0"/>
              <w:rPr>
                <w:rFonts w:ascii="Arial" w:hAnsi="Arial" w:cs="Arial"/>
                <w:bCs/>
                <w:lang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3FBE0624" w14:textId="73D35EB2" w:rsidR="00705D2C" w:rsidRDefault="00705D2C" w:rsidP="007A5113">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7FE7B73" w14:textId="0EE4DA36" w:rsidR="00705D2C" w:rsidRDefault="00705D2C" w:rsidP="007A511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4A3F6D02" w:rsidR="007A5113" w:rsidRDefault="00E23123"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CC2BB9A" w14:textId="2CC10545" w:rsidR="007A5113" w:rsidRDefault="00E23123"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15A3DD03" w14:textId="58F90CD9" w:rsidR="007A5113" w:rsidRDefault="00E23123" w:rsidP="007A5113">
            <w:pPr>
              <w:spacing w:after="0"/>
              <w:rPr>
                <w:rFonts w:ascii="Arial" w:eastAsia="Malgun Gothic" w:hAnsi="Arial" w:cs="Arial"/>
                <w:bCs/>
                <w:lang w:eastAsia="zh-CN"/>
              </w:rPr>
            </w:pPr>
            <w:r>
              <w:rPr>
                <w:rFonts w:ascii="Arial" w:eastAsia="Malgun Gothic" w:hAnsi="Arial" w:cs="Arial"/>
                <w:bCs/>
                <w:lang w:eastAsia="zh-CN"/>
              </w:rPr>
              <w:t>We already agreed to provide HFN via RRC signaling.</w:t>
            </w: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Heading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(i.e.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lastRenderedPageBreak/>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45C4E389" w:rsidR="007A5113" w:rsidRPr="00B91305" w:rsidRDefault="00B91305"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51B4DDF9" w14:textId="799B3299" w:rsidR="007A5113" w:rsidRDefault="00B9130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7C5A36">
              <w:rPr>
                <w:rFonts w:ascii="Arial" w:hAnsi="Arial" w:cs="Arial"/>
                <w:bCs/>
                <w:lang w:eastAsia="zh-CN"/>
              </w:rPr>
              <w:t xml:space="preserve"> 1</w:t>
            </w:r>
            <w:r>
              <w:rPr>
                <w:rFonts w:ascii="Arial" w:hAnsi="Arial" w:cs="Arial"/>
                <w:bCs/>
                <w:lang w:eastAsia="zh-CN"/>
              </w:rPr>
              <w:t xml:space="preserve"> </w:t>
            </w: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72982"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088AF095"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00355265" w14:textId="42B03AB2" w:rsidR="00772982" w:rsidRDefault="00772982" w:rsidP="00772982">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18A699D7" w14:textId="7DC8A8AF" w:rsidR="00772982" w:rsidRDefault="00772982" w:rsidP="00772982">
            <w:pPr>
              <w:spacing w:after="0"/>
              <w:rPr>
                <w:rFonts w:ascii="Arial" w:hAnsi="Arial" w:cs="Arial"/>
                <w:bCs/>
                <w:lang w:eastAsia="zh-CN"/>
              </w:rPr>
            </w:pPr>
            <w:r>
              <w:rPr>
                <w:rFonts w:ascii="Arial" w:hAnsi="Arial" w:cs="Arial"/>
                <w:bCs/>
                <w:lang w:eastAsia="zh-CN"/>
              </w:rPr>
              <w:t>For broadcast, it does not really matter.</w:t>
            </w:r>
          </w:p>
        </w:tc>
      </w:tr>
      <w:tr w:rsidR="002341DB"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4CB86D6C" w:rsidR="002341DB" w:rsidRDefault="002341DB" w:rsidP="00772982">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3177AA7E" w14:textId="5A4A9436" w:rsidR="002341DB" w:rsidRDefault="002341DB" w:rsidP="00772982">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56D460B0" w14:textId="7A24BC7F" w:rsidR="002341DB" w:rsidRDefault="002341DB" w:rsidP="00772982">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772982"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772982" w:rsidRDefault="00772982" w:rsidP="00772982">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772982" w:rsidRDefault="00772982" w:rsidP="00772982">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772982" w:rsidRDefault="00772982" w:rsidP="00772982">
            <w:pPr>
              <w:spacing w:after="0"/>
              <w:rPr>
                <w:rFonts w:ascii="Arial" w:eastAsia="Malgun Gothic" w:hAnsi="Arial" w:cs="Arial"/>
                <w:bCs/>
                <w:lang w:eastAsia="zh-CN"/>
              </w:rPr>
            </w:pPr>
          </w:p>
        </w:tc>
      </w:tr>
      <w:tr w:rsidR="00772982"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72982" w:rsidRDefault="00772982" w:rsidP="00772982">
            <w:pPr>
              <w:spacing w:after="0"/>
              <w:rPr>
                <w:rFonts w:ascii="Arial" w:eastAsia="Malgun Gothic" w:hAnsi="Arial" w:cs="Arial"/>
                <w:bCs/>
                <w:lang w:eastAsia="zh-CN"/>
              </w:rPr>
            </w:pPr>
          </w:p>
        </w:tc>
      </w:tr>
      <w:tr w:rsidR="00772982"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72982" w:rsidRDefault="00772982" w:rsidP="00772982">
            <w:pPr>
              <w:spacing w:after="0"/>
              <w:rPr>
                <w:rFonts w:ascii="Arial" w:eastAsia="Malgun Gothic" w:hAnsi="Arial" w:cs="Arial"/>
                <w:bCs/>
                <w:lang w:eastAsia="zh-CN"/>
              </w:rPr>
            </w:pPr>
          </w:p>
        </w:tc>
      </w:tr>
      <w:tr w:rsidR="00772982"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72982" w:rsidRDefault="00772982" w:rsidP="00772982">
            <w:pPr>
              <w:spacing w:after="0"/>
              <w:rPr>
                <w:rFonts w:ascii="Arial" w:hAnsi="Arial" w:cs="Arial"/>
                <w:bCs/>
                <w:lang w:eastAsia="zh-CN"/>
              </w:rPr>
            </w:pPr>
          </w:p>
        </w:tc>
      </w:tr>
      <w:tr w:rsidR="00772982"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72982" w:rsidRDefault="00772982" w:rsidP="00772982">
            <w:pPr>
              <w:spacing w:after="0"/>
              <w:rPr>
                <w:rFonts w:ascii="Arial" w:eastAsia="Malgun Gothic" w:hAnsi="Arial" w:cs="Arial"/>
                <w:bCs/>
                <w:lang w:eastAsia="zh-CN"/>
              </w:rPr>
            </w:pPr>
          </w:p>
        </w:tc>
      </w:tr>
      <w:tr w:rsidR="00772982"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72982" w:rsidRDefault="00772982" w:rsidP="00772982">
            <w:pPr>
              <w:spacing w:after="0"/>
              <w:rPr>
                <w:rFonts w:ascii="Arial" w:eastAsia="Malgun Gothic" w:hAnsi="Arial" w:cs="Arial"/>
                <w:bCs/>
                <w:lang w:eastAsia="zh-CN"/>
              </w:rPr>
            </w:pPr>
          </w:p>
        </w:tc>
      </w:tr>
      <w:tr w:rsidR="00772982"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72982" w:rsidRDefault="00772982" w:rsidP="00772982">
            <w:pPr>
              <w:spacing w:after="0"/>
              <w:rPr>
                <w:rFonts w:ascii="Arial" w:eastAsia="Malgun Gothic" w:hAnsi="Arial" w:cs="Arial"/>
                <w:bCs/>
                <w:lang w:eastAsia="zh-CN"/>
              </w:rPr>
            </w:pPr>
          </w:p>
        </w:tc>
      </w:tr>
      <w:tr w:rsidR="00772982"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72982" w:rsidRDefault="00772982" w:rsidP="00772982">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BD5D80"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204pt;mso-width-percent:0;mso-height-percent:0;mso-width-percent:0;mso-height-percent:0" o:ole="">
            <v:imagedata r:id="rId12" o:title=""/>
          </v:shape>
          <o:OLEObject Type="Embed" ProgID="Visio.Drawing.15" ShapeID="_x0000_i1025" DrawAspect="Content" ObjectID="_1704108648"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(e.g.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lastRenderedPageBreak/>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gNB by implementation </w:t>
      </w:r>
      <w:r w:rsidR="00FC030B">
        <w:rPr>
          <w:rFonts w:cs="Arial"/>
        </w:rPr>
        <w:t>is able to</w:t>
      </w:r>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4C6C5799"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2BE11C4B" w:rsidR="007A5113" w:rsidRPr="00B96CB5" w:rsidRDefault="00B96CB5" w:rsidP="007A5113">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F268BBE" w14:textId="7088DF93" w:rsidR="007A5113" w:rsidRDefault="00EE6D38" w:rsidP="007A51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44CBC4FA" w14:textId="2081E549" w:rsidR="007A5113" w:rsidRDefault="0070490D" w:rsidP="007A5113">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772982"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334CFB76"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7FE1A0B" w14:textId="235C1335" w:rsidR="00772982" w:rsidRDefault="00772982" w:rsidP="00772982">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3A39DBA8" w14:textId="6DCDC588" w:rsidR="00772982" w:rsidRDefault="00772982" w:rsidP="00772982">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11460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5FE7D5F9" w:rsidR="00114603" w:rsidRDefault="00114603" w:rsidP="00772982">
            <w:pPr>
              <w:spacing w:after="0"/>
              <w:rPr>
                <w:rFonts w:ascii="Arial" w:hAnsi="Arial" w:cs="Arial"/>
                <w:bCs/>
                <w:lang w:val="en-US"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496368C3" w14:textId="5C0891E3" w:rsidR="00114603" w:rsidRDefault="00114603" w:rsidP="00772982">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5B6D331" w14:textId="4FD1A8E6" w:rsidR="00114603" w:rsidRDefault="00114603" w:rsidP="00772982">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772982"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6F508F38" w:rsidR="00772982" w:rsidRDefault="00E9692A" w:rsidP="00772982">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9321CB8" w14:textId="2E511A9C" w:rsidR="00772982" w:rsidRDefault="00E9692A" w:rsidP="0077298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4284B7DA" w14:textId="02BEEA72" w:rsidR="00772982" w:rsidRDefault="00E9692A" w:rsidP="00772982">
            <w:pPr>
              <w:spacing w:after="0"/>
              <w:rPr>
                <w:rFonts w:ascii="Arial" w:eastAsia="Malgun Gothic" w:hAnsi="Arial" w:cs="Arial"/>
                <w:bCs/>
                <w:lang w:eastAsia="zh-CN"/>
              </w:rPr>
            </w:pPr>
            <w:r>
              <w:rPr>
                <w:rFonts w:ascii="Arial" w:eastAsia="Malgun Gothic" w:hAnsi="Arial" w:cs="Arial"/>
                <w:bCs/>
                <w:lang w:eastAsia="zh-CN"/>
              </w:rPr>
              <w:t>This is helpful to avoid any desync issue.</w:t>
            </w:r>
          </w:p>
        </w:tc>
      </w:tr>
      <w:tr w:rsidR="00772982"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72982" w:rsidRDefault="00772982" w:rsidP="00772982">
            <w:pPr>
              <w:spacing w:after="0"/>
              <w:rPr>
                <w:rFonts w:ascii="Arial" w:eastAsia="Malgun Gothic" w:hAnsi="Arial" w:cs="Arial"/>
                <w:bCs/>
                <w:lang w:eastAsia="zh-CN"/>
              </w:rPr>
            </w:pPr>
          </w:p>
        </w:tc>
      </w:tr>
      <w:tr w:rsidR="00772982"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72982" w:rsidRDefault="00772982" w:rsidP="00772982">
            <w:pPr>
              <w:spacing w:after="0"/>
              <w:rPr>
                <w:rFonts w:ascii="Arial" w:eastAsia="Malgun Gothic" w:hAnsi="Arial" w:cs="Arial"/>
                <w:bCs/>
                <w:lang w:eastAsia="zh-CN"/>
              </w:rPr>
            </w:pPr>
          </w:p>
        </w:tc>
      </w:tr>
      <w:tr w:rsidR="00772982"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72982" w:rsidRDefault="00772982" w:rsidP="00772982">
            <w:pPr>
              <w:spacing w:after="0"/>
              <w:rPr>
                <w:rFonts w:ascii="Arial" w:hAnsi="Arial" w:cs="Arial"/>
                <w:bCs/>
                <w:lang w:eastAsia="zh-CN"/>
              </w:rPr>
            </w:pPr>
          </w:p>
        </w:tc>
      </w:tr>
      <w:tr w:rsidR="00772982"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72982" w:rsidRDefault="00772982" w:rsidP="00772982">
            <w:pPr>
              <w:spacing w:after="0"/>
              <w:rPr>
                <w:rFonts w:ascii="Arial" w:eastAsia="Malgun Gothic" w:hAnsi="Arial" w:cs="Arial"/>
                <w:bCs/>
                <w:lang w:eastAsia="zh-CN"/>
              </w:rPr>
            </w:pPr>
          </w:p>
        </w:tc>
      </w:tr>
      <w:tr w:rsidR="00772982"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72982" w:rsidRDefault="00772982" w:rsidP="00772982">
            <w:pPr>
              <w:spacing w:after="0"/>
              <w:rPr>
                <w:rFonts w:ascii="Arial" w:eastAsia="Malgun Gothic" w:hAnsi="Arial" w:cs="Arial"/>
                <w:bCs/>
                <w:lang w:eastAsia="zh-CN"/>
              </w:rPr>
            </w:pPr>
          </w:p>
        </w:tc>
      </w:tr>
      <w:tr w:rsidR="00772982"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72982" w:rsidRDefault="00772982" w:rsidP="00772982">
            <w:pPr>
              <w:spacing w:after="0"/>
              <w:rPr>
                <w:rFonts w:ascii="Arial" w:eastAsia="Malgun Gothic" w:hAnsi="Arial" w:cs="Arial"/>
                <w:bCs/>
                <w:lang w:eastAsia="zh-CN"/>
              </w:rPr>
            </w:pPr>
          </w:p>
        </w:tc>
      </w:tr>
      <w:tr w:rsidR="00772982"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72982" w:rsidRDefault="00772982" w:rsidP="00772982">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lastRenderedPageBreak/>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r w:rsidR="00110714">
        <w:rPr>
          <w:rFonts w:eastAsia="Malgun Gothic"/>
        </w:rPr>
        <w:t xml:space="preserve">i.e.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If HFN+reference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r w:rsidRPr="002E7A71">
                    <w:t>Window_Size</w:t>
                  </w:r>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r w:rsidRPr="002E7A71">
                    <w:t>Window_Size</w:t>
                  </w:r>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lastRenderedPageBreak/>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4158A31C" w:rsidR="007A5113" w:rsidRPr="00F610E9" w:rsidRDefault="00F610E9"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4C8DFD1" w14:textId="19857734" w:rsidR="007A5113" w:rsidRDefault="007D59DD"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A52E98">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2AC8F988"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5DE15C23" w14:textId="6DB30B3A" w:rsidR="007A5113" w:rsidRDefault="00211248"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998920B" w14:textId="3C5E6119" w:rsidR="007A5113" w:rsidRDefault="00211248" w:rsidP="007A5113">
            <w:pPr>
              <w:spacing w:after="0"/>
              <w:rPr>
                <w:rFonts w:ascii="Arial" w:hAnsi="Arial" w:cs="Arial"/>
                <w:bCs/>
                <w:lang w:eastAsia="zh-CN"/>
              </w:rPr>
            </w:pPr>
            <w:r>
              <w:rPr>
                <w:rFonts w:ascii="Arial" w:hAnsi="Arial" w:cs="Arial"/>
                <w:bCs/>
                <w:lang w:eastAsia="zh-CN"/>
              </w:rPr>
              <w:t>Assuming the mechanism to Q4 is not adopted, otherwise Option 2.</w:t>
            </w:r>
          </w:p>
        </w:tc>
      </w:tr>
      <w:tr w:rsidR="00574D90"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0ED73AB8" w:rsidR="00574D90" w:rsidRDefault="00574D90"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86926E0" w14:textId="71F4614F" w:rsidR="00574D90" w:rsidRDefault="00574D90" w:rsidP="007A5113">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4505170C" w14:textId="474603F1" w:rsidR="00574D90" w:rsidRDefault="00574D90" w:rsidP="007A5113">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4F1FAD75" w:rsidR="007A5113" w:rsidRDefault="00E9692A"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060754A" w14:textId="186758E5" w:rsidR="007A5113" w:rsidRDefault="00E9692A" w:rsidP="007A5113">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(i.e.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where x is the SN of the first received PDCP Data PDU, i.e.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380E1C03" w:rsidR="007A5113" w:rsidRPr="009151DC" w:rsidRDefault="009151DC"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241C61F" w14:textId="2CCE502D" w:rsidR="007A5113" w:rsidRDefault="00673991"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BA76D9">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705A5EDD" w14:textId="2521620C" w:rsidR="007A5113" w:rsidRDefault="00FF2658" w:rsidP="007A5113">
            <w:pPr>
              <w:spacing w:after="0"/>
              <w:rPr>
                <w:rFonts w:ascii="Arial" w:hAnsi="Arial" w:cs="Arial"/>
                <w:bCs/>
                <w:lang w:eastAsia="zh-CN"/>
              </w:rPr>
            </w:pPr>
            <w:r>
              <w:rPr>
                <w:rFonts w:ascii="Arial" w:hAnsi="Arial" w:cs="Arial"/>
                <w:bCs/>
                <w:lang w:eastAsia="zh-CN"/>
              </w:rPr>
              <w:t>Same as multicast.</w:t>
            </w:r>
          </w:p>
        </w:tc>
      </w:tr>
      <w:tr w:rsidR="00211248"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5F862B5"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5EF82695" w14:textId="198FD667" w:rsidR="00211248" w:rsidRDefault="00211248" w:rsidP="00211248">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0ECFED0" w14:textId="0F60575B" w:rsidR="00211248" w:rsidRDefault="00211248" w:rsidP="00211248">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A91C9D"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242BFF41" w:rsidR="00A91C9D" w:rsidRDefault="00A91C9D" w:rsidP="00211248">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A63CF25" w14:textId="69C2E86A" w:rsidR="00A91C9D" w:rsidRDefault="00A91C9D" w:rsidP="00211248">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620EC430" w14:textId="418BA771" w:rsidR="00A91C9D" w:rsidRDefault="00A91C9D" w:rsidP="00211248">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gree with huawei</w:t>
            </w:r>
          </w:p>
        </w:tc>
      </w:tr>
      <w:tr w:rsidR="00211248"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63EE11D8" w:rsidR="00211248" w:rsidRDefault="00E9692A" w:rsidP="00211248">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5BC75B9" w14:textId="12FAB2CB" w:rsidR="00211248" w:rsidRDefault="00E35FAB" w:rsidP="00211248">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29FCE7EA" w14:textId="25803B67" w:rsidR="00211248" w:rsidRDefault="00E35FAB" w:rsidP="00211248">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211248"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211248" w:rsidRDefault="00211248" w:rsidP="00211248">
            <w:pPr>
              <w:spacing w:after="0"/>
              <w:rPr>
                <w:rFonts w:ascii="Arial" w:eastAsia="Malgun Gothic" w:hAnsi="Arial" w:cs="Arial"/>
                <w:bCs/>
                <w:lang w:eastAsia="zh-CN"/>
              </w:rPr>
            </w:pPr>
          </w:p>
        </w:tc>
      </w:tr>
      <w:tr w:rsidR="00211248"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211248" w:rsidRDefault="00211248" w:rsidP="00211248">
            <w:pPr>
              <w:spacing w:after="0"/>
              <w:rPr>
                <w:rFonts w:ascii="Arial" w:eastAsia="Malgun Gothic" w:hAnsi="Arial" w:cs="Arial"/>
                <w:bCs/>
                <w:lang w:eastAsia="zh-CN"/>
              </w:rPr>
            </w:pPr>
          </w:p>
        </w:tc>
      </w:tr>
      <w:tr w:rsidR="00211248"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211248" w:rsidRDefault="00211248" w:rsidP="00211248">
            <w:pPr>
              <w:spacing w:after="0"/>
              <w:rPr>
                <w:rFonts w:ascii="Arial" w:hAnsi="Arial" w:cs="Arial"/>
                <w:bCs/>
                <w:lang w:eastAsia="zh-CN"/>
              </w:rPr>
            </w:pPr>
          </w:p>
        </w:tc>
      </w:tr>
      <w:tr w:rsidR="00211248"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211248" w:rsidRDefault="00211248" w:rsidP="00211248">
            <w:pPr>
              <w:spacing w:after="0"/>
              <w:rPr>
                <w:rFonts w:ascii="Arial" w:eastAsia="Malgun Gothic" w:hAnsi="Arial" w:cs="Arial"/>
                <w:bCs/>
                <w:lang w:eastAsia="zh-CN"/>
              </w:rPr>
            </w:pPr>
          </w:p>
        </w:tc>
      </w:tr>
      <w:tr w:rsidR="00211248"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211248" w:rsidRDefault="00211248" w:rsidP="00211248">
            <w:pPr>
              <w:spacing w:after="0"/>
              <w:rPr>
                <w:rFonts w:ascii="Arial" w:eastAsia="Malgun Gothic" w:hAnsi="Arial" w:cs="Arial"/>
                <w:bCs/>
                <w:lang w:eastAsia="zh-CN"/>
              </w:rPr>
            </w:pPr>
          </w:p>
        </w:tc>
      </w:tr>
      <w:tr w:rsidR="00211248"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211248" w:rsidRDefault="00211248" w:rsidP="00211248">
            <w:pPr>
              <w:spacing w:after="0"/>
              <w:rPr>
                <w:rFonts w:ascii="Arial" w:eastAsia="Malgun Gothic" w:hAnsi="Arial" w:cs="Arial"/>
                <w:bCs/>
                <w:lang w:eastAsia="zh-CN"/>
              </w:rPr>
            </w:pPr>
          </w:p>
        </w:tc>
      </w:tr>
      <w:tr w:rsidR="00211248"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211248" w:rsidRDefault="00211248" w:rsidP="00211248">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for multicast PTM, the RX_Next_Highest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multicast PTM, the initial value of RX_Next_Reassembly is set to a value before the RX_Next_Highest.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r w:rsidR="008710DC" w:rsidRPr="00134EEB">
        <w:rPr>
          <w:rFonts w:eastAsia="Malgun Gothic"/>
          <w:lang w:eastAsia="ja-JP"/>
        </w:rPr>
        <w:t>RX_Next_Reassembly</w:t>
      </w:r>
      <w:r w:rsidR="008710DC">
        <w:rPr>
          <w:rFonts w:eastAsia="Malgun Gothic"/>
        </w:rPr>
        <w:t xml:space="preserve"> to a value before </w:t>
      </w:r>
      <w:r w:rsidR="008710DC" w:rsidRPr="00996A7D">
        <w:rPr>
          <w:lang w:eastAsia="zh-CN"/>
        </w:rPr>
        <w:t>RX_Next_Highest</w:t>
      </w:r>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r w:rsidR="00F53EE3" w:rsidRPr="00134EEB">
        <w:rPr>
          <w:rFonts w:eastAsia="Malgun Gothic"/>
        </w:rPr>
        <w:t>RX_Next_Reassembly</w:t>
      </w:r>
      <w:r w:rsidR="00F53EE3">
        <w:rPr>
          <w:rFonts w:eastAsia="Malgun Gothic"/>
        </w:rPr>
        <w:t xml:space="preserve"> to a value before </w:t>
      </w:r>
      <w:r w:rsidR="00F53EE3" w:rsidRPr="00996A7D">
        <w:rPr>
          <w:lang w:eastAsia="zh-CN"/>
        </w:rPr>
        <w:t>RX_Next_Highest</w:t>
      </w:r>
      <w:r w:rsidR="008C33F9">
        <w:rPr>
          <w:lang w:eastAsia="zh-CN"/>
        </w:rPr>
        <w:t xml:space="preserve"> for multicast</w:t>
      </w:r>
      <w:r>
        <w:rPr>
          <w:rFonts w:eastAsia="Malgun Gothic"/>
        </w:rPr>
        <w:t xml:space="preserve"> (i.e.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encourage to provide the solution of setting </w:t>
      </w:r>
      <w:r w:rsidR="000247C9">
        <w:rPr>
          <w:rFonts w:eastAsia="Malgun Gothic"/>
        </w:rPr>
        <w:t xml:space="preserve">the initial value of </w:t>
      </w:r>
      <w:r w:rsidR="000247C9" w:rsidRPr="00134EEB">
        <w:rPr>
          <w:rFonts w:eastAsia="Malgun Gothic"/>
          <w:lang w:eastAsia="ja-JP"/>
        </w:rPr>
        <w:t>RX_Next_Reassembly</w:t>
      </w:r>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r w:rsidRPr="008161A0">
              <w:rPr>
                <w:rFonts w:ascii="Arial" w:hAnsi="Arial" w:cs="Arial"/>
                <w:bCs/>
                <w:lang w:eastAsia="zh-CN"/>
              </w:rPr>
              <w:t>RX_Next_Reassembly compared with RX_Next_Highest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5F834648" w:rsidR="007A5113" w:rsidRDefault="00403FDF" w:rsidP="007A5113">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2CCB2BD7" w14:textId="752251F2" w:rsidR="007A5113" w:rsidRDefault="00520696" w:rsidP="007A5113">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211248"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6B7937D7"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8CDAB5B" w14:textId="6B10FD1B" w:rsidR="00211248" w:rsidRDefault="00211248" w:rsidP="00211248">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5337011" w14:textId="400D9E1C" w:rsidR="00211248" w:rsidRDefault="00211248" w:rsidP="00211248">
            <w:pPr>
              <w:spacing w:after="0"/>
              <w:rPr>
                <w:rFonts w:ascii="Arial" w:eastAsia="Malgun Gothic" w:hAnsi="Arial" w:cs="Arial"/>
                <w:bCs/>
                <w:lang w:eastAsia="zh-CN"/>
              </w:rPr>
            </w:pPr>
            <w:r>
              <w:rPr>
                <w:rFonts w:ascii="Arial" w:hAnsi="Arial" w:cs="Arial"/>
                <w:bCs/>
                <w:lang w:eastAsia="zh-CN"/>
              </w:rPr>
              <w:t>But we already have an agreement on this? And why say “it is up to UE implementation”, whether to do it, or ?</w:t>
            </w:r>
          </w:p>
        </w:tc>
      </w:tr>
      <w:tr w:rsidR="005E4EDB"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46E752C" w:rsidR="005E4EDB" w:rsidRDefault="005E4EDB" w:rsidP="00211248">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F29B07A" w14:textId="4C921511" w:rsidR="005E4EDB" w:rsidRDefault="005E4EDB" w:rsidP="0021124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5E4EDB" w:rsidRDefault="005E4EDB" w:rsidP="00211248">
            <w:pPr>
              <w:spacing w:after="0"/>
              <w:rPr>
                <w:rFonts w:ascii="Arial" w:eastAsia="Malgun Gothic" w:hAnsi="Arial" w:cs="Arial"/>
                <w:bCs/>
                <w:lang w:eastAsia="zh-CN"/>
              </w:rPr>
            </w:pPr>
          </w:p>
        </w:tc>
      </w:tr>
      <w:tr w:rsidR="00211248"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3EB54578" w:rsidR="00211248" w:rsidRDefault="00E35FAB" w:rsidP="00211248">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9C21977" w14:textId="4A696E24" w:rsidR="00211248" w:rsidRDefault="00E35FAB" w:rsidP="0021124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211248" w:rsidRDefault="00211248" w:rsidP="00211248">
            <w:pPr>
              <w:spacing w:after="0"/>
              <w:rPr>
                <w:rFonts w:ascii="Arial" w:eastAsia="Malgun Gothic" w:hAnsi="Arial" w:cs="Arial"/>
                <w:bCs/>
                <w:lang w:eastAsia="zh-CN"/>
              </w:rPr>
            </w:pPr>
          </w:p>
        </w:tc>
      </w:tr>
      <w:tr w:rsidR="00211248"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211248" w:rsidRDefault="00211248" w:rsidP="00211248">
            <w:pPr>
              <w:spacing w:after="0"/>
              <w:rPr>
                <w:rFonts w:ascii="Arial" w:eastAsia="Malgun Gothic" w:hAnsi="Arial" w:cs="Arial"/>
                <w:bCs/>
                <w:lang w:eastAsia="zh-CN"/>
              </w:rPr>
            </w:pPr>
          </w:p>
        </w:tc>
      </w:tr>
      <w:tr w:rsidR="00211248"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211248" w:rsidRDefault="00211248" w:rsidP="00211248">
            <w:pPr>
              <w:spacing w:after="0"/>
              <w:rPr>
                <w:rFonts w:ascii="Arial" w:hAnsi="Arial" w:cs="Arial"/>
                <w:bCs/>
                <w:lang w:eastAsia="zh-CN"/>
              </w:rPr>
            </w:pPr>
          </w:p>
        </w:tc>
      </w:tr>
      <w:tr w:rsidR="00211248"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211248" w:rsidRDefault="00211248" w:rsidP="00211248">
            <w:pPr>
              <w:spacing w:after="0"/>
              <w:rPr>
                <w:rFonts w:ascii="Arial" w:eastAsia="Malgun Gothic" w:hAnsi="Arial" w:cs="Arial"/>
                <w:bCs/>
                <w:lang w:eastAsia="zh-CN"/>
              </w:rPr>
            </w:pPr>
          </w:p>
        </w:tc>
      </w:tr>
      <w:tr w:rsidR="00211248"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211248" w:rsidRDefault="00211248" w:rsidP="00211248">
            <w:pPr>
              <w:spacing w:after="0"/>
              <w:rPr>
                <w:rFonts w:ascii="Arial" w:eastAsia="Malgun Gothic" w:hAnsi="Arial" w:cs="Arial"/>
                <w:bCs/>
                <w:lang w:eastAsia="zh-CN"/>
              </w:rPr>
            </w:pPr>
          </w:p>
        </w:tc>
      </w:tr>
      <w:tr w:rsidR="00211248"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211248" w:rsidRDefault="00211248" w:rsidP="00211248">
            <w:pPr>
              <w:spacing w:after="0"/>
              <w:rPr>
                <w:rFonts w:ascii="Arial" w:eastAsia="Malgun Gothic" w:hAnsi="Arial" w:cs="Arial"/>
                <w:bCs/>
                <w:lang w:eastAsia="zh-CN"/>
              </w:rPr>
            </w:pPr>
          </w:p>
        </w:tc>
      </w:tr>
      <w:tr w:rsidR="00211248"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211248" w:rsidRDefault="00211248" w:rsidP="00211248">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r w:rsidR="00E54CEB" w:rsidRPr="00996A7D">
        <w:t>RX_Next_Reassembly</w:t>
      </w:r>
      <w:r w:rsidR="00AD1DEB" w:rsidRPr="00FC0106">
        <w:t xml:space="preserve"> is set </w:t>
      </w:r>
      <w:r w:rsidR="001C5898" w:rsidRPr="00996A7D">
        <w:t>to a value before the RX_Next_Highest</w:t>
      </w:r>
      <w:r w:rsidR="00807314">
        <w:t xml:space="preserve">, and </w:t>
      </w:r>
      <w:r w:rsidR="00807314" w:rsidRPr="00996A7D">
        <w:t>the RX_Next_Highest is initially set to the SN of the first received UMD PDU containing an SN</w:t>
      </w:r>
      <w:r w:rsidR="00AD1DEB" w:rsidRPr="00FC0106">
        <w:t>.</w:t>
      </w:r>
      <w:r w:rsidR="00D71EAF" w:rsidRPr="00FC0106">
        <w:t xml:space="preserve"> The initial value of the </w:t>
      </w:r>
      <w:r w:rsidR="00C81DF8" w:rsidRPr="00996A7D">
        <w:t>RX_Next_Reassembly</w:t>
      </w:r>
      <w:r w:rsidR="00F6712A">
        <w:t xml:space="preserve"> and the </w:t>
      </w:r>
      <w:r w:rsidR="00F6712A" w:rsidRPr="00FC0106">
        <w:t>RX_Next_Highest</w:t>
      </w:r>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r w:rsidR="0069645A" w:rsidRPr="00620AF4">
        <w:rPr>
          <w:rFonts w:cs="Arial"/>
        </w:rPr>
        <w:t>RX_Next_Reassembly</w:t>
      </w:r>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he initial value of RX_Next_Reassembly is set to the SN of the first received UMD PDU containing an SN</w:t>
      </w:r>
      <w:r w:rsidRPr="00620AF4">
        <w:rPr>
          <w:rFonts w:cs="Arial" w:hint="eastAsia"/>
        </w:rPr>
        <w:t>,</w:t>
      </w:r>
      <w:r w:rsidRPr="00620AF4">
        <w:rPr>
          <w:rFonts w:cs="Arial"/>
        </w:rPr>
        <w:t xml:space="preserve"> i.e. same as RX_Next_Highest</w:t>
      </w:r>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he initial value of RX_Next_Reassembly is set to</w:t>
      </w:r>
      <w:r w:rsidR="00F2779B" w:rsidRPr="00F2779B">
        <w:rPr>
          <w:lang w:eastAsia="zh-CN"/>
        </w:rPr>
        <w:t xml:space="preserve"> </w:t>
      </w:r>
      <w:r w:rsidR="00F2779B" w:rsidRPr="00996A7D">
        <w:rPr>
          <w:lang w:eastAsia="zh-CN"/>
        </w:rPr>
        <w:t>a value before the RX_Next_Highest</w:t>
      </w:r>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r w:rsidRPr="00134EEB">
        <w:rPr>
          <w:rFonts w:eastAsia="Malgun Gothic"/>
        </w:rPr>
        <w:t>RX_Next_Reassembly</w:t>
      </w:r>
      <w:r>
        <w:rPr>
          <w:rFonts w:eastAsia="Malgun Gothic"/>
        </w:rPr>
        <w:t xml:space="preserve"> for </w:t>
      </w:r>
      <w:r w:rsidR="00896D83">
        <w:rPr>
          <w:rFonts w:eastAsia="Malgun Gothic"/>
        </w:rPr>
        <w:t>broadcast</w:t>
      </w:r>
      <w:r>
        <w:rPr>
          <w:rFonts w:eastAsia="Malgun Gothic"/>
        </w:rPr>
        <w:t xml:space="preserve"> (i.e.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he initial value of RX_Next_Reassembly is set to the SN of the first received UMD PDU containing an SN</w:t>
      </w:r>
      <w:r w:rsidR="00620AF4" w:rsidRPr="00620AF4">
        <w:rPr>
          <w:rFonts w:cs="Arial" w:hint="eastAsia"/>
        </w:rPr>
        <w:t>,</w:t>
      </w:r>
      <w:r w:rsidR="00620AF4" w:rsidRPr="00620AF4">
        <w:rPr>
          <w:rFonts w:cs="Arial"/>
        </w:rPr>
        <w:t xml:space="preserve"> i.e. same as RX_Next_Highest</w:t>
      </w:r>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he initial value of RX_Next_Reassembly is set to</w:t>
      </w:r>
      <w:r w:rsidRPr="00F2779B">
        <w:rPr>
          <w:lang w:eastAsia="zh-CN"/>
        </w:rPr>
        <w:t xml:space="preserve"> </w:t>
      </w:r>
      <w:r w:rsidRPr="00996A7D">
        <w:rPr>
          <w:lang w:eastAsia="zh-CN"/>
        </w:rPr>
        <w:t>a value before the RX_Next_Highest</w:t>
      </w:r>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RX_Next_Reassembly can be set to the same </w:t>
            </w:r>
            <w:r>
              <w:rPr>
                <w:rFonts w:ascii="Arial" w:eastAsia="MS Mincho" w:hAnsi="Arial" w:cs="Arial"/>
                <w:bCs/>
                <w:lang w:eastAsia="ja-JP"/>
              </w:rPr>
              <w:t>as</w:t>
            </w:r>
            <w:r w:rsidRPr="00207F35">
              <w:rPr>
                <w:rFonts w:ascii="Arial" w:eastAsia="MS Mincho" w:hAnsi="Arial" w:cs="Arial"/>
                <w:bCs/>
                <w:lang w:eastAsia="ja-JP"/>
              </w:rPr>
              <w:t xml:space="preserve"> RX_Next_Highest</w:t>
            </w:r>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55BC9C7B"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4BDB6F20" w14:textId="6B5F4A17" w:rsidR="007A5113" w:rsidRDefault="00211248" w:rsidP="007A5113">
            <w:pPr>
              <w:spacing w:after="0"/>
              <w:rPr>
                <w:rFonts w:ascii="Arial" w:hAnsi="Arial" w:cs="Arial"/>
                <w:bCs/>
                <w:lang w:val="en-US" w:eastAsia="zh-CN"/>
              </w:rPr>
            </w:pPr>
            <w:r>
              <w:rPr>
                <w:rFonts w:ascii="Arial" w:hAnsi="Arial" w:cs="Arial"/>
                <w:bCs/>
                <w:lang w:val="en-US"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3C42F7A4" w14:textId="27B42263" w:rsidR="007A5113" w:rsidRDefault="00211248" w:rsidP="007A5113">
            <w:pPr>
              <w:spacing w:after="0"/>
              <w:rPr>
                <w:rFonts w:ascii="Arial" w:hAnsi="Arial" w:cs="Arial"/>
                <w:bCs/>
                <w:lang w:eastAsia="zh-CN"/>
              </w:rPr>
            </w:pPr>
            <w:r>
              <w:rPr>
                <w:rFonts w:ascii="Arial" w:hAnsi="Arial" w:cs="Arial"/>
                <w:bCs/>
                <w:lang w:eastAsia="zh-CN"/>
              </w:rPr>
              <w:t>No strong view but aligned behaviour sounds good.</w:t>
            </w:r>
          </w:p>
        </w:tc>
      </w:tr>
      <w:tr w:rsidR="00DD784C"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4AEF3503" w:rsidR="00DD784C" w:rsidRDefault="00DD784C"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F669BD9" w14:textId="55D1884F" w:rsidR="00DD784C" w:rsidRDefault="00DD784C" w:rsidP="007A5113">
            <w:pPr>
              <w:spacing w:after="0"/>
              <w:rPr>
                <w:rFonts w:ascii="Arial" w:hAnsi="Arial" w:cs="Arial"/>
                <w:bCs/>
                <w:lang w:val="en-US"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6E758788" w14:textId="62671ED5" w:rsidR="00DD784C" w:rsidRDefault="00DD784C" w:rsidP="007A5113">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43BE4AC7" w:rsidR="007A5113" w:rsidRDefault="00E35FAB" w:rsidP="007A5113">
            <w:pPr>
              <w:spacing w:after="0"/>
              <w:rPr>
                <w:rFonts w:ascii="Arial" w:hAnsi="Arial" w:cs="Arial"/>
                <w:bCs/>
                <w:lang w:val="en-US" w:eastAsia="zh-CN"/>
              </w:rPr>
            </w:pPr>
            <w:r>
              <w:rPr>
                <w:rFonts w:ascii="Arial" w:hAnsi="Arial" w:cs="Arial"/>
                <w:bCs/>
                <w:lang w:val="en-US"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143368A0" w14:textId="25BEB8C9" w:rsidR="007A5113" w:rsidRDefault="00E35FAB" w:rsidP="007A5113">
            <w:pPr>
              <w:spacing w:after="0"/>
              <w:rPr>
                <w:rFonts w:ascii="Arial" w:hAnsi="Arial" w:cs="Arial"/>
                <w:bCs/>
                <w:lang w:val="en-US" w:eastAsia="zh-CN"/>
              </w:rPr>
            </w:pPr>
            <w:r>
              <w:rPr>
                <w:rFonts w:ascii="Arial" w:hAnsi="Arial" w:cs="Arial"/>
                <w:bCs/>
                <w:lang w:val="en-US" w:eastAsia="zh-CN"/>
              </w:rPr>
              <w:t>Option 2 or UE implementation based</w:t>
            </w:r>
          </w:p>
        </w:tc>
        <w:tc>
          <w:tcPr>
            <w:tcW w:w="7165" w:type="dxa"/>
            <w:tcBorders>
              <w:top w:val="single" w:sz="4" w:space="0" w:color="auto"/>
              <w:left w:val="single" w:sz="4" w:space="0" w:color="auto"/>
              <w:bottom w:val="single" w:sz="4" w:space="0" w:color="auto"/>
              <w:right w:val="single" w:sz="4" w:space="0" w:color="auto"/>
            </w:tcBorders>
          </w:tcPr>
          <w:p w14:paraId="13417F32" w14:textId="37F28349" w:rsidR="007A5113" w:rsidRDefault="007A5113" w:rsidP="007A5113">
            <w:pPr>
              <w:spacing w:after="0"/>
              <w:rPr>
                <w:rFonts w:ascii="Arial" w:eastAsia="Malgun Gothic" w:hAnsi="Arial" w:cs="Arial"/>
                <w:bCs/>
                <w:lang w:eastAsia="zh-CN"/>
              </w:rPr>
            </w:pP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the initial value of RX_Next_Highest</w:t>
      </w:r>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Malgun Gothic"/>
        </w:rPr>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he initial value of RX_Next_Highest</w:t>
      </w:r>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sidR="000E7C2F" w:rsidRPr="0039769F">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63B6F50F" w:rsidR="007A5113" w:rsidRPr="00D22EB4" w:rsidRDefault="00D22EB4"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0CADC240" w14:textId="5B6F6A2D" w:rsidR="007A5113" w:rsidRDefault="00B30FE0"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340568B2"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27597ACC" w14:textId="52C01025" w:rsidR="007A5113" w:rsidRDefault="00211248"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F54869"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04AA40E7" w:rsidR="00F54869" w:rsidRDefault="00F54869" w:rsidP="007A5113">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5DA170F" w14:textId="12888196" w:rsidR="00F54869" w:rsidRDefault="00F54869" w:rsidP="007A5113">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F54869" w:rsidRDefault="00F54869"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163B9597" w:rsidR="007A5113" w:rsidRDefault="00E35FAB"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0563A69" w14:textId="6CD956D5" w:rsidR="007A5113" w:rsidRDefault="00E35FAB"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lastRenderedPageBreak/>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A52D" w14:textId="77777777" w:rsidR="00845319" w:rsidRDefault="00845319">
      <w:r>
        <w:separator/>
      </w:r>
    </w:p>
  </w:endnote>
  <w:endnote w:type="continuationSeparator" w:id="0">
    <w:p w14:paraId="7696F2A3" w14:textId="77777777" w:rsidR="00845319" w:rsidRDefault="0084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B88BE39" w:rsidR="00F94855" w:rsidRDefault="00F94855">
        <w:pPr>
          <w:pStyle w:val="Footer"/>
        </w:pPr>
        <w:r>
          <w:rPr>
            <w:noProof w:val="0"/>
          </w:rPr>
          <w:fldChar w:fldCharType="begin"/>
        </w:r>
        <w:r>
          <w:instrText xml:space="preserve"> PAGE   \* MERGEFORMAT </w:instrText>
        </w:r>
        <w:r>
          <w:rPr>
            <w:noProof w:val="0"/>
          </w:rPr>
          <w:fldChar w:fldCharType="separate"/>
        </w:r>
        <w:r w:rsidR="00F54869">
          <w:t>11</w:t>
        </w:r>
        <w:r>
          <w:fldChar w:fldCharType="end"/>
        </w:r>
      </w:p>
    </w:sdtContent>
  </w:sdt>
  <w:p w14:paraId="7E90E089" w14:textId="6927E92A" w:rsidR="00F94855" w:rsidRDefault="00F9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ED83" w14:textId="77777777" w:rsidR="00845319" w:rsidRDefault="00845319">
      <w:r>
        <w:separator/>
      </w:r>
    </w:p>
  </w:footnote>
  <w:footnote w:type="continuationSeparator" w:id="0">
    <w:p w14:paraId="4679D9A7" w14:textId="77777777" w:rsidR="00845319" w:rsidRDefault="0084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2F7FA"/>
  <w15:docId w15:val="{BF60F3FC-459B-48F3-9FF1-D5AA745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 w:type="character" w:customStyle="1" w:styleId="Mention1">
    <w:name w:val="Mention1"/>
    <w:basedOn w:val="DefaultParagraphFont"/>
    <w:uiPriority w:val="99"/>
    <w:unhideWhenUsed/>
    <w:rsid w:val="007729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FF5342D8-8D2B-421A-AC98-5063F1F869CE}">
  <ds:schemaRefs>
    <ds:schemaRef ds:uri="http://schemas.openxmlformats.org/officeDocument/2006/bibliography"/>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12</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29588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Prasad QC1</cp:lastModifiedBy>
  <cp:revision>4</cp:revision>
  <cp:lastPrinted>2021-08-12T09:51:00Z</cp:lastPrinted>
  <dcterms:created xsi:type="dcterms:W3CDTF">2022-01-19T20:48:00Z</dcterms:created>
  <dcterms:modified xsi:type="dcterms:W3CDTF">2022-01-19T22:43:00Z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