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C41C6" w14:textId="102BFA80" w:rsidR="00E91ECA" w:rsidRPr="000B33D5" w:rsidRDefault="00E91ECA" w:rsidP="00E91ECA">
      <w:pPr>
        <w:pStyle w:val="Header"/>
        <w:rPr>
          <w:rFonts w:eastAsiaTheme="minorEastAsia" w:cs="Arial"/>
          <w:sz w:val="22"/>
          <w:szCs w:val="22"/>
          <w:lang w:eastAsia="zh-CN"/>
        </w:rPr>
      </w:pPr>
      <w:r w:rsidRPr="000B33D5">
        <w:rPr>
          <w:rFonts w:cs="Arial"/>
          <w:sz w:val="22"/>
          <w:szCs w:val="22"/>
        </w:rPr>
        <w:t>3GPP TSG-RAN WG2</w:t>
      </w:r>
      <w:r w:rsidRPr="000B33D5">
        <w:rPr>
          <w:rFonts w:eastAsia="宋体" w:cs="Arial"/>
          <w:sz w:val="22"/>
          <w:szCs w:val="22"/>
          <w:lang w:eastAsia="zh-CN"/>
        </w:rPr>
        <w:t xml:space="preserve"> Meeting #116bis-e         </w:t>
      </w:r>
      <w:r w:rsidRPr="000B33D5">
        <w:rPr>
          <w:rFonts w:cs="Arial"/>
          <w:sz w:val="22"/>
          <w:szCs w:val="22"/>
        </w:rPr>
        <w:t xml:space="preserve">                </w:t>
      </w:r>
      <w:r w:rsidRPr="000B33D5">
        <w:rPr>
          <w:rFonts w:eastAsia="宋体" w:cs="Arial"/>
          <w:sz w:val="22"/>
          <w:szCs w:val="22"/>
          <w:lang w:eastAsia="zh-CN"/>
        </w:rPr>
        <w:t xml:space="preserve">                                   R2-220xxxx</w:t>
      </w:r>
    </w:p>
    <w:p w14:paraId="4E7419ED" w14:textId="77777777" w:rsidR="00E91ECA" w:rsidRPr="000B33D5" w:rsidRDefault="00E91ECA" w:rsidP="00E91ECA">
      <w:pPr>
        <w:pStyle w:val="Header"/>
        <w:jc w:val="both"/>
        <w:rPr>
          <w:rFonts w:eastAsiaTheme="minorEastAsia" w:cs="Arial"/>
          <w:sz w:val="22"/>
          <w:szCs w:val="22"/>
          <w:lang w:eastAsia="zh-CN"/>
        </w:rPr>
      </w:pPr>
      <w:r w:rsidRPr="000B33D5">
        <w:rPr>
          <w:rFonts w:cs="Arial"/>
          <w:sz w:val="22"/>
          <w:szCs w:val="22"/>
        </w:rPr>
        <w:t xml:space="preserve">Online, </w:t>
      </w:r>
      <w:r w:rsidRPr="000B33D5">
        <w:rPr>
          <w:rFonts w:eastAsiaTheme="minorEastAsia" w:cs="Arial"/>
          <w:sz w:val="22"/>
          <w:szCs w:val="22"/>
          <w:lang w:eastAsia="zh-CN"/>
        </w:rPr>
        <w:t>Jan</w:t>
      </w:r>
      <w:r w:rsidRPr="000B33D5">
        <w:rPr>
          <w:rFonts w:cs="Arial"/>
          <w:sz w:val="22"/>
          <w:szCs w:val="22"/>
        </w:rPr>
        <w:t xml:space="preserve"> </w:t>
      </w:r>
      <w:r w:rsidRPr="000B33D5">
        <w:rPr>
          <w:rFonts w:eastAsiaTheme="minorEastAsia" w:cs="Arial"/>
          <w:sz w:val="22"/>
          <w:szCs w:val="22"/>
          <w:lang w:eastAsia="zh-CN"/>
        </w:rPr>
        <w:t>17</w:t>
      </w:r>
      <w:r w:rsidRPr="000B33D5">
        <w:rPr>
          <w:rFonts w:cs="Arial"/>
          <w:sz w:val="22"/>
          <w:szCs w:val="22"/>
        </w:rPr>
        <w:t xml:space="preserve"> – </w:t>
      </w:r>
      <w:r w:rsidRPr="000B33D5">
        <w:rPr>
          <w:rFonts w:eastAsiaTheme="minorEastAsia" w:cs="Arial"/>
          <w:sz w:val="22"/>
          <w:szCs w:val="22"/>
          <w:lang w:eastAsia="zh-CN"/>
        </w:rPr>
        <w:t>Jan</w:t>
      </w:r>
      <w:r w:rsidRPr="000B33D5">
        <w:rPr>
          <w:rFonts w:cs="Arial"/>
          <w:sz w:val="22"/>
          <w:szCs w:val="22"/>
        </w:rPr>
        <w:t xml:space="preserve"> </w:t>
      </w:r>
      <w:r w:rsidRPr="000B33D5">
        <w:rPr>
          <w:rFonts w:eastAsiaTheme="minorEastAsia" w:cs="Arial"/>
          <w:sz w:val="22"/>
          <w:szCs w:val="22"/>
          <w:lang w:eastAsia="zh-CN"/>
        </w:rPr>
        <w:t>25</w:t>
      </w:r>
      <w:r w:rsidRPr="000B33D5">
        <w:rPr>
          <w:rFonts w:cs="Arial"/>
          <w:sz w:val="22"/>
          <w:szCs w:val="22"/>
        </w:rPr>
        <w:t>, 202</w:t>
      </w:r>
      <w:r w:rsidRPr="000B33D5">
        <w:rPr>
          <w:rFonts w:eastAsiaTheme="minorEastAsia" w:cs="Arial"/>
          <w:sz w:val="22"/>
          <w:szCs w:val="22"/>
          <w:lang w:eastAsia="zh-CN"/>
        </w:rPr>
        <w:t xml:space="preserve">2 </w:t>
      </w:r>
    </w:p>
    <w:p w14:paraId="13618662" w14:textId="77777777" w:rsidR="00465039" w:rsidRPr="000B33D5" w:rsidRDefault="00465039">
      <w:pPr>
        <w:widowControl w:val="0"/>
        <w:tabs>
          <w:tab w:val="center" w:pos="4513"/>
          <w:tab w:val="right" w:pos="9026"/>
        </w:tabs>
        <w:spacing w:after="0" w:line="259" w:lineRule="auto"/>
        <w:rPr>
          <w:rFonts w:ascii="Arial" w:eastAsia="Batang" w:hAnsi="Arial" w:cs="Arial"/>
          <w:b/>
          <w:sz w:val="18"/>
          <w:lang w:eastAsia="ko-KR"/>
        </w:rPr>
      </w:pPr>
    </w:p>
    <w:p w14:paraId="1F6D1068" w14:textId="64BE8787" w:rsidR="00465039" w:rsidRPr="000B33D5" w:rsidRDefault="003C70F2" w:rsidP="0000426A">
      <w:pPr>
        <w:tabs>
          <w:tab w:val="left" w:pos="1985"/>
        </w:tabs>
        <w:spacing w:line="259" w:lineRule="auto"/>
        <w:ind w:left="2019" w:hangingChars="841" w:hanging="2019"/>
        <w:rPr>
          <w:rFonts w:ascii="Arial" w:eastAsia="宋体" w:hAnsi="Arial" w:cs="Arial"/>
          <w:sz w:val="24"/>
          <w:lang w:val="en-US" w:eastAsia="zh-CN"/>
        </w:rPr>
      </w:pPr>
      <w:r w:rsidRPr="000B33D5">
        <w:rPr>
          <w:rFonts w:ascii="Arial" w:eastAsia="Batang" w:hAnsi="Arial" w:cs="Arial"/>
          <w:b/>
          <w:sz w:val="24"/>
          <w:lang w:val="en-US"/>
        </w:rPr>
        <w:t>Agenda item:</w:t>
      </w:r>
      <w:bookmarkStart w:id="0" w:name="Source"/>
      <w:bookmarkEnd w:id="0"/>
      <w:r w:rsidRPr="000B33D5">
        <w:rPr>
          <w:rFonts w:ascii="Arial" w:eastAsia="Batang" w:hAnsi="Arial" w:cs="Arial"/>
          <w:b/>
          <w:sz w:val="24"/>
          <w:lang w:val="en-US" w:eastAsia="ko-KR"/>
        </w:rPr>
        <w:tab/>
      </w:r>
      <w:r w:rsidRPr="000B33D5">
        <w:rPr>
          <w:rFonts w:ascii="Arial" w:eastAsia="Batang" w:hAnsi="Arial" w:cs="Arial"/>
          <w:b/>
          <w:sz w:val="24"/>
          <w:lang w:val="en-US" w:eastAsia="ko-KR"/>
        </w:rPr>
        <w:tab/>
      </w:r>
      <w:r w:rsidR="00C45E6D" w:rsidRPr="000B33D5">
        <w:rPr>
          <w:rFonts w:ascii="Arial" w:eastAsia="Batang" w:hAnsi="Arial" w:cs="Arial"/>
          <w:sz w:val="24"/>
          <w:lang w:val="en-US" w:eastAsia="ko-KR"/>
        </w:rPr>
        <w:t>8.1.3.</w:t>
      </w:r>
      <w:r w:rsidR="00E91ECA" w:rsidRPr="000B33D5">
        <w:rPr>
          <w:rFonts w:ascii="Arial" w:eastAsia="宋体" w:hAnsi="Arial" w:cs="Arial"/>
          <w:sz w:val="24"/>
          <w:lang w:val="en-US" w:eastAsia="zh-CN"/>
        </w:rPr>
        <w:t>1</w:t>
      </w:r>
    </w:p>
    <w:p w14:paraId="361B1F1A" w14:textId="42BED9A3" w:rsidR="00465039" w:rsidRPr="000B33D5" w:rsidRDefault="003C70F2" w:rsidP="0000426A">
      <w:pPr>
        <w:tabs>
          <w:tab w:val="left" w:pos="1985"/>
        </w:tabs>
        <w:spacing w:line="259" w:lineRule="auto"/>
        <w:ind w:left="2019" w:hangingChars="841" w:hanging="2019"/>
        <w:rPr>
          <w:rFonts w:ascii="Arial" w:eastAsia="宋体" w:hAnsi="Arial" w:cs="Arial"/>
          <w:sz w:val="24"/>
          <w:lang w:val="en-US" w:eastAsia="zh-CN"/>
        </w:rPr>
      </w:pPr>
      <w:r w:rsidRPr="000B33D5">
        <w:rPr>
          <w:rFonts w:ascii="Arial" w:eastAsia="Batang" w:hAnsi="Arial" w:cs="Arial"/>
          <w:b/>
          <w:sz w:val="24"/>
          <w:lang w:val="en-US"/>
        </w:rPr>
        <w:t>Source:</w:t>
      </w:r>
      <w:r w:rsidRPr="000B33D5">
        <w:rPr>
          <w:rFonts w:ascii="Arial" w:eastAsia="Batang" w:hAnsi="Arial" w:cs="Arial"/>
          <w:b/>
          <w:sz w:val="24"/>
          <w:lang w:val="en-US" w:eastAsia="ko-KR"/>
        </w:rPr>
        <w:tab/>
      </w:r>
      <w:r w:rsidR="00E91ECA" w:rsidRPr="000B33D5">
        <w:rPr>
          <w:rFonts w:ascii="Arial" w:eastAsia="宋体" w:hAnsi="Arial" w:cs="Arial"/>
          <w:sz w:val="24"/>
          <w:lang w:val="en-US" w:eastAsia="zh-CN"/>
        </w:rPr>
        <w:t>CATT</w:t>
      </w:r>
    </w:p>
    <w:p w14:paraId="49850090" w14:textId="37D582E3" w:rsidR="00465039" w:rsidRPr="000B33D5" w:rsidRDefault="003C70F2">
      <w:pPr>
        <w:tabs>
          <w:tab w:val="left" w:pos="2216"/>
        </w:tabs>
        <w:spacing w:line="259" w:lineRule="auto"/>
        <w:ind w:left="1980" w:hanging="1980"/>
        <w:rPr>
          <w:rFonts w:ascii="Arial" w:eastAsia="Batang" w:hAnsi="Arial" w:cs="Arial"/>
          <w:sz w:val="24"/>
          <w:lang w:val="en-US"/>
        </w:rPr>
      </w:pPr>
      <w:r w:rsidRPr="000B33D5">
        <w:rPr>
          <w:rFonts w:ascii="Arial" w:eastAsia="Batang" w:hAnsi="Arial" w:cs="Arial"/>
          <w:b/>
          <w:sz w:val="24"/>
          <w:lang w:val="en-US"/>
        </w:rPr>
        <w:t>Title:</w:t>
      </w:r>
      <w:r w:rsidRPr="000B33D5">
        <w:rPr>
          <w:rFonts w:ascii="Arial" w:eastAsia="Batang" w:hAnsi="Arial" w:cs="Arial"/>
          <w:sz w:val="24"/>
          <w:lang w:val="en-US"/>
        </w:rPr>
        <w:t xml:space="preserve"> </w:t>
      </w:r>
      <w:r w:rsidRPr="000B33D5">
        <w:rPr>
          <w:rFonts w:ascii="Arial" w:eastAsia="Batang" w:hAnsi="Arial" w:cs="Arial"/>
          <w:sz w:val="24"/>
          <w:lang w:val="en-US"/>
        </w:rPr>
        <w:tab/>
      </w:r>
      <w:r w:rsidR="00B97E70" w:rsidRPr="000B33D5">
        <w:rPr>
          <w:rFonts w:ascii="Arial" w:eastAsia="Batang" w:hAnsi="Arial" w:cs="Arial"/>
          <w:sz w:val="24"/>
          <w:lang w:val="en-US"/>
        </w:rPr>
        <w:t xml:space="preserve">Report of </w:t>
      </w:r>
      <w:r w:rsidR="00AC1C20" w:rsidRPr="000B33D5">
        <w:rPr>
          <w:rFonts w:ascii="Arial" w:eastAsia="Batang" w:hAnsi="Arial" w:cs="Arial"/>
          <w:sz w:val="24"/>
          <w:lang w:val="en-US"/>
        </w:rPr>
        <w:t>[AT116bis-e][022][MBS] Cell reselection Prioritization</w:t>
      </w:r>
    </w:p>
    <w:p w14:paraId="0E735F2B" w14:textId="77777777" w:rsidR="00465039" w:rsidRPr="000B33D5" w:rsidRDefault="003C70F2">
      <w:pPr>
        <w:tabs>
          <w:tab w:val="left" w:pos="2216"/>
        </w:tabs>
        <w:spacing w:line="259" w:lineRule="auto"/>
        <w:ind w:left="1980" w:hanging="1980"/>
        <w:rPr>
          <w:rFonts w:ascii="Arial" w:eastAsia="Batang" w:hAnsi="Arial" w:cs="Arial"/>
          <w:sz w:val="24"/>
          <w:lang w:val="en-US" w:eastAsia="ko-KR"/>
        </w:rPr>
      </w:pPr>
      <w:r w:rsidRPr="000B33D5">
        <w:rPr>
          <w:rFonts w:ascii="Arial" w:eastAsia="Batang" w:hAnsi="Arial" w:cs="Arial"/>
          <w:b/>
          <w:sz w:val="24"/>
          <w:lang w:val="en-US" w:eastAsia="ko-KR"/>
        </w:rPr>
        <w:t>WI code:</w:t>
      </w:r>
      <w:r w:rsidRPr="000B33D5">
        <w:rPr>
          <w:rFonts w:ascii="Arial" w:eastAsia="Batang" w:hAnsi="Arial" w:cs="Arial"/>
          <w:b/>
          <w:sz w:val="24"/>
          <w:lang w:val="en-US" w:eastAsia="ko-KR"/>
        </w:rPr>
        <w:tab/>
      </w:r>
      <w:r w:rsidRPr="000B33D5">
        <w:rPr>
          <w:rFonts w:ascii="Arial" w:eastAsia="Batang" w:hAnsi="Arial" w:cs="Arial"/>
          <w:sz w:val="24"/>
          <w:lang w:val="en-US" w:eastAsia="ko-KR"/>
        </w:rPr>
        <w:t>NR_MBS-Core</w:t>
      </w:r>
    </w:p>
    <w:p w14:paraId="7B16B9B4" w14:textId="77777777" w:rsidR="00465039" w:rsidRPr="000B33D5" w:rsidRDefault="003C70F2">
      <w:pPr>
        <w:tabs>
          <w:tab w:val="left" w:pos="1985"/>
        </w:tabs>
        <w:spacing w:line="259" w:lineRule="auto"/>
        <w:ind w:left="1980" w:hanging="1980"/>
        <w:rPr>
          <w:rFonts w:ascii="Arial" w:eastAsia="Batang" w:hAnsi="Arial" w:cs="Arial"/>
          <w:sz w:val="24"/>
          <w:lang w:val="en-US" w:eastAsia="ko-KR"/>
        </w:rPr>
      </w:pPr>
      <w:r w:rsidRPr="000B33D5">
        <w:rPr>
          <w:rFonts w:ascii="Arial" w:eastAsia="Batang" w:hAnsi="Arial" w:cs="Arial"/>
          <w:b/>
          <w:sz w:val="24"/>
          <w:lang w:val="en-US"/>
        </w:rPr>
        <w:t>Document for:</w:t>
      </w:r>
      <w:r w:rsidRPr="000B33D5">
        <w:rPr>
          <w:rFonts w:ascii="Arial" w:eastAsia="Batang" w:hAnsi="Arial" w:cs="Arial"/>
          <w:sz w:val="24"/>
          <w:lang w:val="en-US"/>
        </w:rPr>
        <w:tab/>
      </w:r>
      <w:bookmarkStart w:id="1" w:name="DocumentFor"/>
      <w:bookmarkEnd w:id="1"/>
      <w:r w:rsidRPr="000B33D5">
        <w:rPr>
          <w:rFonts w:ascii="Arial" w:eastAsia="Batang" w:hAnsi="Arial" w:cs="Arial"/>
          <w:sz w:val="24"/>
          <w:lang w:val="en-US" w:eastAsia="ko-KR"/>
        </w:rPr>
        <w:t>Discussion and Decision</w:t>
      </w:r>
    </w:p>
    <w:p w14:paraId="31DF1A5D" w14:textId="77777777" w:rsidR="00465039" w:rsidRPr="000B33D5" w:rsidRDefault="003C70F2">
      <w:pPr>
        <w:pStyle w:val="Heading1"/>
        <w:rPr>
          <w:rFonts w:cs="Arial"/>
          <w:lang w:eastAsia="ko-KR"/>
        </w:rPr>
      </w:pPr>
      <w:r w:rsidRPr="000B33D5">
        <w:rPr>
          <w:rFonts w:cs="Arial"/>
          <w:lang w:eastAsia="ko-KR"/>
        </w:rPr>
        <w:t xml:space="preserve">1 </w:t>
      </w:r>
      <w:r w:rsidRPr="000B33D5">
        <w:rPr>
          <w:rFonts w:cs="Arial"/>
        </w:rPr>
        <w:t>Introduction</w:t>
      </w:r>
    </w:p>
    <w:p w14:paraId="570331E2" w14:textId="0C4E308D" w:rsidR="00465039" w:rsidRPr="000B33D5" w:rsidRDefault="003C70F2">
      <w:pPr>
        <w:adjustRightInd w:val="0"/>
        <w:snapToGrid w:val="0"/>
        <w:spacing w:after="120"/>
        <w:jc w:val="both"/>
        <w:rPr>
          <w:rFonts w:ascii="Arial" w:hAnsi="Arial" w:cs="Arial"/>
          <w:sz w:val="22"/>
          <w:szCs w:val="22"/>
          <w:lang w:eastAsia="ko-KR"/>
        </w:rPr>
      </w:pPr>
      <w:r w:rsidRPr="000B33D5">
        <w:rPr>
          <w:rFonts w:ascii="Arial" w:hAnsi="Arial" w:cs="Arial"/>
          <w:sz w:val="22"/>
          <w:szCs w:val="22"/>
          <w:lang w:eastAsia="ko-KR"/>
        </w:rPr>
        <w:t xml:space="preserve">This document aims at gathering and summarizing companies’ views for the following </w:t>
      </w:r>
      <w:r w:rsidR="00B97E70" w:rsidRPr="000B33D5">
        <w:rPr>
          <w:rFonts w:ascii="Arial" w:hAnsi="Arial" w:cs="Arial"/>
          <w:sz w:val="22"/>
          <w:szCs w:val="22"/>
          <w:lang w:eastAsia="ko-KR"/>
        </w:rPr>
        <w:t>offline</w:t>
      </w:r>
      <w:r w:rsidRPr="000B33D5">
        <w:rPr>
          <w:rFonts w:ascii="Arial" w:hAnsi="Arial" w:cs="Arial"/>
          <w:sz w:val="22"/>
          <w:szCs w:val="22"/>
          <w:lang w:eastAsia="ko-KR"/>
        </w:rPr>
        <w:t xml:space="preserve"> discussion:</w:t>
      </w:r>
    </w:p>
    <w:p w14:paraId="010E2033" w14:textId="77777777" w:rsidR="00E77BDD" w:rsidRPr="000B33D5" w:rsidRDefault="00E77BDD" w:rsidP="00E77BDD">
      <w:pPr>
        <w:pStyle w:val="EmailDiscussion"/>
        <w:tabs>
          <w:tab w:val="num" w:pos="1619"/>
        </w:tabs>
        <w:rPr>
          <w:rFonts w:cs="Arial"/>
        </w:rPr>
      </w:pPr>
      <w:bookmarkStart w:id="2" w:name="_Toc497230266"/>
      <w:bookmarkStart w:id="3" w:name="_Toc497230267"/>
      <w:r w:rsidRPr="000B33D5">
        <w:rPr>
          <w:rFonts w:cs="Arial"/>
        </w:rPr>
        <w:t>[AT116bis-e][022][MBS] Cell reselection Prioritization (CATT)</w:t>
      </w:r>
    </w:p>
    <w:p w14:paraId="15F60318" w14:textId="77777777" w:rsidR="00E77BDD" w:rsidRPr="000B33D5" w:rsidRDefault="00E77BDD" w:rsidP="00E77BDD">
      <w:pPr>
        <w:pStyle w:val="EmailDiscussion2"/>
        <w:rPr>
          <w:rFonts w:cs="Arial"/>
        </w:rPr>
      </w:pPr>
      <w:r w:rsidRPr="000B33D5">
        <w:rPr>
          <w:rFonts w:cs="Arial"/>
        </w:rPr>
        <w:tab/>
        <w:t xml:space="preserve">Scope: Address remaining open issues (ref </w:t>
      </w:r>
      <w:r w:rsidRPr="000B33D5">
        <w:rPr>
          <w:rFonts w:cs="Arial"/>
          <w:lang w:eastAsia="zh-CN"/>
        </w:rPr>
        <w:t>green-marked Open issues</w:t>
      </w:r>
      <w:r w:rsidRPr="000B33D5">
        <w:rPr>
          <w:rFonts w:cs="Arial"/>
        </w:rPr>
        <w:t xml:space="preserve"> R2-2200022), </w:t>
      </w:r>
      <w:proofErr w:type="gramStart"/>
      <w:r w:rsidRPr="000B33D5">
        <w:rPr>
          <w:rFonts w:cs="Arial"/>
        </w:rPr>
        <w:t>Whether</w:t>
      </w:r>
      <w:proofErr w:type="gramEnd"/>
      <w:r w:rsidRPr="000B33D5">
        <w:rPr>
          <w:rFonts w:cs="Arial"/>
        </w:rPr>
        <w:t xml:space="preserve"> to/how to apply target cell conditions (presence of SIBx) for prioritization, Need for additional neighbor cell info (ref provided tdocs). Which info the UE uses to determine what to prioritize: SIB info vs USD info vs MCCH info (ref provided tdocs),</w:t>
      </w:r>
    </w:p>
    <w:p w14:paraId="19E17CE6" w14:textId="77777777" w:rsidR="00E77BDD" w:rsidRPr="000B33D5" w:rsidRDefault="00E77BDD" w:rsidP="00E77BDD">
      <w:pPr>
        <w:pStyle w:val="EmailDiscussion2"/>
        <w:rPr>
          <w:rFonts w:cs="Arial"/>
        </w:rPr>
      </w:pPr>
      <w:r w:rsidRPr="000B33D5">
        <w:rPr>
          <w:rFonts w:cs="Arial"/>
        </w:rPr>
        <w:tab/>
        <w:t>Intended outcome: Report</w:t>
      </w:r>
    </w:p>
    <w:p w14:paraId="7A8145FA" w14:textId="77777777" w:rsidR="00E77BDD" w:rsidRPr="000B33D5" w:rsidRDefault="00E77BDD" w:rsidP="00E77BDD">
      <w:pPr>
        <w:pStyle w:val="EmailDiscussion2"/>
        <w:rPr>
          <w:rFonts w:cs="Arial"/>
        </w:rPr>
      </w:pPr>
      <w:r w:rsidRPr="000B33D5">
        <w:rPr>
          <w:rFonts w:cs="Arial"/>
        </w:rPr>
        <w:tab/>
        <w:t>Deadline: Friday W1 for online CB</w:t>
      </w:r>
    </w:p>
    <w:p w14:paraId="2DF5AE4B" w14:textId="2FCC6065" w:rsidR="00465039" w:rsidRPr="000B33D5" w:rsidRDefault="005C6BF0" w:rsidP="005C6BF0">
      <w:pPr>
        <w:pStyle w:val="Heading1"/>
        <w:rPr>
          <w:rFonts w:cs="Arial"/>
          <w:lang w:eastAsia="ko-KR"/>
        </w:rPr>
      </w:pPr>
      <w:r w:rsidRPr="000B33D5">
        <w:rPr>
          <w:rFonts w:eastAsia="宋体" w:cs="Arial"/>
          <w:lang w:eastAsia="zh-CN"/>
        </w:rPr>
        <w:t xml:space="preserve">2 </w:t>
      </w:r>
      <w:r w:rsidR="00C53A9E" w:rsidRPr="000B33D5">
        <w:rPr>
          <w:rFonts w:cs="Arial"/>
          <w:lang w:eastAsia="ko-KR"/>
        </w:rPr>
        <w:t>Contact details</w:t>
      </w:r>
    </w:p>
    <w:tbl>
      <w:tblPr>
        <w:tblStyle w:val="TableGrid"/>
        <w:tblW w:w="0" w:type="auto"/>
        <w:tblLook w:val="04A0" w:firstRow="1" w:lastRow="0" w:firstColumn="1" w:lastColumn="0" w:noHBand="0" w:noVBand="1"/>
      </w:tblPr>
      <w:tblGrid>
        <w:gridCol w:w="3235"/>
        <w:gridCol w:w="6394"/>
      </w:tblGrid>
      <w:tr w:rsidR="00C53A9E" w:rsidRPr="000B33D5" w14:paraId="2261685A" w14:textId="77777777" w:rsidTr="00C53A9E">
        <w:tc>
          <w:tcPr>
            <w:tcW w:w="3235" w:type="dxa"/>
          </w:tcPr>
          <w:p w14:paraId="022282A4" w14:textId="52CE7E65" w:rsidR="00C53A9E" w:rsidRPr="000B33D5" w:rsidRDefault="00C53A9E" w:rsidP="00C53A9E">
            <w:pPr>
              <w:jc w:val="center"/>
              <w:rPr>
                <w:rFonts w:ascii="Arial" w:hAnsi="Arial" w:cs="Arial"/>
                <w:b/>
                <w:lang w:eastAsia="ko-KR"/>
              </w:rPr>
            </w:pPr>
            <w:r w:rsidRPr="000B33D5">
              <w:rPr>
                <w:rFonts w:ascii="Arial" w:hAnsi="Arial" w:cs="Arial"/>
                <w:b/>
                <w:lang w:eastAsia="ko-KR"/>
              </w:rPr>
              <w:t>Company</w:t>
            </w:r>
          </w:p>
        </w:tc>
        <w:tc>
          <w:tcPr>
            <w:tcW w:w="6394" w:type="dxa"/>
          </w:tcPr>
          <w:p w14:paraId="00FA6E2D" w14:textId="1F99C49B" w:rsidR="00C53A9E" w:rsidRPr="000B33D5" w:rsidRDefault="00C53A9E" w:rsidP="00C53A9E">
            <w:pPr>
              <w:jc w:val="center"/>
              <w:rPr>
                <w:rFonts w:ascii="Arial" w:hAnsi="Arial" w:cs="Arial"/>
                <w:b/>
                <w:lang w:eastAsia="ko-KR"/>
              </w:rPr>
            </w:pPr>
            <w:r w:rsidRPr="000B33D5">
              <w:rPr>
                <w:rFonts w:ascii="Arial" w:hAnsi="Arial" w:cs="Arial"/>
                <w:b/>
                <w:lang w:eastAsia="ko-KR"/>
              </w:rPr>
              <w:t>Contact details (name, e-mail)</w:t>
            </w:r>
          </w:p>
        </w:tc>
      </w:tr>
      <w:tr w:rsidR="00C53A9E" w:rsidRPr="000B33D5" w14:paraId="5F031BD5" w14:textId="77777777" w:rsidTr="00C53A9E">
        <w:tc>
          <w:tcPr>
            <w:tcW w:w="3235" w:type="dxa"/>
          </w:tcPr>
          <w:p w14:paraId="0DED116B" w14:textId="67113CFD" w:rsidR="00C53A9E" w:rsidRPr="000B33D5" w:rsidRDefault="0048598A" w:rsidP="00C53A9E">
            <w:pPr>
              <w:rPr>
                <w:rFonts w:ascii="Arial" w:hAnsi="Arial" w:cs="Arial"/>
                <w:lang w:eastAsia="ko-KR"/>
              </w:rPr>
            </w:pPr>
            <w:r>
              <w:rPr>
                <w:rFonts w:ascii="Arial" w:hAnsi="Arial" w:cs="Arial"/>
                <w:lang w:eastAsia="ko-KR"/>
              </w:rPr>
              <w:t>Huawei, HiSilicon</w:t>
            </w:r>
          </w:p>
        </w:tc>
        <w:tc>
          <w:tcPr>
            <w:tcW w:w="6394" w:type="dxa"/>
          </w:tcPr>
          <w:p w14:paraId="5AC1FC91" w14:textId="6DA79211" w:rsidR="00C53A9E" w:rsidRPr="000B33D5" w:rsidRDefault="0048598A" w:rsidP="00C53A9E">
            <w:pPr>
              <w:rPr>
                <w:rFonts w:ascii="Arial" w:hAnsi="Arial" w:cs="Arial"/>
                <w:lang w:eastAsia="ko-KR"/>
              </w:rPr>
            </w:pPr>
            <w:r>
              <w:rPr>
                <w:rFonts w:ascii="Arial" w:hAnsi="Arial" w:cs="Arial"/>
                <w:lang w:eastAsia="ko-KR"/>
              </w:rPr>
              <w:t>Dawid Koziol (dawid.koziol@huawei.com)</w:t>
            </w:r>
          </w:p>
        </w:tc>
      </w:tr>
      <w:tr w:rsidR="00C53A9E" w:rsidRPr="000B33D5" w14:paraId="48719E73" w14:textId="77777777" w:rsidTr="00C53A9E">
        <w:tc>
          <w:tcPr>
            <w:tcW w:w="3235" w:type="dxa"/>
          </w:tcPr>
          <w:p w14:paraId="154F91C0" w14:textId="27717F4A" w:rsidR="00C53A9E" w:rsidRPr="000B33D5" w:rsidRDefault="00C53A9E" w:rsidP="00C53A9E">
            <w:pPr>
              <w:rPr>
                <w:rFonts w:ascii="Arial" w:eastAsia="宋体" w:hAnsi="Arial" w:cs="Arial"/>
                <w:lang w:eastAsia="zh-CN"/>
              </w:rPr>
            </w:pPr>
          </w:p>
        </w:tc>
        <w:tc>
          <w:tcPr>
            <w:tcW w:w="6394" w:type="dxa"/>
          </w:tcPr>
          <w:p w14:paraId="28971E49" w14:textId="3B437F25" w:rsidR="00C53A9E" w:rsidRPr="000B33D5" w:rsidRDefault="00C53A9E" w:rsidP="00C53A9E">
            <w:pPr>
              <w:rPr>
                <w:rFonts w:ascii="Arial" w:eastAsia="宋体" w:hAnsi="Arial" w:cs="Arial"/>
                <w:lang w:eastAsia="zh-CN"/>
              </w:rPr>
            </w:pPr>
          </w:p>
        </w:tc>
      </w:tr>
      <w:tr w:rsidR="00277F65" w:rsidRPr="000B33D5" w14:paraId="64DC0BB6" w14:textId="77777777" w:rsidTr="00C53A9E">
        <w:tc>
          <w:tcPr>
            <w:tcW w:w="3235" w:type="dxa"/>
          </w:tcPr>
          <w:p w14:paraId="46EC82D4" w14:textId="044C1288" w:rsidR="00277F65" w:rsidRPr="000B33D5" w:rsidRDefault="00277F65" w:rsidP="00C53A9E">
            <w:pPr>
              <w:rPr>
                <w:rFonts w:ascii="Arial" w:eastAsia="宋体" w:hAnsi="Arial" w:cs="Arial"/>
                <w:lang w:eastAsia="zh-CN"/>
              </w:rPr>
            </w:pPr>
          </w:p>
        </w:tc>
        <w:tc>
          <w:tcPr>
            <w:tcW w:w="6394" w:type="dxa"/>
          </w:tcPr>
          <w:p w14:paraId="7A63E1D8" w14:textId="482D1359" w:rsidR="00277F65" w:rsidRPr="000B33D5" w:rsidRDefault="00277F65" w:rsidP="00277F65">
            <w:pPr>
              <w:rPr>
                <w:rFonts w:ascii="Arial" w:eastAsia="宋体" w:hAnsi="Arial" w:cs="Arial"/>
                <w:lang w:eastAsia="zh-CN"/>
              </w:rPr>
            </w:pPr>
          </w:p>
        </w:tc>
      </w:tr>
    </w:tbl>
    <w:p w14:paraId="46FF23CC" w14:textId="77777777" w:rsidR="00C53A9E" w:rsidRPr="000B33D5" w:rsidRDefault="00C53A9E" w:rsidP="00C53A9E">
      <w:pPr>
        <w:rPr>
          <w:rFonts w:ascii="Arial" w:hAnsi="Arial" w:cs="Arial"/>
          <w:lang w:eastAsia="ko-KR"/>
        </w:rPr>
      </w:pPr>
    </w:p>
    <w:bookmarkEnd w:id="2"/>
    <w:p w14:paraId="20AB1BBF" w14:textId="260DFEF3" w:rsidR="00915A94" w:rsidRPr="000B33D5" w:rsidRDefault="005C6BF0" w:rsidP="0092033B">
      <w:pPr>
        <w:pStyle w:val="Heading1"/>
        <w:rPr>
          <w:rFonts w:cs="Arial"/>
          <w:lang w:eastAsia="ko-KR"/>
        </w:rPr>
      </w:pPr>
      <w:r w:rsidRPr="000B33D5">
        <w:rPr>
          <w:rFonts w:eastAsia="宋体" w:cs="Arial"/>
          <w:lang w:eastAsia="zh-CN"/>
        </w:rPr>
        <w:t>3</w:t>
      </w:r>
      <w:r w:rsidR="003C70F2" w:rsidRPr="000B33D5">
        <w:rPr>
          <w:rFonts w:cs="Arial"/>
          <w:lang w:eastAsia="ko-KR"/>
        </w:rPr>
        <w:t xml:space="preserve"> </w:t>
      </w:r>
      <w:bookmarkEnd w:id="3"/>
      <w:r w:rsidR="005C2075" w:rsidRPr="000B33D5">
        <w:rPr>
          <w:rFonts w:cs="Arial"/>
          <w:lang w:eastAsia="ko-KR"/>
        </w:rPr>
        <w:t>Discussion</w:t>
      </w:r>
    </w:p>
    <w:p w14:paraId="3B0BAA81" w14:textId="57539598" w:rsidR="00465039" w:rsidRPr="000B33D5" w:rsidRDefault="003C70F2" w:rsidP="00EE1CB0">
      <w:pPr>
        <w:pStyle w:val="BodyText"/>
        <w:spacing w:before="240"/>
        <w:jc w:val="both"/>
        <w:rPr>
          <w:rFonts w:eastAsia="宋体" w:cs="Arial"/>
          <w:szCs w:val="20"/>
          <w:lang w:eastAsia="zh-CN"/>
        </w:rPr>
      </w:pPr>
      <w:r w:rsidRPr="000B33D5">
        <w:rPr>
          <w:rFonts w:eastAsia="宋体" w:cs="Arial"/>
          <w:szCs w:val="20"/>
          <w:lang w:eastAsia="zh-CN"/>
        </w:rPr>
        <w:t>Even though</w:t>
      </w:r>
      <w:r w:rsidR="00A43E3D">
        <w:rPr>
          <w:rFonts w:eastAsia="宋体" w:cs="Arial" w:hint="eastAsia"/>
          <w:szCs w:val="20"/>
          <w:lang w:eastAsia="zh-CN"/>
        </w:rPr>
        <w:t xml:space="preserve"> the</w:t>
      </w:r>
      <w:r w:rsidRPr="000B33D5">
        <w:rPr>
          <w:rFonts w:eastAsia="宋体" w:cs="Arial"/>
          <w:szCs w:val="20"/>
          <w:lang w:eastAsia="zh-CN"/>
        </w:rPr>
        <w:t xml:space="preserve"> </w:t>
      </w:r>
      <w:r w:rsidR="00AC31B7">
        <w:rPr>
          <w:rFonts w:eastAsia="宋体" w:cs="Arial"/>
          <w:szCs w:val="20"/>
          <w:lang w:eastAsia="zh-CN"/>
        </w:rPr>
        <w:t>basic functions on</w:t>
      </w:r>
      <w:r w:rsidR="00AC31B7" w:rsidRPr="000B33D5">
        <w:rPr>
          <w:rFonts w:eastAsia="宋体" w:cs="Arial"/>
          <w:szCs w:val="20"/>
          <w:lang w:eastAsia="zh-CN"/>
        </w:rPr>
        <w:t xml:space="preserve"> frequency prioritization during cell reselection</w:t>
      </w:r>
      <w:r w:rsidR="00AC31B7">
        <w:rPr>
          <w:rFonts w:eastAsia="宋体" w:cs="Arial"/>
          <w:szCs w:val="20"/>
          <w:lang w:eastAsia="zh-CN"/>
        </w:rPr>
        <w:t xml:space="preserve"> have</w:t>
      </w:r>
      <w:r w:rsidR="00AC31B7">
        <w:rPr>
          <w:rFonts w:eastAsia="宋体" w:cs="Arial" w:hint="eastAsia"/>
          <w:szCs w:val="20"/>
          <w:lang w:eastAsia="zh-CN"/>
        </w:rPr>
        <w:t xml:space="preserve"> been agreed and </w:t>
      </w:r>
      <w:r w:rsidRPr="000B33D5">
        <w:rPr>
          <w:rFonts w:eastAsia="宋体" w:cs="Arial"/>
          <w:szCs w:val="20"/>
          <w:lang w:eastAsia="zh-CN"/>
        </w:rPr>
        <w:t>are captured in the 38.304 CR [</w:t>
      </w:r>
      <w:r w:rsidR="00B32D65" w:rsidRPr="000B33D5">
        <w:rPr>
          <w:rFonts w:eastAsia="宋体" w:cs="Arial"/>
          <w:szCs w:val="20"/>
          <w:lang w:eastAsia="zh-CN"/>
        </w:rPr>
        <w:t>1</w:t>
      </w:r>
      <w:r w:rsidRPr="000B33D5">
        <w:rPr>
          <w:rFonts w:eastAsia="宋体" w:cs="Arial"/>
          <w:szCs w:val="20"/>
          <w:lang w:eastAsia="zh-CN"/>
        </w:rPr>
        <w:t xml:space="preserve">], there are </w:t>
      </w:r>
      <w:r w:rsidR="00AC1C20" w:rsidRPr="000B33D5">
        <w:rPr>
          <w:rFonts w:eastAsia="宋体" w:cs="Arial"/>
          <w:szCs w:val="20"/>
          <w:lang w:eastAsia="zh-CN"/>
        </w:rPr>
        <w:t>still</w:t>
      </w:r>
      <w:r w:rsidRPr="000B33D5">
        <w:rPr>
          <w:rFonts w:eastAsia="宋体" w:cs="Arial"/>
          <w:szCs w:val="20"/>
          <w:lang w:eastAsia="zh-CN"/>
        </w:rPr>
        <w:t xml:space="preserve"> some open </w:t>
      </w:r>
      <w:r w:rsidR="00EE1CB0" w:rsidRPr="000B33D5">
        <w:rPr>
          <w:rFonts w:eastAsia="宋体" w:cs="Arial"/>
          <w:szCs w:val="20"/>
          <w:lang w:eastAsia="zh-CN"/>
        </w:rPr>
        <w:t>issues</w:t>
      </w:r>
      <w:r w:rsidRPr="000B33D5">
        <w:rPr>
          <w:rFonts w:eastAsia="宋体" w:cs="Arial"/>
          <w:szCs w:val="20"/>
          <w:lang w:eastAsia="zh-CN"/>
        </w:rPr>
        <w:t xml:space="preserve"> which need to be </w:t>
      </w:r>
      <w:r w:rsidR="00EE1CB0" w:rsidRPr="000B33D5">
        <w:rPr>
          <w:rFonts w:eastAsia="宋体" w:cs="Arial"/>
          <w:szCs w:val="20"/>
          <w:lang w:eastAsia="zh-CN"/>
        </w:rPr>
        <w:t>addressed further</w:t>
      </w:r>
      <w:r w:rsidRPr="000B33D5">
        <w:rPr>
          <w:rFonts w:eastAsia="宋体" w:cs="Arial"/>
          <w:szCs w:val="20"/>
          <w:lang w:eastAsia="zh-CN"/>
        </w:rPr>
        <w:t>, as captured by the following FFS points:</w:t>
      </w:r>
    </w:p>
    <w:p w14:paraId="60F4A616" w14:textId="77777777" w:rsidR="003D6295" w:rsidRPr="00E02F05" w:rsidRDefault="003D6295" w:rsidP="003D6295">
      <w:pPr>
        <w:pStyle w:val="Proposal"/>
        <w:numPr>
          <w:ilvl w:val="0"/>
          <w:numId w:val="8"/>
        </w:numPr>
        <w:spacing w:line="240" w:lineRule="auto"/>
        <w:rPr>
          <w:rFonts w:cs="Arial"/>
          <w:b w:val="0"/>
          <w:iCs/>
          <w:lang w:val="en-US"/>
        </w:rPr>
      </w:pPr>
      <w:r w:rsidRPr="00E02F05">
        <w:rPr>
          <w:rFonts w:cs="Arial"/>
          <w:b w:val="0"/>
          <w:iCs/>
          <w:lang w:val="en-US"/>
        </w:rPr>
        <w:t>FFS how to determine whether the reselection candidate cell is providing SIBx (e.g. if UE can determine whether the reselection candidate cell is providing SIBx based on whether the scheduling info of SIBx is present in SIB1).</w:t>
      </w:r>
    </w:p>
    <w:p w14:paraId="52E76170" w14:textId="77777777" w:rsidR="003D6295" w:rsidRPr="00E02F05" w:rsidRDefault="003D6295" w:rsidP="003D6295">
      <w:pPr>
        <w:pStyle w:val="Proposal"/>
        <w:numPr>
          <w:ilvl w:val="0"/>
          <w:numId w:val="8"/>
        </w:numPr>
        <w:spacing w:line="240" w:lineRule="auto"/>
        <w:rPr>
          <w:rFonts w:cs="Arial"/>
          <w:b w:val="0"/>
          <w:iCs/>
          <w:lang w:val="en-US"/>
        </w:rPr>
      </w:pPr>
      <w:r w:rsidRPr="00E02F05">
        <w:rPr>
          <w:rFonts w:cs="Arial"/>
          <w:b w:val="0"/>
          <w:iCs/>
          <w:lang w:val="en-US"/>
        </w:rP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14:paraId="234ED0AF" w14:textId="0C8381B3" w:rsidR="00465039" w:rsidRPr="00E02F05" w:rsidRDefault="003F3184" w:rsidP="003F3184">
      <w:pPr>
        <w:pStyle w:val="Proposal"/>
        <w:numPr>
          <w:ilvl w:val="0"/>
          <w:numId w:val="8"/>
        </w:numPr>
        <w:spacing w:line="240" w:lineRule="auto"/>
        <w:rPr>
          <w:rFonts w:cs="Arial"/>
          <w:b w:val="0"/>
          <w:iCs/>
          <w:lang w:val="en-US"/>
        </w:rPr>
      </w:pPr>
      <w:r w:rsidRPr="00E02F05">
        <w:rPr>
          <w:rFonts w:cs="Arial"/>
          <w:b w:val="0"/>
          <w:iCs/>
          <w:lang w:val="en-US"/>
        </w:rPr>
        <w:t>FFS whether frequency can be provided in USD, depending on SA2 conclusion. If it exists, FFS whether the UE can prioritize the frequency indicated in USD when SIBy is broadcast but does not provide the mapping for the concerned service.</w:t>
      </w:r>
    </w:p>
    <w:p w14:paraId="5ABFA643" w14:textId="5C8273D0" w:rsidR="00C0213D" w:rsidRPr="000B33D5" w:rsidRDefault="00BF32A4" w:rsidP="0034348B">
      <w:pPr>
        <w:pStyle w:val="Heading2"/>
        <w:numPr>
          <w:ilvl w:val="1"/>
          <w:numId w:val="33"/>
        </w:numPr>
        <w:rPr>
          <w:rFonts w:eastAsia="宋体" w:cs="Arial"/>
          <w:lang w:eastAsia="zh-CN"/>
        </w:rPr>
      </w:pPr>
      <w:r w:rsidRPr="000B33D5">
        <w:rPr>
          <w:rFonts w:eastAsia="宋体" w:cs="Arial"/>
          <w:lang w:eastAsia="zh-CN"/>
        </w:rPr>
        <w:lastRenderedPageBreak/>
        <w:t>H</w:t>
      </w:r>
      <w:r w:rsidR="00A95312" w:rsidRPr="000B33D5">
        <w:rPr>
          <w:rFonts w:cs="Arial"/>
          <w:lang w:eastAsia="ko-KR"/>
        </w:rPr>
        <w:t>ow to determine whether the reselection candidate cell is providing SIBx</w:t>
      </w:r>
    </w:p>
    <w:p w14:paraId="055A51F4" w14:textId="2C9CEB55" w:rsidR="00C0213D" w:rsidRPr="000B33D5" w:rsidRDefault="00C0213D" w:rsidP="00B543EC">
      <w:pPr>
        <w:pStyle w:val="BodyText"/>
        <w:spacing w:before="240"/>
        <w:jc w:val="both"/>
        <w:rPr>
          <w:rFonts w:eastAsia="宋体" w:cs="Arial"/>
          <w:szCs w:val="20"/>
          <w:lang w:eastAsia="zh-CN"/>
        </w:rPr>
      </w:pPr>
      <w:r w:rsidRPr="000B33D5">
        <w:rPr>
          <w:rFonts w:eastAsia="宋体" w:cs="Arial"/>
          <w:szCs w:val="20"/>
          <w:lang w:eastAsia="zh-CN"/>
        </w:rPr>
        <w:t>In RAN2#115e</w:t>
      </w:r>
      <w:r w:rsidR="00B72B78" w:rsidRPr="000B33D5">
        <w:rPr>
          <w:rFonts w:eastAsia="宋体" w:cs="Arial"/>
          <w:szCs w:val="20"/>
          <w:lang w:eastAsia="zh-CN"/>
        </w:rPr>
        <w:t xml:space="preserve"> meeting</w:t>
      </w:r>
      <w:r w:rsidRPr="000B33D5">
        <w:rPr>
          <w:rFonts w:eastAsia="宋体" w:cs="Arial"/>
          <w:szCs w:val="20"/>
          <w:lang w:eastAsia="zh-CN"/>
        </w:rPr>
        <w:t>,</w:t>
      </w:r>
      <w:r w:rsidR="002771A7" w:rsidRPr="000B33D5">
        <w:rPr>
          <w:rFonts w:eastAsia="宋体" w:cs="Arial"/>
          <w:szCs w:val="20"/>
          <w:lang w:eastAsia="zh-CN"/>
        </w:rPr>
        <w:t xml:space="preserve"> </w:t>
      </w:r>
      <w:r w:rsidRPr="000B33D5">
        <w:rPr>
          <w:rFonts w:eastAsia="宋体" w:cs="Arial"/>
          <w:szCs w:val="20"/>
          <w:lang w:eastAsia="zh-CN"/>
        </w:rPr>
        <w:t xml:space="preserve">it has been agreed </w:t>
      </w:r>
      <w:r w:rsidR="00845EC6" w:rsidRPr="000B33D5">
        <w:rPr>
          <w:rFonts w:eastAsia="宋体" w:cs="Arial"/>
          <w:szCs w:val="20"/>
          <w:lang w:eastAsia="zh-CN"/>
        </w:rPr>
        <w:t>that SIBx should be provided by</w:t>
      </w:r>
      <w:r w:rsidR="007B632F" w:rsidRPr="000B33D5">
        <w:rPr>
          <w:rFonts w:eastAsia="宋体" w:cs="Arial"/>
          <w:szCs w:val="20"/>
          <w:lang w:eastAsia="zh-CN"/>
        </w:rPr>
        <w:t xml:space="preserve"> </w:t>
      </w:r>
      <w:r w:rsidR="003A0364" w:rsidRPr="000B33D5">
        <w:rPr>
          <w:rFonts w:eastAsia="宋体" w:cs="Arial"/>
          <w:szCs w:val="20"/>
          <w:lang w:eastAsia="zh-CN"/>
        </w:rPr>
        <w:t>the reselection candidate cell</w:t>
      </w:r>
      <w:r w:rsidR="00845EC6" w:rsidRPr="000B33D5">
        <w:rPr>
          <w:rFonts w:eastAsia="宋体" w:cs="Arial"/>
          <w:szCs w:val="20"/>
          <w:lang w:eastAsia="zh-CN"/>
        </w:rPr>
        <w:t xml:space="preserve"> when perform</w:t>
      </w:r>
      <w:r w:rsidR="008B6528" w:rsidRPr="000B33D5">
        <w:rPr>
          <w:rFonts w:eastAsia="宋体" w:cs="Arial"/>
          <w:szCs w:val="20"/>
          <w:lang w:eastAsia="zh-CN"/>
        </w:rPr>
        <w:t>ing</w:t>
      </w:r>
      <w:r w:rsidR="00845EC6" w:rsidRPr="000B33D5">
        <w:rPr>
          <w:rFonts w:eastAsia="宋体" w:cs="Arial"/>
          <w:szCs w:val="20"/>
          <w:lang w:eastAsia="zh-CN"/>
        </w:rPr>
        <w:t xml:space="preserve"> the frequency prioritization</w:t>
      </w:r>
      <w:r w:rsidR="00B72B78" w:rsidRPr="000B33D5">
        <w:rPr>
          <w:rFonts w:eastAsia="宋体" w:cs="Arial"/>
          <w:szCs w:val="20"/>
          <w:lang w:eastAsia="zh-CN"/>
        </w:rPr>
        <w:t>,</w:t>
      </w:r>
      <w:r w:rsidR="00E370CB" w:rsidRPr="000B33D5">
        <w:rPr>
          <w:rFonts w:eastAsia="宋体" w:cs="Arial"/>
          <w:szCs w:val="20"/>
          <w:lang w:eastAsia="zh-CN"/>
        </w:rPr>
        <w:t xml:space="preserve"> </w:t>
      </w:r>
      <w:r w:rsidR="00B72B78" w:rsidRPr="000B33D5">
        <w:rPr>
          <w:rFonts w:eastAsia="宋体" w:cs="Arial"/>
          <w:szCs w:val="20"/>
          <w:lang w:eastAsia="zh-CN"/>
        </w:rPr>
        <w:t>according to [</w:t>
      </w:r>
      <w:r w:rsidR="007A78D8" w:rsidRPr="000B33D5">
        <w:rPr>
          <w:rFonts w:eastAsia="宋体" w:cs="Arial"/>
          <w:szCs w:val="20"/>
          <w:lang w:eastAsia="zh-CN"/>
        </w:rPr>
        <w:t>2</w:t>
      </w:r>
      <w:r w:rsidR="00B72B78" w:rsidRPr="000B33D5">
        <w:rPr>
          <w:rFonts w:eastAsia="宋体" w:cs="Arial"/>
          <w:szCs w:val="20"/>
          <w:lang w:eastAsia="zh-CN"/>
        </w:rPr>
        <w:t>],</w:t>
      </w:r>
    </w:p>
    <w:tbl>
      <w:tblPr>
        <w:tblStyle w:val="TableGrid"/>
        <w:tblW w:w="0" w:type="auto"/>
        <w:tblLook w:val="04A0" w:firstRow="1" w:lastRow="0" w:firstColumn="1" w:lastColumn="0" w:noHBand="0" w:noVBand="1"/>
      </w:tblPr>
      <w:tblGrid>
        <w:gridCol w:w="9629"/>
      </w:tblGrid>
      <w:tr w:rsidR="00C0213D" w:rsidRPr="000B33D5" w14:paraId="26A42194" w14:textId="77777777" w:rsidTr="00C0213D">
        <w:tc>
          <w:tcPr>
            <w:tcW w:w="9855" w:type="dxa"/>
          </w:tcPr>
          <w:p w14:paraId="53A61C9A" w14:textId="35D580EC" w:rsidR="00C0213D" w:rsidRPr="000B33D5" w:rsidRDefault="00C0213D" w:rsidP="0034348B">
            <w:pPr>
              <w:pStyle w:val="Agreement"/>
              <w:tabs>
                <w:tab w:val="clear" w:pos="24"/>
                <w:tab w:val="num" w:pos="1619"/>
              </w:tabs>
              <w:ind w:left="1619"/>
              <w:rPr>
                <w:rFonts w:cs="Arial"/>
              </w:rPr>
            </w:pPr>
            <w:r w:rsidRPr="000B33D5">
              <w:rPr>
                <w:rFonts w:cs="Arial"/>
              </w:rPr>
              <w:t xml:space="preserve">The UE is allowed to prioritize the </w:t>
            </w:r>
            <w:bookmarkStart w:id="4" w:name="OLE_LINK40"/>
            <w:r w:rsidRPr="000B33D5">
              <w:rPr>
                <w:rFonts w:cs="Arial"/>
              </w:rPr>
              <w:t xml:space="preserve">MBS frequency </w:t>
            </w:r>
            <w:bookmarkEnd w:id="4"/>
            <w:r w:rsidRPr="000B33D5">
              <w:rPr>
                <w:rFonts w:cs="Arial"/>
              </w:rPr>
              <w:t>of interest when the cell of the MBS frequency provides MBS SIB carrying the MCCH configuration, as LTE SC-PTM.</w:t>
            </w:r>
          </w:p>
        </w:tc>
      </w:tr>
    </w:tbl>
    <w:p w14:paraId="454DF039" w14:textId="025EAA6F" w:rsidR="00845EC6" w:rsidRPr="000B33D5" w:rsidRDefault="002771A7" w:rsidP="00B543EC">
      <w:pPr>
        <w:pStyle w:val="BodyText"/>
        <w:spacing w:before="240"/>
        <w:jc w:val="both"/>
        <w:rPr>
          <w:rFonts w:eastAsia="宋体" w:cs="Arial"/>
          <w:szCs w:val="20"/>
          <w:lang w:eastAsia="zh-CN"/>
        </w:rPr>
      </w:pPr>
      <w:r w:rsidRPr="000B33D5">
        <w:rPr>
          <w:rFonts w:eastAsia="宋体" w:cs="Arial"/>
          <w:szCs w:val="20"/>
          <w:lang w:eastAsia="zh-CN"/>
        </w:rPr>
        <w:t>But</w:t>
      </w:r>
      <w:r w:rsidR="00845EC6" w:rsidRPr="000B33D5">
        <w:rPr>
          <w:rFonts w:eastAsia="宋体" w:cs="Arial"/>
          <w:szCs w:val="20"/>
          <w:lang w:eastAsia="zh-CN"/>
        </w:rPr>
        <w:t xml:space="preserve"> it is not decided yet how to determine whether the reselection candidate cell is providing SIBx.</w:t>
      </w:r>
    </w:p>
    <w:p w14:paraId="5F774833" w14:textId="523D33DF" w:rsidR="00C0213D" w:rsidRPr="000B33D5" w:rsidRDefault="003A0364" w:rsidP="00B543EC">
      <w:pPr>
        <w:pStyle w:val="BodyText"/>
        <w:spacing w:before="240"/>
        <w:jc w:val="both"/>
        <w:rPr>
          <w:rFonts w:eastAsia="宋体" w:cs="Arial"/>
          <w:szCs w:val="20"/>
          <w:lang w:eastAsia="zh-CN"/>
        </w:rPr>
      </w:pPr>
      <w:r w:rsidRPr="000B33D5">
        <w:rPr>
          <w:rFonts w:eastAsia="宋体" w:cs="Arial"/>
          <w:szCs w:val="20"/>
          <w:lang w:eastAsia="zh-CN"/>
        </w:rPr>
        <w:t>So,</w:t>
      </w:r>
      <w:r w:rsidR="00FB787C" w:rsidRPr="000B33D5">
        <w:rPr>
          <w:rFonts w:eastAsia="宋体" w:cs="Arial"/>
          <w:szCs w:val="20"/>
          <w:lang w:eastAsia="zh-CN"/>
        </w:rPr>
        <w:t xml:space="preserve"> </w:t>
      </w:r>
      <w:r w:rsidR="00845EC6" w:rsidRPr="000B33D5">
        <w:rPr>
          <w:rFonts w:eastAsia="宋体" w:cs="Arial"/>
          <w:szCs w:val="20"/>
          <w:lang w:eastAsia="zh-CN"/>
        </w:rPr>
        <w:t>the agreement</w:t>
      </w:r>
      <w:r w:rsidRPr="000B33D5">
        <w:rPr>
          <w:rFonts w:eastAsia="宋体" w:cs="Arial"/>
          <w:szCs w:val="20"/>
          <w:lang w:eastAsia="zh-CN"/>
        </w:rPr>
        <w:t xml:space="preserve"> is captured</w:t>
      </w:r>
      <w:r w:rsidR="00845EC6" w:rsidRPr="000B33D5">
        <w:rPr>
          <w:rFonts w:eastAsia="宋体" w:cs="Arial"/>
          <w:szCs w:val="20"/>
          <w:lang w:eastAsia="zh-CN"/>
        </w:rPr>
        <w:t xml:space="preserve"> in 304 CR [1]</w:t>
      </w:r>
      <w:r w:rsidRPr="000B33D5">
        <w:rPr>
          <w:rFonts w:eastAsia="宋体" w:cs="Arial"/>
          <w:szCs w:val="20"/>
          <w:lang w:eastAsia="zh-CN"/>
        </w:rPr>
        <w:t xml:space="preserve"> </w:t>
      </w:r>
      <w:r w:rsidR="00845EC6" w:rsidRPr="000B33D5">
        <w:rPr>
          <w:rFonts w:eastAsia="宋体" w:cs="Arial"/>
          <w:szCs w:val="20"/>
          <w:lang w:eastAsia="zh-CN"/>
        </w:rPr>
        <w:t>with a</w:t>
      </w:r>
      <w:r w:rsidR="00C4731B" w:rsidRPr="000B33D5">
        <w:rPr>
          <w:rFonts w:eastAsia="宋体" w:cs="Arial"/>
          <w:szCs w:val="20"/>
          <w:lang w:eastAsia="zh-CN"/>
        </w:rPr>
        <w:t>n</w:t>
      </w:r>
      <w:r w:rsidR="00845EC6" w:rsidRPr="000B33D5">
        <w:rPr>
          <w:rFonts w:eastAsia="宋体" w:cs="Arial"/>
          <w:szCs w:val="20"/>
          <w:lang w:eastAsia="zh-CN"/>
        </w:rPr>
        <w:t xml:space="preserve"> EN </w:t>
      </w:r>
      <w:r w:rsidRPr="000B33D5">
        <w:rPr>
          <w:rFonts w:eastAsia="宋体" w:cs="Arial"/>
          <w:szCs w:val="20"/>
          <w:lang w:eastAsia="zh-CN"/>
        </w:rPr>
        <w:t>as below</w:t>
      </w:r>
      <w:r w:rsidR="00845EC6" w:rsidRPr="000B33D5">
        <w:rPr>
          <w:rFonts w:eastAsia="宋体" w:cs="Arial"/>
          <w:szCs w:val="20"/>
          <w:lang w:eastAsia="zh-CN"/>
        </w:rPr>
        <w:t>,</w:t>
      </w:r>
    </w:p>
    <w:tbl>
      <w:tblPr>
        <w:tblStyle w:val="TableGrid"/>
        <w:tblW w:w="0" w:type="auto"/>
        <w:tblLook w:val="04A0" w:firstRow="1" w:lastRow="0" w:firstColumn="1" w:lastColumn="0" w:noHBand="0" w:noVBand="1"/>
      </w:tblPr>
      <w:tblGrid>
        <w:gridCol w:w="9629"/>
      </w:tblGrid>
      <w:tr w:rsidR="00C0213D" w:rsidRPr="000B33D5" w14:paraId="664B9E6D" w14:textId="77777777" w:rsidTr="00C0213D">
        <w:tc>
          <w:tcPr>
            <w:tcW w:w="9855" w:type="dxa"/>
          </w:tcPr>
          <w:p w14:paraId="7E099775" w14:textId="77777777" w:rsidR="00C0213D" w:rsidRPr="000B33D5" w:rsidRDefault="00C0213D" w:rsidP="00C0213D">
            <w:pPr>
              <w:pStyle w:val="B1"/>
              <w:rPr>
                <w:ins w:id="5" w:author="CATT" w:date="2021-08-31T09:37:00Z"/>
                <w:rFonts w:ascii="Arial" w:eastAsiaTheme="minorEastAsia" w:hAnsi="Arial" w:cs="Arial"/>
                <w:lang w:eastAsia="zh-CN"/>
              </w:rPr>
            </w:pPr>
            <w:ins w:id="6" w:author="CATT" w:date="2021-08-30T11:13:00Z">
              <w:r w:rsidRPr="000B33D5">
                <w:rPr>
                  <w:rFonts w:ascii="Arial" w:hAnsi="Arial" w:cs="Arial"/>
                  <w:lang w:eastAsia="zh-CN"/>
                </w:rPr>
                <w:t xml:space="preserve">1) </w:t>
              </w:r>
            </w:ins>
            <w:ins w:id="7" w:author="CATT" w:date="2021-08-31T09:36:00Z">
              <w:r w:rsidRPr="000B33D5">
                <w:rPr>
                  <w:rFonts w:ascii="Arial" w:eastAsiaTheme="minorEastAsia" w:hAnsi="Arial" w:cs="Arial"/>
                  <w:highlight w:val="yellow"/>
                  <w:lang w:eastAsia="zh-CN"/>
                </w:rPr>
                <w:t>T</w:t>
              </w:r>
            </w:ins>
            <w:ins w:id="8" w:author="CATT" w:date="2021-08-30T11:13:00Z">
              <w:r w:rsidRPr="000B33D5">
                <w:rPr>
                  <w:rFonts w:ascii="Arial" w:hAnsi="Arial" w:cs="Arial"/>
                  <w:highlight w:val="yellow"/>
                  <w:lang w:eastAsia="zh-CN"/>
                </w:rPr>
                <w:t xml:space="preserve">he </w:t>
              </w:r>
            </w:ins>
            <w:ins w:id="9" w:author="CATT" w:date="2021-09-07T14:39:00Z">
              <w:r w:rsidRPr="000B33D5">
                <w:rPr>
                  <w:rFonts w:ascii="Arial" w:eastAsia="Times New Roman" w:hAnsi="Arial" w:cs="Arial"/>
                  <w:highlight w:val="yellow"/>
                </w:rPr>
                <w:t>reselection candidate cell</w:t>
              </w:r>
              <w:r w:rsidRPr="000B33D5">
                <w:rPr>
                  <w:rFonts w:ascii="Arial" w:eastAsiaTheme="minorEastAsia" w:hAnsi="Arial" w:cs="Arial"/>
                  <w:highlight w:val="yellow"/>
                  <w:lang w:eastAsia="zh-CN"/>
                </w:rPr>
                <w:t xml:space="preserve"> </w:t>
              </w:r>
            </w:ins>
            <w:ins w:id="10" w:author="CATT" w:date="2021-08-30T11:13:00Z">
              <w:r w:rsidRPr="000B33D5">
                <w:rPr>
                  <w:rFonts w:ascii="Arial" w:hAnsi="Arial" w:cs="Arial"/>
                  <w:highlight w:val="yellow"/>
                  <w:lang w:eastAsia="zh-CN"/>
                </w:rPr>
                <w:t xml:space="preserve">is </w:t>
              </w:r>
            </w:ins>
            <w:ins w:id="11" w:author="CATT" w:date="2021-11-19T19:37:00Z">
              <w:r w:rsidRPr="000B33D5">
                <w:rPr>
                  <w:rFonts w:ascii="Arial" w:hAnsi="Arial" w:cs="Arial"/>
                  <w:highlight w:val="yellow"/>
                  <w:lang w:eastAsia="zh-CN"/>
                </w:rPr>
                <w:t>providing</w:t>
              </w:r>
            </w:ins>
            <w:ins w:id="12" w:author="CATT" w:date="2021-08-30T11:13:00Z">
              <w:r w:rsidRPr="000B33D5">
                <w:rPr>
                  <w:rFonts w:ascii="Arial" w:hAnsi="Arial" w:cs="Arial"/>
                  <w:highlight w:val="yellow"/>
                  <w:lang w:eastAsia="zh-CN"/>
                </w:rPr>
                <w:t xml:space="preserve"> </w:t>
              </w:r>
            </w:ins>
            <w:ins w:id="13" w:author="CATT" w:date="2021-08-31T09:39:00Z">
              <w:r w:rsidRPr="000B33D5">
                <w:rPr>
                  <w:rFonts w:ascii="Arial" w:hAnsi="Arial" w:cs="Arial"/>
                  <w:highlight w:val="yellow"/>
                  <w:lang w:eastAsia="zh-CN"/>
                </w:rPr>
                <w:t>SIBx</w:t>
              </w:r>
            </w:ins>
            <w:ins w:id="14" w:author="CATT" w:date="2021-11-19T19:38:00Z">
              <w:r w:rsidRPr="000B33D5">
                <w:rPr>
                  <w:rFonts w:ascii="Arial" w:eastAsiaTheme="minorEastAsia" w:hAnsi="Arial" w:cs="Arial"/>
                  <w:lang w:eastAsia="zh-CN"/>
                </w:rPr>
                <w:t>,</w:t>
              </w:r>
              <w:r w:rsidRPr="000B33D5">
                <w:rPr>
                  <w:rFonts w:ascii="Arial" w:hAnsi="Arial" w:cs="Arial"/>
                </w:rPr>
                <w:t xml:space="preserve"> </w:t>
              </w:r>
              <w:r w:rsidRPr="000B33D5">
                <w:rPr>
                  <w:rFonts w:ascii="Arial" w:eastAsiaTheme="minorEastAsia" w:hAnsi="Arial" w:cs="Arial"/>
                  <w:lang w:eastAsia="zh-CN"/>
                </w:rPr>
                <w:t>or the cell reselected by the UE due to frequency prioritization for MBS is providing SIBx</w:t>
              </w:r>
            </w:ins>
            <w:ins w:id="15" w:author="CATT" w:date="2021-08-30T11:13:00Z">
              <w:r w:rsidRPr="000B33D5">
                <w:rPr>
                  <w:rFonts w:ascii="Arial" w:hAnsi="Arial" w:cs="Arial"/>
                  <w:lang w:eastAsia="zh-CN"/>
                </w:rPr>
                <w:t>;</w:t>
              </w:r>
            </w:ins>
          </w:p>
          <w:p w14:paraId="32BA5602" w14:textId="77777777" w:rsidR="00C0213D" w:rsidRPr="000B33D5" w:rsidRDefault="00C0213D" w:rsidP="00C0213D">
            <w:pPr>
              <w:pStyle w:val="B1"/>
              <w:rPr>
                <w:rFonts w:ascii="Arial" w:eastAsia="宋体" w:hAnsi="Arial" w:cs="Arial"/>
                <w:lang w:eastAsia="zh-CN"/>
              </w:rPr>
            </w:pPr>
            <w:ins w:id="16" w:author="CATT" w:date="2021-08-31T09:37:00Z">
              <w:r w:rsidRPr="000B33D5">
                <w:rPr>
                  <w:rFonts w:ascii="Arial" w:eastAsiaTheme="minorEastAsia" w:hAnsi="Arial" w:cs="Arial"/>
                  <w:lang w:eastAsia="zh-CN"/>
                </w:rPr>
                <w:t>Editor’s note:</w:t>
              </w:r>
            </w:ins>
            <w:ins w:id="17" w:author="CATT" w:date="2021-08-31T13:56:00Z">
              <w:r w:rsidRPr="000B33D5">
                <w:rPr>
                  <w:rFonts w:ascii="Arial" w:hAnsi="Arial" w:cs="Arial"/>
                  <w:lang w:eastAsia="zh-CN"/>
                </w:rPr>
                <w:t xml:space="preserve"> SIBx</w:t>
              </w:r>
              <w:r w:rsidRPr="000B33D5">
                <w:rPr>
                  <w:rFonts w:ascii="Arial" w:eastAsiaTheme="minorEastAsia" w:hAnsi="Arial" w:cs="Arial"/>
                  <w:lang w:eastAsia="zh-CN"/>
                </w:rPr>
                <w:t xml:space="preserve"> is the </w:t>
              </w:r>
              <w:r w:rsidRPr="000B33D5">
                <w:rPr>
                  <w:rFonts w:ascii="Arial" w:hAnsi="Arial" w:cs="Arial"/>
                </w:rPr>
                <w:t>MBS SIB carrying the MCCH configuration</w:t>
              </w:r>
            </w:ins>
            <w:ins w:id="18" w:author="CATT" w:date="2021-08-31T14:31:00Z">
              <w:r w:rsidRPr="000B33D5">
                <w:rPr>
                  <w:rFonts w:ascii="Arial" w:eastAsiaTheme="minorEastAsia" w:hAnsi="Arial" w:cs="Arial"/>
                  <w:lang w:eastAsia="zh-CN"/>
                </w:rPr>
                <w:t>.</w:t>
              </w:r>
            </w:ins>
            <w:ins w:id="19" w:author="CATT" w:date="2021-08-31T10:53:00Z">
              <w:r w:rsidRPr="000B33D5">
                <w:rPr>
                  <w:rFonts w:ascii="Arial" w:eastAsiaTheme="minorEastAsia" w:hAnsi="Arial" w:cs="Arial"/>
                  <w:lang w:eastAsia="zh-CN"/>
                </w:rPr>
                <w:t xml:space="preserve"> </w:t>
              </w:r>
            </w:ins>
            <w:ins w:id="20" w:author="CATT" w:date="2021-08-31T09:44:00Z">
              <w:r w:rsidRPr="000B33D5">
                <w:rPr>
                  <w:rFonts w:ascii="Arial" w:eastAsiaTheme="minorEastAsia" w:hAnsi="Arial" w:cs="Arial"/>
                  <w:lang w:eastAsia="zh-CN"/>
                </w:rPr>
                <w:t>T</w:t>
              </w:r>
            </w:ins>
            <w:ins w:id="21" w:author="CATT" w:date="2021-08-31T09:42:00Z">
              <w:r w:rsidRPr="000B33D5">
                <w:rPr>
                  <w:rFonts w:ascii="Arial" w:eastAsiaTheme="minorEastAsia" w:hAnsi="Arial" w:cs="Arial"/>
                  <w:lang w:eastAsia="zh-CN"/>
                </w:rPr>
                <w:t xml:space="preserve">he name of </w:t>
              </w:r>
              <w:r w:rsidRPr="000B33D5">
                <w:rPr>
                  <w:rFonts w:ascii="Arial" w:hAnsi="Arial" w:cs="Arial"/>
                  <w:lang w:eastAsia="zh-CN"/>
                </w:rPr>
                <w:t>SIBx</w:t>
              </w:r>
              <w:r w:rsidRPr="000B33D5">
                <w:rPr>
                  <w:rFonts w:ascii="Arial" w:eastAsiaTheme="minorEastAsia" w:hAnsi="Arial" w:cs="Arial"/>
                  <w:lang w:eastAsia="zh-CN"/>
                </w:rPr>
                <w:t xml:space="preserve"> will be updated </w:t>
              </w:r>
            </w:ins>
            <w:ins w:id="22" w:author="CATT" w:date="2021-09-09T10:31:00Z">
              <w:r w:rsidRPr="000B33D5">
                <w:rPr>
                  <w:rFonts w:ascii="Arial" w:eastAsiaTheme="minorEastAsia" w:hAnsi="Arial" w:cs="Arial"/>
                  <w:lang w:eastAsia="zh-CN"/>
                </w:rPr>
                <w:t>to align with other RAN2 specs later</w:t>
              </w:r>
            </w:ins>
            <w:ins w:id="23" w:author="CATT" w:date="2021-08-31T09:42:00Z">
              <w:r w:rsidRPr="000B33D5">
                <w:rPr>
                  <w:rFonts w:ascii="Arial" w:eastAsiaTheme="minorEastAsia" w:hAnsi="Arial" w:cs="Arial"/>
                  <w:lang w:eastAsia="zh-CN"/>
                </w:rPr>
                <w:t>.</w:t>
              </w:r>
            </w:ins>
          </w:p>
          <w:p w14:paraId="4AE5A083" w14:textId="6EBB49FD" w:rsidR="003A0364" w:rsidRPr="000B33D5" w:rsidRDefault="003A0364" w:rsidP="003A0364">
            <w:pPr>
              <w:pStyle w:val="B1"/>
              <w:rPr>
                <w:rFonts w:ascii="Arial" w:eastAsia="宋体" w:hAnsi="Arial" w:cs="Arial"/>
                <w:lang w:eastAsia="zh-CN"/>
              </w:rPr>
            </w:pPr>
            <w:ins w:id="24" w:author="CATT" w:date="2021-09-07T14:40:00Z">
              <w:r w:rsidRPr="000B33D5">
                <w:rPr>
                  <w:rFonts w:ascii="Arial" w:hAnsi="Arial" w:cs="Arial"/>
                  <w:highlight w:val="yellow"/>
                  <w:lang w:eastAsia="zh-CN"/>
                </w:rPr>
                <w:t>Editor’s note:</w:t>
              </w:r>
              <w:r w:rsidRPr="000B33D5">
                <w:rPr>
                  <w:rFonts w:ascii="Arial" w:hAnsi="Arial" w:cs="Arial"/>
                  <w:highlight w:val="yellow"/>
                </w:rPr>
                <w:t xml:space="preserve"> </w:t>
              </w:r>
            </w:ins>
            <w:ins w:id="25" w:author="CATT" w:date="2021-11-19T19:39:00Z">
              <w:r w:rsidRPr="000B33D5">
                <w:rPr>
                  <w:rFonts w:ascii="Arial" w:hAnsi="Arial" w:cs="Arial"/>
                  <w:highlight w:val="yellow"/>
                  <w:lang w:eastAsia="zh-CN"/>
                </w:rPr>
                <w:t>FFS how to determine whether the reselection candidate cell is providing SIBx (e.g. if UE can determine whether the reselection candidate cell is providing SIBx based on whether the scheduling info of SIBx is present in SIB1)</w:t>
              </w:r>
            </w:ins>
            <w:ins w:id="26" w:author="CATT" w:date="2021-09-07T14:40:00Z">
              <w:r w:rsidRPr="000B33D5">
                <w:rPr>
                  <w:rFonts w:ascii="Arial" w:hAnsi="Arial" w:cs="Arial"/>
                  <w:highlight w:val="yellow"/>
                  <w:lang w:eastAsia="zh-CN"/>
                </w:rPr>
                <w:t>.</w:t>
              </w:r>
            </w:ins>
          </w:p>
        </w:tc>
      </w:tr>
    </w:tbl>
    <w:p w14:paraId="39552BD0" w14:textId="527A875E" w:rsidR="00F64C1A" w:rsidRPr="000B33D5" w:rsidRDefault="00F64C1A" w:rsidP="00B543EC">
      <w:pPr>
        <w:pStyle w:val="BodyText"/>
        <w:spacing w:before="240"/>
        <w:jc w:val="both"/>
        <w:rPr>
          <w:rFonts w:eastAsia="宋体" w:cs="Arial"/>
          <w:szCs w:val="20"/>
          <w:lang w:eastAsia="zh-CN"/>
        </w:rPr>
      </w:pPr>
      <w:r w:rsidRPr="000B33D5">
        <w:rPr>
          <w:rFonts w:eastAsia="宋体" w:cs="Arial"/>
          <w:szCs w:val="20"/>
          <w:lang w:eastAsia="zh-CN"/>
        </w:rPr>
        <w:t xml:space="preserve">This issue is </w:t>
      </w:r>
      <w:r w:rsidR="002771A7" w:rsidRPr="000B33D5">
        <w:rPr>
          <w:rFonts w:eastAsia="宋体" w:cs="Arial"/>
          <w:szCs w:val="20"/>
          <w:lang w:eastAsia="zh-CN"/>
        </w:rPr>
        <w:t xml:space="preserve">also discussed in </w:t>
      </w:r>
      <w:r w:rsidR="00744F4F" w:rsidRPr="000B33D5">
        <w:rPr>
          <w:rFonts w:eastAsia="宋体" w:cs="Arial"/>
          <w:szCs w:val="20"/>
          <w:lang w:eastAsia="zh-CN"/>
        </w:rPr>
        <w:t>companies</w:t>
      </w:r>
      <w:r w:rsidR="00744F4F">
        <w:rPr>
          <w:rFonts w:eastAsia="宋体" w:cs="Arial"/>
          <w:szCs w:val="20"/>
          <w:lang w:eastAsia="zh-CN"/>
        </w:rPr>
        <w:t>’</w:t>
      </w:r>
      <w:r w:rsidR="00744F4F" w:rsidRPr="000B33D5">
        <w:rPr>
          <w:rFonts w:eastAsia="宋体" w:cs="Arial"/>
          <w:szCs w:val="20"/>
          <w:lang w:eastAsia="zh-CN"/>
        </w:rPr>
        <w:t xml:space="preserve"> </w:t>
      </w:r>
      <w:r w:rsidRPr="000B33D5">
        <w:rPr>
          <w:rFonts w:eastAsia="宋体" w:cs="Arial"/>
          <w:szCs w:val="20"/>
          <w:lang w:eastAsia="zh-CN"/>
        </w:rPr>
        <w:t>contributions</w:t>
      </w:r>
      <w:r w:rsidR="002771A7" w:rsidRPr="000B33D5">
        <w:rPr>
          <w:rFonts w:eastAsia="宋体" w:cs="Arial"/>
          <w:szCs w:val="20"/>
          <w:lang w:eastAsia="zh-CN"/>
        </w:rPr>
        <w:t xml:space="preserve"> for this meeting</w:t>
      </w:r>
      <w:r w:rsidRPr="000B33D5">
        <w:rPr>
          <w:rFonts w:eastAsia="宋体" w:cs="Arial"/>
          <w:szCs w:val="20"/>
          <w:lang w:eastAsia="zh-CN"/>
        </w:rPr>
        <w:t>,</w:t>
      </w:r>
    </w:p>
    <w:tbl>
      <w:tblPr>
        <w:tblStyle w:val="TableGrid"/>
        <w:tblW w:w="0" w:type="auto"/>
        <w:tblLook w:val="04A0" w:firstRow="1" w:lastRow="0" w:firstColumn="1" w:lastColumn="0" w:noHBand="0" w:noVBand="1"/>
      </w:tblPr>
      <w:tblGrid>
        <w:gridCol w:w="995"/>
        <w:gridCol w:w="1946"/>
        <w:gridCol w:w="6688"/>
      </w:tblGrid>
      <w:tr w:rsidR="00F64C1A" w:rsidRPr="000B33D5" w14:paraId="193E0F37" w14:textId="77777777" w:rsidTr="005146F5">
        <w:tc>
          <w:tcPr>
            <w:tcW w:w="995" w:type="dxa"/>
          </w:tcPr>
          <w:p w14:paraId="05CC29C6" w14:textId="77777777" w:rsidR="00F64C1A" w:rsidRPr="000B33D5" w:rsidRDefault="00F64C1A" w:rsidP="00EA76D5">
            <w:pPr>
              <w:rPr>
                <w:rFonts w:ascii="Arial" w:hAnsi="Arial" w:cs="Arial"/>
              </w:rPr>
            </w:pPr>
            <w:r w:rsidRPr="000B33D5">
              <w:rPr>
                <w:rFonts w:ascii="Arial" w:hAnsi="Arial" w:cs="Arial"/>
              </w:rPr>
              <w:t>TDoc</w:t>
            </w:r>
          </w:p>
        </w:tc>
        <w:tc>
          <w:tcPr>
            <w:tcW w:w="1979" w:type="dxa"/>
          </w:tcPr>
          <w:p w14:paraId="046B3BB8" w14:textId="77777777" w:rsidR="00F64C1A" w:rsidRPr="000B33D5" w:rsidRDefault="00F64C1A" w:rsidP="00EA76D5">
            <w:pPr>
              <w:rPr>
                <w:rFonts w:ascii="Arial" w:hAnsi="Arial" w:cs="Arial"/>
              </w:rPr>
            </w:pPr>
            <w:r w:rsidRPr="000B33D5">
              <w:rPr>
                <w:rFonts w:ascii="Arial" w:hAnsi="Arial" w:cs="Arial"/>
              </w:rPr>
              <w:t>Company name</w:t>
            </w:r>
          </w:p>
        </w:tc>
        <w:tc>
          <w:tcPr>
            <w:tcW w:w="6881" w:type="dxa"/>
          </w:tcPr>
          <w:p w14:paraId="20DEAA75" w14:textId="77777777" w:rsidR="00F64C1A" w:rsidRPr="000B33D5" w:rsidRDefault="00F64C1A" w:rsidP="00EA76D5">
            <w:pPr>
              <w:rPr>
                <w:rFonts w:ascii="Arial" w:hAnsi="Arial" w:cs="Arial"/>
              </w:rPr>
            </w:pPr>
            <w:r w:rsidRPr="000B33D5">
              <w:rPr>
                <w:rFonts w:ascii="Arial" w:hAnsi="Arial" w:cs="Arial"/>
              </w:rPr>
              <w:t>Proposals</w:t>
            </w:r>
          </w:p>
        </w:tc>
      </w:tr>
      <w:tr w:rsidR="00F64C1A" w:rsidRPr="000B33D5" w14:paraId="7972FFAF" w14:textId="77777777" w:rsidTr="005146F5">
        <w:tc>
          <w:tcPr>
            <w:tcW w:w="995" w:type="dxa"/>
          </w:tcPr>
          <w:p w14:paraId="7CDA7A1B" w14:textId="1C46CEA4" w:rsidR="00F64C1A" w:rsidRPr="000B33D5" w:rsidRDefault="00F64C1A" w:rsidP="00EA76D5">
            <w:pPr>
              <w:rPr>
                <w:rFonts w:ascii="Arial" w:hAnsi="Arial" w:cs="Arial"/>
              </w:rPr>
            </w:pPr>
            <w:r w:rsidRPr="000B33D5">
              <w:rPr>
                <w:rFonts w:ascii="Arial" w:hAnsi="Arial" w:cs="Arial"/>
              </w:rPr>
              <w:t>R2-2200234</w:t>
            </w:r>
          </w:p>
        </w:tc>
        <w:tc>
          <w:tcPr>
            <w:tcW w:w="1979" w:type="dxa"/>
          </w:tcPr>
          <w:p w14:paraId="648B68CC" w14:textId="52605816" w:rsidR="00F64C1A" w:rsidRPr="000B33D5" w:rsidRDefault="00F64C1A" w:rsidP="00EA76D5">
            <w:pPr>
              <w:rPr>
                <w:rFonts w:ascii="Arial" w:hAnsi="Arial" w:cs="Arial"/>
              </w:rPr>
            </w:pPr>
            <w:r w:rsidRPr="000B33D5">
              <w:rPr>
                <w:rFonts w:ascii="Arial" w:hAnsi="Arial" w:cs="Arial"/>
              </w:rPr>
              <w:t>CATT, CBN</w:t>
            </w:r>
          </w:p>
        </w:tc>
        <w:tc>
          <w:tcPr>
            <w:tcW w:w="6881" w:type="dxa"/>
          </w:tcPr>
          <w:p w14:paraId="349CABAE" w14:textId="029E8AB1" w:rsidR="00F64C1A" w:rsidRPr="004C1A06" w:rsidRDefault="00F64C1A" w:rsidP="004C1A06">
            <w:pPr>
              <w:rPr>
                <w:rFonts w:ascii="Arial" w:eastAsia="宋体" w:hAnsi="Arial" w:cs="Arial"/>
                <w:lang w:eastAsia="zh-CN"/>
              </w:rPr>
            </w:pPr>
            <w:r w:rsidRPr="000B33D5">
              <w:rPr>
                <w:rFonts w:ascii="Arial" w:hAnsi="Arial" w:cs="Arial"/>
              </w:rPr>
              <w:t xml:space="preserve">Proposal 1: To perform frequency prioritization, UE should verify the availability of SIBx for reselection candidate cell based on the scheduling information in SIB1 of the reselection candidate cell. </w:t>
            </w:r>
          </w:p>
        </w:tc>
      </w:tr>
      <w:tr w:rsidR="00F64C1A" w:rsidRPr="000B33D5" w14:paraId="559EA826" w14:textId="77777777" w:rsidTr="005146F5">
        <w:tc>
          <w:tcPr>
            <w:tcW w:w="995" w:type="dxa"/>
          </w:tcPr>
          <w:p w14:paraId="4BC7D5BC" w14:textId="2E9ADA3A" w:rsidR="00F64C1A" w:rsidRPr="000B33D5" w:rsidRDefault="0029699F" w:rsidP="00EA76D5">
            <w:pPr>
              <w:rPr>
                <w:rFonts w:ascii="Arial" w:hAnsi="Arial" w:cs="Arial"/>
              </w:rPr>
            </w:pPr>
            <w:r w:rsidRPr="000B33D5">
              <w:rPr>
                <w:rFonts w:ascii="Arial" w:hAnsi="Arial" w:cs="Arial"/>
              </w:rPr>
              <w:t>R2-2200532</w:t>
            </w:r>
          </w:p>
        </w:tc>
        <w:tc>
          <w:tcPr>
            <w:tcW w:w="1979" w:type="dxa"/>
          </w:tcPr>
          <w:p w14:paraId="4C5F5C32" w14:textId="27490F22" w:rsidR="00F64C1A" w:rsidRPr="000B33D5" w:rsidRDefault="0029699F" w:rsidP="00EA76D5">
            <w:pPr>
              <w:rPr>
                <w:rFonts w:ascii="Arial" w:hAnsi="Arial" w:cs="Arial"/>
              </w:rPr>
            </w:pPr>
            <w:r w:rsidRPr="000B33D5">
              <w:rPr>
                <w:rFonts w:ascii="Arial" w:hAnsi="Arial" w:cs="Arial"/>
              </w:rPr>
              <w:t>Qualcomm</w:t>
            </w:r>
          </w:p>
        </w:tc>
        <w:tc>
          <w:tcPr>
            <w:tcW w:w="6881" w:type="dxa"/>
          </w:tcPr>
          <w:p w14:paraId="52DBCEF0" w14:textId="3ABF2546" w:rsidR="00F64C1A" w:rsidRPr="000B33D5" w:rsidRDefault="0029699F" w:rsidP="00EA76D5">
            <w:pPr>
              <w:rPr>
                <w:rFonts w:ascii="Arial" w:hAnsi="Arial" w:cs="Arial"/>
              </w:rPr>
            </w:pPr>
            <w:r w:rsidRPr="000B33D5">
              <w:rPr>
                <w:rFonts w:ascii="Arial" w:hAnsi="Arial" w:cs="Arial"/>
              </w:rPr>
              <w:t>Proposal 1.</w:t>
            </w:r>
            <w:r w:rsidRPr="000B33D5">
              <w:rPr>
                <w:rFonts w:ascii="Arial" w:hAnsi="Arial" w:cs="Arial"/>
              </w:rPr>
              <w:tab/>
              <w:t>During frequency prioritization for broadcast service continuity in RRC_IDLE/INACTIVE state, UE is not required to read target candidate cell’s SIB1 or SIBx to make decision of frequency prioritization.</w:t>
            </w:r>
          </w:p>
        </w:tc>
      </w:tr>
      <w:tr w:rsidR="00F64C1A" w:rsidRPr="000B33D5" w14:paraId="4BDB1AF2" w14:textId="77777777" w:rsidTr="005146F5">
        <w:tc>
          <w:tcPr>
            <w:tcW w:w="995" w:type="dxa"/>
          </w:tcPr>
          <w:p w14:paraId="42A5A746" w14:textId="5F94858C" w:rsidR="00F64C1A" w:rsidRPr="000B33D5" w:rsidRDefault="00761608" w:rsidP="00EA76D5">
            <w:pPr>
              <w:rPr>
                <w:rFonts w:ascii="Arial" w:hAnsi="Arial" w:cs="Arial"/>
              </w:rPr>
            </w:pPr>
            <w:r w:rsidRPr="000B33D5">
              <w:rPr>
                <w:rFonts w:ascii="Arial" w:hAnsi="Arial" w:cs="Arial"/>
              </w:rPr>
              <w:t>R2-2200540</w:t>
            </w:r>
          </w:p>
        </w:tc>
        <w:tc>
          <w:tcPr>
            <w:tcW w:w="1979" w:type="dxa"/>
          </w:tcPr>
          <w:p w14:paraId="680F10BA" w14:textId="2BD89D1A" w:rsidR="00F64C1A" w:rsidRPr="000B33D5" w:rsidRDefault="00761608" w:rsidP="00EA76D5">
            <w:pPr>
              <w:rPr>
                <w:rFonts w:ascii="Arial" w:hAnsi="Arial" w:cs="Arial"/>
              </w:rPr>
            </w:pPr>
            <w:r w:rsidRPr="000B33D5">
              <w:rPr>
                <w:rFonts w:ascii="Arial" w:hAnsi="Arial" w:cs="Arial"/>
              </w:rPr>
              <w:t>Futurewei</w:t>
            </w:r>
          </w:p>
        </w:tc>
        <w:tc>
          <w:tcPr>
            <w:tcW w:w="6881" w:type="dxa"/>
          </w:tcPr>
          <w:p w14:paraId="7C9BE308" w14:textId="77777777" w:rsidR="00F64C1A" w:rsidRPr="000B33D5" w:rsidRDefault="00761608" w:rsidP="00EA76D5">
            <w:pPr>
              <w:rPr>
                <w:rFonts w:ascii="Arial" w:eastAsia="宋体" w:hAnsi="Arial" w:cs="Arial"/>
                <w:lang w:eastAsia="zh-CN"/>
              </w:rPr>
            </w:pPr>
            <w:r w:rsidRPr="000B33D5">
              <w:rPr>
                <w:rFonts w:ascii="Arial" w:hAnsi="Arial" w:cs="Arial"/>
              </w:rPr>
              <w:t>Proposal 1: In R17, RAN2 adopt the Alternative 1: priority reselection based on serving cell SIBx and SIBy.</w:t>
            </w:r>
          </w:p>
          <w:p w14:paraId="0361A64B" w14:textId="77777777" w:rsidR="00761608" w:rsidRPr="000B33D5" w:rsidRDefault="00761608" w:rsidP="00761608">
            <w:pPr>
              <w:spacing w:before="120" w:after="0"/>
              <w:jc w:val="both"/>
              <w:rPr>
                <w:rFonts w:ascii="Arial" w:eastAsia="宋体" w:hAnsi="Arial" w:cs="Arial"/>
                <w:lang w:eastAsia="zh-CN"/>
              </w:rPr>
            </w:pPr>
            <w:r w:rsidRPr="000B33D5">
              <w:rPr>
                <w:rFonts w:ascii="Arial" w:eastAsia="宋体" w:hAnsi="Arial" w:cs="Arial"/>
                <w:lang w:eastAsia="zh-CN"/>
              </w:rPr>
              <w:t>Proposal 2: RAN2 do not request UE to read into the SIB1 of the neighbouring cell(s) for priority reselection. It could be left to UE implementation.</w:t>
            </w:r>
          </w:p>
          <w:p w14:paraId="2501A9C8" w14:textId="4D39481A" w:rsidR="00761608" w:rsidRPr="000B33D5" w:rsidRDefault="00761608" w:rsidP="00EA76D5">
            <w:pPr>
              <w:rPr>
                <w:rFonts w:ascii="Arial" w:eastAsia="宋体" w:hAnsi="Arial" w:cs="Arial"/>
                <w:lang w:eastAsia="zh-CN"/>
              </w:rPr>
            </w:pPr>
            <w:r w:rsidRPr="000B33D5">
              <w:rPr>
                <w:rFonts w:ascii="Arial" w:eastAsia="宋体" w:hAnsi="Arial" w:cs="Arial"/>
                <w:lang w:eastAsia="zh-CN"/>
              </w:rPr>
              <w:t>Proposal 3: The Alternative 3 of providing neighbouring SIBx information in serving SIBy could be considered in R18.</w:t>
            </w:r>
          </w:p>
        </w:tc>
      </w:tr>
      <w:tr w:rsidR="00CF7C72" w:rsidRPr="000B33D5" w14:paraId="25AE06BE" w14:textId="77777777" w:rsidTr="005146F5">
        <w:tc>
          <w:tcPr>
            <w:tcW w:w="995" w:type="dxa"/>
          </w:tcPr>
          <w:p w14:paraId="68DA4E8F" w14:textId="4EFE4274" w:rsidR="00CF7C72" w:rsidRPr="000B33D5" w:rsidRDefault="00CF7C72" w:rsidP="00EA76D5">
            <w:pPr>
              <w:rPr>
                <w:rFonts w:ascii="Arial" w:hAnsi="Arial" w:cs="Arial"/>
              </w:rPr>
            </w:pPr>
            <w:r w:rsidRPr="000B33D5">
              <w:rPr>
                <w:rFonts w:ascii="Arial" w:hAnsi="Arial" w:cs="Arial"/>
              </w:rPr>
              <w:t>R2-2201118</w:t>
            </w:r>
          </w:p>
        </w:tc>
        <w:tc>
          <w:tcPr>
            <w:tcW w:w="1979" w:type="dxa"/>
          </w:tcPr>
          <w:p w14:paraId="1A04BBC3" w14:textId="1DAF139C" w:rsidR="00CF7C72" w:rsidRPr="000B33D5" w:rsidRDefault="00CF7C72" w:rsidP="00EA76D5">
            <w:pPr>
              <w:rPr>
                <w:rFonts w:ascii="Arial" w:hAnsi="Arial" w:cs="Arial"/>
              </w:rPr>
            </w:pPr>
            <w:r w:rsidRPr="000B33D5">
              <w:rPr>
                <w:rFonts w:ascii="Arial" w:hAnsi="Arial" w:cs="Arial"/>
              </w:rPr>
              <w:t>Apple</w:t>
            </w:r>
          </w:p>
        </w:tc>
        <w:tc>
          <w:tcPr>
            <w:tcW w:w="6881" w:type="dxa"/>
          </w:tcPr>
          <w:p w14:paraId="42A3EC53" w14:textId="0F2D0EA2" w:rsidR="00CF7C72" w:rsidRPr="000B33D5" w:rsidRDefault="00CF7C72" w:rsidP="00EA76D5">
            <w:pPr>
              <w:rPr>
                <w:rFonts w:ascii="Arial" w:hAnsi="Arial" w:cs="Arial"/>
              </w:rPr>
            </w:pPr>
            <w:r w:rsidRPr="000B33D5">
              <w:rPr>
                <w:rFonts w:ascii="Arial" w:hAnsi="Arial" w:cs="Arial"/>
              </w:rPr>
              <w:t>Proposal 5: When determining the reselection candidate cells for MBS reception, UE is not required to acquire the SIBx in the candidate cell before camping on it.</w:t>
            </w:r>
          </w:p>
        </w:tc>
      </w:tr>
      <w:tr w:rsidR="00E32DF6" w:rsidRPr="000B33D5" w14:paraId="2E83C340" w14:textId="77777777" w:rsidTr="005146F5">
        <w:tc>
          <w:tcPr>
            <w:tcW w:w="995" w:type="dxa"/>
          </w:tcPr>
          <w:p w14:paraId="397B88E5" w14:textId="5EA1A8C6" w:rsidR="00E32DF6" w:rsidRPr="000B33D5" w:rsidRDefault="00EA6828" w:rsidP="00EA76D5">
            <w:pPr>
              <w:rPr>
                <w:rFonts w:ascii="Arial" w:hAnsi="Arial" w:cs="Arial"/>
              </w:rPr>
            </w:pPr>
            <w:r w:rsidRPr="000B33D5">
              <w:rPr>
                <w:rFonts w:ascii="Arial" w:hAnsi="Arial" w:cs="Arial"/>
              </w:rPr>
              <w:t>R2-2201245</w:t>
            </w:r>
          </w:p>
        </w:tc>
        <w:tc>
          <w:tcPr>
            <w:tcW w:w="1979" w:type="dxa"/>
          </w:tcPr>
          <w:p w14:paraId="533F9248" w14:textId="3D449C84" w:rsidR="00E32DF6" w:rsidRPr="000B33D5" w:rsidRDefault="00EA6828" w:rsidP="00EA76D5">
            <w:pPr>
              <w:rPr>
                <w:rFonts w:ascii="Arial" w:hAnsi="Arial" w:cs="Arial"/>
              </w:rPr>
            </w:pPr>
            <w:r w:rsidRPr="000B33D5">
              <w:rPr>
                <w:rFonts w:ascii="Arial" w:hAnsi="Arial" w:cs="Arial"/>
              </w:rPr>
              <w:t>Kyocera</w:t>
            </w:r>
          </w:p>
        </w:tc>
        <w:tc>
          <w:tcPr>
            <w:tcW w:w="6881" w:type="dxa"/>
          </w:tcPr>
          <w:p w14:paraId="48DBACDF" w14:textId="018CE38B" w:rsidR="00E32DF6" w:rsidRPr="000B33D5" w:rsidRDefault="00EA6828" w:rsidP="00EA76D5">
            <w:pPr>
              <w:rPr>
                <w:rFonts w:ascii="Arial" w:hAnsi="Arial" w:cs="Arial"/>
              </w:rPr>
            </w:pPr>
            <w:r w:rsidRPr="000B33D5">
              <w:rPr>
                <w:rFonts w:ascii="Arial" w:hAnsi="Arial" w:cs="Arial"/>
              </w:rPr>
              <w:t>Proposal 1</w:t>
            </w:r>
            <w:r w:rsidRPr="000B33D5">
              <w:rPr>
                <w:rFonts w:ascii="Arial" w:hAnsi="Arial" w:cs="Arial"/>
              </w:rPr>
              <w:tab/>
              <w:t>RAN2 should agree that “when the cell of the MBS frequency provides MBS SIB” in their agreement means that the MBS SIB is able to be provided by the cell, regardless of whether it’s “broadcasted” or “not broadcasted” due to On-demand SI.</w:t>
            </w:r>
          </w:p>
        </w:tc>
      </w:tr>
      <w:tr w:rsidR="004961E1" w:rsidRPr="000B33D5" w14:paraId="6973A794" w14:textId="77777777" w:rsidTr="005146F5">
        <w:tc>
          <w:tcPr>
            <w:tcW w:w="995" w:type="dxa"/>
          </w:tcPr>
          <w:p w14:paraId="10FA070C" w14:textId="3A7EB636" w:rsidR="004961E1" w:rsidRPr="000B33D5" w:rsidRDefault="004961E1" w:rsidP="00EA76D5">
            <w:pPr>
              <w:rPr>
                <w:rFonts w:ascii="Arial" w:hAnsi="Arial" w:cs="Arial"/>
              </w:rPr>
            </w:pPr>
            <w:r w:rsidRPr="000B33D5">
              <w:rPr>
                <w:rFonts w:ascii="Arial" w:hAnsi="Arial" w:cs="Arial"/>
              </w:rPr>
              <w:t>R2-2201258</w:t>
            </w:r>
          </w:p>
        </w:tc>
        <w:tc>
          <w:tcPr>
            <w:tcW w:w="1979" w:type="dxa"/>
          </w:tcPr>
          <w:p w14:paraId="62ED2309" w14:textId="303758E2" w:rsidR="004961E1" w:rsidRPr="000B33D5" w:rsidRDefault="004961E1" w:rsidP="00EA76D5">
            <w:pPr>
              <w:rPr>
                <w:rFonts w:ascii="Arial" w:hAnsi="Arial" w:cs="Arial"/>
              </w:rPr>
            </w:pPr>
            <w:r w:rsidRPr="000B33D5">
              <w:rPr>
                <w:rFonts w:ascii="Arial" w:hAnsi="Arial" w:cs="Arial"/>
              </w:rPr>
              <w:t>vivo</w:t>
            </w:r>
          </w:p>
        </w:tc>
        <w:tc>
          <w:tcPr>
            <w:tcW w:w="6881" w:type="dxa"/>
          </w:tcPr>
          <w:p w14:paraId="052F78F7" w14:textId="77777777" w:rsidR="004961E1" w:rsidRPr="000B33D5" w:rsidRDefault="004961E1" w:rsidP="00EA76D5">
            <w:pPr>
              <w:rPr>
                <w:rFonts w:ascii="Arial" w:eastAsia="宋体" w:hAnsi="Arial" w:cs="Arial"/>
                <w:lang w:eastAsia="zh-CN"/>
              </w:rPr>
            </w:pPr>
            <w:r w:rsidRPr="000B33D5">
              <w:rPr>
                <w:rFonts w:ascii="Arial" w:hAnsi="Arial" w:cs="Arial"/>
              </w:rPr>
              <w:t xml:space="preserve">Proposal 13: UE can determine whether the reselection candidate cell is providing </w:t>
            </w:r>
            <w:proofErr w:type="gramStart"/>
            <w:r w:rsidRPr="000B33D5">
              <w:rPr>
                <w:rFonts w:ascii="Arial" w:hAnsi="Arial" w:cs="Arial"/>
              </w:rPr>
              <w:t>SIBx(</w:t>
            </w:r>
            <w:proofErr w:type="gramEnd"/>
            <w:r w:rsidRPr="000B33D5">
              <w:rPr>
                <w:rFonts w:ascii="Arial" w:hAnsi="Arial" w:cs="Arial"/>
              </w:rPr>
              <w:t>“MCCH’s scheduling information” MBS SIB) based on whether the scheduling info of SIBx is present in SIB1.</w:t>
            </w:r>
          </w:p>
          <w:p w14:paraId="3E65FBA4" w14:textId="3444FDE8" w:rsidR="004961E1" w:rsidRPr="000B33D5" w:rsidRDefault="004961E1" w:rsidP="00EA76D5">
            <w:pPr>
              <w:rPr>
                <w:rFonts w:ascii="Arial" w:eastAsia="宋体" w:hAnsi="Arial" w:cs="Arial"/>
                <w:lang w:eastAsia="zh-CN"/>
              </w:rPr>
            </w:pPr>
          </w:p>
        </w:tc>
      </w:tr>
    </w:tbl>
    <w:p w14:paraId="1B714E67" w14:textId="4E94E11C" w:rsidR="00B068A1" w:rsidRDefault="005146F5" w:rsidP="002C4B55">
      <w:pPr>
        <w:pStyle w:val="BodyText"/>
        <w:spacing w:before="240"/>
        <w:jc w:val="both"/>
        <w:rPr>
          <w:rFonts w:eastAsia="宋体" w:cs="Arial"/>
          <w:szCs w:val="20"/>
          <w:lang w:eastAsia="zh-CN"/>
        </w:rPr>
      </w:pPr>
      <w:r>
        <w:rPr>
          <w:rFonts w:eastAsia="宋体" w:cs="Arial" w:hint="eastAsia"/>
          <w:szCs w:val="20"/>
          <w:lang w:eastAsia="zh-CN"/>
        </w:rPr>
        <w:lastRenderedPageBreak/>
        <w:t>According</w:t>
      </w:r>
      <w:r w:rsidRPr="000B33D5">
        <w:rPr>
          <w:rFonts w:eastAsia="宋体" w:cs="Arial"/>
          <w:szCs w:val="20"/>
          <w:lang w:eastAsia="zh-CN"/>
        </w:rPr>
        <w:t xml:space="preserve"> </w:t>
      </w:r>
      <w:r>
        <w:rPr>
          <w:rFonts w:eastAsia="宋体" w:cs="Arial" w:hint="eastAsia"/>
          <w:szCs w:val="20"/>
          <w:lang w:eastAsia="zh-CN"/>
        </w:rPr>
        <w:t>to</w:t>
      </w:r>
      <w:r w:rsidRPr="000B33D5">
        <w:rPr>
          <w:rFonts w:eastAsia="宋体" w:cs="Arial"/>
          <w:szCs w:val="20"/>
          <w:lang w:eastAsia="zh-CN"/>
        </w:rPr>
        <w:t xml:space="preserve"> RAN2#115e</w:t>
      </w:r>
      <w:r>
        <w:rPr>
          <w:rFonts w:eastAsia="宋体" w:cs="Arial" w:hint="eastAsia"/>
          <w:szCs w:val="20"/>
          <w:lang w:eastAsia="zh-CN"/>
        </w:rPr>
        <w:t xml:space="preserve"> </w:t>
      </w:r>
      <w:r w:rsidRPr="000B33D5">
        <w:rPr>
          <w:rFonts w:eastAsia="宋体" w:cs="Arial"/>
          <w:szCs w:val="20"/>
          <w:lang w:eastAsia="zh-CN"/>
        </w:rPr>
        <w:t>agreement</w:t>
      </w:r>
      <w:r>
        <w:rPr>
          <w:rFonts w:eastAsia="宋体" w:cs="Arial" w:hint="eastAsia"/>
          <w:szCs w:val="20"/>
          <w:lang w:eastAsia="zh-CN"/>
        </w:rPr>
        <w:t xml:space="preserve"> mentioned at the </w:t>
      </w:r>
      <w:r>
        <w:rPr>
          <w:rFonts w:eastAsia="宋体" w:cs="Arial"/>
          <w:szCs w:val="20"/>
          <w:lang w:eastAsia="zh-CN"/>
        </w:rPr>
        <w:t>beginning</w:t>
      </w:r>
      <w:r>
        <w:rPr>
          <w:rFonts w:eastAsia="宋体" w:cs="Arial" w:hint="eastAsia"/>
          <w:szCs w:val="20"/>
          <w:lang w:eastAsia="zh-CN"/>
        </w:rPr>
        <w:t xml:space="preserve"> of the section</w:t>
      </w:r>
      <w:r w:rsidR="00912981">
        <w:rPr>
          <w:rFonts w:eastAsia="宋体" w:cs="Arial" w:hint="eastAsia"/>
          <w:szCs w:val="20"/>
          <w:lang w:eastAsia="zh-CN"/>
        </w:rPr>
        <w:t>,</w:t>
      </w:r>
      <w:r w:rsidR="00217FF4">
        <w:rPr>
          <w:rFonts w:eastAsia="宋体" w:cs="Arial" w:hint="eastAsia"/>
          <w:szCs w:val="20"/>
          <w:lang w:eastAsia="zh-CN"/>
        </w:rPr>
        <w:t xml:space="preserve"> </w:t>
      </w:r>
      <w:r w:rsidR="00217FF4" w:rsidRPr="00217FF4">
        <w:rPr>
          <w:rFonts w:eastAsia="宋体" w:cs="Arial"/>
          <w:szCs w:val="20"/>
          <w:lang w:eastAsia="zh-CN"/>
        </w:rPr>
        <w:t>to perform frequency prioritization, UE should determine whether the reselection candidate cell is providing SIBx</w:t>
      </w:r>
      <w:r>
        <w:rPr>
          <w:rFonts w:eastAsia="宋体" w:cs="Arial" w:hint="eastAsia"/>
          <w:szCs w:val="20"/>
          <w:lang w:eastAsia="zh-CN"/>
        </w:rPr>
        <w:t>.</w:t>
      </w:r>
      <w:r w:rsidR="004028A9">
        <w:rPr>
          <w:rFonts w:eastAsia="宋体" w:cs="Arial" w:hint="eastAsia"/>
          <w:szCs w:val="20"/>
          <w:lang w:eastAsia="zh-CN"/>
        </w:rPr>
        <w:t xml:space="preserve"> It is also captured in 38.304 CR [1] as baseline. </w:t>
      </w:r>
      <w:r>
        <w:rPr>
          <w:rFonts w:eastAsia="宋体" w:cs="Arial" w:hint="eastAsia"/>
          <w:szCs w:val="20"/>
          <w:lang w:eastAsia="zh-CN"/>
        </w:rPr>
        <w:t>So t</w:t>
      </w:r>
      <w:r w:rsidRPr="000B33D5">
        <w:rPr>
          <w:rFonts w:eastAsia="宋体" w:cs="Arial"/>
          <w:szCs w:val="20"/>
          <w:lang w:eastAsia="zh-CN"/>
        </w:rPr>
        <w:t>he rapporteur</w:t>
      </w:r>
      <w:r>
        <w:rPr>
          <w:rFonts w:eastAsia="宋体" w:cs="Arial" w:hint="eastAsia"/>
          <w:szCs w:val="20"/>
          <w:lang w:eastAsia="zh-CN"/>
        </w:rPr>
        <w:t xml:space="preserve"> understands there is no need to discuss again on whether to verify that</w:t>
      </w:r>
      <w:r w:rsidRPr="005146F5">
        <w:rPr>
          <w:rFonts w:eastAsia="宋体" w:cs="Arial"/>
          <w:szCs w:val="20"/>
          <w:lang w:eastAsia="zh-CN"/>
        </w:rPr>
        <w:t xml:space="preserve"> the reselection candidate cell is providing SIBx</w:t>
      </w:r>
      <w:r w:rsidRPr="000B33D5">
        <w:rPr>
          <w:rFonts w:eastAsia="宋体" w:cs="Arial"/>
          <w:szCs w:val="20"/>
          <w:lang w:eastAsia="zh-CN"/>
        </w:rPr>
        <w:t xml:space="preserve">, before </w:t>
      </w:r>
      <w:r w:rsidRPr="005146F5">
        <w:rPr>
          <w:rFonts w:eastAsia="宋体" w:cs="Arial"/>
          <w:szCs w:val="20"/>
          <w:lang w:eastAsia="zh-CN"/>
        </w:rPr>
        <w:t>perform</w:t>
      </w:r>
      <w:r w:rsidRPr="005146F5">
        <w:rPr>
          <w:rFonts w:eastAsia="宋体" w:cs="Arial" w:hint="eastAsia"/>
          <w:szCs w:val="20"/>
          <w:lang w:eastAsia="zh-CN"/>
        </w:rPr>
        <w:t>ing</w:t>
      </w:r>
      <w:r w:rsidRPr="005146F5">
        <w:rPr>
          <w:rFonts w:eastAsia="宋体" w:cs="Arial"/>
          <w:szCs w:val="20"/>
          <w:lang w:eastAsia="zh-CN"/>
        </w:rPr>
        <w:t xml:space="preserve"> frequency prioritization</w:t>
      </w:r>
      <w:r w:rsidRPr="005146F5">
        <w:rPr>
          <w:rFonts w:eastAsia="宋体" w:cs="Arial" w:hint="eastAsia"/>
          <w:szCs w:val="20"/>
          <w:lang w:eastAsia="zh-CN"/>
        </w:rPr>
        <w:t>.</w:t>
      </w:r>
    </w:p>
    <w:p w14:paraId="56935371" w14:textId="73EB6205" w:rsidR="005146F5" w:rsidRDefault="00BA5B5E" w:rsidP="002C4B55">
      <w:pPr>
        <w:pStyle w:val="BodyText"/>
        <w:spacing w:before="240"/>
        <w:jc w:val="both"/>
        <w:rPr>
          <w:rFonts w:eastAsia="宋体" w:cs="Arial"/>
          <w:szCs w:val="20"/>
          <w:lang w:eastAsia="zh-CN"/>
        </w:rPr>
      </w:pPr>
      <w:r>
        <w:rPr>
          <w:rFonts w:eastAsia="宋体" w:cs="Arial"/>
          <w:szCs w:val="20"/>
          <w:lang w:eastAsia="zh-CN"/>
        </w:rPr>
        <w:t>R</w:t>
      </w:r>
      <w:r>
        <w:rPr>
          <w:rFonts w:eastAsia="宋体" w:cs="Arial" w:hint="eastAsia"/>
          <w:szCs w:val="20"/>
          <w:lang w:eastAsia="zh-CN"/>
        </w:rPr>
        <w:t xml:space="preserve">egarding </w:t>
      </w:r>
      <w:r w:rsidRPr="00BA5B5E">
        <w:rPr>
          <w:rFonts w:eastAsia="宋体" w:cs="Arial"/>
          <w:szCs w:val="20"/>
          <w:lang w:eastAsia="zh-CN"/>
        </w:rPr>
        <w:t>how to determine whether the reselection candidate cell is providing SIBx</w:t>
      </w:r>
      <w:r>
        <w:rPr>
          <w:rFonts w:eastAsia="宋体" w:cs="Arial" w:hint="eastAsia"/>
          <w:szCs w:val="20"/>
          <w:lang w:eastAsia="zh-CN"/>
        </w:rPr>
        <w:t>,</w:t>
      </w:r>
      <w:r w:rsidR="006B6061">
        <w:rPr>
          <w:rFonts w:eastAsia="宋体" w:cs="Arial" w:hint="eastAsia"/>
          <w:szCs w:val="20"/>
          <w:lang w:eastAsia="zh-CN"/>
        </w:rPr>
        <w:t xml:space="preserve"> </w:t>
      </w:r>
      <w:r w:rsidR="00045E40">
        <w:rPr>
          <w:rFonts w:eastAsia="宋体" w:cs="Arial" w:hint="eastAsia"/>
          <w:szCs w:val="20"/>
          <w:lang w:eastAsia="zh-CN"/>
        </w:rPr>
        <w:t>t</w:t>
      </w:r>
      <w:r w:rsidR="00045E40" w:rsidRPr="000B33D5">
        <w:rPr>
          <w:rFonts w:eastAsia="宋体" w:cs="Arial"/>
          <w:szCs w:val="20"/>
          <w:lang w:eastAsia="zh-CN"/>
        </w:rPr>
        <w:t>he rapporteur</w:t>
      </w:r>
      <w:r w:rsidR="00045E40">
        <w:rPr>
          <w:rFonts w:eastAsia="宋体" w:cs="Arial" w:hint="eastAsia"/>
          <w:szCs w:val="20"/>
          <w:lang w:eastAsia="zh-CN"/>
        </w:rPr>
        <w:t xml:space="preserve"> thinks </w:t>
      </w:r>
      <w:r w:rsidR="006B6061">
        <w:rPr>
          <w:rFonts w:eastAsia="宋体" w:cs="Arial" w:hint="eastAsia"/>
          <w:szCs w:val="20"/>
          <w:lang w:eastAsia="zh-CN"/>
        </w:rPr>
        <w:t>it make</w:t>
      </w:r>
      <w:r w:rsidR="00AC5CC7">
        <w:rPr>
          <w:rFonts w:eastAsia="宋体" w:cs="Arial" w:hint="eastAsia"/>
          <w:szCs w:val="20"/>
          <w:lang w:eastAsia="zh-CN"/>
        </w:rPr>
        <w:t>s</w:t>
      </w:r>
      <w:r w:rsidR="006B6061">
        <w:rPr>
          <w:rFonts w:eastAsia="宋体" w:cs="Arial" w:hint="eastAsia"/>
          <w:szCs w:val="20"/>
          <w:lang w:eastAsia="zh-CN"/>
        </w:rPr>
        <w:t xml:space="preserve"> sense to determine it based on the </w:t>
      </w:r>
      <w:r w:rsidR="006B6061" w:rsidRPr="00E1238E">
        <w:rPr>
          <w:rFonts w:eastAsia="宋体" w:cs="Arial"/>
          <w:szCs w:val="20"/>
          <w:lang w:eastAsia="zh-CN"/>
        </w:rPr>
        <w:t>scheduling info in SIB1 of the reselection candidate cell</w:t>
      </w:r>
      <w:r w:rsidR="006B6061">
        <w:rPr>
          <w:rFonts w:eastAsia="宋体" w:cs="Arial" w:hint="eastAsia"/>
          <w:szCs w:val="20"/>
          <w:lang w:eastAsia="zh-CN"/>
        </w:rPr>
        <w:t xml:space="preserve"> as </w:t>
      </w:r>
      <w:r w:rsidR="006B6061" w:rsidRPr="000B33D5">
        <w:rPr>
          <w:rFonts w:eastAsia="宋体" w:cs="Arial"/>
          <w:szCs w:val="20"/>
          <w:lang w:eastAsia="zh-CN"/>
        </w:rPr>
        <w:t>SIBx can be available on demand</w:t>
      </w:r>
      <w:r w:rsidR="006B6061">
        <w:rPr>
          <w:rFonts w:eastAsia="宋体" w:cs="Arial" w:hint="eastAsia"/>
          <w:szCs w:val="20"/>
          <w:lang w:eastAsia="zh-CN"/>
        </w:rPr>
        <w:t xml:space="preserve">. </w:t>
      </w:r>
      <w:r w:rsidR="006B6061">
        <w:rPr>
          <w:rFonts w:eastAsia="宋体" w:cs="Arial"/>
          <w:szCs w:val="20"/>
          <w:lang w:eastAsia="zh-CN"/>
        </w:rPr>
        <w:t>T</w:t>
      </w:r>
      <w:r w:rsidR="006B6061">
        <w:rPr>
          <w:rFonts w:eastAsia="宋体" w:cs="Arial" w:hint="eastAsia"/>
          <w:szCs w:val="20"/>
          <w:lang w:eastAsia="zh-CN"/>
        </w:rPr>
        <w:t>his issue</w:t>
      </w:r>
      <w:r>
        <w:rPr>
          <w:rFonts w:eastAsia="宋体" w:cs="Arial" w:hint="eastAsia"/>
          <w:szCs w:val="20"/>
          <w:lang w:eastAsia="zh-CN"/>
        </w:rPr>
        <w:t xml:space="preserve"> was </w:t>
      </w:r>
      <w:r w:rsidR="00045E40">
        <w:rPr>
          <w:rFonts w:eastAsia="宋体" w:cs="Arial" w:hint="eastAsia"/>
          <w:szCs w:val="20"/>
          <w:lang w:eastAsia="zh-CN"/>
        </w:rPr>
        <w:t>also</w:t>
      </w:r>
      <w:r w:rsidR="006B6061">
        <w:rPr>
          <w:rFonts w:eastAsia="宋体" w:cs="Arial" w:hint="eastAsia"/>
          <w:szCs w:val="20"/>
          <w:lang w:eastAsia="zh-CN"/>
        </w:rPr>
        <w:t xml:space="preserve"> </w:t>
      </w:r>
      <w:r>
        <w:rPr>
          <w:rFonts w:eastAsia="宋体" w:cs="Arial" w:hint="eastAsia"/>
          <w:szCs w:val="20"/>
          <w:lang w:eastAsia="zh-CN"/>
        </w:rPr>
        <w:t>discussed in RAN2#11</w:t>
      </w:r>
      <w:r w:rsidR="00BF03D8">
        <w:rPr>
          <w:rFonts w:eastAsia="宋体" w:cs="Arial" w:hint="eastAsia"/>
          <w:szCs w:val="20"/>
          <w:lang w:eastAsia="zh-CN"/>
        </w:rPr>
        <w:t>6</w:t>
      </w:r>
      <w:r>
        <w:rPr>
          <w:rFonts w:eastAsia="宋体" w:cs="Arial" w:hint="eastAsia"/>
          <w:szCs w:val="20"/>
          <w:lang w:eastAsia="zh-CN"/>
        </w:rPr>
        <w:t>e meeting</w:t>
      </w:r>
      <w:r w:rsidR="00BD3866">
        <w:rPr>
          <w:rFonts w:eastAsia="宋体" w:cs="Arial" w:hint="eastAsia"/>
          <w:szCs w:val="20"/>
          <w:lang w:eastAsia="zh-CN"/>
        </w:rPr>
        <w:t xml:space="preserve"> and</w:t>
      </w:r>
      <w:r w:rsidRPr="00BA5B5E">
        <w:rPr>
          <w:rFonts w:eastAsia="宋体" w:cs="Arial" w:hint="eastAsia"/>
          <w:szCs w:val="20"/>
          <w:lang w:eastAsia="zh-CN"/>
        </w:rPr>
        <w:t xml:space="preserve"> </w:t>
      </w:r>
      <w:r w:rsidR="00BD3866">
        <w:rPr>
          <w:rFonts w:eastAsia="宋体" w:cs="Arial" w:hint="eastAsia"/>
          <w:szCs w:val="20"/>
          <w:lang w:eastAsia="zh-CN"/>
        </w:rPr>
        <w:t>t</w:t>
      </w:r>
      <w:r w:rsidRPr="000B33D5">
        <w:rPr>
          <w:rFonts w:eastAsia="宋体" w:cs="Arial"/>
          <w:szCs w:val="20"/>
          <w:lang w:eastAsia="zh-CN"/>
        </w:rPr>
        <w:t>here is clear majority view that the UE should verify that the reselection candidate cell is providing SIBx by reading SIB1 of the candidate cell, before prioritizing a frequency for MBS</w:t>
      </w:r>
      <w:r>
        <w:rPr>
          <w:rFonts w:eastAsia="宋体" w:cs="Arial" w:hint="eastAsia"/>
          <w:szCs w:val="20"/>
          <w:lang w:eastAsia="zh-CN"/>
        </w:rPr>
        <w:t xml:space="preserve">, </w:t>
      </w:r>
      <w:r w:rsidR="009F1D46">
        <w:rPr>
          <w:rFonts w:eastAsia="宋体" w:cs="Arial" w:hint="eastAsia"/>
          <w:szCs w:val="20"/>
          <w:lang w:eastAsia="zh-CN"/>
        </w:rPr>
        <w:t>a</w:t>
      </w:r>
      <w:r w:rsidR="00B068A1">
        <w:rPr>
          <w:rFonts w:eastAsia="宋体" w:cs="Arial" w:hint="eastAsia"/>
          <w:szCs w:val="20"/>
          <w:lang w:eastAsia="zh-CN"/>
        </w:rPr>
        <w:t xml:space="preserve">ccording to </w:t>
      </w:r>
      <w:r w:rsidR="00B068A1" w:rsidRPr="000B33D5">
        <w:rPr>
          <w:rFonts w:eastAsia="宋体" w:cs="Arial"/>
          <w:szCs w:val="20"/>
          <w:lang w:eastAsia="zh-CN"/>
        </w:rPr>
        <w:t>[</w:t>
      </w:r>
      <w:r w:rsidR="00862542">
        <w:rPr>
          <w:rFonts w:eastAsia="宋体" w:cs="Arial" w:hint="eastAsia"/>
          <w:szCs w:val="20"/>
          <w:lang w:eastAsia="zh-CN"/>
        </w:rPr>
        <w:t>4</w:t>
      </w:r>
      <w:r w:rsidR="00B068A1" w:rsidRPr="000B33D5">
        <w:rPr>
          <w:rFonts w:eastAsia="宋体" w:cs="Arial"/>
          <w:szCs w:val="20"/>
          <w:lang w:eastAsia="zh-CN"/>
        </w:rPr>
        <w:t>]</w:t>
      </w:r>
      <w:r>
        <w:rPr>
          <w:rFonts w:eastAsia="宋体" w:cs="Arial" w:hint="eastAsia"/>
          <w:szCs w:val="20"/>
          <w:lang w:eastAsia="zh-CN"/>
        </w:rPr>
        <w:t>.</w:t>
      </w:r>
    </w:p>
    <w:p w14:paraId="70773F80" w14:textId="1E3236C4" w:rsidR="00594983" w:rsidRPr="000B33D5" w:rsidRDefault="00E1238E" w:rsidP="002C4B55">
      <w:pPr>
        <w:pStyle w:val="BodyText"/>
        <w:spacing w:before="240"/>
        <w:jc w:val="both"/>
        <w:rPr>
          <w:rFonts w:eastAsia="宋体" w:cs="Arial"/>
          <w:szCs w:val="20"/>
          <w:lang w:eastAsia="zh-CN"/>
        </w:rPr>
      </w:pPr>
      <w:r>
        <w:rPr>
          <w:rFonts w:eastAsia="宋体" w:cs="Arial" w:hint="eastAsia"/>
          <w:szCs w:val="20"/>
          <w:lang w:eastAsia="zh-CN"/>
        </w:rPr>
        <w:t>Therefore,</w:t>
      </w:r>
      <w:r w:rsidRPr="00E1238E">
        <w:t xml:space="preserve"> </w:t>
      </w:r>
      <w:r w:rsidR="00BE50D7">
        <w:rPr>
          <w:rFonts w:eastAsia="宋体" w:cs="Arial" w:hint="eastAsia"/>
          <w:szCs w:val="20"/>
          <w:lang w:eastAsia="zh-CN"/>
        </w:rPr>
        <w:t>t</w:t>
      </w:r>
      <w:r w:rsidR="005146F5" w:rsidRPr="000B33D5">
        <w:rPr>
          <w:rFonts w:eastAsia="宋体" w:cs="Arial"/>
          <w:szCs w:val="20"/>
          <w:lang w:eastAsia="zh-CN"/>
        </w:rPr>
        <w:t>he rapporteur</w:t>
      </w:r>
      <w:r w:rsidR="005146F5">
        <w:rPr>
          <w:rFonts w:eastAsia="宋体" w:cs="Arial" w:hint="eastAsia"/>
          <w:szCs w:val="20"/>
          <w:lang w:eastAsia="zh-CN"/>
        </w:rPr>
        <w:t xml:space="preserve"> understands that,</w:t>
      </w:r>
      <w:r w:rsidR="00EA7D10">
        <w:rPr>
          <w:rFonts w:eastAsia="宋体" w:cs="Arial" w:hint="eastAsia"/>
          <w:szCs w:val="20"/>
          <w:lang w:eastAsia="zh-CN"/>
        </w:rPr>
        <w:t xml:space="preserve"> </w:t>
      </w:r>
      <w:r w:rsidRPr="00E1238E">
        <w:rPr>
          <w:rFonts w:eastAsia="宋体" w:cs="Arial"/>
          <w:szCs w:val="20"/>
          <w:lang w:eastAsia="zh-CN"/>
        </w:rPr>
        <w:t>to perform frequency prioritization, UE should determine whether the reselection candidate cell is providing SIBx based on the scheduling info in SIB1 of the reselection candidate cell</w:t>
      </w:r>
      <w:r w:rsidR="004612CC">
        <w:rPr>
          <w:rFonts w:eastAsia="宋体" w:cs="Arial" w:hint="eastAsia"/>
          <w:szCs w:val="20"/>
          <w:lang w:eastAsia="zh-CN"/>
        </w:rPr>
        <w:t>,</w:t>
      </w:r>
      <w:r w:rsidR="004612CC" w:rsidRPr="004612CC">
        <w:rPr>
          <w:rFonts w:eastAsia="宋体" w:cs="Arial"/>
          <w:szCs w:val="20"/>
          <w:lang w:eastAsia="zh-CN"/>
        </w:rPr>
        <w:t xml:space="preserve"> </w:t>
      </w:r>
      <w:r w:rsidR="004612CC" w:rsidRPr="000B33D5">
        <w:rPr>
          <w:rFonts w:eastAsia="宋体" w:cs="Arial"/>
          <w:szCs w:val="20"/>
          <w:lang w:eastAsia="zh-CN"/>
        </w:rPr>
        <w:t xml:space="preserve">before </w:t>
      </w:r>
      <w:r w:rsidR="004612CC" w:rsidRPr="005146F5">
        <w:rPr>
          <w:rFonts w:eastAsia="宋体" w:cs="Arial"/>
          <w:szCs w:val="20"/>
          <w:lang w:eastAsia="zh-CN"/>
        </w:rPr>
        <w:t>perform</w:t>
      </w:r>
      <w:r w:rsidR="004612CC" w:rsidRPr="005146F5">
        <w:rPr>
          <w:rFonts w:eastAsia="宋体" w:cs="Arial" w:hint="eastAsia"/>
          <w:szCs w:val="20"/>
          <w:lang w:eastAsia="zh-CN"/>
        </w:rPr>
        <w:t>ing</w:t>
      </w:r>
      <w:r w:rsidR="004612CC" w:rsidRPr="005146F5">
        <w:rPr>
          <w:rFonts w:eastAsia="宋体" w:cs="Arial"/>
          <w:szCs w:val="20"/>
          <w:lang w:eastAsia="zh-CN"/>
        </w:rPr>
        <w:t xml:space="preserve"> frequency prioritization</w:t>
      </w:r>
      <w:r w:rsidR="006C0F09">
        <w:rPr>
          <w:rFonts w:eastAsia="宋体" w:cs="Arial" w:hint="eastAsia"/>
          <w:szCs w:val="20"/>
          <w:lang w:eastAsia="zh-CN"/>
        </w:rPr>
        <w:t>.</w:t>
      </w:r>
    </w:p>
    <w:p w14:paraId="24EEFBDB" w14:textId="62581566" w:rsidR="005D22C8" w:rsidRPr="000B33D5" w:rsidRDefault="003C70F2" w:rsidP="002C4B55">
      <w:pPr>
        <w:pStyle w:val="BodyText"/>
        <w:spacing w:before="240"/>
        <w:jc w:val="both"/>
        <w:rPr>
          <w:rFonts w:eastAsia="宋体" w:cs="Arial"/>
          <w:szCs w:val="20"/>
          <w:lang w:eastAsia="zh-CN"/>
        </w:rPr>
      </w:pPr>
      <w:r w:rsidRPr="000B33D5">
        <w:rPr>
          <w:rFonts w:eastAsia="宋体" w:cs="Arial"/>
          <w:szCs w:val="20"/>
          <w:lang w:eastAsia="zh-CN"/>
        </w:rPr>
        <w:t>Companies are then requested to</w:t>
      </w:r>
      <w:r w:rsidR="009432B8" w:rsidRPr="000B33D5">
        <w:rPr>
          <w:rFonts w:eastAsia="宋体" w:cs="Arial"/>
          <w:szCs w:val="20"/>
          <w:lang w:eastAsia="zh-CN"/>
        </w:rPr>
        <w:t xml:space="preserve"> answer the following question,</w:t>
      </w:r>
    </w:p>
    <w:p w14:paraId="4787A6E8" w14:textId="688F4EF7" w:rsidR="00465039" w:rsidRPr="000B33D5" w:rsidRDefault="003C70F2" w:rsidP="009C2682">
      <w:pPr>
        <w:adjustRightInd w:val="0"/>
        <w:snapToGrid w:val="0"/>
        <w:spacing w:afterLines="50" w:after="120"/>
        <w:jc w:val="both"/>
        <w:rPr>
          <w:rFonts w:ascii="Arial" w:eastAsia="宋体" w:hAnsi="Arial" w:cs="Arial"/>
          <w:b/>
          <w:sz w:val="22"/>
          <w:lang w:eastAsia="zh-CN"/>
        </w:rPr>
      </w:pPr>
      <w:r w:rsidRPr="000B33D5">
        <w:rPr>
          <w:rFonts w:ascii="Arial" w:eastAsia="宋体" w:hAnsi="Arial" w:cs="Arial"/>
          <w:b/>
          <w:sz w:val="22"/>
          <w:lang w:eastAsia="zh-CN"/>
        </w:rPr>
        <w:t xml:space="preserve">Question </w:t>
      </w:r>
      <w:r w:rsidR="006C168D" w:rsidRPr="000B33D5">
        <w:rPr>
          <w:rFonts w:ascii="Arial" w:eastAsia="宋体" w:hAnsi="Arial" w:cs="Arial"/>
          <w:b/>
          <w:sz w:val="22"/>
          <w:lang w:eastAsia="zh-CN"/>
        </w:rPr>
        <w:t>1</w:t>
      </w:r>
      <w:r w:rsidRPr="000B33D5">
        <w:rPr>
          <w:rFonts w:ascii="Arial" w:eastAsia="宋体" w:hAnsi="Arial" w:cs="Arial"/>
          <w:b/>
          <w:sz w:val="22"/>
          <w:lang w:eastAsia="zh-CN"/>
        </w:rPr>
        <w:t>: Do you agree that</w:t>
      </w:r>
      <w:r w:rsidR="00CB6601">
        <w:rPr>
          <w:rFonts w:ascii="Arial" w:eastAsia="宋体" w:hAnsi="Arial" w:cs="Arial" w:hint="eastAsia"/>
          <w:b/>
          <w:sz w:val="22"/>
          <w:lang w:eastAsia="zh-CN"/>
        </w:rPr>
        <w:t xml:space="preserve"> </w:t>
      </w:r>
      <w:r w:rsidR="006C168D" w:rsidRPr="000B33D5">
        <w:rPr>
          <w:rFonts w:ascii="Arial" w:eastAsia="宋体" w:hAnsi="Arial" w:cs="Arial"/>
          <w:b/>
          <w:sz w:val="22"/>
          <w:lang w:eastAsia="zh-CN"/>
        </w:rPr>
        <w:t xml:space="preserve">UE </w:t>
      </w:r>
      <w:r w:rsidR="00F72C95" w:rsidRPr="000B33D5">
        <w:rPr>
          <w:rFonts w:ascii="Arial" w:eastAsia="宋体" w:hAnsi="Arial" w:cs="Arial"/>
          <w:b/>
          <w:sz w:val="22"/>
          <w:lang w:eastAsia="zh-CN"/>
        </w:rPr>
        <w:t xml:space="preserve">should </w:t>
      </w:r>
      <w:r w:rsidR="006C168D" w:rsidRPr="000B33D5">
        <w:rPr>
          <w:rFonts w:ascii="Arial" w:eastAsia="宋体" w:hAnsi="Arial" w:cs="Arial"/>
          <w:b/>
          <w:sz w:val="22"/>
          <w:lang w:eastAsia="zh-CN"/>
        </w:rPr>
        <w:t>determine whether the reselection candidate cell is providing SIBx based on the scheduling info in SIB1</w:t>
      </w:r>
      <w:r w:rsidR="007D27EC">
        <w:rPr>
          <w:rFonts w:ascii="Arial" w:eastAsia="宋体" w:hAnsi="Arial" w:cs="Arial" w:hint="eastAsia"/>
          <w:b/>
          <w:sz w:val="22"/>
          <w:lang w:eastAsia="zh-CN"/>
        </w:rPr>
        <w:t xml:space="preserve"> </w:t>
      </w:r>
      <w:r w:rsidR="007D27EC" w:rsidRPr="007D27EC">
        <w:rPr>
          <w:rFonts w:ascii="Arial" w:eastAsia="宋体" w:hAnsi="Arial" w:cs="Arial"/>
          <w:b/>
          <w:sz w:val="22"/>
          <w:lang w:eastAsia="zh-CN"/>
        </w:rPr>
        <w:t>of the reselection candidate cell</w:t>
      </w:r>
      <w:r w:rsidRPr="000B33D5">
        <w:rPr>
          <w:rFonts w:ascii="Arial" w:eastAsia="宋体" w:hAnsi="Arial" w:cs="Arial"/>
          <w:b/>
          <w:sz w:val="22"/>
          <w:lang w:eastAsia="zh-CN"/>
        </w:rPr>
        <w:t xml:space="preserve">? </w:t>
      </w:r>
    </w:p>
    <w:tbl>
      <w:tblPr>
        <w:tblStyle w:val="TableGrid"/>
        <w:tblW w:w="0" w:type="auto"/>
        <w:tblLook w:val="04A0" w:firstRow="1" w:lastRow="0" w:firstColumn="1" w:lastColumn="0" w:noHBand="0" w:noVBand="1"/>
      </w:tblPr>
      <w:tblGrid>
        <w:gridCol w:w="2517"/>
        <w:gridCol w:w="983"/>
        <w:gridCol w:w="6129"/>
      </w:tblGrid>
      <w:tr w:rsidR="00465039" w:rsidRPr="000B33D5" w14:paraId="5826DD20" w14:textId="77777777" w:rsidTr="00B11217">
        <w:tc>
          <w:tcPr>
            <w:tcW w:w="2517" w:type="dxa"/>
          </w:tcPr>
          <w:p w14:paraId="3A1ADF29" w14:textId="77777777" w:rsidR="00465039" w:rsidRPr="000B33D5" w:rsidRDefault="003C70F2" w:rsidP="009C2682">
            <w:pPr>
              <w:rPr>
                <w:rFonts w:ascii="Arial" w:hAnsi="Arial" w:cs="Arial"/>
                <w:b/>
                <w:lang w:eastAsia="ko-KR"/>
              </w:rPr>
            </w:pPr>
            <w:r w:rsidRPr="000B33D5">
              <w:rPr>
                <w:rFonts w:ascii="Arial" w:hAnsi="Arial" w:cs="Arial"/>
                <w:b/>
                <w:lang w:eastAsia="ko-KR"/>
              </w:rPr>
              <w:t>Company</w:t>
            </w:r>
          </w:p>
        </w:tc>
        <w:tc>
          <w:tcPr>
            <w:tcW w:w="983" w:type="dxa"/>
          </w:tcPr>
          <w:p w14:paraId="33EFE94F" w14:textId="77777777" w:rsidR="00465039" w:rsidRPr="000B33D5" w:rsidRDefault="003C70F2" w:rsidP="009C2682">
            <w:pPr>
              <w:rPr>
                <w:rFonts w:ascii="Arial" w:hAnsi="Arial" w:cs="Arial"/>
                <w:b/>
                <w:lang w:eastAsia="ko-KR"/>
              </w:rPr>
            </w:pPr>
            <w:r w:rsidRPr="000B33D5">
              <w:rPr>
                <w:rFonts w:ascii="Arial" w:hAnsi="Arial" w:cs="Arial"/>
                <w:b/>
                <w:lang w:eastAsia="ko-KR"/>
              </w:rPr>
              <w:t>Yes/No</w:t>
            </w:r>
          </w:p>
        </w:tc>
        <w:tc>
          <w:tcPr>
            <w:tcW w:w="6129" w:type="dxa"/>
          </w:tcPr>
          <w:p w14:paraId="15D64522" w14:textId="77777777" w:rsidR="00465039" w:rsidRPr="000B33D5" w:rsidRDefault="003C70F2" w:rsidP="009C2682">
            <w:pPr>
              <w:rPr>
                <w:rFonts w:ascii="Arial" w:hAnsi="Arial" w:cs="Arial"/>
                <w:b/>
                <w:lang w:eastAsia="ko-KR"/>
              </w:rPr>
            </w:pPr>
            <w:r w:rsidRPr="000B33D5">
              <w:rPr>
                <w:rFonts w:ascii="Arial" w:hAnsi="Arial" w:cs="Arial"/>
                <w:b/>
                <w:lang w:eastAsia="ko-KR"/>
              </w:rPr>
              <w:t>Comments / justification</w:t>
            </w:r>
          </w:p>
        </w:tc>
      </w:tr>
      <w:tr w:rsidR="00465039" w:rsidRPr="000B33D5" w14:paraId="39EB4141" w14:textId="77777777" w:rsidTr="00B11217">
        <w:tc>
          <w:tcPr>
            <w:tcW w:w="2517" w:type="dxa"/>
          </w:tcPr>
          <w:p w14:paraId="65FE022B" w14:textId="616153BD" w:rsidR="00465039" w:rsidRPr="000B33D5" w:rsidRDefault="0048598A" w:rsidP="009C2682">
            <w:pPr>
              <w:rPr>
                <w:rFonts w:ascii="Arial" w:eastAsia="宋体" w:hAnsi="Arial" w:cs="Arial"/>
                <w:lang w:eastAsia="zh-CN"/>
              </w:rPr>
            </w:pPr>
            <w:r>
              <w:rPr>
                <w:rFonts w:ascii="Arial" w:eastAsia="宋体" w:hAnsi="Arial" w:cs="Arial"/>
                <w:lang w:eastAsia="zh-CN"/>
              </w:rPr>
              <w:t>Huawei, HiSilicon</w:t>
            </w:r>
          </w:p>
        </w:tc>
        <w:tc>
          <w:tcPr>
            <w:tcW w:w="983" w:type="dxa"/>
          </w:tcPr>
          <w:p w14:paraId="5CA61AE3" w14:textId="570570DB" w:rsidR="00465039" w:rsidRPr="000B33D5" w:rsidRDefault="0048598A" w:rsidP="009C2682">
            <w:pPr>
              <w:rPr>
                <w:rFonts w:ascii="Arial" w:eastAsia="宋体" w:hAnsi="Arial" w:cs="Arial"/>
                <w:lang w:eastAsia="zh-CN"/>
              </w:rPr>
            </w:pPr>
            <w:r>
              <w:rPr>
                <w:rFonts w:ascii="Arial" w:eastAsia="宋体" w:hAnsi="Arial" w:cs="Arial"/>
                <w:lang w:eastAsia="zh-CN"/>
              </w:rPr>
              <w:t>Yes</w:t>
            </w:r>
          </w:p>
        </w:tc>
        <w:tc>
          <w:tcPr>
            <w:tcW w:w="6129" w:type="dxa"/>
          </w:tcPr>
          <w:p w14:paraId="6B626C8D" w14:textId="41AEB879" w:rsidR="00465039" w:rsidRPr="000B33D5" w:rsidRDefault="0048598A" w:rsidP="009C2682">
            <w:pPr>
              <w:rPr>
                <w:rFonts w:ascii="Arial" w:eastAsia="宋体" w:hAnsi="Arial" w:cs="Arial"/>
                <w:lang w:eastAsia="zh-CN"/>
              </w:rPr>
            </w:pPr>
            <w:r>
              <w:rPr>
                <w:rFonts w:ascii="Arial" w:eastAsia="宋体" w:hAnsi="Arial" w:cs="Arial"/>
                <w:lang w:eastAsia="zh-CN"/>
              </w:rPr>
              <w:t>This is the simplest approach, since as mentioned above, SIBx may be available on demand and hence not always broadcast in the candidate resection cell.</w:t>
            </w:r>
          </w:p>
        </w:tc>
      </w:tr>
      <w:tr w:rsidR="00465039" w:rsidRPr="000B33D5" w14:paraId="7F426D38" w14:textId="77777777" w:rsidTr="00B11217">
        <w:tc>
          <w:tcPr>
            <w:tcW w:w="2517" w:type="dxa"/>
          </w:tcPr>
          <w:p w14:paraId="113320F9" w14:textId="28F0D44B" w:rsidR="00465039" w:rsidRPr="000B33D5" w:rsidRDefault="00465039" w:rsidP="009C2682">
            <w:pPr>
              <w:rPr>
                <w:rFonts w:ascii="Arial" w:hAnsi="Arial" w:cs="Arial"/>
                <w:lang w:eastAsia="ko-KR"/>
              </w:rPr>
            </w:pPr>
          </w:p>
        </w:tc>
        <w:tc>
          <w:tcPr>
            <w:tcW w:w="983" w:type="dxa"/>
          </w:tcPr>
          <w:p w14:paraId="7184B96F" w14:textId="13010386" w:rsidR="00465039" w:rsidRPr="000B33D5" w:rsidRDefault="00465039" w:rsidP="009C2682">
            <w:pPr>
              <w:rPr>
                <w:rFonts w:ascii="Arial" w:hAnsi="Arial" w:cs="Arial"/>
                <w:lang w:eastAsia="ko-KR"/>
              </w:rPr>
            </w:pPr>
          </w:p>
        </w:tc>
        <w:tc>
          <w:tcPr>
            <w:tcW w:w="6129" w:type="dxa"/>
          </w:tcPr>
          <w:p w14:paraId="0BCAD462" w14:textId="77777777" w:rsidR="00465039" w:rsidRPr="000B33D5" w:rsidRDefault="00465039" w:rsidP="009C2682">
            <w:pPr>
              <w:rPr>
                <w:rFonts w:ascii="Arial" w:hAnsi="Arial" w:cs="Arial"/>
                <w:lang w:eastAsia="ko-KR"/>
              </w:rPr>
            </w:pPr>
          </w:p>
        </w:tc>
      </w:tr>
      <w:tr w:rsidR="00465039" w:rsidRPr="000B33D5" w14:paraId="29087E49" w14:textId="77777777" w:rsidTr="00B11217">
        <w:tc>
          <w:tcPr>
            <w:tcW w:w="2517" w:type="dxa"/>
          </w:tcPr>
          <w:p w14:paraId="3264F155" w14:textId="20AA5123" w:rsidR="00465039" w:rsidRPr="000B33D5" w:rsidRDefault="00465039" w:rsidP="009C2682">
            <w:pPr>
              <w:rPr>
                <w:rFonts w:ascii="Arial" w:hAnsi="Arial" w:cs="Arial"/>
                <w:lang w:eastAsia="ko-KR"/>
              </w:rPr>
            </w:pPr>
          </w:p>
        </w:tc>
        <w:tc>
          <w:tcPr>
            <w:tcW w:w="983" w:type="dxa"/>
          </w:tcPr>
          <w:p w14:paraId="658B2A9C" w14:textId="3A0D05F5" w:rsidR="00465039" w:rsidRPr="000B33D5" w:rsidRDefault="00465039" w:rsidP="009C2682">
            <w:pPr>
              <w:rPr>
                <w:rFonts w:ascii="Arial" w:hAnsi="Arial" w:cs="Arial"/>
                <w:b/>
                <w:lang w:eastAsia="ko-KR"/>
              </w:rPr>
            </w:pPr>
          </w:p>
        </w:tc>
        <w:tc>
          <w:tcPr>
            <w:tcW w:w="6129" w:type="dxa"/>
          </w:tcPr>
          <w:p w14:paraId="26EE8F9F" w14:textId="77777777" w:rsidR="00465039" w:rsidRPr="000B33D5" w:rsidRDefault="00465039" w:rsidP="009C2682">
            <w:pPr>
              <w:rPr>
                <w:rFonts w:ascii="Arial" w:hAnsi="Arial" w:cs="Arial"/>
                <w:lang w:eastAsia="ko-KR"/>
              </w:rPr>
            </w:pPr>
          </w:p>
        </w:tc>
      </w:tr>
    </w:tbl>
    <w:p w14:paraId="1D287FB8" w14:textId="77777777" w:rsidR="009A2BB8" w:rsidRPr="000B33D5" w:rsidRDefault="009A2BB8" w:rsidP="009C2682">
      <w:pPr>
        <w:adjustRightInd w:val="0"/>
        <w:snapToGrid w:val="0"/>
        <w:spacing w:afterLines="50" w:after="120"/>
        <w:jc w:val="both"/>
        <w:rPr>
          <w:rFonts w:ascii="Arial" w:eastAsia="宋体" w:hAnsi="Arial" w:cs="Arial"/>
          <w:b/>
          <w:sz w:val="22"/>
          <w:lang w:val="en-US" w:eastAsia="zh-CN"/>
        </w:rPr>
      </w:pPr>
    </w:p>
    <w:p w14:paraId="5CED234F" w14:textId="0103784C" w:rsidR="00A95312" w:rsidRPr="000B33D5" w:rsidRDefault="00402AC5" w:rsidP="005E0155">
      <w:pPr>
        <w:pStyle w:val="Heading2"/>
        <w:numPr>
          <w:ilvl w:val="1"/>
          <w:numId w:val="33"/>
        </w:numPr>
        <w:rPr>
          <w:rFonts w:eastAsia="宋体" w:cs="Arial"/>
          <w:lang w:eastAsia="zh-CN"/>
        </w:rPr>
      </w:pPr>
      <w:r w:rsidRPr="000B33D5">
        <w:rPr>
          <w:rFonts w:eastAsia="宋体" w:cs="Arial"/>
          <w:lang w:eastAsia="zh-CN"/>
        </w:rPr>
        <w:t>A</w:t>
      </w:r>
      <w:r w:rsidR="0084189F" w:rsidRPr="000B33D5">
        <w:rPr>
          <w:rFonts w:cs="Arial"/>
        </w:rPr>
        <w:t>dditional TS impact on stopping frequency prioritization</w:t>
      </w:r>
    </w:p>
    <w:p w14:paraId="3D08C75D" w14:textId="1099276E" w:rsidR="00CE5844" w:rsidRPr="000B33D5" w:rsidRDefault="00D8092B" w:rsidP="00191E80">
      <w:pPr>
        <w:pStyle w:val="BodyText"/>
        <w:spacing w:before="240"/>
        <w:jc w:val="both"/>
        <w:rPr>
          <w:rFonts w:eastAsiaTheme="minorEastAsia" w:cs="Arial"/>
          <w:szCs w:val="20"/>
          <w:lang w:eastAsia="zh-CN"/>
        </w:rPr>
      </w:pPr>
      <w:r w:rsidRPr="000B33D5">
        <w:rPr>
          <w:rFonts w:eastAsia="宋体" w:cs="Arial"/>
          <w:szCs w:val="20"/>
          <w:lang w:eastAsia="zh-CN"/>
        </w:rPr>
        <w:t xml:space="preserve">After frequency </w:t>
      </w:r>
      <w:r w:rsidRPr="000B33D5">
        <w:rPr>
          <w:rFonts w:cs="Arial"/>
        </w:rPr>
        <w:t>prioritization</w:t>
      </w:r>
      <w:r w:rsidRPr="000B33D5">
        <w:rPr>
          <w:rFonts w:eastAsia="宋体" w:cs="Arial"/>
          <w:lang w:eastAsia="zh-CN"/>
        </w:rPr>
        <w:t>, UE can reselect to a cell belong</w:t>
      </w:r>
      <w:r w:rsidR="007A78D8" w:rsidRPr="000B33D5">
        <w:rPr>
          <w:rFonts w:eastAsia="宋体" w:cs="Arial"/>
          <w:lang w:eastAsia="zh-CN"/>
        </w:rPr>
        <w:t>ing to</w:t>
      </w:r>
      <w:r w:rsidRPr="000B33D5">
        <w:rPr>
          <w:rFonts w:eastAsia="宋体" w:cs="Arial"/>
          <w:lang w:eastAsia="zh-CN"/>
        </w:rPr>
        <w:t xml:space="preserve"> the </w:t>
      </w:r>
      <w:r w:rsidRPr="000B33D5">
        <w:rPr>
          <w:rFonts w:cs="Arial"/>
        </w:rPr>
        <w:t>prioritized</w:t>
      </w:r>
      <w:r w:rsidRPr="000B33D5">
        <w:rPr>
          <w:rFonts w:eastAsia="宋体" w:cs="Arial"/>
          <w:lang w:eastAsia="zh-CN"/>
        </w:rPr>
        <w:t xml:space="preserve"> frequency. </w:t>
      </w:r>
      <w:r w:rsidR="00BF7E49" w:rsidRPr="000B33D5">
        <w:rPr>
          <w:rFonts w:eastAsia="宋体" w:cs="Arial"/>
          <w:lang w:eastAsia="zh-CN"/>
        </w:rPr>
        <w:t xml:space="preserve">When </w:t>
      </w:r>
      <w:r w:rsidR="007A78D8" w:rsidRPr="000B33D5">
        <w:rPr>
          <w:rFonts w:eastAsia="宋体" w:cs="Arial"/>
          <w:lang w:eastAsia="zh-CN"/>
        </w:rPr>
        <w:t xml:space="preserve">UE </w:t>
      </w:r>
      <w:r w:rsidR="00BF7E49" w:rsidRPr="000B33D5">
        <w:rPr>
          <w:rFonts w:eastAsia="宋体" w:cs="Arial"/>
          <w:lang w:eastAsia="zh-CN"/>
        </w:rPr>
        <w:t>camp</w:t>
      </w:r>
      <w:r w:rsidR="007A78D8" w:rsidRPr="000B33D5">
        <w:rPr>
          <w:rFonts w:eastAsia="宋体" w:cs="Arial"/>
          <w:lang w:eastAsia="zh-CN"/>
        </w:rPr>
        <w:t>s</w:t>
      </w:r>
      <w:r w:rsidR="00BF7E49" w:rsidRPr="000B33D5">
        <w:rPr>
          <w:rFonts w:eastAsia="宋体" w:cs="Arial"/>
          <w:lang w:eastAsia="zh-CN"/>
        </w:rPr>
        <w:t xml:space="preserve"> on the new serving cell</w:t>
      </w:r>
      <w:r w:rsidRPr="000B33D5">
        <w:rPr>
          <w:rFonts w:eastAsia="宋体" w:cs="Arial"/>
          <w:lang w:eastAsia="zh-CN"/>
        </w:rPr>
        <w:t xml:space="preserve">, </w:t>
      </w:r>
      <w:r w:rsidR="00CE5844" w:rsidRPr="000B33D5">
        <w:rPr>
          <w:rFonts w:eastAsiaTheme="minorEastAsia" w:cs="Arial"/>
          <w:szCs w:val="20"/>
          <w:lang w:eastAsia="zh-CN"/>
        </w:rPr>
        <w:t xml:space="preserve">the conditions for frequency prioritization </w:t>
      </w:r>
      <w:r w:rsidR="00BF7E49" w:rsidRPr="000B33D5">
        <w:rPr>
          <w:rFonts w:eastAsia="宋体" w:cs="Arial"/>
          <w:szCs w:val="20"/>
          <w:lang w:eastAsia="zh-CN"/>
        </w:rPr>
        <w:t>may be</w:t>
      </w:r>
      <w:r w:rsidR="00CE5844" w:rsidRPr="000B33D5">
        <w:rPr>
          <w:rFonts w:eastAsiaTheme="minorEastAsia" w:cs="Arial"/>
          <w:szCs w:val="20"/>
          <w:lang w:eastAsia="zh-CN"/>
        </w:rPr>
        <w:t xml:space="preserve"> no</w:t>
      </w:r>
      <w:r w:rsidR="000533FC">
        <w:rPr>
          <w:rFonts w:eastAsia="宋体" w:cs="Arial" w:hint="eastAsia"/>
          <w:szCs w:val="20"/>
          <w:lang w:eastAsia="zh-CN"/>
        </w:rPr>
        <w:t xml:space="preserve">t </w:t>
      </w:r>
      <w:r w:rsidR="00CE5844" w:rsidRPr="000B33D5">
        <w:rPr>
          <w:rFonts w:eastAsiaTheme="minorEastAsia" w:cs="Arial"/>
          <w:szCs w:val="20"/>
          <w:lang w:eastAsia="zh-CN"/>
        </w:rPr>
        <w:t>met</w:t>
      </w:r>
      <w:r w:rsidR="007A78D8" w:rsidRPr="000B33D5">
        <w:rPr>
          <w:rFonts w:eastAsia="宋体" w:cs="Arial"/>
          <w:szCs w:val="20"/>
          <w:lang w:eastAsia="zh-CN"/>
        </w:rPr>
        <w:t xml:space="preserve"> anymore </w:t>
      </w:r>
      <w:r w:rsidR="00BF7E49" w:rsidRPr="000B33D5">
        <w:rPr>
          <w:rFonts w:eastAsia="宋体" w:cs="Arial"/>
          <w:szCs w:val="20"/>
          <w:lang w:eastAsia="zh-CN"/>
        </w:rPr>
        <w:t>(e.g. SIBx is not scheduled on the serving cell (i.e. reselected cell) anymore).</w:t>
      </w:r>
      <w:r w:rsidR="00CE5844" w:rsidRPr="000B33D5">
        <w:rPr>
          <w:rFonts w:eastAsiaTheme="minorEastAsia" w:cs="Arial"/>
          <w:szCs w:val="20"/>
          <w:lang w:eastAsia="zh-CN"/>
        </w:rPr>
        <w:t xml:space="preserve"> </w:t>
      </w:r>
      <w:r w:rsidR="00BF7E49" w:rsidRPr="000B33D5">
        <w:rPr>
          <w:rFonts w:eastAsia="宋体" w:cs="Arial"/>
          <w:szCs w:val="20"/>
          <w:lang w:eastAsia="zh-CN"/>
        </w:rPr>
        <w:t xml:space="preserve">It was agreed </w:t>
      </w:r>
      <w:r w:rsidR="00FA520D">
        <w:rPr>
          <w:rFonts w:eastAsia="宋体" w:cs="Arial" w:hint="eastAsia"/>
          <w:szCs w:val="20"/>
          <w:lang w:eastAsia="zh-CN"/>
        </w:rPr>
        <w:t xml:space="preserve">in </w:t>
      </w:r>
      <w:r w:rsidR="00BF7E49" w:rsidRPr="000B33D5">
        <w:rPr>
          <w:rFonts w:eastAsia="宋体" w:cs="Arial"/>
          <w:szCs w:val="20"/>
          <w:lang w:eastAsia="zh-CN"/>
        </w:rPr>
        <w:t xml:space="preserve">last meeting that </w:t>
      </w:r>
      <w:r w:rsidR="00CE5844" w:rsidRPr="000B33D5">
        <w:rPr>
          <w:rFonts w:eastAsiaTheme="minorEastAsia" w:cs="Arial"/>
          <w:szCs w:val="20"/>
          <w:lang w:eastAsia="zh-CN"/>
        </w:rPr>
        <w:t>the UE should stop prioritizing the frequency of this cell</w:t>
      </w:r>
      <w:r w:rsidR="00BF7E49" w:rsidRPr="000B33D5">
        <w:rPr>
          <w:rFonts w:eastAsia="宋体" w:cs="Arial"/>
          <w:szCs w:val="20"/>
          <w:lang w:eastAsia="zh-CN"/>
        </w:rPr>
        <w:t xml:space="preserve"> in such case</w:t>
      </w:r>
      <w:r w:rsidR="00CE5844" w:rsidRPr="000B33D5">
        <w:rPr>
          <w:rFonts w:eastAsiaTheme="minorEastAsia" w:cs="Arial"/>
          <w:szCs w:val="20"/>
          <w:lang w:eastAsia="zh-CN"/>
        </w:rPr>
        <w:t xml:space="preserve">, </w:t>
      </w:r>
      <w:r w:rsidR="00BF7E49" w:rsidRPr="000B33D5">
        <w:rPr>
          <w:rFonts w:eastAsia="宋体" w:cs="Arial"/>
          <w:szCs w:val="20"/>
          <w:lang w:eastAsia="zh-CN"/>
        </w:rPr>
        <w:t>according to [</w:t>
      </w:r>
      <w:r w:rsidR="007A78D8" w:rsidRPr="000B33D5">
        <w:rPr>
          <w:rFonts w:eastAsia="宋体" w:cs="Arial"/>
          <w:szCs w:val="20"/>
          <w:lang w:eastAsia="zh-CN"/>
        </w:rPr>
        <w:t>3</w:t>
      </w:r>
      <w:r w:rsidR="00BF7E49" w:rsidRPr="000B33D5">
        <w:rPr>
          <w:rFonts w:eastAsia="宋体" w:cs="Arial"/>
          <w:szCs w:val="20"/>
          <w:lang w:eastAsia="zh-CN"/>
        </w:rPr>
        <w:t>]</w:t>
      </w:r>
      <w:r w:rsidR="00CE5844" w:rsidRPr="000B33D5">
        <w:rPr>
          <w:rFonts w:eastAsiaTheme="minorEastAsia" w:cs="Arial"/>
          <w:szCs w:val="20"/>
          <w:lang w:eastAsia="zh-CN"/>
        </w:rPr>
        <w:t>,</w:t>
      </w:r>
    </w:p>
    <w:tbl>
      <w:tblPr>
        <w:tblStyle w:val="TableGrid"/>
        <w:tblW w:w="0" w:type="auto"/>
        <w:tblLook w:val="04A0" w:firstRow="1" w:lastRow="0" w:firstColumn="1" w:lastColumn="0" w:noHBand="0" w:noVBand="1"/>
      </w:tblPr>
      <w:tblGrid>
        <w:gridCol w:w="9286"/>
      </w:tblGrid>
      <w:tr w:rsidR="00CE5844" w:rsidRPr="000B33D5" w14:paraId="4CF27664" w14:textId="77777777" w:rsidTr="00EA76D5">
        <w:tc>
          <w:tcPr>
            <w:tcW w:w="9286" w:type="dxa"/>
          </w:tcPr>
          <w:p w14:paraId="14D510CE" w14:textId="77777777" w:rsidR="00CE5844" w:rsidRPr="000B33D5" w:rsidRDefault="00CE5844" w:rsidP="00CE5844">
            <w:pPr>
              <w:pStyle w:val="Agreement"/>
              <w:tabs>
                <w:tab w:val="clear" w:pos="24"/>
                <w:tab w:val="num" w:pos="1619"/>
                <w:tab w:val="num" w:pos="9990"/>
              </w:tabs>
              <w:autoSpaceDN w:val="0"/>
              <w:ind w:left="1620"/>
              <w:rPr>
                <w:rFonts w:cs="Arial"/>
              </w:rPr>
            </w:pPr>
            <w:r w:rsidRPr="000B33D5">
              <w:rPr>
                <w:rFonts w:cs="Arial"/>
              </w:rP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tc>
      </w:tr>
    </w:tbl>
    <w:p w14:paraId="0CB4C614" w14:textId="67DC133B" w:rsidR="00CE5844" w:rsidRPr="000B33D5" w:rsidRDefault="00D46A46" w:rsidP="00191E80">
      <w:pPr>
        <w:pStyle w:val="BodyText"/>
        <w:spacing w:before="240"/>
        <w:jc w:val="both"/>
        <w:rPr>
          <w:rFonts w:eastAsia="宋体" w:cs="Arial"/>
          <w:szCs w:val="20"/>
          <w:lang w:eastAsia="zh-CN"/>
        </w:rPr>
      </w:pPr>
      <w:r w:rsidRPr="000B33D5">
        <w:rPr>
          <w:rFonts w:eastAsia="宋体" w:cs="Arial"/>
          <w:szCs w:val="20"/>
          <w:lang w:eastAsia="zh-CN"/>
        </w:rPr>
        <w:t>The above agreement</w:t>
      </w:r>
      <w:r w:rsidR="00CE5844" w:rsidRPr="000B33D5">
        <w:rPr>
          <w:rFonts w:eastAsia="宋体" w:cs="Arial"/>
          <w:szCs w:val="20"/>
          <w:lang w:eastAsia="zh-CN"/>
        </w:rPr>
        <w:t xml:space="preserve"> has been captured in the 38.304 CR [1]</w:t>
      </w:r>
      <w:r w:rsidR="00C13AB5" w:rsidRPr="000B33D5">
        <w:rPr>
          <w:rFonts w:eastAsia="宋体" w:cs="Arial"/>
          <w:szCs w:val="20"/>
          <w:lang w:eastAsia="zh-CN"/>
        </w:rPr>
        <w:t xml:space="preserve"> as follows,</w:t>
      </w:r>
    </w:p>
    <w:tbl>
      <w:tblPr>
        <w:tblStyle w:val="TableGrid"/>
        <w:tblW w:w="0" w:type="auto"/>
        <w:tblLook w:val="04A0" w:firstRow="1" w:lastRow="0" w:firstColumn="1" w:lastColumn="0" w:noHBand="0" w:noVBand="1"/>
      </w:tblPr>
      <w:tblGrid>
        <w:gridCol w:w="9286"/>
      </w:tblGrid>
      <w:tr w:rsidR="00CE5844" w:rsidRPr="000B33D5" w14:paraId="0102BC85" w14:textId="77777777" w:rsidTr="00EA76D5">
        <w:tc>
          <w:tcPr>
            <w:tcW w:w="9286" w:type="dxa"/>
          </w:tcPr>
          <w:p w14:paraId="2004FA11" w14:textId="77777777" w:rsidR="00BA0886" w:rsidRDefault="00BA0886" w:rsidP="00BA0886">
            <w:pPr>
              <w:rPr>
                <w:ins w:id="27" w:author="CATT" w:date="2021-08-31T16:25:00Z"/>
                <w:rFonts w:eastAsiaTheme="minorEastAsia"/>
                <w:lang w:eastAsia="zh-CN"/>
              </w:rPr>
            </w:pPr>
            <w:ins w:id="28" w:author="CATT" w:date="2021-08-30T11:13:00Z">
              <w:r w:rsidRPr="00DF3CE1">
                <w:rPr>
                  <w:lang w:eastAsia="zh-CN"/>
                </w:rPr>
                <w:t xml:space="preserve">If </w:t>
              </w:r>
            </w:ins>
            <w:ins w:id="29" w:author="CATT" w:date="2021-08-31T09:48:00Z">
              <w:r>
                <w:rPr>
                  <w:rFonts w:eastAsiaTheme="minorEastAsia" w:hint="eastAsia"/>
                  <w:lang w:eastAsia="zh-CN"/>
                </w:rPr>
                <w:t xml:space="preserve">the </w:t>
              </w:r>
              <w:r w:rsidRPr="00A6005F">
                <w:rPr>
                  <w:lang w:eastAsia="zh-CN"/>
                </w:rPr>
                <w:t xml:space="preserve">MBS capable UE </w:t>
              </w:r>
            </w:ins>
            <w:ins w:id="30" w:author="CATT" w:date="2021-08-30T11:13:00Z">
              <w:r w:rsidRPr="00DF3CE1">
                <w:rPr>
                  <w:lang w:eastAsia="zh-CN"/>
                </w:rPr>
                <w:t xml:space="preserve">is receiving or interested to receive an </w:t>
              </w:r>
            </w:ins>
            <w:ins w:id="31" w:author="CATT" w:date="2021-08-31T09:49:00Z">
              <w:r w:rsidRPr="00A6005F">
                <w:rPr>
                  <w:lang w:eastAsia="zh-CN"/>
                </w:rPr>
                <w:t xml:space="preserve">MBS broadcast service(s) </w:t>
              </w:r>
            </w:ins>
            <w:ins w:id="32" w:author="CATT" w:date="2021-08-30T11:13:00Z">
              <w:r w:rsidRPr="00DF3CE1">
                <w:rPr>
                  <w:lang w:eastAsia="zh-CN"/>
                </w:rPr>
                <w:t xml:space="preserve">and can only receive this </w:t>
              </w:r>
            </w:ins>
            <w:ins w:id="33" w:author="CATT" w:date="2021-08-31T09:50:00Z">
              <w:r w:rsidRPr="00A6005F">
                <w:rPr>
                  <w:lang w:eastAsia="zh-CN"/>
                </w:rPr>
                <w:t xml:space="preserve">MBS broadcast service(s) </w:t>
              </w:r>
            </w:ins>
            <w:ins w:id="34" w:author="CATT" w:date="2021-08-31T09:22:00Z">
              <w:r w:rsidRPr="00DF3CE1">
                <w:rPr>
                  <w:rFonts w:eastAsiaTheme="minorEastAsia" w:hint="eastAsia"/>
                  <w:lang w:eastAsia="zh-CN"/>
                </w:rPr>
                <w:t>by</w:t>
              </w:r>
            </w:ins>
            <w:ins w:id="35" w:author="CATT" w:date="2021-08-30T11:13:00Z">
              <w:r w:rsidRPr="00DF3CE1">
                <w:rPr>
                  <w:lang w:eastAsia="zh-CN"/>
                </w:rPr>
                <w:t xml:space="preserve"> camping on a frequency on which it is provided, the UE may consider that frequency to be the highest priority during the </w:t>
              </w:r>
              <w:r w:rsidRPr="00181C2A">
                <w:rPr>
                  <w:lang w:eastAsia="zh-CN"/>
                </w:rPr>
                <w:t xml:space="preserve">MBS </w:t>
              </w:r>
            </w:ins>
            <w:ins w:id="36" w:author="CATT" w:date="2021-08-31T09:50:00Z">
              <w:r>
                <w:rPr>
                  <w:rFonts w:eastAsiaTheme="minorEastAsia" w:hint="eastAsia"/>
                  <w:lang w:eastAsia="zh-CN"/>
                </w:rPr>
                <w:t xml:space="preserve">broadcast </w:t>
              </w:r>
            </w:ins>
            <w:ins w:id="37" w:author="CATT" w:date="2021-08-30T11:13:00Z">
              <w:r w:rsidRPr="00181C2A">
                <w:rPr>
                  <w:lang w:eastAsia="zh-CN"/>
                </w:rPr>
                <w:t>session</w:t>
              </w:r>
            </w:ins>
            <w:ins w:id="38" w:author="CATT" w:date="2021-09-09T09:19:00Z">
              <w:r w:rsidRPr="00B51BA4">
                <w:t xml:space="preserve"> </w:t>
              </w:r>
              <w:r w:rsidRPr="00E243F6">
                <w:t>as specified in TS 38.3</w:t>
              </w:r>
            </w:ins>
            <w:ins w:id="39" w:author="CATT" w:date="2021-09-09T09:20:00Z">
              <w:r>
                <w:rPr>
                  <w:rFonts w:eastAsiaTheme="minorEastAsia" w:hint="eastAsia"/>
                  <w:lang w:eastAsia="zh-CN"/>
                </w:rPr>
                <w:t>00</w:t>
              </w:r>
            </w:ins>
            <w:ins w:id="40" w:author="CATT" w:date="2021-08-30T11:13:00Z">
              <w:r w:rsidRPr="00DF3CE1">
                <w:rPr>
                  <w:lang w:eastAsia="zh-CN"/>
                </w:rPr>
                <w:t xml:space="preserve"> [2] as long as the two following conditions are fulfilled:</w:t>
              </w:r>
            </w:ins>
          </w:p>
          <w:p w14:paraId="6F8B9D80" w14:textId="77777777" w:rsidR="00CE5844" w:rsidRPr="000B33D5" w:rsidRDefault="00CE5844" w:rsidP="00EA76D5">
            <w:pPr>
              <w:rPr>
                <w:rFonts w:ascii="Arial" w:eastAsiaTheme="minorEastAsia" w:hAnsi="Arial" w:cs="Arial"/>
                <w:lang w:eastAsia="zh-CN"/>
              </w:rPr>
            </w:pPr>
            <w:r w:rsidRPr="000B33D5">
              <w:rPr>
                <w:rFonts w:ascii="Arial" w:eastAsiaTheme="minorEastAsia" w:hAnsi="Arial" w:cs="Arial"/>
                <w:lang w:eastAsia="zh-CN"/>
              </w:rPr>
              <w:t xml:space="preserve">      …</w:t>
            </w:r>
          </w:p>
          <w:p w14:paraId="7CF2939D" w14:textId="77777777" w:rsidR="007E00ED" w:rsidRDefault="007E00ED" w:rsidP="007E00ED">
            <w:pPr>
              <w:pStyle w:val="B1"/>
              <w:rPr>
                <w:ins w:id="41" w:author="CATT" w:date="2021-08-31T09:37:00Z"/>
                <w:rFonts w:eastAsiaTheme="minorEastAsia"/>
                <w:lang w:eastAsia="zh-CN"/>
              </w:rPr>
            </w:pPr>
            <w:ins w:id="42" w:author="CATT" w:date="2021-08-30T11:13:00Z">
              <w:r w:rsidRPr="00F27FDA">
                <w:rPr>
                  <w:lang w:eastAsia="zh-CN"/>
                </w:rPr>
                <w:t xml:space="preserve">1) </w:t>
              </w:r>
            </w:ins>
            <w:ins w:id="43" w:author="CATT" w:date="2021-08-31T09:36:00Z">
              <w:r>
                <w:rPr>
                  <w:rFonts w:eastAsiaTheme="minorEastAsia" w:hint="eastAsia"/>
                  <w:lang w:eastAsia="zh-CN"/>
                </w:rPr>
                <w:t>T</w:t>
              </w:r>
            </w:ins>
            <w:ins w:id="44" w:author="CATT" w:date="2021-08-30T11:13:00Z">
              <w:r w:rsidRPr="00F27FDA">
                <w:rPr>
                  <w:lang w:eastAsia="zh-CN"/>
                </w:rPr>
                <w:t xml:space="preserve">he </w:t>
              </w:r>
            </w:ins>
            <w:ins w:id="45" w:author="CATT" w:date="2021-09-07T14:39:00Z">
              <w:r w:rsidRPr="005F5AED">
                <w:rPr>
                  <w:rFonts w:eastAsia="Times New Roman"/>
                </w:rPr>
                <w:t>reselection candidate cell</w:t>
              </w:r>
              <w:r w:rsidRPr="005F5AED">
                <w:rPr>
                  <w:rFonts w:eastAsiaTheme="minorEastAsia" w:hint="eastAsia"/>
                  <w:lang w:eastAsia="zh-CN"/>
                </w:rPr>
                <w:t xml:space="preserve"> </w:t>
              </w:r>
            </w:ins>
            <w:ins w:id="46" w:author="CATT" w:date="2021-08-30T11:13:00Z">
              <w:r w:rsidRPr="00F27FDA">
                <w:rPr>
                  <w:lang w:eastAsia="zh-CN"/>
                </w:rPr>
                <w:t xml:space="preserve">is </w:t>
              </w:r>
            </w:ins>
            <w:ins w:id="47" w:author="CATT" w:date="2021-11-19T19:37:00Z">
              <w:r w:rsidRPr="00052940">
                <w:rPr>
                  <w:lang w:eastAsia="zh-CN"/>
                </w:rPr>
                <w:t>providing</w:t>
              </w:r>
            </w:ins>
            <w:ins w:id="48" w:author="CATT" w:date="2021-08-30T11:13:00Z">
              <w:r w:rsidRPr="00F27FDA">
                <w:rPr>
                  <w:lang w:eastAsia="zh-CN"/>
                </w:rPr>
                <w:t xml:space="preserve"> </w:t>
              </w:r>
            </w:ins>
            <w:ins w:id="49" w:author="CATT" w:date="2021-08-31T09:39:00Z">
              <w:r w:rsidRPr="00AC0B13">
                <w:rPr>
                  <w:lang w:eastAsia="zh-CN"/>
                </w:rPr>
                <w:t>SIBx</w:t>
              </w:r>
            </w:ins>
            <w:ins w:id="50" w:author="CATT" w:date="2021-11-19T19:38:00Z">
              <w:r>
                <w:rPr>
                  <w:rFonts w:eastAsiaTheme="minorEastAsia" w:hint="eastAsia"/>
                  <w:lang w:eastAsia="zh-CN"/>
                </w:rPr>
                <w:t>,</w:t>
              </w:r>
              <w:r w:rsidRPr="00052940">
                <w:t xml:space="preserve"> </w:t>
              </w:r>
              <w:r w:rsidRPr="00052940">
                <w:rPr>
                  <w:rFonts w:eastAsiaTheme="minorEastAsia"/>
                  <w:lang w:eastAsia="zh-CN"/>
                </w:rPr>
                <w:t xml:space="preserve">or </w:t>
              </w:r>
              <w:r w:rsidRPr="001E755F">
                <w:rPr>
                  <w:rFonts w:eastAsiaTheme="minorEastAsia"/>
                  <w:highlight w:val="yellow"/>
                  <w:lang w:eastAsia="zh-CN"/>
                </w:rPr>
                <w:t>the cell reselected by the UE due to frequency prioritization for MBS is providing SIBx</w:t>
              </w:r>
            </w:ins>
            <w:ins w:id="51" w:author="CATT" w:date="2021-08-30T11:13:00Z">
              <w:r w:rsidRPr="00F27FDA">
                <w:rPr>
                  <w:lang w:eastAsia="zh-CN"/>
                </w:rPr>
                <w:t>;</w:t>
              </w:r>
            </w:ins>
          </w:p>
          <w:p w14:paraId="0761C412" w14:textId="77777777" w:rsidR="00CE5844" w:rsidRPr="000B33D5" w:rsidRDefault="00CE5844" w:rsidP="00EA76D5">
            <w:pPr>
              <w:pStyle w:val="B1"/>
              <w:rPr>
                <w:rFonts w:ascii="Arial" w:hAnsi="Arial" w:cs="Arial"/>
                <w:lang w:eastAsia="zh-CN"/>
              </w:rPr>
            </w:pPr>
            <w:r w:rsidRPr="000B33D5">
              <w:rPr>
                <w:rFonts w:ascii="Arial" w:eastAsiaTheme="minorEastAsia" w:hAnsi="Arial" w:cs="Arial"/>
                <w:lang w:eastAsia="zh-CN"/>
              </w:rPr>
              <w:t>…</w:t>
            </w:r>
          </w:p>
          <w:p w14:paraId="37CAFAC2" w14:textId="6E510BF0" w:rsidR="00CE5844" w:rsidRPr="001A28D1" w:rsidRDefault="001E755F" w:rsidP="001A28D1">
            <w:pPr>
              <w:pStyle w:val="B1"/>
              <w:rPr>
                <w:rFonts w:eastAsia="宋体"/>
                <w:lang w:eastAsia="zh-CN"/>
              </w:rPr>
            </w:pPr>
            <w:ins w:id="52" w:author="CATT" w:date="2021-09-07T14:40:00Z">
              <w:r>
                <w:rPr>
                  <w:lang w:eastAsia="zh-CN"/>
                </w:rPr>
                <w:t xml:space="preserve">Editor’s note: </w:t>
              </w:r>
            </w:ins>
            <w:ins w:id="53" w:author="CATT" w:date="2021-11-19T19:39:00Z">
              <w:r w:rsidRPr="002071A4">
                <w:rPr>
                  <w:lang w:eastAsia="zh-CN"/>
                </w:rPr>
                <w:t xml:space="preserve">When the conditions for frequency prioritization are no longer met, the UE should stop prioritizing the frequency of this cell (e.g. when the cell reselected by the UE due to frequency prioritization for MBS stops providing SIBx etc.). </w:t>
              </w:r>
              <w:r w:rsidRPr="001E755F">
                <w:rPr>
                  <w:highlight w:val="yellow"/>
                  <w:lang w:eastAsia="zh-CN"/>
                </w:rPr>
                <w:t>FFS whether there is additional TS impact.</w:t>
              </w:r>
            </w:ins>
          </w:p>
        </w:tc>
      </w:tr>
    </w:tbl>
    <w:p w14:paraId="7BA4D657" w14:textId="1C47FAC0" w:rsidR="00491441" w:rsidRPr="000B33D5" w:rsidRDefault="00491441" w:rsidP="00491441">
      <w:pPr>
        <w:pStyle w:val="BodyText"/>
        <w:spacing w:before="240"/>
        <w:jc w:val="both"/>
        <w:rPr>
          <w:rFonts w:eastAsia="宋体" w:cs="Arial"/>
          <w:szCs w:val="20"/>
          <w:lang w:eastAsia="zh-CN"/>
        </w:rPr>
      </w:pPr>
      <w:r w:rsidRPr="000B33D5">
        <w:rPr>
          <w:rFonts w:eastAsia="宋体" w:cs="Arial"/>
          <w:szCs w:val="20"/>
          <w:lang w:eastAsia="zh-CN"/>
        </w:rPr>
        <w:lastRenderedPageBreak/>
        <w:t xml:space="preserve">On whether there is additional TS impact for the frequency </w:t>
      </w:r>
      <w:r w:rsidRPr="000B33D5">
        <w:rPr>
          <w:rFonts w:cs="Arial"/>
          <w:lang w:eastAsia="zh-CN"/>
        </w:rPr>
        <w:t>prioritization</w:t>
      </w:r>
      <w:r w:rsidRPr="000B33D5">
        <w:rPr>
          <w:rFonts w:eastAsia="宋体" w:cs="Arial"/>
          <w:lang w:eastAsia="zh-CN"/>
        </w:rPr>
        <w:t xml:space="preserve"> stopping case</w:t>
      </w:r>
      <w:r w:rsidRPr="000B33D5">
        <w:rPr>
          <w:rFonts w:eastAsia="宋体" w:cs="Arial"/>
          <w:szCs w:val="20"/>
          <w:lang w:eastAsia="zh-CN"/>
        </w:rPr>
        <w:t xml:space="preserve">, it is </w:t>
      </w:r>
      <w:r w:rsidR="000A32F1" w:rsidRPr="000B33D5">
        <w:rPr>
          <w:rFonts w:eastAsia="宋体" w:cs="Arial"/>
          <w:szCs w:val="20"/>
          <w:lang w:eastAsia="zh-CN"/>
        </w:rPr>
        <w:t xml:space="preserve">discussed </w:t>
      </w:r>
      <w:r w:rsidRPr="000B33D5">
        <w:rPr>
          <w:rFonts w:eastAsia="宋体" w:cs="Arial"/>
          <w:szCs w:val="20"/>
          <w:lang w:eastAsia="zh-CN"/>
        </w:rPr>
        <w:t xml:space="preserve">in </w:t>
      </w:r>
      <w:r w:rsidR="000A32F1" w:rsidRPr="000B33D5">
        <w:rPr>
          <w:rFonts w:eastAsia="宋体" w:cs="Arial"/>
          <w:szCs w:val="20"/>
          <w:lang w:eastAsia="zh-CN"/>
        </w:rPr>
        <w:t xml:space="preserve">several </w:t>
      </w:r>
      <w:r w:rsidRPr="000B33D5">
        <w:rPr>
          <w:rFonts w:eastAsia="宋体" w:cs="Arial"/>
          <w:szCs w:val="20"/>
          <w:lang w:eastAsia="zh-CN"/>
        </w:rPr>
        <w:t>contributions</w:t>
      </w:r>
      <w:r w:rsidR="000A32F1" w:rsidRPr="000B33D5">
        <w:rPr>
          <w:rFonts w:eastAsia="宋体" w:cs="Arial"/>
          <w:szCs w:val="20"/>
          <w:lang w:eastAsia="zh-CN"/>
        </w:rPr>
        <w:t xml:space="preserve"> from </w:t>
      </w:r>
      <w:r w:rsidR="001E73A7" w:rsidRPr="000B33D5">
        <w:rPr>
          <w:rFonts w:eastAsia="宋体" w:cs="Arial"/>
          <w:szCs w:val="20"/>
          <w:lang w:eastAsia="zh-CN"/>
        </w:rPr>
        <w:t>companies</w:t>
      </w:r>
      <w:r w:rsidRPr="000B33D5">
        <w:rPr>
          <w:rFonts w:eastAsia="宋体" w:cs="Arial"/>
          <w:szCs w:val="20"/>
          <w:lang w:eastAsia="zh-CN"/>
        </w:rPr>
        <w:t xml:space="preserve"> for this meeting,</w:t>
      </w:r>
    </w:p>
    <w:tbl>
      <w:tblPr>
        <w:tblStyle w:val="TableGrid"/>
        <w:tblW w:w="0" w:type="auto"/>
        <w:tblLook w:val="04A0" w:firstRow="1" w:lastRow="0" w:firstColumn="1" w:lastColumn="0" w:noHBand="0" w:noVBand="1"/>
      </w:tblPr>
      <w:tblGrid>
        <w:gridCol w:w="995"/>
        <w:gridCol w:w="1947"/>
        <w:gridCol w:w="6687"/>
      </w:tblGrid>
      <w:tr w:rsidR="00DC5227" w:rsidRPr="000B33D5" w14:paraId="1B4FCF30" w14:textId="77777777" w:rsidTr="00193704">
        <w:tc>
          <w:tcPr>
            <w:tcW w:w="995" w:type="dxa"/>
          </w:tcPr>
          <w:p w14:paraId="710D7785" w14:textId="77777777" w:rsidR="00DC5227" w:rsidRPr="000B33D5" w:rsidRDefault="00DC5227" w:rsidP="00EA76D5">
            <w:pPr>
              <w:rPr>
                <w:rFonts w:ascii="Arial" w:hAnsi="Arial" w:cs="Arial"/>
              </w:rPr>
            </w:pPr>
            <w:r w:rsidRPr="000B33D5">
              <w:rPr>
                <w:rFonts w:ascii="Arial" w:hAnsi="Arial" w:cs="Arial"/>
              </w:rPr>
              <w:t>TDoc</w:t>
            </w:r>
          </w:p>
        </w:tc>
        <w:tc>
          <w:tcPr>
            <w:tcW w:w="1979" w:type="dxa"/>
          </w:tcPr>
          <w:p w14:paraId="2CAF2001" w14:textId="77777777" w:rsidR="00DC5227" w:rsidRPr="000B33D5" w:rsidRDefault="00DC5227" w:rsidP="00EA76D5">
            <w:pPr>
              <w:rPr>
                <w:rFonts w:ascii="Arial" w:hAnsi="Arial" w:cs="Arial"/>
              </w:rPr>
            </w:pPr>
            <w:r w:rsidRPr="000B33D5">
              <w:rPr>
                <w:rFonts w:ascii="Arial" w:hAnsi="Arial" w:cs="Arial"/>
              </w:rPr>
              <w:t>Company name</w:t>
            </w:r>
          </w:p>
        </w:tc>
        <w:tc>
          <w:tcPr>
            <w:tcW w:w="6881" w:type="dxa"/>
          </w:tcPr>
          <w:p w14:paraId="556B9569" w14:textId="77777777" w:rsidR="00DC5227" w:rsidRPr="000B33D5" w:rsidRDefault="00DC5227" w:rsidP="00EA76D5">
            <w:pPr>
              <w:rPr>
                <w:rFonts w:ascii="Arial" w:hAnsi="Arial" w:cs="Arial"/>
              </w:rPr>
            </w:pPr>
            <w:r w:rsidRPr="000B33D5">
              <w:rPr>
                <w:rFonts w:ascii="Arial" w:hAnsi="Arial" w:cs="Arial"/>
              </w:rPr>
              <w:t>Proposals</w:t>
            </w:r>
          </w:p>
        </w:tc>
      </w:tr>
      <w:tr w:rsidR="00DC5227" w:rsidRPr="000B33D5" w14:paraId="64D7D714" w14:textId="77777777" w:rsidTr="00193704">
        <w:tc>
          <w:tcPr>
            <w:tcW w:w="995" w:type="dxa"/>
          </w:tcPr>
          <w:p w14:paraId="5FCC2972" w14:textId="77777777" w:rsidR="00DC5227" w:rsidRPr="000B33D5" w:rsidRDefault="00DC5227" w:rsidP="00EA76D5">
            <w:pPr>
              <w:rPr>
                <w:rFonts w:ascii="Arial" w:hAnsi="Arial" w:cs="Arial"/>
              </w:rPr>
            </w:pPr>
            <w:r w:rsidRPr="000B33D5">
              <w:rPr>
                <w:rFonts w:ascii="Arial" w:hAnsi="Arial" w:cs="Arial"/>
              </w:rPr>
              <w:t>R2-2200234</w:t>
            </w:r>
          </w:p>
        </w:tc>
        <w:tc>
          <w:tcPr>
            <w:tcW w:w="1979" w:type="dxa"/>
          </w:tcPr>
          <w:p w14:paraId="365EDF6B" w14:textId="77777777" w:rsidR="00DC5227" w:rsidRPr="000B33D5" w:rsidRDefault="00DC5227" w:rsidP="00EA76D5">
            <w:pPr>
              <w:rPr>
                <w:rFonts w:ascii="Arial" w:hAnsi="Arial" w:cs="Arial"/>
              </w:rPr>
            </w:pPr>
            <w:r w:rsidRPr="000B33D5">
              <w:rPr>
                <w:rFonts w:ascii="Arial" w:hAnsi="Arial" w:cs="Arial"/>
              </w:rPr>
              <w:t>CATT, CBN</w:t>
            </w:r>
          </w:p>
        </w:tc>
        <w:tc>
          <w:tcPr>
            <w:tcW w:w="6881" w:type="dxa"/>
          </w:tcPr>
          <w:p w14:paraId="5977D29E" w14:textId="106B647B" w:rsidR="00DC5227" w:rsidRPr="000B33D5" w:rsidRDefault="00DC5227" w:rsidP="001E73A7">
            <w:pPr>
              <w:rPr>
                <w:rFonts w:ascii="Arial" w:eastAsia="宋体" w:hAnsi="Arial" w:cs="Arial"/>
                <w:lang w:eastAsia="zh-CN"/>
              </w:rPr>
            </w:pPr>
            <w:r w:rsidRPr="000B33D5">
              <w:rPr>
                <w:rFonts w:ascii="Arial" w:hAnsi="Arial" w:cs="Arial"/>
              </w:rPr>
              <w:t>Proposal 2: The TS impact on stopping frequency prioritization has been reflected in the CR, and there is no other additional TS impact.</w:t>
            </w:r>
          </w:p>
        </w:tc>
      </w:tr>
      <w:tr w:rsidR="00CF4110" w:rsidRPr="000B33D5" w14:paraId="3BFD0703" w14:textId="77777777" w:rsidTr="00193704">
        <w:tc>
          <w:tcPr>
            <w:tcW w:w="995" w:type="dxa"/>
          </w:tcPr>
          <w:p w14:paraId="435B33F3" w14:textId="64FC3A6D" w:rsidR="00CF4110" w:rsidRPr="000B33D5" w:rsidRDefault="00EB2090" w:rsidP="00EA76D5">
            <w:pPr>
              <w:rPr>
                <w:rFonts w:ascii="Arial" w:hAnsi="Arial" w:cs="Arial"/>
              </w:rPr>
            </w:pPr>
            <w:r w:rsidRPr="000B33D5">
              <w:rPr>
                <w:rFonts w:ascii="Arial" w:hAnsi="Arial" w:cs="Arial"/>
              </w:rPr>
              <w:t>R2-2200980</w:t>
            </w:r>
          </w:p>
        </w:tc>
        <w:tc>
          <w:tcPr>
            <w:tcW w:w="1979" w:type="dxa"/>
          </w:tcPr>
          <w:p w14:paraId="1CE4D0E3" w14:textId="508F2352" w:rsidR="00CF4110" w:rsidRPr="000B33D5" w:rsidRDefault="00EB2090" w:rsidP="00EA76D5">
            <w:pPr>
              <w:rPr>
                <w:rFonts w:ascii="Arial" w:hAnsi="Arial" w:cs="Arial"/>
              </w:rPr>
            </w:pPr>
            <w:r w:rsidRPr="000B33D5">
              <w:rPr>
                <w:rFonts w:ascii="Arial" w:hAnsi="Arial" w:cs="Arial"/>
              </w:rPr>
              <w:t>Ericsson</w:t>
            </w:r>
          </w:p>
        </w:tc>
        <w:tc>
          <w:tcPr>
            <w:tcW w:w="6881" w:type="dxa"/>
          </w:tcPr>
          <w:p w14:paraId="112E659E" w14:textId="6CFD7F58" w:rsidR="00CF4110" w:rsidRPr="000B33D5" w:rsidRDefault="00CF4110" w:rsidP="00EA6828">
            <w:pPr>
              <w:rPr>
                <w:rFonts w:ascii="Arial" w:eastAsia="宋体" w:hAnsi="Arial" w:cs="Arial"/>
                <w:lang w:eastAsia="zh-CN"/>
              </w:rPr>
            </w:pPr>
            <w:r w:rsidRPr="000B33D5">
              <w:rPr>
                <w:rFonts w:ascii="Arial" w:eastAsia="宋体" w:hAnsi="Arial" w:cs="Arial"/>
                <w:lang w:eastAsia="zh-CN"/>
              </w:rPr>
              <w:t>Proposal 4</w:t>
            </w:r>
            <w:r w:rsidRPr="000B33D5">
              <w:rPr>
                <w:rFonts w:ascii="Arial" w:eastAsia="宋体" w:hAnsi="Arial" w:cs="Arial"/>
                <w:lang w:eastAsia="zh-CN"/>
              </w:rPr>
              <w:tab/>
              <w:t xml:space="preserve"> When the UE is no longer interested in the session or the session has stopped, the UE shall re-select to another frequency.</w:t>
            </w:r>
          </w:p>
        </w:tc>
      </w:tr>
      <w:tr w:rsidR="00EA6828" w:rsidRPr="000B33D5" w14:paraId="4CD74B48" w14:textId="77777777" w:rsidTr="00193704">
        <w:tc>
          <w:tcPr>
            <w:tcW w:w="995" w:type="dxa"/>
          </w:tcPr>
          <w:p w14:paraId="476318BF" w14:textId="189AF4F7" w:rsidR="00EA6828" w:rsidRPr="000B33D5" w:rsidRDefault="00EA6828" w:rsidP="00EA76D5">
            <w:pPr>
              <w:rPr>
                <w:rFonts w:ascii="Arial" w:hAnsi="Arial" w:cs="Arial"/>
              </w:rPr>
            </w:pPr>
            <w:r w:rsidRPr="000B33D5">
              <w:rPr>
                <w:rFonts w:ascii="Arial" w:hAnsi="Arial" w:cs="Arial"/>
              </w:rPr>
              <w:t>R2-2201245</w:t>
            </w:r>
          </w:p>
        </w:tc>
        <w:tc>
          <w:tcPr>
            <w:tcW w:w="1979" w:type="dxa"/>
          </w:tcPr>
          <w:p w14:paraId="3FB9223E" w14:textId="0BB475BC" w:rsidR="00EA6828" w:rsidRPr="000B33D5" w:rsidRDefault="00EA6828" w:rsidP="00EA76D5">
            <w:pPr>
              <w:rPr>
                <w:rFonts w:ascii="Arial" w:hAnsi="Arial" w:cs="Arial"/>
              </w:rPr>
            </w:pPr>
            <w:r w:rsidRPr="000B33D5">
              <w:rPr>
                <w:rFonts w:ascii="Arial" w:hAnsi="Arial" w:cs="Arial"/>
              </w:rPr>
              <w:t>Kyocera</w:t>
            </w:r>
          </w:p>
        </w:tc>
        <w:tc>
          <w:tcPr>
            <w:tcW w:w="6881" w:type="dxa"/>
          </w:tcPr>
          <w:p w14:paraId="5E6B4E25" w14:textId="37493D78" w:rsidR="00A56F91" w:rsidRPr="000B33D5" w:rsidRDefault="00A56F91" w:rsidP="00EA6828">
            <w:pPr>
              <w:rPr>
                <w:rFonts w:ascii="Arial" w:eastAsia="宋体" w:hAnsi="Arial" w:cs="Arial"/>
                <w:lang w:eastAsia="zh-CN"/>
              </w:rPr>
            </w:pPr>
            <w:r w:rsidRPr="000B33D5">
              <w:rPr>
                <w:rFonts w:ascii="Arial" w:eastAsia="宋体" w:hAnsi="Arial" w:cs="Arial"/>
                <w:lang w:eastAsia="zh-CN"/>
              </w:rPr>
              <w:t>Proposal 3</w:t>
            </w:r>
            <w:r w:rsidRPr="000B33D5">
              <w:rPr>
                <w:rFonts w:ascii="Arial" w:eastAsia="宋体" w:hAnsi="Arial" w:cs="Arial"/>
                <w:lang w:eastAsia="zh-CN"/>
              </w:rPr>
              <w:tab/>
              <w:t>RAN2 should specify (or add Note) that the UE should check SIBx of the best cell (or the higher ranked cells, if needed for UE mobility).</w:t>
            </w:r>
          </w:p>
          <w:p w14:paraId="192E5BC6" w14:textId="59A8EC91" w:rsidR="00EA6828" w:rsidRPr="000B33D5" w:rsidRDefault="00EA6828" w:rsidP="00EA6828">
            <w:pPr>
              <w:rPr>
                <w:rFonts w:ascii="Arial" w:hAnsi="Arial" w:cs="Arial"/>
              </w:rPr>
            </w:pPr>
            <w:r w:rsidRPr="000B33D5">
              <w:rPr>
                <w:rFonts w:ascii="Arial" w:hAnsi="Arial" w:cs="Arial"/>
              </w:rPr>
              <w:t>Proposal 4</w:t>
            </w:r>
            <w:r w:rsidRPr="000B33D5">
              <w:rPr>
                <w:rFonts w:ascii="Arial" w:hAnsi="Arial" w:cs="Arial"/>
              </w:rPr>
              <w:tab/>
            </w:r>
            <w:r w:rsidR="00C2586F" w:rsidRPr="000B33D5">
              <w:rPr>
                <w:rFonts w:ascii="Arial" w:eastAsia="宋体" w:hAnsi="Arial" w:cs="Arial"/>
                <w:lang w:eastAsia="zh-CN"/>
              </w:rPr>
              <w:t xml:space="preserve"> </w:t>
            </w:r>
            <w:r w:rsidRPr="000B33D5">
              <w:rPr>
                <w:rFonts w:ascii="Arial" w:hAnsi="Arial" w:cs="Arial"/>
              </w:rPr>
              <w:t>RAN2 should agree that the UE should stop prioritizing the frequency if the reselected cell does not provide the MBS service of interest.</w:t>
            </w:r>
          </w:p>
          <w:p w14:paraId="3C63699C" w14:textId="40886F50" w:rsidR="00EA6828" w:rsidRPr="000B33D5" w:rsidRDefault="00EA6828" w:rsidP="00EA6828">
            <w:pPr>
              <w:rPr>
                <w:rFonts w:ascii="Arial" w:hAnsi="Arial" w:cs="Arial"/>
              </w:rPr>
            </w:pPr>
            <w:r w:rsidRPr="000B33D5">
              <w:rPr>
                <w:rFonts w:ascii="Arial" w:hAnsi="Arial" w:cs="Arial"/>
              </w:rPr>
              <w:t>Proposal 5</w:t>
            </w:r>
            <w:r w:rsidRPr="000B33D5">
              <w:rPr>
                <w:rFonts w:ascii="Arial" w:hAnsi="Arial" w:cs="Arial"/>
              </w:rPr>
              <w:tab/>
            </w:r>
            <w:r w:rsidR="00C2586F" w:rsidRPr="000B33D5">
              <w:rPr>
                <w:rFonts w:ascii="Arial" w:eastAsia="宋体" w:hAnsi="Arial" w:cs="Arial"/>
                <w:lang w:eastAsia="zh-CN"/>
              </w:rPr>
              <w:t xml:space="preserve"> </w:t>
            </w:r>
            <w:r w:rsidRPr="000B33D5">
              <w:rPr>
                <w:rFonts w:ascii="Arial" w:hAnsi="Arial" w:cs="Arial"/>
              </w:rPr>
              <w:t>RAN2 should add a clarification that “the cell reselected by the UE due to frequency prioritization for MBS” is just the current serving cell from the UE point of view.</w:t>
            </w:r>
          </w:p>
        </w:tc>
      </w:tr>
    </w:tbl>
    <w:p w14:paraId="3D109CA9" w14:textId="7D796AB1" w:rsidR="00193704" w:rsidRDefault="00193704" w:rsidP="00193704">
      <w:pPr>
        <w:pStyle w:val="BodyText"/>
        <w:spacing w:before="240"/>
        <w:jc w:val="both"/>
        <w:rPr>
          <w:rFonts w:eastAsia="宋体" w:cs="Arial"/>
          <w:bCs/>
          <w:szCs w:val="20"/>
          <w:lang w:eastAsia="zh-CN"/>
        </w:rPr>
      </w:pPr>
      <w:r>
        <w:rPr>
          <w:rFonts w:eastAsia="宋体" w:cs="Arial" w:hint="eastAsia"/>
          <w:bCs/>
          <w:szCs w:val="20"/>
          <w:lang w:eastAsia="zh-CN"/>
        </w:rPr>
        <w:t>Based on above,</w:t>
      </w:r>
      <w:r w:rsidR="00BF060F">
        <w:rPr>
          <w:rFonts w:eastAsia="宋体" w:cs="Arial" w:hint="eastAsia"/>
          <w:bCs/>
          <w:szCs w:val="20"/>
          <w:lang w:eastAsia="zh-CN"/>
        </w:rPr>
        <w:t xml:space="preserve"> in </w:t>
      </w:r>
      <w:r w:rsidR="00BF060F">
        <w:rPr>
          <w:rFonts w:eastAsia="宋体" w:cs="Arial" w:hint="eastAsia"/>
          <w:szCs w:val="20"/>
          <w:lang w:eastAsia="zh-CN"/>
        </w:rPr>
        <w:t>t</w:t>
      </w:r>
      <w:r w:rsidR="00BF060F">
        <w:rPr>
          <w:rFonts w:eastAsia="宋体" w:cs="Arial"/>
          <w:szCs w:val="20"/>
          <w:lang w:eastAsia="zh-CN"/>
        </w:rPr>
        <w:t>he rapporteur’</w:t>
      </w:r>
      <w:r w:rsidR="00BF060F">
        <w:rPr>
          <w:rFonts w:eastAsia="宋体" w:cs="Arial" w:hint="eastAsia"/>
          <w:szCs w:val="20"/>
          <w:lang w:eastAsia="zh-CN"/>
        </w:rPr>
        <w:t>s view,</w:t>
      </w:r>
      <w:r>
        <w:rPr>
          <w:rFonts w:eastAsia="宋体" w:cs="Arial" w:hint="eastAsia"/>
          <w:szCs w:val="20"/>
          <w:lang w:eastAsia="zh-CN"/>
        </w:rPr>
        <w:t xml:space="preserve"> </w:t>
      </w:r>
      <w:r>
        <w:rPr>
          <w:rFonts w:eastAsia="宋体" w:cs="Arial"/>
          <w:bCs/>
          <w:szCs w:val="20"/>
          <w:lang w:eastAsia="zh-CN"/>
        </w:rPr>
        <w:t xml:space="preserve">the </w:t>
      </w:r>
      <w:r>
        <w:rPr>
          <w:rFonts w:eastAsia="宋体" w:cs="Arial" w:hint="eastAsia"/>
          <w:bCs/>
          <w:szCs w:val="20"/>
          <w:lang w:eastAsia="zh-CN"/>
        </w:rPr>
        <w:t xml:space="preserve">wording in the 38.304 </w:t>
      </w:r>
      <w:r w:rsidR="00477B00">
        <w:rPr>
          <w:rFonts w:eastAsia="宋体" w:cs="Arial" w:hint="eastAsia"/>
          <w:bCs/>
          <w:szCs w:val="20"/>
          <w:lang w:eastAsia="zh-CN"/>
        </w:rPr>
        <w:t xml:space="preserve">running </w:t>
      </w:r>
      <w:r>
        <w:rPr>
          <w:rFonts w:eastAsia="宋体" w:cs="Arial" w:hint="eastAsia"/>
          <w:bCs/>
          <w:szCs w:val="20"/>
          <w:lang w:eastAsia="zh-CN"/>
        </w:rPr>
        <w:t xml:space="preserve">CR </w:t>
      </w:r>
      <w:r>
        <w:rPr>
          <w:rFonts w:eastAsia="宋体" w:cs="Arial"/>
          <w:bCs/>
          <w:szCs w:val="20"/>
          <w:lang w:eastAsia="zh-CN"/>
        </w:rPr>
        <w:t xml:space="preserve">has </w:t>
      </w:r>
      <w:r>
        <w:rPr>
          <w:rFonts w:eastAsia="宋体" w:cs="Arial" w:hint="eastAsia"/>
          <w:bCs/>
          <w:szCs w:val="20"/>
          <w:lang w:eastAsia="zh-CN"/>
        </w:rPr>
        <w:t xml:space="preserve">been reviewed by companies during the previous CR discussions, and </w:t>
      </w:r>
      <w:r>
        <w:rPr>
          <w:rFonts w:eastAsia="宋体" w:cs="Arial"/>
          <w:bCs/>
          <w:szCs w:val="20"/>
          <w:lang w:eastAsia="zh-CN"/>
        </w:rPr>
        <w:t xml:space="preserve">UE will stop the frequency prioritization when the UE is no longer interested in the session or the session has stopped, </w:t>
      </w:r>
      <w:r w:rsidR="00477B00">
        <w:rPr>
          <w:rFonts w:eastAsia="宋体" w:cs="Arial" w:hint="eastAsia"/>
          <w:bCs/>
          <w:szCs w:val="20"/>
          <w:lang w:eastAsia="zh-CN"/>
        </w:rPr>
        <w:t>according to</w:t>
      </w:r>
      <w:r>
        <w:rPr>
          <w:rFonts w:eastAsia="宋体" w:cs="Arial"/>
          <w:bCs/>
          <w:szCs w:val="20"/>
          <w:lang w:eastAsia="zh-CN"/>
        </w:rPr>
        <w:t xml:space="preserve"> the </w:t>
      </w:r>
      <w:r w:rsidR="000F4B34">
        <w:rPr>
          <w:rFonts w:eastAsia="宋体" w:cs="Arial" w:hint="eastAsia"/>
          <w:bCs/>
          <w:szCs w:val="20"/>
          <w:lang w:eastAsia="zh-CN"/>
        </w:rPr>
        <w:t>previous</w:t>
      </w:r>
      <w:r>
        <w:rPr>
          <w:rFonts w:eastAsia="宋体" w:cs="Arial"/>
          <w:bCs/>
          <w:szCs w:val="20"/>
          <w:lang w:eastAsia="zh-CN"/>
        </w:rPr>
        <w:t xml:space="preserve"> </w:t>
      </w:r>
      <w:r>
        <w:rPr>
          <w:rFonts w:eastAsia="宋体" w:cs="Arial" w:hint="eastAsia"/>
          <w:bCs/>
          <w:szCs w:val="20"/>
          <w:lang w:eastAsia="zh-CN"/>
        </w:rPr>
        <w:t>agreement.</w:t>
      </w:r>
      <w:r w:rsidRPr="00193704">
        <w:rPr>
          <w:rFonts w:eastAsia="宋体" w:cs="Arial" w:hint="eastAsia"/>
          <w:szCs w:val="20"/>
          <w:lang w:eastAsia="zh-CN"/>
        </w:rPr>
        <w:t xml:space="preserve"> </w:t>
      </w:r>
      <w:r>
        <w:rPr>
          <w:rFonts w:eastAsia="宋体" w:cs="Arial" w:hint="eastAsia"/>
          <w:szCs w:val="20"/>
          <w:lang w:eastAsia="zh-CN"/>
        </w:rPr>
        <w:t>So t</w:t>
      </w:r>
      <w:r>
        <w:rPr>
          <w:rFonts w:eastAsia="宋体" w:cs="Arial"/>
          <w:szCs w:val="20"/>
          <w:lang w:eastAsia="zh-CN"/>
        </w:rPr>
        <w:t>he rapporteur</w:t>
      </w:r>
      <w:r>
        <w:rPr>
          <w:rFonts w:eastAsia="宋体" w:cs="Arial" w:hint="eastAsia"/>
          <w:szCs w:val="20"/>
          <w:lang w:eastAsia="zh-CN"/>
        </w:rPr>
        <w:t xml:space="preserve"> understands that </w:t>
      </w:r>
      <w:r w:rsidRPr="009C4F99">
        <w:rPr>
          <w:rFonts w:eastAsia="宋体" w:cs="Arial"/>
          <w:szCs w:val="20"/>
          <w:lang w:eastAsia="zh-CN"/>
        </w:rPr>
        <w:t>there is no additional TS impact on stopping frequency prioritization</w:t>
      </w:r>
    </w:p>
    <w:p w14:paraId="4D7CD66E" w14:textId="7DA47B23" w:rsidR="00CD361F" w:rsidRPr="000B33D5" w:rsidRDefault="00420DA2" w:rsidP="009543BF">
      <w:pPr>
        <w:pStyle w:val="BodyText"/>
        <w:spacing w:before="240"/>
        <w:jc w:val="both"/>
        <w:rPr>
          <w:rFonts w:eastAsia="宋体" w:cs="Arial"/>
          <w:szCs w:val="20"/>
          <w:lang w:eastAsia="zh-CN"/>
        </w:rPr>
      </w:pPr>
      <w:r>
        <w:rPr>
          <w:rFonts w:eastAsia="宋体" w:cs="Arial"/>
          <w:szCs w:val="20"/>
          <w:lang w:val="en-US" w:eastAsia="zh-CN"/>
        </w:rPr>
        <w:t xml:space="preserve">Therefore, </w:t>
      </w:r>
      <w:r w:rsidR="00B64231" w:rsidRPr="000B33D5">
        <w:rPr>
          <w:rFonts w:eastAsia="宋体" w:cs="Arial"/>
          <w:szCs w:val="20"/>
          <w:lang w:eastAsia="zh-CN"/>
        </w:rPr>
        <w:t>companies</w:t>
      </w:r>
      <w:r w:rsidR="00A3277C" w:rsidRPr="000B33D5">
        <w:rPr>
          <w:rFonts w:eastAsia="宋体" w:cs="Arial"/>
          <w:szCs w:val="20"/>
          <w:lang w:eastAsia="zh-CN"/>
        </w:rPr>
        <w:t xml:space="preserve"> are then requested to</w:t>
      </w:r>
      <w:r w:rsidR="00B64231" w:rsidRPr="000B33D5">
        <w:rPr>
          <w:rFonts w:eastAsia="宋体" w:cs="Arial"/>
          <w:szCs w:val="20"/>
          <w:lang w:eastAsia="zh-CN"/>
        </w:rPr>
        <w:t xml:space="preserve"> answer the following question</w:t>
      </w:r>
      <w:r w:rsidR="00BB5DC3" w:rsidRPr="000B33D5">
        <w:rPr>
          <w:rFonts w:eastAsia="宋体" w:cs="Arial"/>
          <w:szCs w:val="20"/>
          <w:lang w:eastAsia="zh-CN"/>
        </w:rPr>
        <w:t>,</w:t>
      </w:r>
    </w:p>
    <w:p w14:paraId="7D371924" w14:textId="20B7AA74" w:rsidR="00DC488E" w:rsidRPr="000B33D5" w:rsidRDefault="00DC488E" w:rsidP="00DC488E">
      <w:pPr>
        <w:adjustRightInd w:val="0"/>
        <w:snapToGrid w:val="0"/>
        <w:spacing w:afterLines="50" w:after="120"/>
        <w:jc w:val="both"/>
        <w:rPr>
          <w:rFonts w:ascii="Arial" w:hAnsi="Arial" w:cs="Arial"/>
          <w:b/>
          <w:iCs/>
          <w:sz w:val="22"/>
          <w:lang w:val="en-US"/>
        </w:rPr>
      </w:pPr>
      <w:r w:rsidRPr="000B33D5">
        <w:rPr>
          <w:rFonts w:ascii="Arial" w:hAnsi="Arial" w:cs="Arial"/>
          <w:b/>
          <w:iCs/>
          <w:sz w:val="22"/>
          <w:lang w:val="en-US"/>
        </w:rPr>
        <w:t xml:space="preserve">Question </w:t>
      </w:r>
      <w:r w:rsidR="002E1F1A" w:rsidRPr="000B33D5">
        <w:rPr>
          <w:rFonts w:ascii="Arial" w:eastAsia="宋体" w:hAnsi="Arial" w:cs="Arial"/>
          <w:b/>
          <w:iCs/>
          <w:sz w:val="22"/>
          <w:lang w:val="en-US" w:eastAsia="zh-CN"/>
        </w:rPr>
        <w:t>2</w:t>
      </w:r>
      <w:r w:rsidRPr="000B33D5">
        <w:rPr>
          <w:rFonts w:ascii="Arial" w:hAnsi="Arial" w:cs="Arial"/>
          <w:b/>
          <w:iCs/>
          <w:sz w:val="22"/>
          <w:lang w:val="en-US"/>
        </w:rPr>
        <w:t>:</w:t>
      </w:r>
      <w:r w:rsidRPr="000B33D5">
        <w:rPr>
          <w:rFonts w:ascii="Arial" w:eastAsia="宋体" w:hAnsi="Arial" w:cs="Arial"/>
          <w:b/>
          <w:iCs/>
          <w:sz w:val="22"/>
          <w:lang w:val="en-US" w:eastAsia="zh-CN"/>
        </w:rPr>
        <w:t xml:space="preserve"> </w:t>
      </w:r>
      <w:r w:rsidRPr="000B33D5">
        <w:rPr>
          <w:rFonts w:ascii="Arial" w:hAnsi="Arial" w:cs="Arial"/>
          <w:b/>
          <w:iCs/>
          <w:sz w:val="22"/>
          <w:lang w:val="en-US"/>
        </w:rPr>
        <w:t xml:space="preserve">Do you agree </w:t>
      </w:r>
      <w:r w:rsidRPr="000B33D5">
        <w:rPr>
          <w:rFonts w:ascii="Arial" w:eastAsia="宋体" w:hAnsi="Arial" w:cs="Arial"/>
          <w:b/>
          <w:iCs/>
          <w:sz w:val="22"/>
          <w:lang w:val="en-US" w:eastAsia="zh-CN"/>
        </w:rPr>
        <w:t xml:space="preserve">that </w:t>
      </w:r>
      <w:r w:rsidR="00F71BD3" w:rsidRPr="000B33D5">
        <w:rPr>
          <w:rFonts w:ascii="Arial" w:eastAsia="宋体" w:hAnsi="Arial" w:cs="Arial"/>
          <w:b/>
          <w:iCs/>
          <w:sz w:val="22"/>
          <w:lang w:val="en-US" w:eastAsia="zh-CN"/>
        </w:rPr>
        <w:t xml:space="preserve">there </w:t>
      </w:r>
      <w:r w:rsidR="005C2CE1" w:rsidRPr="000B33D5">
        <w:rPr>
          <w:rFonts w:ascii="Arial" w:eastAsia="宋体" w:hAnsi="Arial" w:cs="Arial"/>
          <w:b/>
          <w:iCs/>
          <w:sz w:val="22"/>
          <w:lang w:val="en-US" w:eastAsia="zh-CN"/>
        </w:rPr>
        <w:t>is no additional TS impact</w:t>
      </w:r>
      <w:r w:rsidRPr="000B33D5">
        <w:rPr>
          <w:rFonts w:ascii="Arial" w:eastAsia="宋体" w:hAnsi="Arial" w:cs="Arial"/>
          <w:b/>
          <w:iCs/>
          <w:sz w:val="22"/>
          <w:lang w:val="en-US" w:eastAsia="zh-CN"/>
        </w:rPr>
        <w:t xml:space="preserve"> </w:t>
      </w:r>
      <w:r w:rsidRPr="000B33D5">
        <w:rPr>
          <w:rFonts w:ascii="Arial" w:hAnsi="Arial" w:cs="Arial"/>
          <w:b/>
          <w:iCs/>
          <w:sz w:val="22"/>
          <w:lang w:val="en-US"/>
        </w:rPr>
        <w:t>on stopping frequency prioritization?</w:t>
      </w:r>
    </w:p>
    <w:tbl>
      <w:tblPr>
        <w:tblStyle w:val="TableGrid"/>
        <w:tblW w:w="0" w:type="auto"/>
        <w:tblLook w:val="04A0" w:firstRow="1" w:lastRow="0" w:firstColumn="1" w:lastColumn="0" w:noHBand="0" w:noVBand="1"/>
      </w:tblPr>
      <w:tblGrid>
        <w:gridCol w:w="2480"/>
        <w:gridCol w:w="1139"/>
        <w:gridCol w:w="6010"/>
      </w:tblGrid>
      <w:tr w:rsidR="00DC488E" w:rsidRPr="000B33D5" w14:paraId="12522711" w14:textId="77777777" w:rsidTr="00EA76D5">
        <w:tc>
          <w:tcPr>
            <w:tcW w:w="2480" w:type="dxa"/>
          </w:tcPr>
          <w:p w14:paraId="45CC6B85" w14:textId="77777777" w:rsidR="00DC488E" w:rsidRPr="000B33D5" w:rsidRDefault="00DC488E" w:rsidP="00EA76D5">
            <w:pPr>
              <w:rPr>
                <w:rFonts w:ascii="Arial" w:hAnsi="Arial" w:cs="Arial"/>
                <w:b/>
                <w:lang w:eastAsia="ko-KR"/>
              </w:rPr>
            </w:pPr>
            <w:r w:rsidRPr="000B33D5">
              <w:rPr>
                <w:rFonts w:ascii="Arial" w:hAnsi="Arial" w:cs="Arial"/>
                <w:b/>
                <w:lang w:eastAsia="ko-KR"/>
              </w:rPr>
              <w:t>Company</w:t>
            </w:r>
          </w:p>
        </w:tc>
        <w:tc>
          <w:tcPr>
            <w:tcW w:w="1139" w:type="dxa"/>
          </w:tcPr>
          <w:p w14:paraId="4E45A74E" w14:textId="77777777" w:rsidR="00DC488E" w:rsidRPr="000B33D5" w:rsidRDefault="00DC488E" w:rsidP="00EA76D5">
            <w:pPr>
              <w:rPr>
                <w:rFonts w:ascii="Arial" w:hAnsi="Arial" w:cs="Arial"/>
                <w:b/>
                <w:lang w:eastAsia="ko-KR"/>
              </w:rPr>
            </w:pPr>
            <w:r w:rsidRPr="000B33D5">
              <w:rPr>
                <w:rFonts w:ascii="Arial" w:hAnsi="Arial" w:cs="Arial"/>
                <w:b/>
                <w:lang w:eastAsia="ko-KR"/>
              </w:rPr>
              <w:t>Yes/No</w:t>
            </w:r>
          </w:p>
        </w:tc>
        <w:tc>
          <w:tcPr>
            <w:tcW w:w="6010" w:type="dxa"/>
          </w:tcPr>
          <w:p w14:paraId="61303AF1" w14:textId="77777777" w:rsidR="00DC488E" w:rsidRPr="000B33D5" w:rsidRDefault="00DC488E" w:rsidP="00EA76D5">
            <w:pPr>
              <w:rPr>
                <w:rFonts w:ascii="Arial" w:hAnsi="Arial" w:cs="Arial"/>
                <w:b/>
                <w:lang w:eastAsia="ko-KR"/>
              </w:rPr>
            </w:pPr>
            <w:r w:rsidRPr="000B33D5">
              <w:rPr>
                <w:rFonts w:ascii="Arial" w:hAnsi="Arial" w:cs="Arial"/>
                <w:b/>
                <w:lang w:eastAsia="ko-KR"/>
              </w:rPr>
              <w:t>Comments / justification</w:t>
            </w:r>
          </w:p>
        </w:tc>
      </w:tr>
      <w:tr w:rsidR="00DC488E" w:rsidRPr="000B33D5" w14:paraId="16653B56" w14:textId="77777777" w:rsidTr="00EA76D5">
        <w:tc>
          <w:tcPr>
            <w:tcW w:w="2480" w:type="dxa"/>
          </w:tcPr>
          <w:p w14:paraId="74B15FC9" w14:textId="342A8936" w:rsidR="00DC488E" w:rsidRPr="000B33D5" w:rsidRDefault="009936C3" w:rsidP="00EA76D5">
            <w:pPr>
              <w:rPr>
                <w:rFonts w:ascii="Arial" w:hAnsi="Arial" w:cs="Arial"/>
                <w:lang w:eastAsia="ko-KR"/>
              </w:rPr>
            </w:pPr>
            <w:r>
              <w:rPr>
                <w:rFonts w:ascii="Arial" w:hAnsi="Arial" w:cs="Arial"/>
                <w:lang w:eastAsia="ko-KR"/>
              </w:rPr>
              <w:t>Huawei, HiSilicon</w:t>
            </w:r>
          </w:p>
        </w:tc>
        <w:tc>
          <w:tcPr>
            <w:tcW w:w="1139" w:type="dxa"/>
          </w:tcPr>
          <w:p w14:paraId="53B48D17" w14:textId="1FC2C6EC" w:rsidR="00DC488E" w:rsidRPr="000B33D5" w:rsidRDefault="009936C3" w:rsidP="00EA76D5">
            <w:pPr>
              <w:rPr>
                <w:rFonts w:ascii="Arial" w:hAnsi="Arial" w:cs="Arial"/>
                <w:lang w:eastAsia="ko-KR"/>
              </w:rPr>
            </w:pPr>
            <w:r>
              <w:rPr>
                <w:rFonts w:ascii="Arial" w:hAnsi="Arial" w:cs="Arial"/>
                <w:lang w:eastAsia="ko-KR"/>
              </w:rPr>
              <w:t>Yes</w:t>
            </w:r>
          </w:p>
        </w:tc>
        <w:tc>
          <w:tcPr>
            <w:tcW w:w="6010" w:type="dxa"/>
          </w:tcPr>
          <w:p w14:paraId="1B3B96FA" w14:textId="77777777" w:rsidR="00DC488E" w:rsidRDefault="009936C3" w:rsidP="00EA76D5">
            <w:pPr>
              <w:rPr>
                <w:rFonts w:ascii="Arial" w:hAnsi="Arial" w:cs="Arial"/>
                <w:lang w:eastAsia="ko-KR"/>
              </w:rPr>
            </w:pPr>
            <w:r>
              <w:rPr>
                <w:rFonts w:ascii="Arial" w:hAnsi="Arial" w:cs="Arial"/>
                <w:lang w:eastAsia="ko-KR"/>
              </w:rPr>
              <w:t>We think the current specification is correct already as it says “</w:t>
            </w:r>
            <w:r w:rsidRPr="009936C3">
              <w:rPr>
                <w:rFonts w:ascii="Arial" w:hAnsi="Arial" w:cs="Arial"/>
                <w:lang w:eastAsia="ko-KR"/>
              </w:rPr>
              <w:t xml:space="preserve">the UE may consider that frequency to be the highest priority during the MBS broadcast session as specified in TS 38.300 [2] </w:t>
            </w:r>
            <w:r w:rsidRPr="009936C3">
              <w:rPr>
                <w:rFonts w:ascii="Arial" w:hAnsi="Arial" w:cs="Arial"/>
                <w:highlight w:val="yellow"/>
                <w:lang w:eastAsia="ko-KR"/>
              </w:rPr>
              <w:t>as long as the two following conditions are fulfilled</w:t>
            </w:r>
            <w:r w:rsidRPr="009936C3">
              <w:rPr>
                <w:rFonts w:ascii="Arial" w:hAnsi="Arial" w:cs="Arial"/>
                <w:lang w:eastAsia="ko-KR"/>
              </w:rPr>
              <w:t>:</w:t>
            </w:r>
            <w:r>
              <w:rPr>
                <w:rFonts w:ascii="Arial" w:hAnsi="Arial" w:cs="Arial"/>
                <w:lang w:eastAsia="ko-KR"/>
              </w:rPr>
              <w:t>”.</w:t>
            </w:r>
          </w:p>
          <w:p w14:paraId="50959AEC" w14:textId="22593DF2" w:rsidR="009936C3" w:rsidRPr="000B33D5" w:rsidRDefault="009936C3" w:rsidP="002C118E">
            <w:pPr>
              <w:rPr>
                <w:rFonts w:ascii="Arial" w:hAnsi="Arial" w:cs="Arial"/>
                <w:lang w:eastAsia="ko-KR"/>
              </w:rPr>
            </w:pPr>
            <w:r>
              <w:rPr>
                <w:rFonts w:ascii="Arial" w:hAnsi="Arial" w:cs="Arial"/>
                <w:lang w:eastAsia="ko-KR"/>
              </w:rPr>
              <w:t xml:space="preserve">However, </w:t>
            </w:r>
            <w:r w:rsidR="002C118E">
              <w:rPr>
                <w:rFonts w:ascii="Arial" w:hAnsi="Arial" w:cs="Arial"/>
                <w:lang w:eastAsia="ko-KR"/>
              </w:rPr>
              <w:t>to avoid any confusion</w:t>
            </w:r>
            <w:r w:rsidR="002C118E">
              <w:rPr>
                <w:rFonts w:ascii="Arial" w:hAnsi="Arial" w:cs="Arial"/>
                <w:lang w:eastAsia="ko-KR"/>
              </w:rPr>
              <w:t xml:space="preserve">, </w:t>
            </w:r>
            <w:r>
              <w:rPr>
                <w:rFonts w:ascii="Arial" w:hAnsi="Arial" w:cs="Arial"/>
                <w:lang w:eastAsia="ko-KR"/>
              </w:rPr>
              <w:t>we have no concerns with adding a NOTE to clarify that the UE should stop prioritizing the frequency when the conditions</w:t>
            </w:r>
            <w:r w:rsidR="002C118E">
              <w:rPr>
                <w:rFonts w:ascii="Arial" w:hAnsi="Arial" w:cs="Arial"/>
                <w:lang w:eastAsia="ko-KR"/>
              </w:rPr>
              <w:t xml:space="preserve"> are no longer met</w:t>
            </w:r>
            <w:r>
              <w:rPr>
                <w:rFonts w:ascii="Arial" w:hAnsi="Arial" w:cs="Arial"/>
                <w:lang w:eastAsia="ko-KR"/>
              </w:rPr>
              <w:t>.</w:t>
            </w:r>
          </w:p>
        </w:tc>
      </w:tr>
      <w:tr w:rsidR="00DC488E" w:rsidRPr="000B33D5" w14:paraId="036CC72A" w14:textId="77777777" w:rsidTr="00EA76D5">
        <w:tc>
          <w:tcPr>
            <w:tcW w:w="2480" w:type="dxa"/>
          </w:tcPr>
          <w:p w14:paraId="44A1FF6D" w14:textId="581BC7D7" w:rsidR="00DC488E" w:rsidRPr="000B33D5" w:rsidRDefault="00DC488E" w:rsidP="00EA76D5">
            <w:pPr>
              <w:rPr>
                <w:rFonts w:ascii="Arial" w:hAnsi="Arial" w:cs="Arial"/>
                <w:lang w:eastAsia="ko-KR"/>
              </w:rPr>
            </w:pPr>
          </w:p>
        </w:tc>
        <w:tc>
          <w:tcPr>
            <w:tcW w:w="1139" w:type="dxa"/>
          </w:tcPr>
          <w:p w14:paraId="15D0C062" w14:textId="77777777" w:rsidR="00DC488E" w:rsidRPr="000B33D5" w:rsidRDefault="00DC488E" w:rsidP="00EA76D5">
            <w:pPr>
              <w:rPr>
                <w:rFonts w:ascii="Arial" w:hAnsi="Arial" w:cs="Arial"/>
                <w:lang w:eastAsia="ko-KR"/>
              </w:rPr>
            </w:pPr>
          </w:p>
        </w:tc>
        <w:tc>
          <w:tcPr>
            <w:tcW w:w="6010" w:type="dxa"/>
          </w:tcPr>
          <w:p w14:paraId="04712388" w14:textId="77777777" w:rsidR="00DC488E" w:rsidRPr="000B33D5" w:rsidRDefault="00DC488E" w:rsidP="00EA76D5">
            <w:pPr>
              <w:rPr>
                <w:rFonts w:ascii="Arial" w:hAnsi="Arial" w:cs="Arial"/>
                <w:lang w:eastAsia="ko-KR"/>
              </w:rPr>
            </w:pPr>
          </w:p>
        </w:tc>
      </w:tr>
      <w:tr w:rsidR="00DC488E" w:rsidRPr="000B33D5" w14:paraId="2DD9AFF6" w14:textId="77777777" w:rsidTr="00EA76D5">
        <w:tc>
          <w:tcPr>
            <w:tcW w:w="2480" w:type="dxa"/>
          </w:tcPr>
          <w:p w14:paraId="7F2156EB" w14:textId="77777777" w:rsidR="00DC488E" w:rsidRPr="000B33D5" w:rsidRDefault="00DC488E" w:rsidP="00EA76D5">
            <w:pPr>
              <w:rPr>
                <w:rFonts w:ascii="Arial" w:hAnsi="Arial" w:cs="Arial"/>
                <w:lang w:eastAsia="ko-KR"/>
              </w:rPr>
            </w:pPr>
          </w:p>
        </w:tc>
        <w:tc>
          <w:tcPr>
            <w:tcW w:w="1139" w:type="dxa"/>
          </w:tcPr>
          <w:p w14:paraId="3D106C35" w14:textId="77777777" w:rsidR="00DC488E" w:rsidRPr="000B33D5" w:rsidRDefault="00DC488E" w:rsidP="00EA76D5">
            <w:pPr>
              <w:rPr>
                <w:rFonts w:ascii="Arial" w:hAnsi="Arial" w:cs="Arial"/>
                <w:b/>
                <w:lang w:eastAsia="ko-KR"/>
              </w:rPr>
            </w:pPr>
          </w:p>
        </w:tc>
        <w:tc>
          <w:tcPr>
            <w:tcW w:w="6010" w:type="dxa"/>
          </w:tcPr>
          <w:p w14:paraId="3A140A3E" w14:textId="77777777" w:rsidR="00DC488E" w:rsidRPr="000B33D5" w:rsidRDefault="00DC488E" w:rsidP="00EA76D5">
            <w:pPr>
              <w:rPr>
                <w:rFonts w:ascii="Arial" w:hAnsi="Arial" w:cs="Arial"/>
                <w:lang w:eastAsia="ko-KR"/>
              </w:rPr>
            </w:pPr>
          </w:p>
        </w:tc>
      </w:tr>
    </w:tbl>
    <w:p w14:paraId="6C89C22F" w14:textId="77777777" w:rsidR="00084D5F" w:rsidRPr="000B33D5" w:rsidRDefault="00084D5F" w:rsidP="00165E03">
      <w:pPr>
        <w:rPr>
          <w:rFonts w:ascii="Arial" w:eastAsia="宋体" w:hAnsi="Arial" w:cs="Arial"/>
          <w:lang w:eastAsia="zh-CN"/>
        </w:rPr>
      </w:pPr>
    </w:p>
    <w:p w14:paraId="69494F64" w14:textId="5D19670F" w:rsidR="00165E03" w:rsidRPr="000B33D5" w:rsidRDefault="009A20F7" w:rsidP="005E0155">
      <w:pPr>
        <w:pStyle w:val="Heading2"/>
        <w:numPr>
          <w:ilvl w:val="1"/>
          <w:numId w:val="33"/>
        </w:numPr>
        <w:rPr>
          <w:rFonts w:eastAsia="宋体" w:cs="Arial"/>
          <w:lang w:eastAsia="zh-CN"/>
        </w:rPr>
      </w:pPr>
      <w:r w:rsidRPr="000B33D5">
        <w:rPr>
          <w:rFonts w:eastAsia="宋体" w:cs="Arial"/>
          <w:lang w:eastAsia="zh-CN"/>
        </w:rPr>
        <w:t>Frequency</w:t>
      </w:r>
      <w:r w:rsidR="00165E03" w:rsidRPr="000B33D5">
        <w:rPr>
          <w:rFonts w:cs="Arial"/>
        </w:rPr>
        <w:t xml:space="preserve"> </w:t>
      </w:r>
      <w:r w:rsidRPr="000B33D5">
        <w:rPr>
          <w:rFonts w:cs="Arial"/>
        </w:rPr>
        <w:t>prioritization</w:t>
      </w:r>
      <w:r w:rsidRPr="000B33D5">
        <w:rPr>
          <w:rFonts w:eastAsia="宋体" w:cs="Arial"/>
          <w:lang w:eastAsia="zh-CN"/>
        </w:rPr>
        <w:t xml:space="preserve"> based on</w:t>
      </w:r>
      <w:r w:rsidR="00165E03" w:rsidRPr="000B33D5">
        <w:rPr>
          <w:rFonts w:cs="Arial"/>
        </w:rPr>
        <w:t xml:space="preserve"> the frequency indicated in USD </w:t>
      </w:r>
      <w:r w:rsidRPr="000B33D5">
        <w:rPr>
          <w:rFonts w:eastAsia="宋体" w:cs="Arial"/>
          <w:lang w:eastAsia="zh-CN"/>
        </w:rPr>
        <w:t>only</w:t>
      </w:r>
    </w:p>
    <w:p w14:paraId="2153F83E" w14:textId="4082793D" w:rsidR="00CE18A2" w:rsidRPr="000B33D5" w:rsidRDefault="00CE18A2" w:rsidP="00736A70">
      <w:pPr>
        <w:jc w:val="both"/>
        <w:rPr>
          <w:rFonts w:ascii="Arial" w:eastAsia="宋体" w:hAnsi="Arial" w:cs="Arial"/>
          <w:bCs/>
          <w:lang w:eastAsia="zh-CN"/>
        </w:rPr>
      </w:pPr>
      <w:r w:rsidRPr="000B33D5">
        <w:rPr>
          <w:rFonts w:ascii="Arial" w:eastAsia="宋体" w:hAnsi="Arial" w:cs="Arial"/>
          <w:bCs/>
          <w:lang w:eastAsia="zh-CN"/>
        </w:rPr>
        <w:t xml:space="preserve">In LTE, in case SIBy </w:t>
      </w:r>
      <w:r w:rsidR="00FD2969" w:rsidRPr="000B33D5">
        <w:rPr>
          <w:rFonts w:ascii="Arial" w:eastAsia="宋体" w:hAnsi="Arial" w:cs="Arial"/>
          <w:bCs/>
          <w:lang w:eastAsia="zh-CN"/>
        </w:rPr>
        <w:t xml:space="preserve">is </w:t>
      </w:r>
      <w:r w:rsidRPr="000B33D5">
        <w:rPr>
          <w:rFonts w:ascii="Arial" w:eastAsia="宋体" w:hAnsi="Arial" w:cs="Arial"/>
          <w:bCs/>
          <w:lang w:eastAsia="zh-CN"/>
        </w:rPr>
        <w:t>provided in the cell</w:t>
      </w:r>
      <w:r w:rsidR="0096208C" w:rsidRPr="000B33D5">
        <w:rPr>
          <w:rFonts w:ascii="Arial" w:eastAsia="宋体" w:hAnsi="Arial" w:cs="Arial"/>
          <w:bCs/>
          <w:lang w:eastAsia="zh-CN"/>
        </w:rPr>
        <w:t xml:space="preserve"> but the related service is not included in SIBy</w:t>
      </w:r>
      <w:r w:rsidRPr="000B33D5">
        <w:rPr>
          <w:rFonts w:ascii="Arial" w:eastAsia="宋体" w:hAnsi="Arial" w:cs="Arial"/>
          <w:bCs/>
          <w:lang w:eastAsia="zh-CN"/>
        </w:rPr>
        <w:t>, the UE could not prioritize the frequency included in USD</w:t>
      </w:r>
      <w:r w:rsidR="006F4A1C">
        <w:rPr>
          <w:rFonts w:ascii="Arial" w:eastAsia="宋体" w:hAnsi="Arial" w:cs="Arial" w:hint="eastAsia"/>
          <w:bCs/>
          <w:lang w:eastAsia="zh-CN"/>
        </w:rPr>
        <w:t>.</w:t>
      </w:r>
      <w:r w:rsidRPr="000B33D5">
        <w:rPr>
          <w:rFonts w:ascii="Arial" w:eastAsia="宋体" w:hAnsi="Arial" w:cs="Arial"/>
          <w:bCs/>
          <w:lang w:eastAsia="zh-CN"/>
        </w:rPr>
        <w:t xml:space="preserve"> However, during the previous discussion on 38.304 CR [1], some companies think that for some services which are deployed on the same frequency throughout the whole PLMN, it may make more sense to provide a semi-static frequency configuration in USD directly, while still providing frequencies via SIBy for other services. So the following FFS is captured in the 304 CR [1],</w:t>
      </w:r>
    </w:p>
    <w:tbl>
      <w:tblPr>
        <w:tblStyle w:val="TableGrid"/>
        <w:tblW w:w="0" w:type="auto"/>
        <w:tblLook w:val="04A0" w:firstRow="1" w:lastRow="0" w:firstColumn="1" w:lastColumn="0" w:noHBand="0" w:noVBand="1"/>
      </w:tblPr>
      <w:tblGrid>
        <w:gridCol w:w="9629"/>
      </w:tblGrid>
      <w:tr w:rsidR="00CE18A2" w:rsidRPr="000B33D5" w14:paraId="4FD8247B" w14:textId="77777777" w:rsidTr="00CE18A2">
        <w:tc>
          <w:tcPr>
            <w:tcW w:w="9855" w:type="dxa"/>
          </w:tcPr>
          <w:p w14:paraId="73E3DE98" w14:textId="77777777" w:rsidR="001A28D1" w:rsidRDefault="001A28D1" w:rsidP="001A28D1">
            <w:pPr>
              <w:pStyle w:val="B1"/>
              <w:rPr>
                <w:ins w:id="54" w:author="CATT" w:date="2021-08-31T14:25:00Z"/>
                <w:rFonts w:eastAsiaTheme="minorEastAsia"/>
                <w:lang w:eastAsia="zh-CN"/>
              </w:rPr>
            </w:pPr>
            <w:ins w:id="55" w:author="CATT" w:date="2021-08-31T10:55:00Z">
              <w:r w:rsidRPr="0003467B">
                <w:rPr>
                  <w:lang w:eastAsia="zh-CN"/>
                </w:rPr>
                <w:t>-</w:t>
              </w:r>
              <w:r w:rsidRPr="0003467B">
                <w:rPr>
                  <w:lang w:eastAsia="zh-CN"/>
                </w:rPr>
                <w:tab/>
              </w:r>
            </w:ins>
            <w:ins w:id="56" w:author="CATT" w:date="2021-08-31T14:25:00Z">
              <w:r w:rsidRPr="0003467B">
                <w:rPr>
                  <w:lang w:eastAsia="zh-CN"/>
                </w:rPr>
                <w:t>SIB</w:t>
              </w:r>
              <w:r w:rsidRPr="0003467B">
                <w:rPr>
                  <w:rFonts w:eastAsiaTheme="minorEastAsia" w:hint="eastAsia"/>
                  <w:lang w:eastAsia="zh-CN"/>
                </w:rPr>
                <w:t>y</w:t>
              </w:r>
              <w:r w:rsidRPr="0003467B">
                <w:rPr>
                  <w:lang w:eastAsia="zh-CN"/>
                </w:rPr>
                <w:t xml:space="preserve"> </w:t>
              </w:r>
            </w:ins>
            <w:ins w:id="57" w:author="CATT" w:date="2021-08-31T10:55:00Z">
              <w:r w:rsidRPr="0003467B">
                <w:rPr>
                  <w:lang w:eastAsia="zh-CN"/>
                </w:rPr>
                <w:t>is not broadcast in the serving cell and that frequency is included in the USD of this service.</w:t>
              </w:r>
            </w:ins>
          </w:p>
          <w:p w14:paraId="5CD509BF" w14:textId="18D29A55" w:rsidR="001A28D1" w:rsidRPr="001A28D1" w:rsidRDefault="001A28D1" w:rsidP="001A28D1">
            <w:pPr>
              <w:rPr>
                <w:rFonts w:ascii="Arial" w:eastAsia="宋体" w:hAnsi="Arial" w:cs="Arial"/>
                <w:lang w:eastAsia="zh-CN"/>
              </w:rPr>
            </w:pPr>
            <w:r w:rsidRPr="000B33D5">
              <w:rPr>
                <w:rFonts w:ascii="Arial" w:eastAsiaTheme="minorEastAsia" w:hAnsi="Arial" w:cs="Arial"/>
                <w:lang w:eastAsia="zh-CN"/>
              </w:rPr>
              <w:t xml:space="preserve">      …</w:t>
            </w:r>
          </w:p>
          <w:p w14:paraId="7A815CF5" w14:textId="71854578" w:rsidR="00CE18A2" w:rsidRPr="00191E80" w:rsidRDefault="00191E80" w:rsidP="00191E80">
            <w:pPr>
              <w:pStyle w:val="B1"/>
              <w:rPr>
                <w:rFonts w:eastAsia="宋体"/>
                <w:lang w:eastAsia="zh-CN"/>
              </w:rPr>
            </w:pPr>
            <w:ins w:id="58" w:author="CATT" w:date="2021-09-09T10:27:00Z">
              <w:r w:rsidRPr="0003467B">
                <w:rPr>
                  <w:lang w:eastAsia="zh-CN"/>
                </w:rPr>
                <w:lastRenderedPageBreak/>
                <w:t>Editor’s note:</w:t>
              </w:r>
              <w:r w:rsidRPr="000D1D6C">
                <w:rPr>
                  <w:lang w:eastAsia="zh-CN"/>
                </w:rPr>
                <w:tab/>
              </w:r>
            </w:ins>
            <w:ins w:id="59" w:author="CATT" w:date="2021-11-19T19:41:00Z">
              <w:r w:rsidRPr="004A1DD9">
                <w:rPr>
                  <w:lang w:eastAsia="zh-CN"/>
                </w:rPr>
                <w:t>FFS whether frequency can be provided in USD, depending on SA2 conclusion. If it exists,</w:t>
              </w:r>
              <w:r>
                <w:rPr>
                  <w:rFonts w:eastAsiaTheme="minorEastAsia" w:hint="eastAsia"/>
                  <w:lang w:eastAsia="zh-CN"/>
                </w:rPr>
                <w:t xml:space="preserve"> </w:t>
              </w:r>
            </w:ins>
            <w:ins w:id="60" w:author="CATT" w:date="2021-09-09T10:27:00Z">
              <w:r w:rsidRPr="000D1D6C">
                <w:rPr>
                  <w:lang w:eastAsia="zh-CN"/>
                </w:rPr>
                <w:t>FFS whether the UE can prioritize the frequency indicated in USD when SIBy is broadcast but does not provide the mapping for the concerned service</w:t>
              </w:r>
              <w:r w:rsidRPr="000D1D6C">
                <w:rPr>
                  <w:rFonts w:hint="eastAsia"/>
                  <w:lang w:eastAsia="zh-CN"/>
                </w:rPr>
                <w:t>.</w:t>
              </w:r>
            </w:ins>
          </w:p>
        </w:tc>
      </w:tr>
    </w:tbl>
    <w:p w14:paraId="44A493F2" w14:textId="166DFB9C" w:rsidR="00465039" w:rsidRPr="000B33D5" w:rsidRDefault="00CE18A2" w:rsidP="00736A70">
      <w:pPr>
        <w:spacing w:before="240"/>
        <w:jc w:val="both"/>
        <w:rPr>
          <w:rFonts w:ascii="Arial" w:eastAsia="宋体" w:hAnsi="Arial" w:cs="Arial"/>
          <w:bCs/>
          <w:lang w:eastAsia="zh-CN"/>
        </w:rPr>
      </w:pPr>
      <w:r w:rsidRPr="000B33D5">
        <w:rPr>
          <w:rFonts w:ascii="Arial" w:eastAsia="宋体" w:hAnsi="Arial" w:cs="Arial"/>
          <w:bCs/>
          <w:lang w:eastAsia="zh-CN"/>
        </w:rPr>
        <w:lastRenderedPageBreak/>
        <w:t xml:space="preserve">In last RAN2 meeting, discussion on this issue was suspended for waiting SA2 decision on whether frequency can be provided in USD. SA2 has already confirmed in LS [5] that the frequency can be provided in USD, therefore we can focus on the second FFS above. Proposals on this issue from Companies’ Contribution for this meeting are as following, </w:t>
      </w:r>
    </w:p>
    <w:tbl>
      <w:tblPr>
        <w:tblStyle w:val="TableGrid"/>
        <w:tblW w:w="0" w:type="auto"/>
        <w:tblLook w:val="04A0" w:firstRow="1" w:lastRow="0" w:firstColumn="1" w:lastColumn="0" w:noHBand="0" w:noVBand="1"/>
      </w:tblPr>
      <w:tblGrid>
        <w:gridCol w:w="995"/>
        <w:gridCol w:w="1946"/>
        <w:gridCol w:w="6688"/>
      </w:tblGrid>
      <w:tr w:rsidR="00EE596F" w:rsidRPr="000B33D5" w14:paraId="4E9C7B36" w14:textId="77777777" w:rsidTr="00722A3B">
        <w:tc>
          <w:tcPr>
            <w:tcW w:w="995" w:type="dxa"/>
          </w:tcPr>
          <w:p w14:paraId="710B8A5E" w14:textId="77777777" w:rsidR="00EE596F" w:rsidRPr="000B33D5" w:rsidRDefault="00EE596F" w:rsidP="00EA76D5">
            <w:pPr>
              <w:rPr>
                <w:rFonts w:ascii="Arial" w:hAnsi="Arial" w:cs="Arial"/>
              </w:rPr>
            </w:pPr>
            <w:r w:rsidRPr="000B33D5">
              <w:rPr>
                <w:rFonts w:ascii="Arial" w:hAnsi="Arial" w:cs="Arial"/>
              </w:rPr>
              <w:t>TDoc</w:t>
            </w:r>
          </w:p>
        </w:tc>
        <w:tc>
          <w:tcPr>
            <w:tcW w:w="1979" w:type="dxa"/>
          </w:tcPr>
          <w:p w14:paraId="62C83893" w14:textId="77777777" w:rsidR="00EE596F" w:rsidRPr="000B33D5" w:rsidRDefault="00EE596F" w:rsidP="00EA76D5">
            <w:pPr>
              <w:rPr>
                <w:rFonts w:ascii="Arial" w:hAnsi="Arial" w:cs="Arial"/>
              </w:rPr>
            </w:pPr>
            <w:r w:rsidRPr="000B33D5">
              <w:rPr>
                <w:rFonts w:ascii="Arial" w:hAnsi="Arial" w:cs="Arial"/>
              </w:rPr>
              <w:t>Company name</w:t>
            </w:r>
          </w:p>
        </w:tc>
        <w:tc>
          <w:tcPr>
            <w:tcW w:w="6881" w:type="dxa"/>
          </w:tcPr>
          <w:p w14:paraId="362F45FB" w14:textId="77777777" w:rsidR="00EE596F" w:rsidRPr="000B33D5" w:rsidRDefault="00EE596F" w:rsidP="00EA76D5">
            <w:pPr>
              <w:rPr>
                <w:rFonts w:ascii="Arial" w:hAnsi="Arial" w:cs="Arial"/>
              </w:rPr>
            </w:pPr>
            <w:r w:rsidRPr="000B33D5">
              <w:rPr>
                <w:rFonts w:ascii="Arial" w:hAnsi="Arial" w:cs="Arial"/>
              </w:rPr>
              <w:t>Proposals</w:t>
            </w:r>
          </w:p>
        </w:tc>
      </w:tr>
      <w:tr w:rsidR="00EE596F" w:rsidRPr="000B33D5" w14:paraId="35EF998F" w14:textId="77777777" w:rsidTr="00722A3B">
        <w:tc>
          <w:tcPr>
            <w:tcW w:w="995" w:type="dxa"/>
          </w:tcPr>
          <w:p w14:paraId="642F95F7" w14:textId="77777777" w:rsidR="00EE596F" w:rsidRPr="000B33D5" w:rsidRDefault="00EE596F" w:rsidP="00EA76D5">
            <w:pPr>
              <w:rPr>
                <w:rFonts w:ascii="Arial" w:hAnsi="Arial" w:cs="Arial"/>
              </w:rPr>
            </w:pPr>
            <w:r w:rsidRPr="000B33D5">
              <w:rPr>
                <w:rFonts w:ascii="Arial" w:hAnsi="Arial" w:cs="Arial"/>
              </w:rPr>
              <w:t>R2-2200234</w:t>
            </w:r>
          </w:p>
        </w:tc>
        <w:tc>
          <w:tcPr>
            <w:tcW w:w="1979" w:type="dxa"/>
          </w:tcPr>
          <w:p w14:paraId="10990C49" w14:textId="77777777" w:rsidR="00EE596F" w:rsidRPr="000B33D5" w:rsidRDefault="00EE596F" w:rsidP="00EA76D5">
            <w:pPr>
              <w:rPr>
                <w:rFonts w:ascii="Arial" w:hAnsi="Arial" w:cs="Arial"/>
              </w:rPr>
            </w:pPr>
            <w:r w:rsidRPr="000B33D5">
              <w:rPr>
                <w:rFonts w:ascii="Arial" w:hAnsi="Arial" w:cs="Arial"/>
              </w:rPr>
              <w:t>CATT, CBN</w:t>
            </w:r>
          </w:p>
        </w:tc>
        <w:tc>
          <w:tcPr>
            <w:tcW w:w="6881" w:type="dxa"/>
          </w:tcPr>
          <w:p w14:paraId="6F29E97F" w14:textId="2A267966" w:rsidR="00EE596F" w:rsidRPr="000B33D5" w:rsidRDefault="00E8704E" w:rsidP="00E8704E">
            <w:pPr>
              <w:rPr>
                <w:rFonts w:ascii="Arial" w:hAnsi="Arial" w:cs="Arial"/>
              </w:rPr>
            </w:pPr>
            <w:r w:rsidRPr="000B33D5">
              <w:rPr>
                <w:rFonts w:ascii="Arial" w:hAnsi="Arial" w:cs="Arial"/>
              </w:rPr>
              <w:t>Proposal 3: UE can prioritize the frequency indicated in USD when SIBy exists but does not provide the frequency mapping for the concerned service.</w:t>
            </w:r>
          </w:p>
        </w:tc>
      </w:tr>
      <w:tr w:rsidR="0014344B" w:rsidRPr="000B33D5" w14:paraId="7D6AC6A9" w14:textId="77777777" w:rsidTr="00722A3B">
        <w:tc>
          <w:tcPr>
            <w:tcW w:w="995" w:type="dxa"/>
          </w:tcPr>
          <w:p w14:paraId="3A9A847E" w14:textId="31EEDBDC" w:rsidR="0014344B" w:rsidRPr="000B33D5" w:rsidRDefault="0014344B" w:rsidP="00EA76D5">
            <w:pPr>
              <w:rPr>
                <w:rFonts w:ascii="Arial" w:hAnsi="Arial" w:cs="Arial"/>
              </w:rPr>
            </w:pPr>
            <w:r w:rsidRPr="000B33D5">
              <w:rPr>
                <w:rFonts w:ascii="Arial" w:hAnsi="Arial" w:cs="Arial"/>
              </w:rPr>
              <w:t>R2-2201176</w:t>
            </w:r>
          </w:p>
        </w:tc>
        <w:tc>
          <w:tcPr>
            <w:tcW w:w="1979" w:type="dxa"/>
          </w:tcPr>
          <w:p w14:paraId="54D9B77B" w14:textId="288FEBDE" w:rsidR="0014344B" w:rsidRPr="000B33D5" w:rsidRDefault="0014344B" w:rsidP="00EA76D5">
            <w:pPr>
              <w:rPr>
                <w:rFonts w:ascii="Arial" w:hAnsi="Arial" w:cs="Arial"/>
              </w:rPr>
            </w:pPr>
            <w:r w:rsidRPr="000B33D5">
              <w:rPr>
                <w:rFonts w:ascii="Arial" w:hAnsi="Arial" w:cs="Arial"/>
              </w:rPr>
              <w:t>Intel</w:t>
            </w:r>
          </w:p>
        </w:tc>
        <w:tc>
          <w:tcPr>
            <w:tcW w:w="6881" w:type="dxa"/>
          </w:tcPr>
          <w:p w14:paraId="3F60BE21" w14:textId="2AB67A27" w:rsidR="0014344B" w:rsidRPr="000B33D5" w:rsidRDefault="0014344B" w:rsidP="00EA76D5">
            <w:pPr>
              <w:rPr>
                <w:rFonts w:ascii="Arial" w:hAnsi="Arial" w:cs="Arial"/>
              </w:rPr>
            </w:pPr>
            <w:r w:rsidRPr="000B33D5">
              <w:rPr>
                <w:rFonts w:ascii="Arial" w:hAnsi="Arial" w:cs="Arial"/>
              </w:rPr>
              <w:t>Proposal 5: The UE can prioritize the frequency indicated in USD when SIBy is broadcast but does not provide the mapping for the concerned service.</w:t>
            </w:r>
          </w:p>
        </w:tc>
      </w:tr>
      <w:tr w:rsidR="00686CBB" w:rsidRPr="000B33D5" w14:paraId="0287B278" w14:textId="77777777" w:rsidTr="00722A3B">
        <w:tc>
          <w:tcPr>
            <w:tcW w:w="995" w:type="dxa"/>
          </w:tcPr>
          <w:p w14:paraId="01292A31" w14:textId="2628639C" w:rsidR="00686CBB" w:rsidRPr="000B33D5" w:rsidRDefault="00686CBB" w:rsidP="00EA76D5">
            <w:pPr>
              <w:rPr>
                <w:rFonts w:ascii="Arial" w:hAnsi="Arial" w:cs="Arial"/>
              </w:rPr>
            </w:pPr>
            <w:r w:rsidRPr="000B33D5">
              <w:rPr>
                <w:rFonts w:ascii="Arial" w:hAnsi="Arial" w:cs="Arial"/>
              </w:rPr>
              <w:t>R2-2200817</w:t>
            </w:r>
          </w:p>
        </w:tc>
        <w:tc>
          <w:tcPr>
            <w:tcW w:w="1979" w:type="dxa"/>
          </w:tcPr>
          <w:p w14:paraId="234448EF" w14:textId="1847C4C0" w:rsidR="00686CBB" w:rsidRPr="000B33D5" w:rsidRDefault="00686CBB" w:rsidP="00EA76D5">
            <w:pPr>
              <w:rPr>
                <w:rFonts w:ascii="Arial" w:hAnsi="Arial" w:cs="Arial"/>
              </w:rPr>
            </w:pPr>
            <w:r w:rsidRPr="000B33D5">
              <w:rPr>
                <w:rFonts w:ascii="Arial" w:hAnsi="Arial" w:cs="Arial"/>
              </w:rPr>
              <w:t>Huawei, HiSilicon</w:t>
            </w:r>
          </w:p>
        </w:tc>
        <w:tc>
          <w:tcPr>
            <w:tcW w:w="6881" w:type="dxa"/>
          </w:tcPr>
          <w:p w14:paraId="0DAEB5F8" w14:textId="558FB208" w:rsidR="00686CBB" w:rsidRPr="000B33D5" w:rsidRDefault="00686CBB" w:rsidP="00EA76D5">
            <w:pPr>
              <w:rPr>
                <w:rFonts w:ascii="Arial" w:hAnsi="Arial" w:cs="Arial"/>
              </w:rPr>
            </w:pPr>
            <w:r w:rsidRPr="000B33D5">
              <w:rPr>
                <w:rFonts w:ascii="Arial" w:hAnsi="Arial" w:cs="Arial"/>
              </w:rPr>
              <w:t>Proposal 6:</w:t>
            </w:r>
            <w:r w:rsidRPr="000B33D5">
              <w:rPr>
                <w:rFonts w:ascii="Arial" w:hAnsi="Arial" w:cs="Arial"/>
              </w:rPr>
              <w:tab/>
              <w:t>The UE can prioritize/de-prioritize a frequency according to the SAI-frequency mapping provided in USD if the corresponding SAI is not configured in SIBX1.</w:t>
            </w:r>
          </w:p>
        </w:tc>
      </w:tr>
      <w:tr w:rsidR="004961E1" w:rsidRPr="000B33D5" w14:paraId="122AB9CF" w14:textId="77777777" w:rsidTr="00722A3B">
        <w:tc>
          <w:tcPr>
            <w:tcW w:w="995" w:type="dxa"/>
          </w:tcPr>
          <w:p w14:paraId="14DC0A7D" w14:textId="668FAD40" w:rsidR="004961E1" w:rsidRPr="000B33D5" w:rsidRDefault="004961E1" w:rsidP="00EA76D5">
            <w:pPr>
              <w:rPr>
                <w:rFonts w:ascii="Arial" w:hAnsi="Arial" w:cs="Arial"/>
              </w:rPr>
            </w:pPr>
            <w:r w:rsidRPr="000B33D5">
              <w:rPr>
                <w:rFonts w:ascii="Arial" w:hAnsi="Arial" w:cs="Arial"/>
              </w:rPr>
              <w:t>R2-2201258</w:t>
            </w:r>
          </w:p>
        </w:tc>
        <w:tc>
          <w:tcPr>
            <w:tcW w:w="1979" w:type="dxa"/>
          </w:tcPr>
          <w:p w14:paraId="588B29C3" w14:textId="30F66058" w:rsidR="004961E1" w:rsidRPr="000B33D5" w:rsidRDefault="004961E1" w:rsidP="00EA76D5">
            <w:pPr>
              <w:rPr>
                <w:rFonts w:ascii="Arial" w:hAnsi="Arial" w:cs="Arial"/>
              </w:rPr>
            </w:pPr>
            <w:r w:rsidRPr="000B33D5">
              <w:rPr>
                <w:rFonts w:ascii="Arial" w:hAnsi="Arial" w:cs="Arial"/>
              </w:rPr>
              <w:t>vivo</w:t>
            </w:r>
          </w:p>
        </w:tc>
        <w:tc>
          <w:tcPr>
            <w:tcW w:w="6881" w:type="dxa"/>
          </w:tcPr>
          <w:p w14:paraId="6DCDFB33" w14:textId="45C18D76" w:rsidR="004961E1" w:rsidRPr="000B33D5" w:rsidRDefault="004961E1" w:rsidP="00EA76D5">
            <w:pPr>
              <w:rPr>
                <w:rFonts w:ascii="Arial" w:eastAsia="宋体" w:hAnsi="Arial" w:cs="Arial"/>
                <w:lang w:eastAsia="zh-CN"/>
              </w:rPr>
            </w:pPr>
            <w:r w:rsidRPr="000B33D5">
              <w:rPr>
                <w:rFonts w:ascii="Arial" w:eastAsia="宋体" w:hAnsi="Arial" w:cs="Arial"/>
                <w:lang w:eastAsia="zh-CN"/>
              </w:rPr>
              <w:t>Proposal 14: UE can’t prioritize the frequency indicated in USD when SIBy is broadcast but does not provide the mapping for the concerned service.</w:t>
            </w:r>
          </w:p>
        </w:tc>
      </w:tr>
    </w:tbl>
    <w:p w14:paraId="2FB991E1" w14:textId="7B22AE2F" w:rsidR="00A3277C" w:rsidRPr="000B33D5" w:rsidRDefault="0022705A" w:rsidP="003F6D9D">
      <w:pPr>
        <w:pStyle w:val="BodyText"/>
        <w:spacing w:before="240"/>
        <w:jc w:val="both"/>
        <w:rPr>
          <w:rFonts w:eastAsia="宋体" w:cs="Arial"/>
          <w:szCs w:val="20"/>
          <w:lang w:eastAsia="zh-CN"/>
        </w:rPr>
      </w:pPr>
      <w:r w:rsidRPr="000B33D5">
        <w:rPr>
          <w:rFonts w:eastAsia="宋体" w:cs="Arial"/>
          <w:szCs w:val="20"/>
          <w:lang w:eastAsia="zh-CN"/>
        </w:rPr>
        <w:t>In rapporteur’s view,</w:t>
      </w:r>
      <w:r w:rsidR="004762B5" w:rsidRPr="000B33D5">
        <w:rPr>
          <w:rFonts w:eastAsia="宋体" w:cs="Arial"/>
          <w:szCs w:val="20"/>
          <w:lang w:eastAsia="zh-CN"/>
        </w:rPr>
        <w:t xml:space="preserve"> i</w:t>
      </w:r>
      <w:r w:rsidRPr="000B33D5">
        <w:rPr>
          <w:rFonts w:eastAsia="宋体" w:cs="Arial"/>
          <w:szCs w:val="20"/>
          <w:lang w:eastAsia="zh-CN"/>
        </w:rPr>
        <w:t xml:space="preserve">t </w:t>
      </w:r>
      <w:r w:rsidR="004762B5" w:rsidRPr="000B33D5">
        <w:rPr>
          <w:rFonts w:eastAsia="宋体" w:cs="Arial"/>
          <w:szCs w:val="20"/>
          <w:lang w:eastAsia="zh-CN"/>
        </w:rPr>
        <w:t>is</w:t>
      </w:r>
      <w:r w:rsidRPr="000B33D5">
        <w:rPr>
          <w:rFonts w:eastAsia="宋体" w:cs="Arial"/>
          <w:szCs w:val="20"/>
          <w:lang w:eastAsia="zh-CN"/>
        </w:rPr>
        <w:t xml:space="preserve"> beneficial to support </w:t>
      </w:r>
      <w:r w:rsidR="004762B5" w:rsidRPr="000B33D5">
        <w:rPr>
          <w:rFonts w:eastAsia="宋体" w:cs="Arial"/>
          <w:szCs w:val="20"/>
          <w:lang w:eastAsia="zh-CN"/>
        </w:rPr>
        <w:t xml:space="preserve">such </w:t>
      </w:r>
      <w:r w:rsidRPr="000B33D5">
        <w:rPr>
          <w:rFonts w:eastAsia="宋体" w:cs="Arial"/>
          <w:szCs w:val="20"/>
          <w:lang w:eastAsia="zh-CN"/>
        </w:rPr>
        <w:t xml:space="preserve">flexible usage of the frequency information in USD. </w:t>
      </w:r>
    </w:p>
    <w:p w14:paraId="571C2355" w14:textId="08EE0EC7" w:rsidR="00A3277C" w:rsidRPr="000B33D5" w:rsidRDefault="00A3277C" w:rsidP="003F6D9D">
      <w:pPr>
        <w:pStyle w:val="BodyText"/>
        <w:spacing w:before="240"/>
        <w:jc w:val="both"/>
        <w:rPr>
          <w:rFonts w:eastAsia="宋体" w:cs="Arial"/>
          <w:szCs w:val="20"/>
          <w:lang w:eastAsia="zh-CN"/>
        </w:rPr>
      </w:pPr>
      <w:r w:rsidRPr="000B33D5">
        <w:rPr>
          <w:rFonts w:eastAsia="宋体" w:cs="Arial"/>
          <w:szCs w:val="20"/>
          <w:lang w:eastAsia="zh-CN"/>
        </w:rPr>
        <w:t>Companies are then requested to answer the following questions.</w:t>
      </w:r>
    </w:p>
    <w:p w14:paraId="78CC8E91" w14:textId="1ACBDD8F" w:rsidR="00465039" w:rsidRPr="000B33D5" w:rsidRDefault="003C70F2" w:rsidP="009C2682">
      <w:pPr>
        <w:adjustRightInd w:val="0"/>
        <w:snapToGrid w:val="0"/>
        <w:spacing w:afterLines="50" w:after="120"/>
        <w:jc w:val="both"/>
        <w:rPr>
          <w:rFonts w:ascii="Arial" w:hAnsi="Arial" w:cs="Arial"/>
          <w:b/>
          <w:iCs/>
          <w:sz w:val="22"/>
          <w:lang w:val="en-US"/>
        </w:rPr>
      </w:pPr>
      <w:r w:rsidRPr="000B33D5">
        <w:rPr>
          <w:rFonts w:ascii="Arial" w:hAnsi="Arial" w:cs="Arial"/>
          <w:b/>
          <w:iCs/>
          <w:sz w:val="22"/>
          <w:lang w:val="en-US"/>
        </w:rPr>
        <w:t xml:space="preserve">Question </w:t>
      </w:r>
      <w:r w:rsidR="000176BB" w:rsidRPr="000B33D5">
        <w:rPr>
          <w:rFonts w:ascii="Arial" w:eastAsia="宋体" w:hAnsi="Arial" w:cs="Arial"/>
          <w:b/>
          <w:iCs/>
          <w:sz w:val="22"/>
          <w:lang w:val="en-US" w:eastAsia="zh-CN"/>
        </w:rPr>
        <w:t>3</w:t>
      </w:r>
      <w:r w:rsidRPr="000B33D5">
        <w:rPr>
          <w:rFonts w:ascii="Arial" w:hAnsi="Arial" w:cs="Arial"/>
          <w:b/>
          <w:iCs/>
          <w:sz w:val="22"/>
          <w:lang w:val="en-US"/>
        </w:rPr>
        <w:t>: Do you agree that the UE should be allowed to prioritize the frequency indicated in USD when SIBy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rsidRPr="000B33D5" w14:paraId="6BEAF67E" w14:textId="77777777">
        <w:tc>
          <w:tcPr>
            <w:tcW w:w="2480" w:type="dxa"/>
          </w:tcPr>
          <w:p w14:paraId="5A8640D8" w14:textId="77777777" w:rsidR="00465039" w:rsidRPr="000B33D5" w:rsidRDefault="003C70F2" w:rsidP="009C2682">
            <w:pPr>
              <w:rPr>
                <w:rFonts w:ascii="Arial" w:hAnsi="Arial" w:cs="Arial"/>
                <w:b/>
                <w:lang w:eastAsia="ko-KR"/>
              </w:rPr>
            </w:pPr>
            <w:r w:rsidRPr="000B33D5">
              <w:rPr>
                <w:rFonts w:ascii="Arial" w:hAnsi="Arial" w:cs="Arial"/>
                <w:b/>
                <w:lang w:eastAsia="ko-KR"/>
              </w:rPr>
              <w:t>Company</w:t>
            </w:r>
          </w:p>
        </w:tc>
        <w:tc>
          <w:tcPr>
            <w:tcW w:w="1139" w:type="dxa"/>
          </w:tcPr>
          <w:p w14:paraId="6B727529" w14:textId="77777777" w:rsidR="00465039" w:rsidRPr="000B33D5" w:rsidRDefault="003C70F2" w:rsidP="009C2682">
            <w:pPr>
              <w:rPr>
                <w:rFonts w:ascii="Arial" w:hAnsi="Arial" w:cs="Arial"/>
                <w:b/>
                <w:lang w:eastAsia="ko-KR"/>
              </w:rPr>
            </w:pPr>
            <w:r w:rsidRPr="000B33D5">
              <w:rPr>
                <w:rFonts w:ascii="Arial" w:hAnsi="Arial" w:cs="Arial"/>
                <w:b/>
                <w:lang w:eastAsia="ko-KR"/>
              </w:rPr>
              <w:t>Yes/No</w:t>
            </w:r>
          </w:p>
        </w:tc>
        <w:tc>
          <w:tcPr>
            <w:tcW w:w="6010" w:type="dxa"/>
          </w:tcPr>
          <w:p w14:paraId="210585CE" w14:textId="77777777" w:rsidR="00465039" w:rsidRPr="000B33D5" w:rsidRDefault="003C70F2" w:rsidP="009C2682">
            <w:pPr>
              <w:rPr>
                <w:rFonts w:ascii="Arial" w:hAnsi="Arial" w:cs="Arial"/>
                <w:b/>
                <w:lang w:eastAsia="ko-KR"/>
              </w:rPr>
            </w:pPr>
            <w:r w:rsidRPr="000B33D5">
              <w:rPr>
                <w:rFonts w:ascii="Arial" w:hAnsi="Arial" w:cs="Arial"/>
                <w:b/>
                <w:lang w:eastAsia="ko-KR"/>
              </w:rPr>
              <w:t>Comments / justification</w:t>
            </w:r>
          </w:p>
        </w:tc>
      </w:tr>
      <w:tr w:rsidR="00465039" w:rsidRPr="000B33D5" w14:paraId="4BF14541" w14:textId="77777777">
        <w:tc>
          <w:tcPr>
            <w:tcW w:w="2480" w:type="dxa"/>
          </w:tcPr>
          <w:p w14:paraId="2FFF24A1" w14:textId="19B6304F" w:rsidR="00465039" w:rsidRPr="000B33D5" w:rsidRDefault="00654B84" w:rsidP="009C2682">
            <w:pPr>
              <w:rPr>
                <w:rFonts w:ascii="Arial" w:hAnsi="Arial" w:cs="Arial"/>
                <w:lang w:eastAsia="ko-KR"/>
              </w:rPr>
            </w:pPr>
            <w:r w:rsidRPr="000B33D5">
              <w:rPr>
                <w:rFonts w:ascii="Arial" w:hAnsi="Arial" w:cs="Arial"/>
              </w:rPr>
              <w:t>Huawei, HiSilicon</w:t>
            </w:r>
          </w:p>
        </w:tc>
        <w:tc>
          <w:tcPr>
            <w:tcW w:w="1139" w:type="dxa"/>
          </w:tcPr>
          <w:p w14:paraId="6A2CFAD8" w14:textId="1C5F3AB5" w:rsidR="00465039" w:rsidRPr="000B33D5" w:rsidRDefault="00654B84" w:rsidP="009C2682">
            <w:pPr>
              <w:rPr>
                <w:rFonts w:ascii="Arial" w:hAnsi="Arial" w:cs="Arial"/>
                <w:lang w:eastAsia="ko-KR"/>
              </w:rPr>
            </w:pPr>
            <w:r>
              <w:rPr>
                <w:rFonts w:ascii="Arial" w:hAnsi="Arial" w:cs="Arial"/>
                <w:lang w:eastAsia="ko-KR"/>
              </w:rPr>
              <w:t>Yes</w:t>
            </w:r>
          </w:p>
        </w:tc>
        <w:tc>
          <w:tcPr>
            <w:tcW w:w="6010" w:type="dxa"/>
          </w:tcPr>
          <w:p w14:paraId="5AA01FD0" w14:textId="64BBC4C9" w:rsidR="00465039" w:rsidRPr="000B33D5" w:rsidRDefault="00654B84" w:rsidP="00654B84">
            <w:pPr>
              <w:rPr>
                <w:rFonts w:ascii="Arial" w:hAnsi="Arial" w:cs="Arial"/>
                <w:lang w:eastAsia="ko-KR"/>
              </w:rPr>
            </w:pPr>
            <w:r>
              <w:rPr>
                <w:rFonts w:ascii="Arial" w:hAnsi="Arial" w:cs="Arial"/>
                <w:lang w:eastAsia="ko-KR"/>
              </w:rPr>
              <w:t xml:space="preserve">Thanks to this, </w:t>
            </w:r>
            <w:r>
              <w:rPr>
                <w:sz w:val="22"/>
              </w:rPr>
              <w:t xml:space="preserve">it </w:t>
            </w:r>
            <w:r>
              <w:rPr>
                <w:sz w:val="22"/>
              </w:rPr>
              <w:t>would be</w:t>
            </w:r>
            <w:r>
              <w:rPr>
                <w:sz w:val="22"/>
              </w:rPr>
              <w:t xml:space="preserve"> possible to use information from USD for some services while using information from SIB15 for other services, at the same time</w:t>
            </w:r>
            <w:r>
              <w:rPr>
                <w:sz w:val="22"/>
              </w:rPr>
              <w:t xml:space="preserve">. Of course, this all depends on network configuration and the network may decide not to provide frequency information in USD if it wants to avoid the UE to prioritize based on USD only. The issue mentioned in </w:t>
            </w:r>
            <w:r w:rsidRPr="00B16EF7">
              <w:rPr>
                <w:sz w:val="22"/>
              </w:rPr>
              <w:t>R2-2201258</w:t>
            </w:r>
            <w:r w:rsidRPr="00B16EF7">
              <w:rPr>
                <w:sz w:val="22"/>
              </w:rPr>
              <w:t xml:space="preserve"> on UEs gathering on one frequency is the same for USD and SIBx1 based prioritization, but that is the “price” to pay for enabling the UE to receive the broadcast service.</w:t>
            </w:r>
          </w:p>
        </w:tc>
      </w:tr>
      <w:tr w:rsidR="00465039" w:rsidRPr="000B33D5" w14:paraId="066E9D4A" w14:textId="77777777">
        <w:tc>
          <w:tcPr>
            <w:tcW w:w="2480" w:type="dxa"/>
          </w:tcPr>
          <w:p w14:paraId="01FAAE87" w14:textId="3BA4AC7A" w:rsidR="00465039" w:rsidRPr="000B33D5" w:rsidRDefault="00465039" w:rsidP="009C2682">
            <w:pPr>
              <w:rPr>
                <w:rFonts w:ascii="Arial" w:hAnsi="Arial" w:cs="Arial"/>
                <w:lang w:eastAsia="ko-KR"/>
              </w:rPr>
            </w:pPr>
          </w:p>
        </w:tc>
        <w:tc>
          <w:tcPr>
            <w:tcW w:w="1139" w:type="dxa"/>
          </w:tcPr>
          <w:p w14:paraId="09061157" w14:textId="15140230" w:rsidR="00465039" w:rsidRPr="000B33D5" w:rsidRDefault="00465039" w:rsidP="009C2682">
            <w:pPr>
              <w:rPr>
                <w:rFonts w:ascii="Arial" w:hAnsi="Arial" w:cs="Arial"/>
                <w:lang w:eastAsia="ko-KR"/>
              </w:rPr>
            </w:pPr>
          </w:p>
        </w:tc>
        <w:tc>
          <w:tcPr>
            <w:tcW w:w="6010" w:type="dxa"/>
          </w:tcPr>
          <w:p w14:paraId="48D3F519" w14:textId="77777777" w:rsidR="00465039" w:rsidRPr="000B33D5" w:rsidRDefault="00465039" w:rsidP="009C2682">
            <w:pPr>
              <w:rPr>
                <w:rFonts w:ascii="Arial" w:hAnsi="Arial" w:cs="Arial"/>
                <w:lang w:eastAsia="ko-KR"/>
              </w:rPr>
            </w:pPr>
          </w:p>
        </w:tc>
      </w:tr>
      <w:tr w:rsidR="00465039" w:rsidRPr="000B33D5" w14:paraId="0C430EFB" w14:textId="77777777">
        <w:tc>
          <w:tcPr>
            <w:tcW w:w="2480" w:type="dxa"/>
          </w:tcPr>
          <w:p w14:paraId="5C94C293" w14:textId="645DDADF" w:rsidR="00465039" w:rsidRPr="000B33D5" w:rsidRDefault="00465039" w:rsidP="009C2682">
            <w:pPr>
              <w:rPr>
                <w:rFonts w:ascii="Arial" w:hAnsi="Arial" w:cs="Arial"/>
                <w:lang w:eastAsia="ko-KR"/>
              </w:rPr>
            </w:pPr>
          </w:p>
        </w:tc>
        <w:tc>
          <w:tcPr>
            <w:tcW w:w="1139" w:type="dxa"/>
          </w:tcPr>
          <w:p w14:paraId="51F95F10" w14:textId="4DC6F2CF" w:rsidR="00465039" w:rsidRPr="000B33D5" w:rsidRDefault="00465039" w:rsidP="009C2682">
            <w:pPr>
              <w:rPr>
                <w:rFonts w:ascii="Arial" w:hAnsi="Arial" w:cs="Arial"/>
                <w:b/>
                <w:lang w:eastAsia="ko-KR"/>
              </w:rPr>
            </w:pPr>
          </w:p>
        </w:tc>
        <w:tc>
          <w:tcPr>
            <w:tcW w:w="6010" w:type="dxa"/>
          </w:tcPr>
          <w:p w14:paraId="66C0C499" w14:textId="37799146" w:rsidR="00465039" w:rsidRPr="000B33D5" w:rsidRDefault="00465039" w:rsidP="009C2682">
            <w:pPr>
              <w:rPr>
                <w:rFonts w:ascii="Arial" w:hAnsi="Arial" w:cs="Arial"/>
                <w:lang w:eastAsia="ko-KR"/>
              </w:rPr>
            </w:pPr>
          </w:p>
        </w:tc>
      </w:tr>
    </w:tbl>
    <w:p w14:paraId="4598C05D" w14:textId="0F67A2F5" w:rsidR="00722A3B" w:rsidRPr="00722A3B" w:rsidRDefault="00722A3B" w:rsidP="001401F1">
      <w:pPr>
        <w:pStyle w:val="Proposal"/>
        <w:spacing w:before="240" w:line="240" w:lineRule="auto"/>
        <w:rPr>
          <w:rFonts w:cs="Arial"/>
          <w:b w:val="0"/>
          <w:iCs/>
          <w:sz w:val="22"/>
        </w:rPr>
      </w:pPr>
      <w:r w:rsidRPr="00722A3B">
        <w:rPr>
          <w:rFonts w:cs="Arial" w:hint="eastAsia"/>
          <w:b w:val="0"/>
        </w:rPr>
        <w:t>For the further</w:t>
      </w:r>
      <w:r w:rsidRPr="00722A3B">
        <w:rPr>
          <w:rFonts w:cs="Arial"/>
          <w:b w:val="0"/>
        </w:rPr>
        <w:t xml:space="preserve"> details on how to perform the frequency prioritization based on USD</w:t>
      </w:r>
      <w:r>
        <w:rPr>
          <w:rFonts w:cs="Arial" w:hint="eastAsia"/>
          <w:b w:val="0"/>
        </w:rPr>
        <w:t>, there are also proposals from</w:t>
      </w:r>
      <w:r w:rsidR="007045D8">
        <w:rPr>
          <w:rFonts w:cs="Arial" w:hint="eastAsia"/>
          <w:b w:val="0"/>
        </w:rPr>
        <w:t xml:space="preserve"> a few</w:t>
      </w:r>
      <w:r>
        <w:rPr>
          <w:rFonts w:cs="Arial" w:hint="eastAsia"/>
          <w:b w:val="0"/>
        </w:rPr>
        <w:t xml:space="preserve"> companies</w:t>
      </w:r>
      <w:r>
        <w:rPr>
          <w:rFonts w:cs="Arial"/>
          <w:b w:val="0"/>
        </w:rPr>
        <w:t>’</w:t>
      </w:r>
      <w:r>
        <w:rPr>
          <w:rFonts w:cs="Arial" w:hint="eastAsia"/>
          <w:b w:val="0"/>
        </w:rPr>
        <w:t xml:space="preserve"> contributions as below,</w:t>
      </w:r>
    </w:p>
    <w:tbl>
      <w:tblPr>
        <w:tblStyle w:val="TableGrid"/>
        <w:tblW w:w="0" w:type="auto"/>
        <w:tblLook w:val="04A0" w:firstRow="1" w:lastRow="0" w:firstColumn="1" w:lastColumn="0" w:noHBand="0" w:noVBand="1"/>
      </w:tblPr>
      <w:tblGrid>
        <w:gridCol w:w="995"/>
        <w:gridCol w:w="1947"/>
        <w:gridCol w:w="6687"/>
      </w:tblGrid>
      <w:tr w:rsidR="00722A3B" w:rsidRPr="000B33D5" w14:paraId="659B574D" w14:textId="77777777" w:rsidTr="00722A3B">
        <w:tc>
          <w:tcPr>
            <w:tcW w:w="995" w:type="dxa"/>
          </w:tcPr>
          <w:p w14:paraId="7F7FDF91" w14:textId="77777777" w:rsidR="00722A3B" w:rsidRPr="000B33D5" w:rsidRDefault="00722A3B" w:rsidP="00804023">
            <w:pPr>
              <w:rPr>
                <w:rFonts w:ascii="Arial" w:hAnsi="Arial" w:cs="Arial"/>
              </w:rPr>
            </w:pPr>
            <w:r w:rsidRPr="000B33D5">
              <w:rPr>
                <w:rFonts w:ascii="Arial" w:hAnsi="Arial" w:cs="Arial"/>
              </w:rPr>
              <w:t>TDoc</w:t>
            </w:r>
          </w:p>
        </w:tc>
        <w:tc>
          <w:tcPr>
            <w:tcW w:w="1979" w:type="dxa"/>
          </w:tcPr>
          <w:p w14:paraId="67B0B03D" w14:textId="77777777" w:rsidR="00722A3B" w:rsidRPr="000B33D5" w:rsidRDefault="00722A3B" w:rsidP="00804023">
            <w:pPr>
              <w:rPr>
                <w:rFonts w:ascii="Arial" w:hAnsi="Arial" w:cs="Arial"/>
              </w:rPr>
            </w:pPr>
            <w:r w:rsidRPr="000B33D5">
              <w:rPr>
                <w:rFonts w:ascii="Arial" w:hAnsi="Arial" w:cs="Arial"/>
              </w:rPr>
              <w:t>Company name</w:t>
            </w:r>
          </w:p>
        </w:tc>
        <w:tc>
          <w:tcPr>
            <w:tcW w:w="6881" w:type="dxa"/>
          </w:tcPr>
          <w:p w14:paraId="00660A07" w14:textId="77777777" w:rsidR="00722A3B" w:rsidRPr="000B33D5" w:rsidRDefault="00722A3B" w:rsidP="00804023">
            <w:pPr>
              <w:rPr>
                <w:rFonts w:ascii="Arial" w:hAnsi="Arial" w:cs="Arial"/>
              </w:rPr>
            </w:pPr>
            <w:r w:rsidRPr="000B33D5">
              <w:rPr>
                <w:rFonts w:ascii="Arial" w:hAnsi="Arial" w:cs="Arial"/>
              </w:rPr>
              <w:t>Proposals</w:t>
            </w:r>
          </w:p>
        </w:tc>
      </w:tr>
      <w:tr w:rsidR="00722A3B" w:rsidRPr="000B33D5" w14:paraId="54B67518" w14:textId="77777777" w:rsidTr="00722A3B">
        <w:tc>
          <w:tcPr>
            <w:tcW w:w="995" w:type="dxa"/>
          </w:tcPr>
          <w:p w14:paraId="13711DFD" w14:textId="77777777" w:rsidR="00722A3B" w:rsidRPr="000B33D5" w:rsidRDefault="00722A3B" w:rsidP="00804023">
            <w:pPr>
              <w:rPr>
                <w:rFonts w:ascii="Arial" w:hAnsi="Arial" w:cs="Arial"/>
              </w:rPr>
            </w:pPr>
            <w:r w:rsidRPr="000B33D5">
              <w:rPr>
                <w:rFonts w:ascii="Arial" w:hAnsi="Arial" w:cs="Arial"/>
              </w:rPr>
              <w:t>R2-2200234</w:t>
            </w:r>
          </w:p>
        </w:tc>
        <w:tc>
          <w:tcPr>
            <w:tcW w:w="1979" w:type="dxa"/>
          </w:tcPr>
          <w:p w14:paraId="75981BD1" w14:textId="77777777" w:rsidR="00722A3B" w:rsidRPr="000B33D5" w:rsidRDefault="00722A3B" w:rsidP="00804023">
            <w:pPr>
              <w:rPr>
                <w:rFonts w:ascii="Arial" w:hAnsi="Arial" w:cs="Arial"/>
              </w:rPr>
            </w:pPr>
            <w:r w:rsidRPr="000B33D5">
              <w:rPr>
                <w:rFonts w:ascii="Arial" w:hAnsi="Arial" w:cs="Arial"/>
              </w:rPr>
              <w:t>CATT, CBN</w:t>
            </w:r>
          </w:p>
        </w:tc>
        <w:tc>
          <w:tcPr>
            <w:tcW w:w="6881" w:type="dxa"/>
          </w:tcPr>
          <w:p w14:paraId="31CE4DBB" w14:textId="77777777" w:rsidR="00722A3B" w:rsidRPr="00722A3B" w:rsidRDefault="00722A3B" w:rsidP="00722A3B">
            <w:pPr>
              <w:rPr>
                <w:rFonts w:ascii="Arial" w:hAnsi="Arial" w:cs="Arial"/>
              </w:rPr>
            </w:pPr>
            <w:r w:rsidRPr="00722A3B">
              <w:rPr>
                <w:rFonts w:ascii="Arial" w:hAnsi="Arial" w:cs="Arial"/>
              </w:rPr>
              <w:t>Proposal 4: If service is deployed on single frequency, UE can prioritize the frequency of the concerned service in USD.</w:t>
            </w:r>
          </w:p>
          <w:p w14:paraId="677027DF" w14:textId="5288D4BA" w:rsidR="00722A3B" w:rsidRPr="00722A3B" w:rsidRDefault="00722A3B" w:rsidP="00722A3B">
            <w:pPr>
              <w:rPr>
                <w:rFonts w:ascii="Arial" w:hAnsi="Arial" w:cs="Arial"/>
              </w:rPr>
            </w:pPr>
            <w:r w:rsidRPr="00722A3B">
              <w:rPr>
                <w:rFonts w:ascii="Arial" w:hAnsi="Arial" w:cs="Arial"/>
              </w:rPr>
              <w:lastRenderedPageBreak/>
              <w:t>Proposal 5: If service is deployed on multiple frequencies, UE cannot prioritize the frequencies of the concerned service in USD.</w:t>
            </w:r>
          </w:p>
        </w:tc>
      </w:tr>
      <w:tr w:rsidR="00722A3B" w:rsidRPr="000B33D5" w14:paraId="7E7F6307" w14:textId="77777777" w:rsidTr="00722A3B">
        <w:tc>
          <w:tcPr>
            <w:tcW w:w="995" w:type="dxa"/>
          </w:tcPr>
          <w:p w14:paraId="62A90B8D" w14:textId="77777777" w:rsidR="00722A3B" w:rsidRPr="000B33D5" w:rsidRDefault="00722A3B" w:rsidP="00804023">
            <w:pPr>
              <w:rPr>
                <w:rFonts w:ascii="Arial" w:hAnsi="Arial" w:cs="Arial"/>
              </w:rPr>
            </w:pPr>
            <w:r w:rsidRPr="000B33D5">
              <w:rPr>
                <w:rFonts w:ascii="Arial" w:hAnsi="Arial" w:cs="Arial"/>
              </w:rPr>
              <w:lastRenderedPageBreak/>
              <w:t>R2-2201245</w:t>
            </w:r>
          </w:p>
        </w:tc>
        <w:tc>
          <w:tcPr>
            <w:tcW w:w="1979" w:type="dxa"/>
          </w:tcPr>
          <w:p w14:paraId="0A2D1C9B" w14:textId="77777777" w:rsidR="00722A3B" w:rsidRPr="000B33D5" w:rsidRDefault="00722A3B" w:rsidP="00804023">
            <w:pPr>
              <w:rPr>
                <w:rFonts w:ascii="Arial" w:hAnsi="Arial" w:cs="Arial"/>
              </w:rPr>
            </w:pPr>
            <w:r w:rsidRPr="000B33D5">
              <w:rPr>
                <w:rFonts w:ascii="Arial" w:hAnsi="Arial" w:cs="Arial"/>
              </w:rPr>
              <w:t>Kyocera</w:t>
            </w:r>
          </w:p>
        </w:tc>
        <w:tc>
          <w:tcPr>
            <w:tcW w:w="6881" w:type="dxa"/>
          </w:tcPr>
          <w:p w14:paraId="7FAF2DDD" w14:textId="77777777" w:rsidR="00722A3B" w:rsidRPr="000B33D5" w:rsidRDefault="00722A3B" w:rsidP="00804023">
            <w:pPr>
              <w:rPr>
                <w:rFonts w:ascii="Arial" w:hAnsi="Arial" w:cs="Arial"/>
              </w:rPr>
            </w:pPr>
            <w:r w:rsidRPr="000B33D5">
              <w:rPr>
                <w:rFonts w:ascii="Arial" w:hAnsi="Arial" w:cs="Arial"/>
              </w:rPr>
              <w:t>Proposal 2</w:t>
            </w:r>
            <w:r w:rsidRPr="000B33D5">
              <w:rPr>
                <w:rFonts w:ascii="Arial" w:hAnsi="Arial" w:cs="Arial"/>
              </w:rPr>
              <w:tab/>
            </w:r>
            <w:r w:rsidRPr="000B33D5">
              <w:rPr>
                <w:rFonts w:ascii="Arial" w:eastAsia="宋体" w:hAnsi="Arial" w:cs="Arial"/>
                <w:lang w:eastAsia="zh-CN"/>
              </w:rPr>
              <w:t xml:space="preserve"> </w:t>
            </w:r>
            <w:r w:rsidRPr="000B33D5">
              <w:rPr>
                <w:rFonts w:ascii="Arial" w:hAnsi="Arial" w:cs="Arial"/>
              </w:rPr>
              <w:t>RAN2 should discuss if the UE is indicated (e.g., in SIB) whether it’s allowed to prioritize the frequency of interest in USD, when the frequency is not provided in SIBy.</w:t>
            </w:r>
          </w:p>
        </w:tc>
      </w:tr>
    </w:tbl>
    <w:p w14:paraId="01EDE960" w14:textId="7CAE8178" w:rsidR="00722A3B" w:rsidRPr="00722A3B" w:rsidRDefault="004F2494" w:rsidP="008B4A8B">
      <w:pPr>
        <w:pStyle w:val="Proposal"/>
        <w:spacing w:before="240" w:line="240" w:lineRule="auto"/>
        <w:rPr>
          <w:rFonts w:cs="Arial"/>
          <w:b w:val="0"/>
          <w:bCs w:val="0"/>
        </w:rPr>
      </w:pPr>
      <w:r>
        <w:rPr>
          <w:rFonts w:cs="Arial" w:hint="eastAsia"/>
          <w:b w:val="0"/>
          <w:bCs w:val="0"/>
        </w:rPr>
        <w:t>T</w:t>
      </w:r>
      <w:r w:rsidRPr="00722A3B">
        <w:rPr>
          <w:rFonts w:cs="Arial" w:hint="eastAsia"/>
          <w:b w:val="0"/>
          <w:bCs w:val="0"/>
        </w:rPr>
        <w:t xml:space="preserve">he </w:t>
      </w:r>
      <w:r w:rsidRPr="00722A3B">
        <w:rPr>
          <w:rFonts w:cs="Arial"/>
          <w:b w:val="0"/>
          <w:bCs w:val="0"/>
        </w:rPr>
        <w:t>rapporteur</w:t>
      </w:r>
      <w:r>
        <w:rPr>
          <w:rFonts w:cs="Arial" w:hint="eastAsia"/>
          <w:b w:val="0"/>
          <w:bCs w:val="0"/>
        </w:rPr>
        <w:t xml:space="preserve"> understands it is beneficial to make the UE </w:t>
      </w:r>
      <w:r>
        <w:rPr>
          <w:rFonts w:cs="Arial"/>
          <w:b w:val="0"/>
          <w:bCs w:val="0"/>
        </w:rPr>
        <w:t>behaviour</w:t>
      </w:r>
      <w:r>
        <w:rPr>
          <w:rFonts w:cs="Arial" w:hint="eastAsia"/>
          <w:b w:val="0"/>
          <w:bCs w:val="0"/>
        </w:rPr>
        <w:t xml:space="preserve"> clear on how to use the frequency in USD</w:t>
      </w:r>
      <w:r w:rsidR="00BB0875">
        <w:rPr>
          <w:rFonts w:cs="Arial" w:hint="eastAsia"/>
          <w:b w:val="0"/>
          <w:bCs w:val="0"/>
        </w:rPr>
        <w:t>.</w:t>
      </w:r>
      <w:r>
        <w:rPr>
          <w:rFonts w:cs="Arial" w:hint="eastAsia"/>
          <w:b w:val="0"/>
          <w:bCs w:val="0"/>
        </w:rPr>
        <w:t xml:space="preserve"> But </w:t>
      </w:r>
      <w:r w:rsidR="00BB0875">
        <w:rPr>
          <w:rFonts w:cs="Arial" w:hint="eastAsia"/>
          <w:b w:val="0"/>
          <w:bCs w:val="0"/>
        </w:rPr>
        <w:t>there are only</w:t>
      </w:r>
      <w:r w:rsidR="00722A3B">
        <w:rPr>
          <w:rFonts w:cs="Arial" w:hint="eastAsia"/>
          <w:b w:val="0"/>
          <w:bCs w:val="0"/>
        </w:rPr>
        <w:t xml:space="preserve"> a few contributions</w:t>
      </w:r>
      <w:r w:rsidR="00BB0875">
        <w:rPr>
          <w:rFonts w:cs="Arial" w:hint="eastAsia"/>
          <w:b w:val="0"/>
          <w:bCs w:val="0"/>
        </w:rPr>
        <w:t xml:space="preserve"> on it</w:t>
      </w:r>
      <w:r w:rsidR="00722A3B" w:rsidRPr="00722A3B">
        <w:rPr>
          <w:rFonts w:cs="Arial" w:hint="eastAsia"/>
          <w:b w:val="0"/>
          <w:bCs w:val="0"/>
        </w:rPr>
        <w:t>,</w:t>
      </w:r>
      <w:r w:rsidR="00722A3B">
        <w:rPr>
          <w:rFonts w:cs="Arial" w:hint="eastAsia"/>
          <w:b w:val="0"/>
          <w:bCs w:val="0"/>
        </w:rPr>
        <w:t xml:space="preserve"> </w:t>
      </w:r>
      <w:r w:rsidR="00722A3B" w:rsidRPr="00722A3B">
        <w:rPr>
          <w:rFonts w:cs="Arial" w:hint="eastAsia"/>
          <w:b w:val="0"/>
          <w:bCs w:val="0"/>
        </w:rPr>
        <w:t xml:space="preserve">the </w:t>
      </w:r>
      <w:r w:rsidR="00722A3B" w:rsidRPr="00722A3B">
        <w:rPr>
          <w:rFonts w:cs="Arial"/>
          <w:b w:val="0"/>
          <w:bCs w:val="0"/>
        </w:rPr>
        <w:t>rapporteur</w:t>
      </w:r>
      <w:r w:rsidR="00722A3B" w:rsidRPr="00722A3B">
        <w:rPr>
          <w:rFonts w:cs="Arial" w:hint="eastAsia"/>
          <w:b w:val="0"/>
          <w:bCs w:val="0"/>
        </w:rPr>
        <w:t xml:space="preserve"> is not sure whether we need to </w:t>
      </w:r>
      <w:r w:rsidR="008B4A8B">
        <w:rPr>
          <w:rFonts w:cs="Arial" w:hint="eastAsia"/>
          <w:b w:val="0"/>
          <w:bCs w:val="0"/>
        </w:rPr>
        <w:t>specify</w:t>
      </w:r>
      <w:r w:rsidR="00722A3B" w:rsidRPr="00722A3B">
        <w:rPr>
          <w:rFonts w:cs="Arial"/>
          <w:b w:val="0"/>
          <w:bCs w:val="0"/>
        </w:rPr>
        <w:t xml:space="preserve"> </w:t>
      </w:r>
      <w:r>
        <w:rPr>
          <w:rFonts w:cs="Arial" w:hint="eastAsia"/>
          <w:b w:val="0"/>
          <w:bCs w:val="0"/>
        </w:rPr>
        <w:t>it or not</w:t>
      </w:r>
      <w:r w:rsidR="00722A3B" w:rsidRPr="00722A3B">
        <w:rPr>
          <w:rFonts w:cs="Arial"/>
          <w:b w:val="0"/>
          <w:bCs w:val="0"/>
        </w:rPr>
        <w:t>.</w:t>
      </w:r>
    </w:p>
    <w:p w14:paraId="598BB63C" w14:textId="078ED90D" w:rsidR="00722A3B" w:rsidRPr="008453EB" w:rsidRDefault="00722A3B" w:rsidP="008453EB">
      <w:pPr>
        <w:pStyle w:val="BodyText"/>
        <w:spacing w:before="240"/>
        <w:jc w:val="both"/>
        <w:rPr>
          <w:rFonts w:eastAsia="宋体" w:cs="Arial"/>
          <w:szCs w:val="20"/>
          <w:lang w:eastAsia="zh-CN"/>
        </w:rPr>
      </w:pPr>
      <w:r w:rsidRPr="000B33D5">
        <w:rPr>
          <w:rFonts w:eastAsia="宋体" w:cs="Arial"/>
          <w:szCs w:val="20"/>
          <w:lang w:eastAsia="zh-CN"/>
        </w:rPr>
        <w:t xml:space="preserve">Companies are then requested to </w:t>
      </w:r>
      <w:r w:rsidR="00483421">
        <w:rPr>
          <w:rFonts w:eastAsia="宋体" w:cs="Arial"/>
          <w:szCs w:val="20"/>
          <w:lang w:eastAsia="zh-CN"/>
        </w:rPr>
        <w:t>answer t</w:t>
      </w:r>
      <w:bookmarkStart w:id="61" w:name="_GoBack"/>
      <w:bookmarkEnd w:id="61"/>
      <w:r w:rsidR="00483421">
        <w:rPr>
          <w:rFonts w:eastAsia="宋体" w:cs="Arial"/>
          <w:szCs w:val="20"/>
          <w:lang w:eastAsia="zh-CN"/>
        </w:rPr>
        <w:t>he following question</w:t>
      </w:r>
      <w:r w:rsidR="00483421">
        <w:rPr>
          <w:rFonts w:eastAsia="宋体" w:cs="Arial" w:hint="eastAsia"/>
          <w:szCs w:val="20"/>
          <w:lang w:eastAsia="zh-CN"/>
        </w:rPr>
        <w:t>,</w:t>
      </w:r>
    </w:p>
    <w:p w14:paraId="188CB8FA" w14:textId="3CA73AB5" w:rsidR="0061415A" w:rsidRPr="000B33D5" w:rsidRDefault="0061415A" w:rsidP="008453EB">
      <w:pPr>
        <w:adjustRightInd w:val="0"/>
        <w:snapToGrid w:val="0"/>
        <w:spacing w:before="240" w:afterLines="50" w:after="120"/>
        <w:jc w:val="both"/>
        <w:rPr>
          <w:rFonts w:ascii="Arial" w:hAnsi="Arial" w:cs="Arial"/>
          <w:b/>
          <w:iCs/>
          <w:sz w:val="22"/>
          <w:lang w:val="en-US"/>
        </w:rPr>
      </w:pPr>
      <w:r w:rsidRPr="000B33D5">
        <w:rPr>
          <w:rFonts w:ascii="Arial" w:hAnsi="Arial" w:cs="Arial"/>
          <w:b/>
          <w:iCs/>
          <w:sz w:val="22"/>
          <w:lang w:val="en-US"/>
        </w:rPr>
        <w:t xml:space="preserve">Question </w:t>
      </w:r>
      <w:r>
        <w:rPr>
          <w:rFonts w:ascii="Arial" w:eastAsia="宋体" w:hAnsi="Arial" w:cs="Arial" w:hint="eastAsia"/>
          <w:b/>
          <w:iCs/>
          <w:sz w:val="22"/>
          <w:lang w:val="en-US" w:eastAsia="zh-CN"/>
        </w:rPr>
        <w:t>4</w:t>
      </w:r>
      <w:r w:rsidRPr="000B33D5">
        <w:rPr>
          <w:rFonts w:ascii="Arial" w:hAnsi="Arial" w:cs="Arial"/>
          <w:b/>
          <w:iCs/>
          <w:sz w:val="22"/>
          <w:lang w:val="en-US"/>
        </w:rPr>
        <w:t xml:space="preserve">: </w:t>
      </w:r>
      <w:r w:rsidRPr="000B33D5">
        <w:rPr>
          <w:rFonts w:ascii="Arial" w:eastAsia="宋体" w:hAnsi="Arial" w:cs="Arial"/>
          <w:b/>
          <w:iCs/>
          <w:sz w:val="22"/>
          <w:lang w:val="en-US" w:eastAsia="zh-CN"/>
        </w:rPr>
        <w:t>If your answer to Q</w:t>
      </w:r>
      <w:r w:rsidR="004E753C">
        <w:rPr>
          <w:rFonts w:ascii="Arial" w:eastAsia="宋体" w:hAnsi="Arial" w:cs="Arial" w:hint="eastAsia"/>
          <w:b/>
          <w:iCs/>
          <w:sz w:val="22"/>
          <w:lang w:val="en-US" w:eastAsia="zh-CN"/>
        </w:rPr>
        <w:t>3</w:t>
      </w:r>
      <w:r w:rsidRPr="000B33D5">
        <w:rPr>
          <w:rFonts w:ascii="Arial" w:eastAsia="宋体" w:hAnsi="Arial" w:cs="Arial"/>
          <w:b/>
          <w:iCs/>
          <w:sz w:val="22"/>
          <w:lang w:val="en-US" w:eastAsia="zh-CN"/>
        </w:rPr>
        <w:t xml:space="preserve"> is yes, </w:t>
      </w:r>
      <w:r w:rsidR="00722A3B">
        <w:rPr>
          <w:rFonts w:ascii="Arial" w:eastAsia="宋体" w:hAnsi="Arial" w:cs="Arial" w:hint="eastAsia"/>
          <w:b/>
          <w:iCs/>
          <w:sz w:val="22"/>
          <w:lang w:val="en-US" w:eastAsia="zh-CN"/>
        </w:rPr>
        <w:t xml:space="preserve">do you agree to specify </w:t>
      </w:r>
      <w:r w:rsidR="00D95875">
        <w:rPr>
          <w:rFonts w:ascii="Arial" w:eastAsia="宋体" w:hAnsi="Arial" w:cs="Arial" w:hint="eastAsia"/>
          <w:b/>
          <w:iCs/>
          <w:sz w:val="22"/>
          <w:lang w:val="en-US" w:eastAsia="zh-CN"/>
        </w:rPr>
        <w:t>the</w:t>
      </w:r>
      <w:r w:rsidR="004F2494">
        <w:rPr>
          <w:rFonts w:ascii="Arial" w:eastAsia="宋体" w:hAnsi="Arial" w:cs="Arial" w:hint="eastAsia"/>
          <w:b/>
          <w:iCs/>
          <w:sz w:val="22"/>
          <w:lang w:val="en-US" w:eastAsia="zh-CN"/>
        </w:rPr>
        <w:t xml:space="preserve"> UE behavior</w:t>
      </w:r>
      <w:r w:rsidRPr="000B33D5">
        <w:rPr>
          <w:rFonts w:ascii="Arial" w:hAnsi="Arial" w:cs="Arial"/>
          <w:b/>
          <w:iCs/>
          <w:sz w:val="22"/>
          <w:lang w:val="en-US"/>
        </w:rPr>
        <w:t xml:space="preserve"> </w:t>
      </w:r>
      <w:r w:rsidRPr="0061415A">
        <w:rPr>
          <w:rFonts w:ascii="Arial" w:hAnsi="Arial" w:cs="Arial"/>
          <w:b/>
          <w:iCs/>
          <w:sz w:val="22"/>
          <w:lang w:val="en-US"/>
        </w:rPr>
        <w:t>on how to perform the frequency prioritization based on USD</w:t>
      </w:r>
      <w:r w:rsidRPr="000B33D5">
        <w:rPr>
          <w:rFonts w:ascii="Arial" w:hAnsi="Arial" w:cs="Arial"/>
          <w:b/>
          <w:iCs/>
          <w:sz w:val="22"/>
          <w:lang w:val="en-US"/>
        </w:rPr>
        <w:t>?</w:t>
      </w:r>
    </w:p>
    <w:tbl>
      <w:tblPr>
        <w:tblStyle w:val="TableGrid"/>
        <w:tblW w:w="0" w:type="auto"/>
        <w:tblLook w:val="04A0" w:firstRow="1" w:lastRow="0" w:firstColumn="1" w:lastColumn="0" w:noHBand="0" w:noVBand="1"/>
      </w:tblPr>
      <w:tblGrid>
        <w:gridCol w:w="2480"/>
        <w:gridCol w:w="1139"/>
        <w:gridCol w:w="6010"/>
      </w:tblGrid>
      <w:tr w:rsidR="00BE4F53" w:rsidRPr="000B33D5" w14:paraId="59CF148D" w14:textId="77777777" w:rsidTr="00804023">
        <w:tc>
          <w:tcPr>
            <w:tcW w:w="2480" w:type="dxa"/>
          </w:tcPr>
          <w:p w14:paraId="40A52CED" w14:textId="77777777" w:rsidR="00BE4F53" w:rsidRPr="000B33D5" w:rsidRDefault="00BE4F53" w:rsidP="00804023">
            <w:pPr>
              <w:rPr>
                <w:rFonts w:ascii="Arial" w:hAnsi="Arial" w:cs="Arial"/>
                <w:b/>
                <w:lang w:eastAsia="ko-KR"/>
              </w:rPr>
            </w:pPr>
            <w:r w:rsidRPr="000B33D5">
              <w:rPr>
                <w:rFonts w:ascii="Arial" w:hAnsi="Arial" w:cs="Arial"/>
                <w:b/>
                <w:lang w:eastAsia="ko-KR"/>
              </w:rPr>
              <w:t>Company</w:t>
            </w:r>
          </w:p>
        </w:tc>
        <w:tc>
          <w:tcPr>
            <w:tcW w:w="1139" w:type="dxa"/>
          </w:tcPr>
          <w:p w14:paraId="1BB947F5" w14:textId="77777777" w:rsidR="00BE4F53" w:rsidRPr="000B33D5" w:rsidRDefault="00BE4F53" w:rsidP="00804023">
            <w:pPr>
              <w:rPr>
                <w:rFonts w:ascii="Arial" w:hAnsi="Arial" w:cs="Arial"/>
                <w:b/>
                <w:lang w:eastAsia="ko-KR"/>
              </w:rPr>
            </w:pPr>
            <w:r w:rsidRPr="000B33D5">
              <w:rPr>
                <w:rFonts w:ascii="Arial" w:hAnsi="Arial" w:cs="Arial"/>
                <w:b/>
                <w:lang w:eastAsia="ko-KR"/>
              </w:rPr>
              <w:t>Yes/No</w:t>
            </w:r>
          </w:p>
        </w:tc>
        <w:tc>
          <w:tcPr>
            <w:tcW w:w="6010" w:type="dxa"/>
          </w:tcPr>
          <w:p w14:paraId="2E0A3CE6" w14:textId="77777777" w:rsidR="00BE4F53" w:rsidRPr="000B33D5" w:rsidRDefault="00BE4F53" w:rsidP="00804023">
            <w:pPr>
              <w:rPr>
                <w:rFonts w:ascii="Arial" w:hAnsi="Arial" w:cs="Arial"/>
                <w:b/>
                <w:lang w:eastAsia="ko-KR"/>
              </w:rPr>
            </w:pPr>
            <w:r w:rsidRPr="000B33D5">
              <w:rPr>
                <w:rFonts w:ascii="Arial" w:hAnsi="Arial" w:cs="Arial"/>
                <w:b/>
                <w:lang w:eastAsia="ko-KR"/>
              </w:rPr>
              <w:t>Comments / justification</w:t>
            </w:r>
          </w:p>
        </w:tc>
      </w:tr>
      <w:tr w:rsidR="00BE4F53" w:rsidRPr="000B33D5" w14:paraId="103E8B7D" w14:textId="77777777" w:rsidTr="00804023">
        <w:tc>
          <w:tcPr>
            <w:tcW w:w="2480" w:type="dxa"/>
          </w:tcPr>
          <w:p w14:paraId="78544C9F" w14:textId="17850861" w:rsidR="00BE4F53" w:rsidRPr="000B33D5" w:rsidRDefault="008A7497" w:rsidP="00804023">
            <w:pPr>
              <w:rPr>
                <w:rFonts w:ascii="Arial" w:hAnsi="Arial" w:cs="Arial"/>
                <w:lang w:eastAsia="ko-KR"/>
              </w:rPr>
            </w:pPr>
            <w:r>
              <w:rPr>
                <w:rFonts w:ascii="Arial" w:hAnsi="Arial" w:cs="Arial"/>
                <w:lang w:eastAsia="ko-KR"/>
              </w:rPr>
              <w:t>Huawei, HiSilicon</w:t>
            </w:r>
          </w:p>
        </w:tc>
        <w:tc>
          <w:tcPr>
            <w:tcW w:w="1139" w:type="dxa"/>
          </w:tcPr>
          <w:p w14:paraId="550C6313" w14:textId="7779B2E8" w:rsidR="00BE4F53" w:rsidRPr="000B33D5" w:rsidRDefault="008A7497" w:rsidP="00804023">
            <w:pPr>
              <w:rPr>
                <w:rFonts w:ascii="Arial" w:hAnsi="Arial" w:cs="Arial"/>
                <w:lang w:eastAsia="ko-KR"/>
              </w:rPr>
            </w:pPr>
            <w:r>
              <w:rPr>
                <w:rFonts w:ascii="Arial" w:hAnsi="Arial" w:cs="Arial"/>
                <w:lang w:eastAsia="ko-KR"/>
              </w:rPr>
              <w:t>No</w:t>
            </w:r>
          </w:p>
        </w:tc>
        <w:tc>
          <w:tcPr>
            <w:tcW w:w="6010" w:type="dxa"/>
          </w:tcPr>
          <w:p w14:paraId="5741BEB8" w14:textId="494047E1" w:rsidR="00BE4F53" w:rsidRPr="000B33D5" w:rsidRDefault="008A7497" w:rsidP="00804023">
            <w:pPr>
              <w:rPr>
                <w:rFonts w:ascii="Arial" w:hAnsi="Arial" w:cs="Arial"/>
                <w:lang w:eastAsia="ko-KR"/>
              </w:rPr>
            </w:pPr>
            <w:r>
              <w:rPr>
                <w:rFonts w:ascii="Arial" w:hAnsi="Arial" w:cs="Arial"/>
                <w:lang w:eastAsia="ko-KR"/>
              </w:rPr>
              <w:t>We think this can be left up to UE/network implementation in Rel-17.</w:t>
            </w:r>
          </w:p>
        </w:tc>
      </w:tr>
      <w:tr w:rsidR="00BE4F53" w:rsidRPr="000B33D5" w14:paraId="2ACACFB5" w14:textId="77777777" w:rsidTr="00804023">
        <w:tc>
          <w:tcPr>
            <w:tcW w:w="2480" w:type="dxa"/>
          </w:tcPr>
          <w:p w14:paraId="4A79EA70" w14:textId="77777777" w:rsidR="00BE4F53" w:rsidRPr="000B33D5" w:rsidRDefault="00BE4F53" w:rsidP="00804023">
            <w:pPr>
              <w:rPr>
                <w:rFonts w:ascii="Arial" w:hAnsi="Arial" w:cs="Arial"/>
                <w:lang w:eastAsia="ko-KR"/>
              </w:rPr>
            </w:pPr>
          </w:p>
        </w:tc>
        <w:tc>
          <w:tcPr>
            <w:tcW w:w="1139" w:type="dxa"/>
          </w:tcPr>
          <w:p w14:paraId="4223B516" w14:textId="77777777" w:rsidR="00BE4F53" w:rsidRPr="000B33D5" w:rsidRDefault="00BE4F53" w:rsidP="00804023">
            <w:pPr>
              <w:rPr>
                <w:rFonts w:ascii="Arial" w:hAnsi="Arial" w:cs="Arial"/>
                <w:lang w:eastAsia="ko-KR"/>
              </w:rPr>
            </w:pPr>
          </w:p>
        </w:tc>
        <w:tc>
          <w:tcPr>
            <w:tcW w:w="6010" w:type="dxa"/>
          </w:tcPr>
          <w:p w14:paraId="6EE6E422" w14:textId="77777777" w:rsidR="00BE4F53" w:rsidRPr="000B33D5" w:rsidRDefault="00BE4F53" w:rsidP="00804023">
            <w:pPr>
              <w:rPr>
                <w:rFonts w:ascii="Arial" w:hAnsi="Arial" w:cs="Arial"/>
                <w:lang w:eastAsia="ko-KR"/>
              </w:rPr>
            </w:pPr>
          </w:p>
        </w:tc>
      </w:tr>
      <w:tr w:rsidR="00BE4F53" w:rsidRPr="000B33D5" w14:paraId="6608AB90" w14:textId="77777777" w:rsidTr="00804023">
        <w:tc>
          <w:tcPr>
            <w:tcW w:w="2480" w:type="dxa"/>
          </w:tcPr>
          <w:p w14:paraId="418F270C" w14:textId="77777777" w:rsidR="00BE4F53" w:rsidRPr="000B33D5" w:rsidRDefault="00BE4F53" w:rsidP="00804023">
            <w:pPr>
              <w:rPr>
                <w:rFonts w:ascii="Arial" w:hAnsi="Arial" w:cs="Arial"/>
                <w:lang w:eastAsia="ko-KR"/>
              </w:rPr>
            </w:pPr>
          </w:p>
        </w:tc>
        <w:tc>
          <w:tcPr>
            <w:tcW w:w="1139" w:type="dxa"/>
          </w:tcPr>
          <w:p w14:paraId="2BD9DE76" w14:textId="77777777" w:rsidR="00BE4F53" w:rsidRPr="000B33D5" w:rsidRDefault="00BE4F53" w:rsidP="00804023">
            <w:pPr>
              <w:rPr>
                <w:rFonts w:ascii="Arial" w:hAnsi="Arial" w:cs="Arial"/>
                <w:b/>
                <w:lang w:eastAsia="ko-KR"/>
              </w:rPr>
            </w:pPr>
          </w:p>
        </w:tc>
        <w:tc>
          <w:tcPr>
            <w:tcW w:w="6010" w:type="dxa"/>
          </w:tcPr>
          <w:p w14:paraId="60382C4F" w14:textId="77777777" w:rsidR="00BE4F53" w:rsidRPr="000B33D5" w:rsidRDefault="00BE4F53" w:rsidP="00804023">
            <w:pPr>
              <w:rPr>
                <w:rFonts w:ascii="Arial" w:hAnsi="Arial" w:cs="Arial"/>
                <w:lang w:eastAsia="ko-KR"/>
              </w:rPr>
            </w:pPr>
          </w:p>
        </w:tc>
      </w:tr>
    </w:tbl>
    <w:p w14:paraId="7F1490FD" w14:textId="5CE694AA" w:rsidR="00383280" w:rsidRPr="000F790D" w:rsidRDefault="000F790D" w:rsidP="000F790D">
      <w:pPr>
        <w:pStyle w:val="BodyText"/>
        <w:spacing w:after="0"/>
        <w:jc w:val="both"/>
        <w:rPr>
          <w:rFonts w:eastAsia="宋体" w:cs="Arial"/>
          <w:szCs w:val="20"/>
          <w:lang w:eastAsia="zh-CN"/>
        </w:rPr>
      </w:pPr>
      <w:r>
        <w:rPr>
          <w:rFonts w:eastAsia="宋体" w:cs="Arial" w:hint="eastAsia"/>
          <w:szCs w:val="20"/>
          <w:lang w:eastAsia="zh-CN"/>
        </w:rPr>
        <w:t>In case</w:t>
      </w:r>
      <w:r w:rsidR="004F2494" w:rsidRPr="000F790D">
        <w:rPr>
          <w:rFonts w:eastAsia="宋体" w:cs="Arial" w:hint="eastAsia"/>
          <w:szCs w:val="20"/>
          <w:lang w:eastAsia="zh-CN"/>
        </w:rPr>
        <w:t xml:space="preserve"> </w:t>
      </w:r>
      <w:r w:rsidRPr="000F790D">
        <w:rPr>
          <w:rFonts w:eastAsia="宋体" w:cs="Arial" w:hint="eastAsia"/>
          <w:szCs w:val="20"/>
          <w:lang w:eastAsia="zh-CN"/>
        </w:rPr>
        <w:t xml:space="preserve">there is majority view on specifying the UE </w:t>
      </w:r>
      <w:r>
        <w:rPr>
          <w:rFonts w:eastAsia="宋体" w:cs="Arial"/>
          <w:szCs w:val="20"/>
          <w:lang w:eastAsia="zh-CN"/>
        </w:rPr>
        <w:t>behaviour</w:t>
      </w:r>
      <w:r>
        <w:rPr>
          <w:rFonts w:eastAsia="宋体" w:cs="Arial" w:hint="eastAsia"/>
          <w:szCs w:val="20"/>
          <w:lang w:eastAsia="zh-CN"/>
        </w:rPr>
        <w:t xml:space="preserve"> on using frequency in USD</w:t>
      </w:r>
      <w:r w:rsidRPr="000F790D">
        <w:rPr>
          <w:rFonts w:eastAsia="宋体" w:cs="Arial" w:hint="eastAsia"/>
          <w:szCs w:val="20"/>
          <w:lang w:eastAsia="zh-CN"/>
        </w:rPr>
        <w:t xml:space="preserve">, it can be discussed </w:t>
      </w:r>
      <w:r>
        <w:rPr>
          <w:rFonts w:eastAsia="宋体" w:cs="Arial" w:hint="eastAsia"/>
          <w:szCs w:val="20"/>
          <w:lang w:eastAsia="zh-CN"/>
        </w:rPr>
        <w:t>further.</w:t>
      </w:r>
    </w:p>
    <w:p w14:paraId="14233AA4" w14:textId="36497B57" w:rsidR="000176BB" w:rsidRPr="000B33D5" w:rsidRDefault="00A135C6" w:rsidP="000176BB">
      <w:pPr>
        <w:pStyle w:val="Heading2"/>
        <w:numPr>
          <w:ilvl w:val="1"/>
          <w:numId w:val="33"/>
        </w:numPr>
        <w:rPr>
          <w:rFonts w:eastAsia="宋体" w:cs="Arial"/>
          <w:lang w:eastAsia="zh-CN"/>
        </w:rPr>
      </w:pPr>
      <w:r w:rsidRPr="000B33D5">
        <w:rPr>
          <w:rFonts w:eastAsia="宋体" w:cs="Arial"/>
          <w:lang w:eastAsia="zh-CN"/>
        </w:rPr>
        <w:t>Other issues</w:t>
      </w:r>
    </w:p>
    <w:p w14:paraId="3C0D76A6" w14:textId="3AA4BA57" w:rsidR="000176BB" w:rsidRPr="000B33D5" w:rsidRDefault="000176BB" w:rsidP="000176BB">
      <w:pPr>
        <w:rPr>
          <w:rFonts w:ascii="Arial" w:eastAsia="宋体" w:hAnsi="Arial" w:cs="Arial"/>
          <w:lang w:eastAsia="zh-CN"/>
        </w:rPr>
      </w:pPr>
      <w:r w:rsidRPr="000B33D5">
        <w:rPr>
          <w:rFonts w:ascii="Arial" w:eastAsia="宋体" w:hAnsi="Arial" w:cs="Arial"/>
          <w:lang w:eastAsia="zh-CN"/>
        </w:rPr>
        <w:t>If companies identify other open issues related to the frequency prioritization, please indicate in below table,</w:t>
      </w:r>
    </w:p>
    <w:p w14:paraId="61FF1409" w14:textId="6454E25C" w:rsidR="00A135C6" w:rsidRPr="000B33D5" w:rsidRDefault="00D40E85" w:rsidP="00A135C6">
      <w:pPr>
        <w:rPr>
          <w:rFonts w:ascii="Arial" w:eastAsia="宋体" w:hAnsi="Arial" w:cs="Arial"/>
          <w:b/>
          <w:iCs/>
          <w:sz w:val="22"/>
          <w:lang w:val="en-US" w:eastAsia="zh-CN"/>
        </w:rPr>
      </w:pPr>
      <w:r w:rsidRPr="000B33D5">
        <w:rPr>
          <w:rFonts w:ascii="Arial" w:hAnsi="Arial" w:cs="Arial"/>
          <w:b/>
          <w:iCs/>
          <w:sz w:val="22"/>
          <w:lang w:val="en-US"/>
        </w:rPr>
        <w:t xml:space="preserve">Question </w:t>
      </w:r>
      <w:r w:rsidR="002866EC">
        <w:rPr>
          <w:rFonts w:ascii="Arial" w:eastAsia="宋体" w:hAnsi="Arial" w:cs="Arial" w:hint="eastAsia"/>
          <w:b/>
          <w:iCs/>
          <w:sz w:val="22"/>
          <w:lang w:val="en-US" w:eastAsia="zh-CN"/>
        </w:rPr>
        <w:t>6</w:t>
      </w:r>
      <w:r w:rsidRPr="000B33D5">
        <w:rPr>
          <w:rFonts w:ascii="Arial" w:hAnsi="Arial" w:cs="Arial"/>
          <w:b/>
          <w:iCs/>
          <w:sz w:val="22"/>
          <w:lang w:val="en-US"/>
        </w:rPr>
        <w:t>:</w:t>
      </w:r>
      <w:r w:rsidR="00C2038C" w:rsidRPr="000B33D5">
        <w:rPr>
          <w:rFonts w:ascii="Arial" w:eastAsia="宋体" w:hAnsi="Arial" w:cs="Arial"/>
          <w:b/>
          <w:iCs/>
          <w:sz w:val="22"/>
          <w:lang w:val="en-US" w:eastAsia="zh-CN"/>
        </w:rPr>
        <w:t xml:space="preserve"> </w:t>
      </w:r>
      <w:r w:rsidRPr="000B33D5">
        <w:rPr>
          <w:rFonts w:ascii="Arial" w:eastAsia="宋体" w:hAnsi="Arial" w:cs="Arial"/>
          <w:b/>
          <w:iCs/>
          <w:sz w:val="22"/>
          <w:lang w:val="en-US" w:eastAsia="zh-CN"/>
        </w:rPr>
        <w:t xml:space="preserve">Do you </w:t>
      </w:r>
      <w:r w:rsidR="00221F60" w:rsidRPr="000B33D5">
        <w:rPr>
          <w:rFonts w:ascii="Arial" w:eastAsia="宋体" w:hAnsi="Arial" w:cs="Arial"/>
          <w:b/>
          <w:iCs/>
          <w:sz w:val="22"/>
          <w:lang w:val="en-US" w:eastAsia="zh-CN"/>
        </w:rPr>
        <w:t>identify</w:t>
      </w:r>
      <w:r w:rsidRPr="000B33D5">
        <w:rPr>
          <w:rFonts w:ascii="Arial" w:eastAsia="宋体" w:hAnsi="Arial" w:cs="Arial"/>
          <w:b/>
          <w:iCs/>
          <w:sz w:val="22"/>
          <w:lang w:val="en-US" w:eastAsia="zh-CN"/>
        </w:rPr>
        <w:t xml:space="preserve"> any other</w:t>
      </w:r>
      <w:r w:rsidR="00221F60" w:rsidRPr="000B33D5">
        <w:rPr>
          <w:rFonts w:ascii="Arial" w:eastAsia="宋体" w:hAnsi="Arial" w:cs="Arial"/>
          <w:b/>
          <w:iCs/>
          <w:sz w:val="22"/>
          <w:lang w:val="en-US" w:eastAsia="zh-CN"/>
        </w:rPr>
        <w:t xml:space="preserve"> open</w:t>
      </w:r>
      <w:r w:rsidRPr="000B33D5">
        <w:rPr>
          <w:rFonts w:ascii="Arial" w:eastAsia="宋体" w:hAnsi="Arial" w:cs="Arial"/>
          <w:b/>
          <w:iCs/>
          <w:sz w:val="22"/>
          <w:lang w:val="en-US" w:eastAsia="zh-CN"/>
        </w:rPr>
        <w:t xml:space="preserve"> issues related to the frequency prioritization?</w:t>
      </w:r>
    </w:p>
    <w:tbl>
      <w:tblPr>
        <w:tblStyle w:val="TableGrid"/>
        <w:tblW w:w="5000" w:type="pct"/>
        <w:tblLook w:val="04A0" w:firstRow="1" w:lastRow="0" w:firstColumn="1" w:lastColumn="0" w:noHBand="0" w:noVBand="1"/>
      </w:tblPr>
      <w:tblGrid>
        <w:gridCol w:w="2814"/>
        <w:gridCol w:w="6815"/>
      </w:tblGrid>
      <w:tr w:rsidR="00221F60" w:rsidRPr="000B33D5" w14:paraId="3B344800" w14:textId="77777777" w:rsidTr="00911E8F">
        <w:tc>
          <w:tcPr>
            <w:tcW w:w="1461" w:type="pct"/>
          </w:tcPr>
          <w:p w14:paraId="307992C9" w14:textId="77777777" w:rsidR="00221F60" w:rsidRPr="000B33D5" w:rsidRDefault="00221F60" w:rsidP="00EA76D5">
            <w:pPr>
              <w:rPr>
                <w:rFonts w:ascii="Arial" w:hAnsi="Arial" w:cs="Arial"/>
                <w:b/>
                <w:lang w:eastAsia="ko-KR"/>
              </w:rPr>
            </w:pPr>
            <w:r w:rsidRPr="000B33D5">
              <w:rPr>
                <w:rFonts w:ascii="Arial" w:hAnsi="Arial" w:cs="Arial"/>
                <w:b/>
                <w:lang w:eastAsia="ko-KR"/>
              </w:rPr>
              <w:t>Company</w:t>
            </w:r>
          </w:p>
        </w:tc>
        <w:tc>
          <w:tcPr>
            <w:tcW w:w="3539" w:type="pct"/>
          </w:tcPr>
          <w:p w14:paraId="1448781A" w14:textId="3F90C3A5" w:rsidR="00221F60" w:rsidRPr="000B33D5" w:rsidRDefault="00221F60" w:rsidP="00221F60">
            <w:pPr>
              <w:rPr>
                <w:rFonts w:ascii="Arial" w:eastAsia="宋体" w:hAnsi="Arial" w:cs="Arial"/>
                <w:b/>
                <w:lang w:eastAsia="zh-CN"/>
              </w:rPr>
            </w:pPr>
            <w:r w:rsidRPr="000B33D5">
              <w:rPr>
                <w:rFonts w:ascii="Arial" w:hAnsi="Arial" w:cs="Arial"/>
                <w:b/>
                <w:lang w:eastAsia="ko-KR"/>
              </w:rPr>
              <w:t xml:space="preserve">Comments </w:t>
            </w:r>
            <w:r w:rsidRPr="000B33D5">
              <w:rPr>
                <w:rFonts w:ascii="Arial" w:eastAsia="宋体" w:hAnsi="Arial" w:cs="Arial"/>
                <w:b/>
                <w:lang w:eastAsia="zh-CN"/>
              </w:rPr>
              <w:t>on other issues</w:t>
            </w:r>
          </w:p>
        </w:tc>
      </w:tr>
      <w:tr w:rsidR="00221F60" w:rsidRPr="000B33D5" w14:paraId="22A25106" w14:textId="77777777" w:rsidTr="00911E8F">
        <w:tc>
          <w:tcPr>
            <w:tcW w:w="1461" w:type="pct"/>
          </w:tcPr>
          <w:p w14:paraId="5FBAF792" w14:textId="77777777" w:rsidR="00221F60" w:rsidRPr="000B33D5" w:rsidRDefault="00221F60" w:rsidP="00EA76D5">
            <w:pPr>
              <w:rPr>
                <w:rFonts w:ascii="Arial" w:hAnsi="Arial" w:cs="Arial"/>
                <w:lang w:eastAsia="ko-KR"/>
              </w:rPr>
            </w:pPr>
          </w:p>
        </w:tc>
        <w:tc>
          <w:tcPr>
            <w:tcW w:w="3539" w:type="pct"/>
          </w:tcPr>
          <w:p w14:paraId="1EBF0EAA" w14:textId="77777777" w:rsidR="00221F60" w:rsidRPr="000B33D5" w:rsidRDefault="00221F60" w:rsidP="00EA76D5">
            <w:pPr>
              <w:rPr>
                <w:rFonts w:ascii="Arial" w:hAnsi="Arial" w:cs="Arial"/>
                <w:lang w:eastAsia="ko-KR"/>
              </w:rPr>
            </w:pPr>
          </w:p>
        </w:tc>
      </w:tr>
      <w:tr w:rsidR="00221F60" w:rsidRPr="000B33D5" w14:paraId="18F52295" w14:textId="77777777" w:rsidTr="00911E8F">
        <w:tc>
          <w:tcPr>
            <w:tcW w:w="1461" w:type="pct"/>
          </w:tcPr>
          <w:p w14:paraId="480B0EAC" w14:textId="77777777" w:rsidR="00221F60" w:rsidRPr="000B33D5" w:rsidRDefault="00221F60" w:rsidP="00EA76D5">
            <w:pPr>
              <w:rPr>
                <w:rFonts w:ascii="Arial" w:hAnsi="Arial" w:cs="Arial"/>
                <w:lang w:eastAsia="ko-KR"/>
              </w:rPr>
            </w:pPr>
          </w:p>
        </w:tc>
        <w:tc>
          <w:tcPr>
            <w:tcW w:w="3539" w:type="pct"/>
          </w:tcPr>
          <w:p w14:paraId="612D1114" w14:textId="77777777" w:rsidR="00221F60" w:rsidRPr="000B33D5" w:rsidRDefault="00221F60" w:rsidP="00EA76D5">
            <w:pPr>
              <w:rPr>
                <w:rFonts w:ascii="Arial" w:hAnsi="Arial" w:cs="Arial"/>
                <w:lang w:eastAsia="ko-KR"/>
              </w:rPr>
            </w:pPr>
          </w:p>
        </w:tc>
      </w:tr>
      <w:tr w:rsidR="00221F60" w:rsidRPr="000B33D5" w14:paraId="4572D7F6" w14:textId="77777777" w:rsidTr="00911E8F">
        <w:tc>
          <w:tcPr>
            <w:tcW w:w="1461" w:type="pct"/>
          </w:tcPr>
          <w:p w14:paraId="0F3C5A57" w14:textId="77777777" w:rsidR="00221F60" w:rsidRPr="000B33D5" w:rsidRDefault="00221F60" w:rsidP="00EA76D5">
            <w:pPr>
              <w:rPr>
                <w:rFonts w:ascii="Arial" w:hAnsi="Arial" w:cs="Arial"/>
                <w:lang w:eastAsia="ko-KR"/>
              </w:rPr>
            </w:pPr>
          </w:p>
        </w:tc>
        <w:tc>
          <w:tcPr>
            <w:tcW w:w="3539" w:type="pct"/>
          </w:tcPr>
          <w:p w14:paraId="71437F2D" w14:textId="77777777" w:rsidR="00221F60" w:rsidRPr="000B33D5" w:rsidRDefault="00221F60" w:rsidP="00EA76D5">
            <w:pPr>
              <w:rPr>
                <w:rFonts w:ascii="Arial" w:hAnsi="Arial" w:cs="Arial"/>
                <w:lang w:eastAsia="ko-KR"/>
              </w:rPr>
            </w:pPr>
          </w:p>
        </w:tc>
      </w:tr>
    </w:tbl>
    <w:p w14:paraId="3AA00C77" w14:textId="77777777" w:rsidR="00D40E85" w:rsidRPr="000B33D5" w:rsidRDefault="00D40E85" w:rsidP="00A135C6">
      <w:pPr>
        <w:rPr>
          <w:rFonts w:ascii="Arial" w:eastAsia="宋体" w:hAnsi="Arial" w:cs="Arial"/>
          <w:lang w:eastAsia="zh-CN"/>
        </w:rPr>
      </w:pPr>
    </w:p>
    <w:p w14:paraId="35D5668D" w14:textId="77777777" w:rsidR="00A135C6" w:rsidRPr="000B33D5" w:rsidRDefault="00A135C6">
      <w:pPr>
        <w:pStyle w:val="Proposal"/>
        <w:spacing w:line="240" w:lineRule="auto"/>
        <w:rPr>
          <w:rFonts w:cs="Arial"/>
          <w:b w:val="0"/>
          <w:iCs/>
          <w:sz w:val="22"/>
        </w:rPr>
      </w:pPr>
    </w:p>
    <w:p w14:paraId="68757A3A" w14:textId="77777777" w:rsidR="00465039" w:rsidRPr="000B33D5" w:rsidRDefault="003C70F2" w:rsidP="00285957">
      <w:pPr>
        <w:pStyle w:val="Heading1"/>
        <w:rPr>
          <w:rFonts w:eastAsia="宋体" w:cs="Arial"/>
          <w:lang w:eastAsia="zh-CN"/>
        </w:rPr>
      </w:pPr>
      <w:r w:rsidRPr="000B33D5">
        <w:rPr>
          <w:rFonts w:eastAsia="宋体" w:cs="Arial"/>
          <w:lang w:eastAsia="zh-CN"/>
        </w:rPr>
        <w:t>3 Summary</w:t>
      </w:r>
      <w:r w:rsidRPr="000B33D5">
        <w:rPr>
          <w:rFonts w:eastAsia="宋体" w:cs="Arial"/>
          <w:lang w:eastAsia="zh-CN"/>
        </w:rPr>
        <w:tab/>
      </w:r>
    </w:p>
    <w:p w14:paraId="7DDEDFAE" w14:textId="78E01E54" w:rsidR="00465039" w:rsidRPr="000B33D5" w:rsidRDefault="007C1F5E">
      <w:pPr>
        <w:spacing w:before="120" w:after="120"/>
        <w:jc w:val="both"/>
        <w:rPr>
          <w:rFonts w:ascii="Arial" w:hAnsi="Arial" w:cs="Arial"/>
          <w:iCs/>
          <w:sz w:val="22"/>
          <w:lang w:eastAsia="ja-JP"/>
        </w:rPr>
      </w:pPr>
      <w:r w:rsidRPr="000B33D5">
        <w:rPr>
          <w:rFonts w:ascii="Arial" w:hAnsi="Arial" w:cs="Arial"/>
          <w:iCs/>
          <w:sz w:val="22"/>
          <w:lang w:eastAsia="ja-JP"/>
        </w:rPr>
        <w:t>Based on the discussion, the following is proposed:</w:t>
      </w:r>
    </w:p>
    <w:p w14:paraId="01EC52D9" w14:textId="77777777" w:rsidR="00465039" w:rsidRPr="000B33D5" w:rsidRDefault="00465039">
      <w:pPr>
        <w:adjustRightInd w:val="0"/>
        <w:snapToGrid w:val="0"/>
        <w:spacing w:afterLines="50" w:after="120"/>
        <w:jc w:val="both"/>
        <w:rPr>
          <w:rFonts w:ascii="Arial" w:hAnsi="Arial" w:cs="Arial"/>
          <w:b/>
          <w:sz w:val="22"/>
        </w:rPr>
      </w:pPr>
    </w:p>
    <w:p w14:paraId="62330B86" w14:textId="1042D0EA" w:rsidR="00465039" w:rsidRPr="000B33D5" w:rsidRDefault="00285957" w:rsidP="00285957">
      <w:pPr>
        <w:pStyle w:val="Heading1"/>
        <w:rPr>
          <w:rFonts w:eastAsia="宋体" w:cs="Arial"/>
          <w:lang w:eastAsia="zh-CN"/>
        </w:rPr>
      </w:pPr>
      <w:r w:rsidRPr="000B33D5">
        <w:rPr>
          <w:rFonts w:eastAsia="宋体" w:cs="Arial"/>
          <w:lang w:eastAsia="zh-CN"/>
        </w:rPr>
        <w:t xml:space="preserve">4 </w:t>
      </w:r>
      <w:r w:rsidR="003C70F2" w:rsidRPr="000B33D5">
        <w:rPr>
          <w:rFonts w:eastAsia="宋体" w:cs="Arial"/>
          <w:lang w:eastAsia="zh-CN"/>
        </w:rPr>
        <w:t>References</w:t>
      </w:r>
    </w:p>
    <w:p w14:paraId="369DDEB4" w14:textId="77777777" w:rsidR="00BF7E49" w:rsidRPr="000B33D5" w:rsidRDefault="00BF7E49" w:rsidP="00BF7E49">
      <w:pPr>
        <w:pStyle w:val="Doc-text2"/>
        <w:numPr>
          <w:ilvl w:val="0"/>
          <w:numId w:val="15"/>
        </w:numPr>
        <w:rPr>
          <w:rFonts w:cs="Arial"/>
        </w:rPr>
      </w:pPr>
      <w:r w:rsidRPr="000B33D5">
        <w:rPr>
          <w:rFonts w:cs="Arial"/>
        </w:rPr>
        <w:t>R2-2111441, 38_304_Running_CR_for_MBS_in_NR, CATT</w:t>
      </w:r>
    </w:p>
    <w:p w14:paraId="2471E3B6" w14:textId="77777777" w:rsidR="00EE1CB0" w:rsidRPr="000B33D5" w:rsidRDefault="00EE1CB0" w:rsidP="00EE1CB0">
      <w:pPr>
        <w:pStyle w:val="Doc-text2"/>
        <w:numPr>
          <w:ilvl w:val="0"/>
          <w:numId w:val="15"/>
        </w:numPr>
        <w:rPr>
          <w:rFonts w:cs="Arial"/>
        </w:rPr>
      </w:pPr>
      <w:r w:rsidRPr="000B33D5">
        <w:rPr>
          <w:rFonts w:cs="Arial"/>
        </w:rPr>
        <w:t>Report of 3GPP TSG RAN WG2 meeting #11</w:t>
      </w:r>
      <w:r w:rsidRPr="000B33D5">
        <w:rPr>
          <w:rFonts w:eastAsia="宋体" w:cs="Arial"/>
          <w:lang w:eastAsia="zh-CN"/>
        </w:rPr>
        <w:t>5</w:t>
      </w:r>
      <w:r w:rsidRPr="000B33D5">
        <w:rPr>
          <w:rFonts w:cs="Arial"/>
        </w:rPr>
        <w:t>-e</w:t>
      </w:r>
    </w:p>
    <w:p w14:paraId="23343214" w14:textId="0F640D0C" w:rsidR="00EE1CB0" w:rsidRPr="000B33D5" w:rsidRDefault="00EE1CB0" w:rsidP="00EE1CB0">
      <w:pPr>
        <w:pStyle w:val="Doc-text2"/>
        <w:numPr>
          <w:ilvl w:val="0"/>
          <w:numId w:val="15"/>
        </w:numPr>
        <w:rPr>
          <w:rFonts w:cs="Arial"/>
        </w:rPr>
      </w:pPr>
      <w:r w:rsidRPr="000B33D5">
        <w:rPr>
          <w:rFonts w:cs="Arial"/>
        </w:rPr>
        <w:t>Report of 3GPP TSG RAN WG2 meeting #116-e</w:t>
      </w:r>
    </w:p>
    <w:p w14:paraId="10111743" w14:textId="69C07CEC" w:rsidR="00BF7E49" w:rsidRPr="000B33D5" w:rsidRDefault="00BF7E49" w:rsidP="00BF7E49">
      <w:pPr>
        <w:pStyle w:val="Doc-text2"/>
        <w:numPr>
          <w:ilvl w:val="0"/>
          <w:numId w:val="15"/>
        </w:numPr>
        <w:rPr>
          <w:rFonts w:cs="Arial"/>
        </w:rPr>
      </w:pPr>
      <w:r w:rsidRPr="000B33D5">
        <w:rPr>
          <w:rFonts w:cs="Arial"/>
        </w:rPr>
        <w:t>R2-2111510, Report of [AT116-e][051][MBS] CP continuation</w:t>
      </w:r>
    </w:p>
    <w:p w14:paraId="671EDB56" w14:textId="08FBD6C0" w:rsidR="00CE18A2" w:rsidRPr="000B33D5" w:rsidRDefault="00CE18A2" w:rsidP="00CE18A2">
      <w:pPr>
        <w:pStyle w:val="Doc-text2"/>
        <w:numPr>
          <w:ilvl w:val="0"/>
          <w:numId w:val="15"/>
        </w:numPr>
        <w:rPr>
          <w:rFonts w:cs="Arial"/>
        </w:rPr>
      </w:pPr>
      <w:r w:rsidRPr="000B33D5">
        <w:rPr>
          <w:rFonts w:cs="Arial"/>
        </w:rPr>
        <w:lastRenderedPageBreak/>
        <w:t>R2-2200142</w:t>
      </w:r>
      <w:r w:rsidRPr="000B33D5">
        <w:rPr>
          <w:rFonts w:cs="Arial"/>
        </w:rPr>
        <w:tab/>
        <w:t>LS on MBS broadcast service continuity and MBS session identification (S2-2109187; contact: Huawei)</w:t>
      </w:r>
      <w:r w:rsidRPr="000B33D5">
        <w:rPr>
          <w:rFonts w:cs="Arial"/>
        </w:rPr>
        <w:tab/>
        <w:t>SA2</w:t>
      </w:r>
      <w:r w:rsidRPr="000B33D5">
        <w:rPr>
          <w:rFonts w:cs="Arial"/>
        </w:rPr>
        <w:tab/>
        <w:t>LS in</w:t>
      </w:r>
      <w:r w:rsidRPr="000B33D5">
        <w:rPr>
          <w:rFonts w:cs="Arial"/>
        </w:rPr>
        <w:tab/>
        <w:t>Rel-17</w:t>
      </w:r>
      <w:r w:rsidRPr="000B33D5">
        <w:rPr>
          <w:rFonts w:cs="Arial"/>
        </w:rPr>
        <w:tab/>
        <w:t>NR_MBS-Core, 5MBS</w:t>
      </w:r>
      <w:r w:rsidRPr="000B33D5">
        <w:rPr>
          <w:rFonts w:cs="Arial"/>
        </w:rPr>
        <w:tab/>
        <w:t>To:RAN2</w:t>
      </w:r>
      <w:r w:rsidRPr="000B33D5">
        <w:rPr>
          <w:rFonts w:cs="Arial"/>
        </w:rPr>
        <w:tab/>
        <w:t>Cc:RAN3</w:t>
      </w:r>
    </w:p>
    <w:p w14:paraId="4DD3B82F" w14:textId="77777777" w:rsidR="00D30A3C" w:rsidRPr="000B33D5" w:rsidRDefault="00D30A3C" w:rsidP="00D30A3C">
      <w:pPr>
        <w:pStyle w:val="Doc-text2"/>
        <w:numPr>
          <w:ilvl w:val="0"/>
          <w:numId w:val="15"/>
        </w:numPr>
        <w:rPr>
          <w:rFonts w:cs="Arial"/>
        </w:rPr>
      </w:pPr>
      <w:r w:rsidRPr="000B33D5">
        <w:rPr>
          <w:rFonts w:cs="Arial"/>
        </w:rPr>
        <w:t>R2-2200234</w:t>
      </w:r>
      <w:r w:rsidRPr="000B33D5">
        <w:rPr>
          <w:rFonts w:cs="Arial"/>
        </w:rPr>
        <w:tab/>
        <w:t>Open Issues on Broadcast Service Continuity</w:t>
      </w:r>
      <w:r w:rsidRPr="000B33D5">
        <w:rPr>
          <w:rFonts w:cs="Arial"/>
        </w:rPr>
        <w:tab/>
        <w:t>CATT, CBN</w:t>
      </w:r>
      <w:r w:rsidRPr="000B33D5">
        <w:rPr>
          <w:rFonts w:cs="Arial"/>
        </w:rPr>
        <w:tab/>
        <w:t>discussion</w:t>
      </w:r>
      <w:r w:rsidRPr="000B33D5">
        <w:rPr>
          <w:rFonts w:cs="Arial"/>
        </w:rPr>
        <w:tab/>
        <w:t>Rel-17</w:t>
      </w:r>
      <w:r w:rsidRPr="000B33D5">
        <w:rPr>
          <w:rFonts w:cs="Arial"/>
        </w:rPr>
        <w:tab/>
        <w:t>NR_MBS-Core</w:t>
      </w:r>
    </w:p>
    <w:p w14:paraId="4E4DBD83" w14:textId="77777777" w:rsidR="00D30A3C" w:rsidRPr="000B33D5" w:rsidRDefault="00D30A3C" w:rsidP="00D30A3C">
      <w:pPr>
        <w:pStyle w:val="Doc-text2"/>
        <w:numPr>
          <w:ilvl w:val="0"/>
          <w:numId w:val="15"/>
        </w:numPr>
        <w:rPr>
          <w:rFonts w:cs="Arial"/>
        </w:rPr>
      </w:pPr>
      <w:r w:rsidRPr="000B33D5">
        <w:rPr>
          <w:rFonts w:cs="Arial"/>
        </w:rPr>
        <w:t>R2-2200532</w:t>
      </w:r>
      <w:r w:rsidRPr="000B33D5">
        <w:rPr>
          <w:rFonts w:cs="Arial"/>
        </w:rPr>
        <w:tab/>
        <w:t>NR MBS control signaling aspects</w:t>
      </w:r>
      <w:r w:rsidRPr="000B33D5">
        <w:rPr>
          <w:rFonts w:cs="Arial"/>
        </w:rPr>
        <w:tab/>
        <w:t>Qualcomm Inc</w:t>
      </w:r>
      <w:r w:rsidRPr="000B33D5">
        <w:rPr>
          <w:rFonts w:cs="Arial"/>
        </w:rPr>
        <w:tab/>
        <w:t>discussion</w:t>
      </w:r>
      <w:r w:rsidRPr="000B33D5">
        <w:rPr>
          <w:rFonts w:cs="Arial"/>
        </w:rPr>
        <w:tab/>
        <w:t>Rel-17</w:t>
      </w:r>
      <w:r w:rsidRPr="000B33D5">
        <w:rPr>
          <w:rFonts w:cs="Arial"/>
        </w:rPr>
        <w:tab/>
        <w:t>NR_MBS-Core</w:t>
      </w:r>
      <w:r w:rsidRPr="000B33D5">
        <w:rPr>
          <w:rFonts w:cs="Arial"/>
        </w:rPr>
        <w:tab/>
        <w:t>R2-2109899</w:t>
      </w:r>
    </w:p>
    <w:p w14:paraId="176C2DA6" w14:textId="77777777" w:rsidR="00D30A3C" w:rsidRPr="000B33D5" w:rsidRDefault="00D30A3C" w:rsidP="00D30A3C">
      <w:pPr>
        <w:pStyle w:val="Doc-text2"/>
        <w:numPr>
          <w:ilvl w:val="0"/>
          <w:numId w:val="15"/>
        </w:numPr>
        <w:rPr>
          <w:rFonts w:cs="Arial"/>
        </w:rPr>
      </w:pPr>
      <w:r w:rsidRPr="000B33D5">
        <w:rPr>
          <w:rFonts w:cs="Arial"/>
        </w:rPr>
        <w:t>R2-2200540</w:t>
      </w:r>
      <w:r w:rsidRPr="000B33D5">
        <w:rPr>
          <w:rFonts w:cs="Arial"/>
        </w:rPr>
        <w:tab/>
        <w:t>Discussion on priority reselection based on SIBx of the neighbor cells</w:t>
      </w:r>
      <w:r w:rsidRPr="000B33D5">
        <w:rPr>
          <w:rFonts w:cs="Arial"/>
        </w:rPr>
        <w:tab/>
        <w:t>Futurewei</w:t>
      </w:r>
      <w:r w:rsidRPr="000B33D5">
        <w:rPr>
          <w:rFonts w:cs="Arial"/>
        </w:rPr>
        <w:tab/>
        <w:t>discussion</w:t>
      </w:r>
      <w:r w:rsidRPr="000B33D5">
        <w:rPr>
          <w:rFonts w:cs="Arial"/>
        </w:rPr>
        <w:tab/>
        <w:t>Rel-17</w:t>
      </w:r>
      <w:r w:rsidRPr="000B33D5">
        <w:rPr>
          <w:rFonts w:cs="Arial"/>
        </w:rPr>
        <w:tab/>
        <w:t>NR_MBS-Core</w:t>
      </w:r>
    </w:p>
    <w:p w14:paraId="2C1FF1BA" w14:textId="77777777" w:rsidR="00D30A3C" w:rsidRPr="000B33D5" w:rsidRDefault="00D30A3C" w:rsidP="00D30A3C">
      <w:pPr>
        <w:pStyle w:val="Doc-text2"/>
        <w:numPr>
          <w:ilvl w:val="0"/>
          <w:numId w:val="15"/>
        </w:numPr>
        <w:rPr>
          <w:rFonts w:cs="Arial"/>
        </w:rPr>
      </w:pPr>
      <w:r w:rsidRPr="000B33D5">
        <w:rPr>
          <w:rFonts w:cs="Arial"/>
        </w:rPr>
        <w:t>R2-2200817</w:t>
      </w:r>
      <w:r w:rsidRPr="000B33D5">
        <w:rPr>
          <w:rFonts w:cs="Arial"/>
        </w:rPr>
        <w:tab/>
        <w:t>MBS service continuity for broadcast</w:t>
      </w:r>
      <w:r w:rsidRPr="000B33D5">
        <w:rPr>
          <w:rFonts w:cs="Arial"/>
        </w:rPr>
        <w:tab/>
        <w:t>Huawei, HiSilicon</w:t>
      </w:r>
      <w:r w:rsidRPr="000B33D5">
        <w:rPr>
          <w:rFonts w:cs="Arial"/>
        </w:rPr>
        <w:tab/>
        <w:t>discussion</w:t>
      </w:r>
      <w:r w:rsidRPr="000B33D5">
        <w:rPr>
          <w:rFonts w:cs="Arial"/>
        </w:rPr>
        <w:tab/>
        <w:t>Rel-17</w:t>
      </w:r>
      <w:r w:rsidRPr="000B33D5">
        <w:rPr>
          <w:rFonts w:cs="Arial"/>
        </w:rPr>
        <w:tab/>
        <w:t>NR_MBS-Core</w:t>
      </w:r>
    </w:p>
    <w:p w14:paraId="60893DCA" w14:textId="5928DC85"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R2-2200980</w:t>
      </w:r>
      <w:r w:rsidR="00D30A3C" w:rsidRPr="000B33D5">
        <w:rPr>
          <w:rFonts w:cs="Arial"/>
        </w:rPr>
        <w:tab/>
        <w:t>Broadcast Service Continuity</w:t>
      </w:r>
      <w:r w:rsidR="00D30A3C" w:rsidRPr="000B33D5">
        <w:rPr>
          <w:rFonts w:cs="Arial"/>
        </w:rPr>
        <w:tab/>
        <w:t>Ericsson</w:t>
      </w:r>
      <w:r w:rsidR="00D30A3C" w:rsidRPr="000B33D5">
        <w:rPr>
          <w:rFonts w:cs="Arial"/>
        </w:rPr>
        <w:tab/>
        <w:t>discussion</w:t>
      </w:r>
    </w:p>
    <w:p w14:paraId="0C146AB1" w14:textId="0FA0ACF7"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R2-2201118</w:t>
      </w:r>
      <w:r w:rsidR="00D30A3C" w:rsidRPr="000B33D5">
        <w:rPr>
          <w:rFonts w:cs="Arial"/>
        </w:rPr>
        <w:tab/>
        <w:t>Control plane aspects of MBS</w:t>
      </w:r>
      <w:r w:rsidR="00D30A3C" w:rsidRPr="000B33D5">
        <w:rPr>
          <w:rFonts w:cs="Arial"/>
        </w:rPr>
        <w:tab/>
        <w:t>Apple</w:t>
      </w:r>
      <w:r w:rsidR="00D30A3C" w:rsidRPr="000B33D5">
        <w:rPr>
          <w:rFonts w:cs="Arial"/>
        </w:rPr>
        <w:tab/>
        <w:t>discussion</w:t>
      </w:r>
      <w:r w:rsidR="00D30A3C" w:rsidRPr="000B33D5">
        <w:rPr>
          <w:rFonts w:cs="Arial"/>
        </w:rPr>
        <w:tab/>
        <w:t>Rel-17</w:t>
      </w:r>
      <w:r w:rsidR="00D30A3C" w:rsidRPr="000B33D5">
        <w:rPr>
          <w:rFonts w:cs="Arial"/>
        </w:rPr>
        <w:tab/>
        <w:t>NR_MBS-Core</w:t>
      </w:r>
    </w:p>
    <w:p w14:paraId="064DC8E5" w14:textId="2218409F"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R2-2201176</w:t>
      </w:r>
      <w:r w:rsidR="00D30A3C" w:rsidRPr="000B33D5">
        <w:rPr>
          <w:rFonts w:cs="Arial"/>
        </w:rPr>
        <w:tab/>
        <w:t>Broadcast service continuity</w:t>
      </w:r>
      <w:r w:rsidR="00D30A3C" w:rsidRPr="000B33D5">
        <w:rPr>
          <w:rFonts w:cs="Arial"/>
        </w:rPr>
        <w:tab/>
        <w:t>Intel Corporation</w:t>
      </w:r>
      <w:r w:rsidR="00D30A3C" w:rsidRPr="000B33D5">
        <w:rPr>
          <w:rFonts w:cs="Arial"/>
        </w:rPr>
        <w:tab/>
        <w:t>discussion</w:t>
      </w:r>
      <w:r w:rsidR="00D30A3C" w:rsidRPr="000B33D5">
        <w:rPr>
          <w:rFonts w:cs="Arial"/>
        </w:rPr>
        <w:tab/>
        <w:t>Rel-17</w:t>
      </w:r>
      <w:r w:rsidR="00D30A3C" w:rsidRPr="000B33D5">
        <w:rPr>
          <w:rFonts w:cs="Arial"/>
        </w:rPr>
        <w:tab/>
        <w:t>NR_MBS-Core</w:t>
      </w:r>
    </w:p>
    <w:p w14:paraId="71209C55" w14:textId="1773D2C7"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R2-2201245</w:t>
      </w:r>
      <w:r w:rsidR="00D30A3C" w:rsidRPr="000B33D5">
        <w:rPr>
          <w:rFonts w:cs="Arial"/>
        </w:rPr>
        <w:tab/>
        <w:t xml:space="preserve">Remaining issues of cell reselection procedure for MBS </w:t>
      </w:r>
      <w:r w:rsidR="00D30A3C" w:rsidRPr="000B33D5">
        <w:rPr>
          <w:rFonts w:cs="Arial"/>
        </w:rPr>
        <w:tab/>
        <w:t xml:space="preserve">Kyocera </w:t>
      </w:r>
      <w:r w:rsidR="00D30A3C" w:rsidRPr="000B33D5">
        <w:rPr>
          <w:rFonts w:cs="Arial"/>
        </w:rPr>
        <w:tab/>
        <w:t>discussion</w:t>
      </w:r>
      <w:r w:rsidR="00D30A3C" w:rsidRPr="000B33D5">
        <w:rPr>
          <w:rFonts w:cs="Arial"/>
        </w:rPr>
        <w:tab/>
        <w:t>Rel-17</w:t>
      </w:r>
      <w:r w:rsidR="00D30A3C" w:rsidRPr="000B33D5">
        <w:rPr>
          <w:rFonts w:cs="Arial"/>
        </w:rPr>
        <w:tab/>
        <w:t>R2-2110206</w:t>
      </w:r>
    </w:p>
    <w:p w14:paraId="0B1A49FD" w14:textId="5169ECEA"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R2-2201258</w:t>
      </w:r>
      <w:r w:rsidR="00D30A3C" w:rsidRPr="000B33D5">
        <w:rPr>
          <w:rFonts w:cs="Arial"/>
        </w:rPr>
        <w:tab/>
        <w:t>Mobility for NR MBS</w:t>
      </w:r>
      <w:r w:rsidR="00D30A3C" w:rsidRPr="000B33D5">
        <w:rPr>
          <w:rFonts w:cs="Arial"/>
        </w:rPr>
        <w:tab/>
        <w:t>vivo</w:t>
      </w:r>
      <w:r w:rsidR="00D30A3C" w:rsidRPr="000B33D5">
        <w:rPr>
          <w:rFonts w:cs="Arial"/>
        </w:rPr>
        <w:tab/>
        <w:t>discussion</w:t>
      </w:r>
      <w:r w:rsidR="00D30A3C" w:rsidRPr="000B33D5">
        <w:rPr>
          <w:rFonts w:cs="Arial"/>
        </w:rPr>
        <w:tab/>
        <w:t>Rel-17</w:t>
      </w:r>
      <w:r w:rsidR="00D30A3C" w:rsidRPr="000B33D5">
        <w:rPr>
          <w:rFonts w:cs="Arial"/>
        </w:rPr>
        <w:tab/>
        <w:t>NR_MBS-Core</w:t>
      </w:r>
    </w:p>
    <w:p w14:paraId="18AAE6BD" w14:textId="67B2B7EE"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R2-2200577</w:t>
      </w:r>
      <w:r w:rsidR="00D30A3C" w:rsidRPr="000B33D5">
        <w:rPr>
          <w:rFonts w:cs="Arial"/>
        </w:rPr>
        <w:tab/>
        <w:t>Service continuity for broadcast mode</w:t>
      </w:r>
      <w:r w:rsidR="00D30A3C" w:rsidRPr="000B33D5">
        <w:rPr>
          <w:rFonts w:cs="Arial"/>
        </w:rPr>
        <w:tab/>
        <w:t>TD Tech, Chengdu TD Tech</w:t>
      </w:r>
      <w:r w:rsidR="00D30A3C" w:rsidRPr="000B33D5">
        <w:rPr>
          <w:rFonts w:cs="Arial"/>
        </w:rPr>
        <w:tab/>
        <w:t>discussion</w:t>
      </w:r>
      <w:r w:rsidR="00D30A3C" w:rsidRPr="000B33D5">
        <w:rPr>
          <w:rFonts w:cs="Arial"/>
        </w:rPr>
        <w:tab/>
        <w:t>Rel-17</w:t>
      </w:r>
    </w:p>
    <w:p w14:paraId="1477BADD" w14:textId="55A37A32" w:rsidR="00465039" w:rsidRPr="000B33D5" w:rsidRDefault="00465039" w:rsidP="00D30A3C">
      <w:pPr>
        <w:pStyle w:val="Doc-text2"/>
        <w:rPr>
          <w:rFonts w:cs="Arial"/>
        </w:rPr>
      </w:pPr>
    </w:p>
    <w:sectPr w:rsidR="00465039" w:rsidRPr="000B33D5" w:rsidSect="00A01645">
      <w:headerReference w:type="defaul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B04F7" w14:textId="77777777" w:rsidR="00840620" w:rsidRDefault="00840620">
      <w:pPr>
        <w:spacing w:after="0"/>
      </w:pPr>
      <w:r>
        <w:separator/>
      </w:r>
    </w:p>
  </w:endnote>
  <w:endnote w:type="continuationSeparator" w:id="0">
    <w:p w14:paraId="51B2661F" w14:textId="77777777" w:rsidR="00840620" w:rsidRDefault="008406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7AD42" w14:textId="77777777" w:rsidR="00840620" w:rsidRDefault="00840620">
      <w:pPr>
        <w:spacing w:after="0"/>
      </w:pPr>
      <w:r>
        <w:separator/>
      </w:r>
    </w:p>
  </w:footnote>
  <w:footnote w:type="continuationSeparator" w:id="0">
    <w:p w14:paraId="03F17F4A" w14:textId="77777777" w:rsidR="00840620" w:rsidRDefault="008406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7B52D8" w:rsidRDefault="007B52D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3F41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68C50CA"/>
    <w:multiLevelType w:val="multilevel"/>
    <w:tmpl w:val="5C84AB3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942D54"/>
    <w:multiLevelType w:val="multilevel"/>
    <w:tmpl w:val="4358FE2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805D9E"/>
    <w:multiLevelType w:val="multilevel"/>
    <w:tmpl w:val="4358FE2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4"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82705"/>
    <w:multiLevelType w:val="multilevel"/>
    <w:tmpl w:val="604490BA"/>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6"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9"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1"/>
  </w:num>
  <w:num w:numId="4">
    <w:abstractNumId w:val="23"/>
  </w:num>
  <w:num w:numId="5">
    <w:abstractNumId w:val="14"/>
  </w:num>
  <w:num w:numId="6">
    <w:abstractNumId w:val="7"/>
  </w:num>
  <w:num w:numId="7">
    <w:abstractNumId w:val="21"/>
  </w:num>
  <w:num w:numId="8">
    <w:abstractNumId w:val="2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25"/>
  </w:num>
  <w:num w:numId="13">
    <w:abstractNumId w:val="13"/>
  </w:num>
  <w:num w:numId="14">
    <w:abstractNumId w:val="2"/>
  </w:num>
  <w:num w:numId="15">
    <w:abstractNumId w:val="20"/>
  </w:num>
  <w:num w:numId="16">
    <w:abstractNumId w:val="27"/>
  </w:num>
  <w:num w:numId="17">
    <w:abstractNumId w:val="5"/>
  </w:num>
  <w:num w:numId="18">
    <w:abstractNumId w:val="29"/>
  </w:num>
  <w:num w:numId="19">
    <w:abstractNumId w:val="17"/>
  </w:num>
  <w:num w:numId="20">
    <w:abstractNumId w:val="6"/>
  </w:num>
  <w:num w:numId="21">
    <w:abstractNumId w:val="10"/>
  </w:num>
  <w:num w:numId="22">
    <w:abstractNumId w:val="16"/>
  </w:num>
  <w:num w:numId="23">
    <w:abstractNumId w:val="31"/>
  </w:num>
  <w:num w:numId="24">
    <w:abstractNumId w:val="32"/>
  </w:num>
  <w:num w:numId="25">
    <w:abstractNumId w:val="11"/>
  </w:num>
  <w:num w:numId="26">
    <w:abstractNumId w:val="9"/>
  </w:num>
  <w:num w:numId="27">
    <w:abstractNumId w:val="30"/>
  </w:num>
  <w:num w:numId="28">
    <w:abstractNumId w:val="26"/>
  </w:num>
  <w:num w:numId="29">
    <w:abstractNumId w:val="3"/>
  </w:num>
  <w:num w:numId="30">
    <w:abstractNumId w:val="12"/>
  </w:num>
  <w:num w:numId="31">
    <w:abstractNumId w:val="8"/>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26A"/>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6BB"/>
    <w:rsid w:val="00017B9E"/>
    <w:rsid w:val="00020011"/>
    <w:rsid w:val="00020112"/>
    <w:rsid w:val="0002058D"/>
    <w:rsid w:val="0002074F"/>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5E40"/>
    <w:rsid w:val="00047574"/>
    <w:rsid w:val="00047B0B"/>
    <w:rsid w:val="00051424"/>
    <w:rsid w:val="00051BB8"/>
    <w:rsid w:val="00051D12"/>
    <w:rsid w:val="00051E06"/>
    <w:rsid w:val="00051F0B"/>
    <w:rsid w:val="0005211A"/>
    <w:rsid w:val="00052B5F"/>
    <w:rsid w:val="00052FDA"/>
    <w:rsid w:val="000533FC"/>
    <w:rsid w:val="00053D16"/>
    <w:rsid w:val="0005498E"/>
    <w:rsid w:val="00054C7D"/>
    <w:rsid w:val="000553B3"/>
    <w:rsid w:val="00055460"/>
    <w:rsid w:val="0005548D"/>
    <w:rsid w:val="000559C5"/>
    <w:rsid w:val="00056039"/>
    <w:rsid w:val="000561EA"/>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4D5F"/>
    <w:rsid w:val="00085F86"/>
    <w:rsid w:val="00086019"/>
    <w:rsid w:val="00086BBE"/>
    <w:rsid w:val="00087F41"/>
    <w:rsid w:val="000904D8"/>
    <w:rsid w:val="00091D0F"/>
    <w:rsid w:val="00092034"/>
    <w:rsid w:val="0009256A"/>
    <w:rsid w:val="000927EA"/>
    <w:rsid w:val="00092D9C"/>
    <w:rsid w:val="00092EB2"/>
    <w:rsid w:val="00093009"/>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2F1"/>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3D5"/>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5A1"/>
    <w:rsid w:val="000D4A06"/>
    <w:rsid w:val="000D4ECF"/>
    <w:rsid w:val="000D521C"/>
    <w:rsid w:val="000D75B0"/>
    <w:rsid w:val="000D7C13"/>
    <w:rsid w:val="000E0225"/>
    <w:rsid w:val="000E07BA"/>
    <w:rsid w:val="000E128E"/>
    <w:rsid w:val="000E1799"/>
    <w:rsid w:val="000E192D"/>
    <w:rsid w:val="000E20FD"/>
    <w:rsid w:val="000E3080"/>
    <w:rsid w:val="000E3D03"/>
    <w:rsid w:val="000E3DE7"/>
    <w:rsid w:val="000E6681"/>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B34"/>
    <w:rsid w:val="000F4FE1"/>
    <w:rsid w:val="000F52BC"/>
    <w:rsid w:val="000F58F6"/>
    <w:rsid w:val="000F5EB0"/>
    <w:rsid w:val="000F6780"/>
    <w:rsid w:val="000F6E72"/>
    <w:rsid w:val="000F755F"/>
    <w:rsid w:val="000F7727"/>
    <w:rsid w:val="000F790D"/>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2E48"/>
    <w:rsid w:val="00113327"/>
    <w:rsid w:val="001134D7"/>
    <w:rsid w:val="00113A68"/>
    <w:rsid w:val="00113F63"/>
    <w:rsid w:val="001154DF"/>
    <w:rsid w:val="0011550B"/>
    <w:rsid w:val="00115763"/>
    <w:rsid w:val="00115AD8"/>
    <w:rsid w:val="00115C9A"/>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3E1"/>
    <w:rsid w:val="00135A25"/>
    <w:rsid w:val="00135DDF"/>
    <w:rsid w:val="001369DC"/>
    <w:rsid w:val="00136E84"/>
    <w:rsid w:val="0013711A"/>
    <w:rsid w:val="00137B83"/>
    <w:rsid w:val="00137BD3"/>
    <w:rsid w:val="001401F1"/>
    <w:rsid w:val="00140A52"/>
    <w:rsid w:val="00140C7D"/>
    <w:rsid w:val="00140F10"/>
    <w:rsid w:val="00142019"/>
    <w:rsid w:val="00142E41"/>
    <w:rsid w:val="0014312D"/>
    <w:rsid w:val="0014344B"/>
    <w:rsid w:val="001437D6"/>
    <w:rsid w:val="00144D3F"/>
    <w:rsid w:val="00145777"/>
    <w:rsid w:val="001460D8"/>
    <w:rsid w:val="00146CC2"/>
    <w:rsid w:val="00146E18"/>
    <w:rsid w:val="00147251"/>
    <w:rsid w:val="00147305"/>
    <w:rsid w:val="00151767"/>
    <w:rsid w:val="001519B9"/>
    <w:rsid w:val="00151A9D"/>
    <w:rsid w:val="001522B3"/>
    <w:rsid w:val="00152627"/>
    <w:rsid w:val="001528DB"/>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5E03"/>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4DE"/>
    <w:rsid w:val="001829B6"/>
    <w:rsid w:val="00182B73"/>
    <w:rsid w:val="0018372D"/>
    <w:rsid w:val="0018413C"/>
    <w:rsid w:val="00184B1E"/>
    <w:rsid w:val="00185C14"/>
    <w:rsid w:val="001860AE"/>
    <w:rsid w:val="00186D51"/>
    <w:rsid w:val="00187DF7"/>
    <w:rsid w:val="00190E1B"/>
    <w:rsid w:val="00191673"/>
    <w:rsid w:val="001916E9"/>
    <w:rsid w:val="0019188E"/>
    <w:rsid w:val="00191E80"/>
    <w:rsid w:val="001923A9"/>
    <w:rsid w:val="00192632"/>
    <w:rsid w:val="0019299E"/>
    <w:rsid w:val="00192CF3"/>
    <w:rsid w:val="0019312C"/>
    <w:rsid w:val="0019366B"/>
    <w:rsid w:val="00193704"/>
    <w:rsid w:val="00195AC8"/>
    <w:rsid w:val="001964BA"/>
    <w:rsid w:val="00197111"/>
    <w:rsid w:val="001A0378"/>
    <w:rsid w:val="001A127F"/>
    <w:rsid w:val="001A17BD"/>
    <w:rsid w:val="001A248B"/>
    <w:rsid w:val="001A26A8"/>
    <w:rsid w:val="001A28D1"/>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6BF0"/>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3A7"/>
    <w:rsid w:val="001E755F"/>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2BB4"/>
    <w:rsid w:val="002133A4"/>
    <w:rsid w:val="0021346A"/>
    <w:rsid w:val="002137D1"/>
    <w:rsid w:val="002138A3"/>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17FF4"/>
    <w:rsid w:val="00220173"/>
    <w:rsid w:val="0022035F"/>
    <w:rsid w:val="00220996"/>
    <w:rsid w:val="00220B8C"/>
    <w:rsid w:val="00221C74"/>
    <w:rsid w:val="00221F60"/>
    <w:rsid w:val="002221A3"/>
    <w:rsid w:val="0022349E"/>
    <w:rsid w:val="002239E4"/>
    <w:rsid w:val="00223B01"/>
    <w:rsid w:val="00223C99"/>
    <w:rsid w:val="002242EF"/>
    <w:rsid w:val="00224716"/>
    <w:rsid w:val="00224FE6"/>
    <w:rsid w:val="002252A2"/>
    <w:rsid w:val="002261BF"/>
    <w:rsid w:val="00226563"/>
    <w:rsid w:val="0022690B"/>
    <w:rsid w:val="0022705A"/>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0CB8"/>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113"/>
    <w:rsid w:val="00254411"/>
    <w:rsid w:val="00254B4D"/>
    <w:rsid w:val="002558DF"/>
    <w:rsid w:val="002559C2"/>
    <w:rsid w:val="002560AD"/>
    <w:rsid w:val="00256B53"/>
    <w:rsid w:val="002570E2"/>
    <w:rsid w:val="00257A37"/>
    <w:rsid w:val="00260BA2"/>
    <w:rsid w:val="00260BE8"/>
    <w:rsid w:val="00260E5A"/>
    <w:rsid w:val="0026268F"/>
    <w:rsid w:val="00263B78"/>
    <w:rsid w:val="0026572C"/>
    <w:rsid w:val="00266804"/>
    <w:rsid w:val="00266FD7"/>
    <w:rsid w:val="002671A6"/>
    <w:rsid w:val="002673EC"/>
    <w:rsid w:val="00267624"/>
    <w:rsid w:val="002702BF"/>
    <w:rsid w:val="002704E1"/>
    <w:rsid w:val="00270959"/>
    <w:rsid w:val="00271A13"/>
    <w:rsid w:val="00271D55"/>
    <w:rsid w:val="0027214D"/>
    <w:rsid w:val="00273A4C"/>
    <w:rsid w:val="00274019"/>
    <w:rsid w:val="0027415C"/>
    <w:rsid w:val="002749C5"/>
    <w:rsid w:val="00274AD5"/>
    <w:rsid w:val="00274D19"/>
    <w:rsid w:val="00276AF2"/>
    <w:rsid w:val="002771A7"/>
    <w:rsid w:val="00277BA7"/>
    <w:rsid w:val="00277F65"/>
    <w:rsid w:val="00280816"/>
    <w:rsid w:val="00281886"/>
    <w:rsid w:val="0028262E"/>
    <w:rsid w:val="00282CCD"/>
    <w:rsid w:val="00282DE0"/>
    <w:rsid w:val="00282F24"/>
    <w:rsid w:val="00283C06"/>
    <w:rsid w:val="00283CCE"/>
    <w:rsid w:val="00284781"/>
    <w:rsid w:val="002848DE"/>
    <w:rsid w:val="00284E2C"/>
    <w:rsid w:val="00284FFB"/>
    <w:rsid w:val="00285134"/>
    <w:rsid w:val="0028564A"/>
    <w:rsid w:val="00285957"/>
    <w:rsid w:val="002865E5"/>
    <w:rsid w:val="002866EC"/>
    <w:rsid w:val="00287BF7"/>
    <w:rsid w:val="002904E6"/>
    <w:rsid w:val="00290E83"/>
    <w:rsid w:val="00291196"/>
    <w:rsid w:val="00291298"/>
    <w:rsid w:val="00291787"/>
    <w:rsid w:val="00291DF8"/>
    <w:rsid w:val="00292444"/>
    <w:rsid w:val="0029262A"/>
    <w:rsid w:val="00293F2F"/>
    <w:rsid w:val="0029549E"/>
    <w:rsid w:val="0029699F"/>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18E"/>
    <w:rsid w:val="002C1F1A"/>
    <w:rsid w:val="002C2590"/>
    <w:rsid w:val="002C313E"/>
    <w:rsid w:val="002C376E"/>
    <w:rsid w:val="002C4B55"/>
    <w:rsid w:val="002C4E62"/>
    <w:rsid w:val="002C525E"/>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1F1A"/>
    <w:rsid w:val="002E2128"/>
    <w:rsid w:val="002E2597"/>
    <w:rsid w:val="002E3A3A"/>
    <w:rsid w:val="002E3C21"/>
    <w:rsid w:val="002E597B"/>
    <w:rsid w:val="002E60AE"/>
    <w:rsid w:val="002E6808"/>
    <w:rsid w:val="002E7C3A"/>
    <w:rsid w:val="002F046C"/>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8B3"/>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26A77"/>
    <w:rsid w:val="00331A02"/>
    <w:rsid w:val="003324A7"/>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348B"/>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8AE"/>
    <w:rsid w:val="00361B7A"/>
    <w:rsid w:val="00362441"/>
    <w:rsid w:val="00362679"/>
    <w:rsid w:val="003639E7"/>
    <w:rsid w:val="00363DAC"/>
    <w:rsid w:val="003644A2"/>
    <w:rsid w:val="00364AF3"/>
    <w:rsid w:val="00364F17"/>
    <w:rsid w:val="0036570B"/>
    <w:rsid w:val="00365AFD"/>
    <w:rsid w:val="00365F6F"/>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280"/>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14"/>
    <w:rsid w:val="00393B92"/>
    <w:rsid w:val="00393E5A"/>
    <w:rsid w:val="00393F45"/>
    <w:rsid w:val="00394BF5"/>
    <w:rsid w:val="00394E44"/>
    <w:rsid w:val="0039588A"/>
    <w:rsid w:val="00395E6D"/>
    <w:rsid w:val="00395F52"/>
    <w:rsid w:val="00397218"/>
    <w:rsid w:val="00397474"/>
    <w:rsid w:val="003978DB"/>
    <w:rsid w:val="003979EF"/>
    <w:rsid w:val="003A0364"/>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3645"/>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295"/>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1A4"/>
    <w:rsid w:val="003F03AC"/>
    <w:rsid w:val="003F07A0"/>
    <w:rsid w:val="003F0A7D"/>
    <w:rsid w:val="003F11E4"/>
    <w:rsid w:val="003F12F7"/>
    <w:rsid w:val="003F1EBA"/>
    <w:rsid w:val="003F204B"/>
    <w:rsid w:val="003F3184"/>
    <w:rsid w:val="003F34CF"/>
    <w:rsid w:val="003F40CB"/>
    <w:rsid w:val="003F488E"/>
    <w:rsid w:val="003F4F65"/>
    <w:rsid w:val="003F4FC3"/>
    <w:rsid w:val="003F52A6"/>
    <w:rsid w:val="003F58D5"/>
    <w:rsid w:val="003F5FDE"/>
    <w:rsid w:val="003F6D9D"/>
    <w:rsid w:val="003F78BD"/>
    <w:rsid w:val="003F7EEE"/>
    <w:rsid w:val="00400221"/>
    <w:rsid w:val="0040182A"/>
    <w:rsid w:val="00401F5D"/>
    <w:rsid w:val="004028A9"/>
    <w:rsid w:val="00402952"/>
    <w:rsid w:val="00402AC5"/>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0DA2"/>
    <w:rsid w:val="00420ED8"/>
    <w:rsid w:val="00421352"/>
    <w:rsid w:val="004218FD"/>
    <w:rsid w:val="0042284D"/>
    <w:rsid w:val="00422A84"/>
    <w:rsid w:val="00422AB6"/>
    <w:rsid w:val="00422C3E"/>
    <w:rsid w:val="00423146"/>
    <w:rsid w:val="0042399C"/>
    <w:rsid w:val="00424105"/>
    <w:rsid w:val="0042417D"/>
    <w:rsid w:val="0042459B"/>
    <w:rsid w:val="00424B6C"/>
    <w:rsid w:val="00424E3E"/>
    <w:rsid w:val="004255DF"/>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1864"/>
    <w:rsid w:val="00452132"/>
    <w:rsid w:val="004522DB"/>
    <w:rsid w:val="00452E39"/>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2CC"/>
    <w:rsid w:val="004613C1"/>
    <w:rsid w:val="00461D79"/>
    <w:rsid w:val="0046236B"/>
    <w:rsid w:val="0046274D"/>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2B5"/>
    <w:rsid w:val="0047653C"/>
    <w:rsid w:val="004777A8"/>
    <w:rsid w:val="004778AA"/>
    <w:rsid w:val="00477B00"/>
    <w:rsid w:val="00481181"/>
    <w:rsid w:val="004818FA"/>
    <w:rsid w:val="00481A34"/>
    <w:rsid w:val="00482316"/>
    <w:rsid w:val="004827BE"/>
    <w:rsid w:val="00482FF6"/>
    <w:rsid w:val="00483207"/>
    <w:rsid w:val="00483421"/>
    <w:rsid w:val="00483B83"/>
    <w:rsid w:val="00484AB6"/>
    <w:rsid w:val="0048598A"/>
    <w:rsid w:val="00485CC4"/>
    <w:rsid w:val="004862F7"/>
    <w:rsid w:val="004866C6"/>
    <w:rsid w:val="004876D7"/>
    <w:rsid w:val="00487C4F"/>
    <w:rsid w:val="00491089"/>
    <w:rsid w:val="00491441"/>
    <w:rsid w:val="00492E1C"/>
    <w:rsid w:val="0049374F"/>
    <w:rsid w:val="00493EA1"/>
    <w:rsid w:val="0049466B"/>
    <w:rsid w:val="00494688"/>
    <w:rsid w:val="004961E1"/>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06"/>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1EC4"/>
    <w:rsid w:val="004E3109"/>
    <w:rsid w:val="004E31D2"/>
    <w:rsid w:val="004E3CDD"/>
    <w:rsid w:val="004E4C9D"/>
    <w:rsid w:val="004E512D"/>
    <w:rsid w:val="004E523A"/>
    <w:rsid w:val="004E6AA5"/>
    <w:rsid w:val="004E753C"/>
    <w:rsid w:val="004F0345"/>
    <w:rsid w:val="004F05FB"/>
    <w:rsid w:val="004F15A1"/>
    <w:rsid w:val="004F1A29"/>
    <w:rsid w:val="004F20DC"/>
    <w:rsid w:val="004F227C"/>
    <w:rsid w:val="004F2494"/>
    <w:rsid w:val="004F2A6A"/>
    <w:rsid w:val="004F2C6F"/>
    <w:rsid w:val="004F2E2F"/>
    <w:rsid w:val="004F3176"/>
    <w:rsid w:val="004F3AA3"/>
    <w:rsid w:val="004F3AB4"/>
    <w:rsid w:val="004F56C1"/>
    <w:rsid w:val="004F5BCD"/>
    <w:rsid w:val="004F5D5F"/>
    <w:rsid w:val="004F5ED3"/>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4FE5"/>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35E"/>
    <w:rsid w:val="005146EF"/>
    <w:rsid w:val="005146F5"/>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A4C"/>
    <w:rsid w:val="00525F51"/>
    <w:rsid w:val="00526220"/>
    <w:rsid w:val="0052685D"/>
    <w:rsid w:val="005269CB"/>
    <w:rsid w:val="00526F8F"/>
    <w:rsid w:val="00530027"/>
    <w:rsid w:val="00530BF4"/>
    <w:rsid w:val="00531964"/>
    <w:rsid w:val="00532078"/>
    <w:rsid w:val="00532155"/>
    <w:rsid w:val="00532723"/>
    <w:rsid w:val="00532FE7"/>
    <w:rsid w:val="00533809"/>
    <w:rsid w:val="00533925"/>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7F5"/>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3437"/>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2D3"/>
    <w:rsid w:val="00590CBD"/>
    <w:rsid w:val="00590FCA"/>
    <w:rsid w:val="0059118B"/>
    <w:rsid w:val="00592832"/>
    <w:rsid w:val="005929DF"/>
    <w:rsid w:val="00592AC3"/>
    <w:rsid w:val="00592DCF"/>
    <w:rsid w:val="0059385E"/>
    <w:rsid w:val="00594014"/>
    <w:rsid w:val="0059431E"/>
    <w:rsid w:val="00594983"/>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2B2"/>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1E7C"/>
    <w:rsid w:val="005C2075"/>
    <w:rsid w:val="005C2668"/>
    <w:rsid w:val="005C2692"/>
    <w:rsid w:val="005C2A3D"/>
    <w:rsid w:val="005C2A60"/>
    <w:rsid w:val="005C2CE1"/>
    <w:rsid w:val="005C2D70"/>
    <w:rsid w:val="005C2EAA"/>
    <w:rsid w:val="005C350D"/>
    <w:rsid w:val="005C404A"/>
    <w:rsid w:val="005C4144"/>
    <w:rsid w:val="005C4248"/>
    <w:rsid w:val="005C42DB"/>
    <w:rsid w:val="005C45F5"/>
    <w:rsid w:val="005C4731"/>
    <w:rsid w:val="005C481A"/>
    <w:rsid w:val="005C51CF"/>
    <w:rsid w:val="005C54B7"/>
    <w:rsid w:val="005C586B"/>
    <w:rsid w:val="005C58CA"/>
    <w:rsid w:val="005C63F2"/>
    <w:rsid w:val="005C6450"/>
    <w:rsid w:val="005C6754"/>
    <w:rsid w:val="005C6BF0"/>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6DF5"/>
    <w:rsid w:val="005D71DA"/>
    <w:rsid w:val="005D75BF"/>
    <w:rsid w:val="005E0155"/>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6CC"/>
    <w:rsid w:val="0061096A"/>
    <w:rsid w:val="00610B4B"/>
    <w:rsid w:val="00610E91"/>
    <w:rsid w:val="006120F7"/>
    <w:rsid w:val="0061221A"/>
    <w:rsid w:val="006124DC"/>
    <w:rsid w:val="0061253C"/>
    <w:rsid w:val="00612BF0"/>
    <w:rsid w:val="00612C58"/>
    <w:rsid w:val="0061312E"/>
    <w:rsid w:val="00613323"/>
    <w:rsid w:val="006134F9"/>
    <w:rsid w:val="0061415A"/>
    <w:rsid w:val="006142E5"/>
    <w:rsid w:val="0061439A"/>
    <w:rsid w:val="00614590"/>
    <w:rsid w:val="00614C17"/>
    <w:rsid w:val="00614CBF"/>
    <w:rsid w:val="00614F56"/>
    <w:rsid w:val="0061559D"/>
    <w:rsid w:val="00615C89"/>
    <w:rsid w:val="00615F27"/>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05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40D"/>
    <w:rsid w:val="00647621"/>
    <w:rsid w:val="00647A30"/>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4B84"/>
    <w:rsid w:val="00655572"/>
    <w:rsid w:val="006557A4"/>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336"/>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1D4"/>
    <w:rsid w:val="00681BD3"/>
    <w:rsid w:val="00681CFA"/>
    <w:rsid w:val="00682470"/>
    <w:rsid w:val="0068269B"/>
    <w:rsid w:val="00682B11"/>
    <w:rsid w:val="00682B2C"/>
    <w:rsid w:val="0068336B"/>
    <w:rsid w:val="006835BE"/>
    <w:rsid w:val="006837E2"/>
    <w:rsid w:val="006840C7"/>
    <w:rsid w:val="00686A49"/>
    <w:rsid w:val="00686CBB"/>
    <w:rsid w:val="00686D49"/>
    <w:rsid w:val="00687FDD"/>
    <w:rsid w:val="00691ABD"/>
    <w:rsid w:val="00691B77"/>
    <w:rsid w:val="006920CE"/>
    <w:rsid w:val="006920EF"/>
    <w:rsid w:val="0069223A"/>
    <w:rsid w:val="00693DB9"/>
    <w:rsid w:val="006942F2"/>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9D0"/>
    <w:rsid w:val="006B2C7B"/>
    <w:rsid w:val="006B3436"/>
    <w:rsid w:val="006B39D5"/>
    <w:rsid w:val="006B57F7"/>
    <w:rsid w:val="006B5F65"/>
    <w:rsid w:val="006B6061"/>
    <w:rsid w:val="006B76FD"/>
    <w:rsid w:val="006B778B"/>
    <w:rsid w:val="006C05BE"/>
    <w:rsid w:val="006C0F09"/>
    <w:rsid w:val="006C115D"/>
    <w:rsid w:val="006C168D"/>
    <w:rsid w:val="006C1A46"/>
    <w:rsid w:val="006C1B32"/>
    <w:rsid w:val="006C1D42"/>
    <w:rsid w:val="006C2578"/>
    <w:rsid w:val="006C2D87"/>
    <w:rsid w:val="006C3852"/>
    <w:rsid w:val="006C427D"/>
    <w:rsid w:val="006C4A17"/>
    <w:rsid w:val="006C4E8D"/>
    <w:rsid w:val="006C5E5A"/>
    <w:rsid w:val="006C64A7"/>
    <w:rsid w:val="006C66B9"/>
    <w:rsid w:val="006C718A"/>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3F44"/>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A1C"/>
    <w:rsid w:val="006F4EB6"/>
    <w:rsid w:val="006F4F0A"/>
    <w:rsid w:val="006F4F8F"/>
    <w:rsid w:val="006F5BC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5D8"/>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D93"/>
    <w:rsid w:val="00712FEE"/>
    <w:rsid w:val="007136C1"/>
    <w:rsid w:val="007141D6"/>
    <w:rsid w:val="007142CE"/>
    <w:rsid w:val="007146C8"/>
    <w:rsid w:val="0071474C"/>
    <w:rsid w:val="00715B86"/>
    <w:rsid w:val="00716643"/>
    <w:rsid w:val="00716835"/>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1FC0"/>
    <w:rsid w:val="0073250C"/>
    <w:rsid w:val="00733B54"/>
    <w:rsid w:val="00733FD7"/>
    <w:rsid w:val="00735C09"/>
    <w:rsid w:val="007362AA"/>
    <w:rsid w:val="0073646A"/>
    <w:rsid w:val="00736A70"/>
    <w:rsid w:val="00736F2F"/>
    <w:rsid w:val="00737106"/>
    <w:rsid w:val="00740310"/>
    <w:rsid w:val="00741993"/>
    <w:rsid w:val="007422D2"/>
    <w:rsid w:val="007425E5"/>
    <w:rsid w:val="00742EC7"/>
    <w:rsid w:val="00742FDC"/>
    <w:rsid w:val="007440CD"/>
    <w:rsid w:val="00744A0E"/>
    <w:rsid w:val="00744C4B"/>
    <w:rsid w:val="00744F16"/>
    <w:rsid w:val="00744F4F"/>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160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2D1"/>
    <w:rsid w:val="007818F5"/>
    <w:rsid w:val="00781C5C"/>
    <w:rsid w:val="00782163"/>
    <w:rsid w:val="007823B8"/>
    <w:rsid w:val="00782512"/>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148"/>
    <w:rsid w:val="007A78D8"/>
    <w:rsid w:val="007A7C85"/>
    <w:rsid w:val="007B0695"/>
    <w:rsid w:val="007B09CD"/>
    <w:rsid w:val="007B0EC0"/>
    <w:rsid w:val="007B1113"/>
    <w:rsid w:val="007B173C"/>
    <w:rsid w:val="007B2BAC"/>
    <w:rsid w:val="007B340A"/>
    <w:rsid w:val="007B3802"/>
    <w:rsid w:val="007B510D"/>
    <w:rsid w:val="007B52D8"/>
    <w:rsid w:val="007B6193"/>
    <w:rsid w:val="007B632F"/>
    <w:rsid w:val="007B6638"/>
    <w:rsid w:val="007B6642"/>
    <w:rsid w:val="007B6DEE"/>
    <w:rsid w:val="007B6E17"/>
    <w:rsid w:val="007B76D8"/>
    <w:rsid w:val="007B7B4E"/>
    <w:rsid w:val="007C00BB"/>
    <w:rsid w:val="007C15DC"/>
    <w:rsid w:val="007C19D5"/>
    <w:rsid w:val="007C1F5E"/>
    <w:rsid w:val="007C2068"/>
    <w:rsid w:val="007C2A51"/>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7EC"/>
    <w:rsid w:val="007D2A10"/>
    <w:rsid w:val="007D36E0"/>
    <w:rsid w:val="007D37FA"/>
    <w:rsid w:val="007D3B7C"/>
    <w:rsid w:val="007D3FEE"/>
    <w:rsid w:val="007D57DF"/>
    <w:rsid w:val="007D5F93"/>
    <w:rsid w:val="007D6213"/>
    <w:rsid w:val="007D660C"/>
    <w:rsid w:val="007D6930"/>
    <w:rsid w:val="007D704D"/>
    <w:rsid w:val="007D7724"/>
    <w:rsid w:val="007D7CDC"/>
    <w:rsid w:val="007E00ED"/>
    <w:rsid w:val="007E020B"/>
    <w:rsid w:val="007E02C0"/>
    <w:rsid w:val="007E1D49"/>
    <w:rsid w:val="007E1E42"/>
    <w:rsid w:val="007E3809"/>
    <w:rsid w:val="007E3B1E"/>
    <w:rsid w:val="007E4FD0"/>
    <w:rsid w:val="007E4FDF"/>
    <w:rsid w:val="007E5DB5"/>
    <w:rsid w:val="007E68F2"/>
    <w:rsid w:val="007E6D13"/>
    <w:rsid w:val="007E6D2E"/>
    <w:rsid w:val="007E726F"/>
    <w:rsid w:val="007E74EA"/>
    <w:rsid w:val="007E76E3"/>
    <w:rsid w:val="007E7ABB"/>
    <w:rsid w:val="007E7D7A"/>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1F3"/>
    <w:rsid w:val="008056DD"/>
    <w:rsid w:val="008057E4"/>
    <w:rsid w:val="008065F5"/>
    <w:rsid w:val="008069F3"/>
    <w:rsid w:val="00806D05"/>
    <w:rsid w:val="00806E7C"/>
    <w:rsid w:val="0080745E"/>
    <w:rsid w:val="00807A1C"/>
    <w:rsid w:val="008100FB"/>
    <w:rsid w:val="00810580"/>
    <w:rsid w:val="0081089E"/>
    <w:rsid w:val="008108FB"/>
    <w:rsid w:val="00811027"/>
    <w:rsid w:val="008115AE"/>
    <w:rsid w:val="00811922"/>
    <w:rsid w:val="00812188"/>
    <w:rsid w:val="0081366E"/>
    <w:rsid w:val="008137A7"/>
    <w:rsid w:val="0081509A"/>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DA4"/>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20"/>
    <w:rsid w:val="008406E3"/>
    <w:rsid w:val="00841581"/>
    <w:rsid w:val="0084189F"/>
    <w:rsid w:val="008418AE"/>
    <w:rsid w:val="00841B89"/>
    <w:rsid w:val="00842A1B"/>
    <w:rsid w:val="0084347F"/>
    <w:rsid w:val="0084355F"/>
    <w:rsid w:val="00843CDE"/>
    <w:rsid w:val="00844830"/>
    <w:rsid w:val="0084529B"/>
    <w:rsid w:val="008452BD"/>
    <w:rsid w:val="008453EB"/>
    <w:rsid w:val="00845967"/>
    <w:rsid w:val="00845B72"/>
    <w:rsid w:val="00845DBC"/>
    <w:rsid w:val="00845EC6"/>
    <w:rsid w:val="00845FC5"/>
    <w:rsid w:val="00846569"/>
    <w:rsid w:val="00846FCC"/>
    <w:rsid w:val="00847EE8"/>
    <w:rsid w:val="008503C5"/>
    <w:rsid w:val="0085138B"/>
    <w:rsid w:val="00852658"/>
    <w:rsid w:val="00852738"/>
    <w:rsid w:val="008527CF"/>
    <w:rsid w:val="00853379"/>
    <w:rsid w:val="00853725"/>
    <w:rsid w:val="008563A1"/>
    <w:rsid w:val="00856E5B"/>
    <w:rsid w:val="008570F3"/>
    <w:rsid w:val="00857DBE"/>
    <w:rsid w:val="008605E6"/>
    <w:rsid w:val="00860835"/>
    <w:rsid w:val="00860B1D"/>
    <w:rsid w:val="00860B48"/>
    <w:rsid w:val="00860B49"/>
    <w:rsid w:val="00860E37"/>
    <w:rsid w:val="00861383"/>
    <w:rsid w:val="00861C53"/>
    <w:rsid w:val="00861CD1"/>
    <w:rsid w:val="00862542"/>
    <w:rsid w:val="00862A02"/>
    <w:rsid w:val="00862FA7"/>
    <w:rsid w:val="0086300B"/>
    <w:rsid w:val="00863975"/>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4E04"/>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0DC"/>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A7497"/>
    <w:rsid w:val="008B066B"/>
    <w:rsid w:val="008B0E8D"/>
    <w:rsid w:val="008B2AAC"/>
    <w:rsid w:val="008B2E84"/>
    <w:rsid w:val="008B3268"/>
    <w:rsid w:val="008B3808"/>
    <w:rsid w:val="008B468D"/>
    <w:rsid w:val="008B477B"/>
    <w:rsid w:val="008B4A8B"/>
    <w:rsid w:val="008B4E75"/>
    <w:rsid w:val="008B5695"/>
    <w:rsid w:val="008B5880"/>
    <w:rsid w:val="008B59E5"/>
    <w:rsid w:val="008B5A1D"/>
    <w:rsid w:val="008B5BBB"/>
    <w:rsid w:val="008B5F07"/>
    <w:rsid w:val="008B5F49"/>
    <w:rsid w:val="008B619D"/>
    <w:rsid w:val="008B6528"/>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2472"/>
    <w:rsid w:val="008D2D08"/>
    <w:rsid w:val="008D3588"/>
    <w:rsid w:val="008D46E2"/>
    <w:rsid w:val="008D60A8"/>
    <w:rsid w:val="008D6564"/>
    <w:rsid w:val="008D714D"/>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1E8F"/>
    <w:rsid w:val="00912981"/>
    <w:rsid w:val="00913957"/>
    <w:rsid w:val="00913A19"/>
    <w:rsid w:val="00913BFE"/>
    <w:rsid w:val="009143AE"/>
    <w:rsid w:val="00915A94"/>
    <w:rsid w:val="009202ED"/>
    <w:rsid w:val="0092033B"/>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066"/>
    <w:rsid w:val="00935609"/>
    <w:rsid w:val="00935966"/>
    <w:rsid w:val="009367D1"/>
    <w:rsid w:val="0093767F"/>
    <w:rsid w:val="00937DDB"/>
    <w:rsid w:val="00937F0F"/>
    <w:rsid w:val="0094032C"/>
    <w:rsid w:val="0094042F"/>
    <w:rsid w:val="0094050F"/>
    <w:rsid w:val="009408C7"/>
    <w:rsid w:val="00940EB7"/>
    <w:rsid w:val="009432A3"/>
    <w:rsid w:val="009432B8"/>
    <w:rsid w:val="00943529"/>
    <w:rsid w:val="00943B39"/>
    <w:rsid w:val="00943E8D"/>
    <w:rsid w:val="00943F49"/>
    <w:rsid w:val="0094424B"/>
    <w:rsid w:val="00945093"/>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3BF"/>
    <w:rsid w:val="00954E50"/>
    <w:rsid w:val="00954FB1"/>
    <w:rsid w:val="0095505B"/>
    <w:rsid w:val="009566E9"/>
    <w:rsid w:val="009578CA"/>
    <w:rsid w:val="0096007F"/>
    <w:rsid w:val="00960ADC"/>
    <w:rsid w:val="00960EE7"/>
    <w:rsid w:val="00961C57"/>
    <w:rsid w:val="0096208C"/>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36C3"/>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0F7"/>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16AE"/>
    <w:rsid w:val="009D259F"/>
    <w:rsid w:val="009D30B5"/>
    <w:rsid w:val="009D4E24"/>
    <w:rsid w:val="009D4F05"/>
    <w:rsid w:val="009D4F24"/>
    <w:rsid w:val="009D52DE"/>
    <w:rsid w:val="009D5349"/>
    <w:rsid w:val="009D543F"/>
    <w:rsid w:val="009D5C76"/>
    <w:rsid w:val="009D6B2C"/>
    <w:rsid w:val="009D74F7"/>
    <w:rsid w:val="009E04FB"/>
    <w:rsid w:val="009E0FC7"/>
    <w:rsid w:val="009E13B9"/>
    <w:rsid w:val="009E18C8"/>
    <w:rsid w:val="009E2654"/>
    <w:rsid w:val="009E266D"/>
    <w:rsid w:val="009E2761"/>
    <w:rsid w:val="009E346E"/>
    <w:rsid w:val="009E3D17"/>
    <w:rsid w:val="009E480C"/>
    <w:rsid w:val="009E4F17"/>
    <w:rsid w:val="009E689E"/>
    <w:rsid w:val="009E745B"/>
    <w:rsid w:val="009E750C"/>
    <w:rsid w:val="009F0B66"/>
    <w:rsid w:val="009F0C85"/>
    <w:rsid w:val="009F14C6"/>
    <w:rsid w:val="009F1D4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343"/>
    <w:rsid w:val="00A00795"/>
    <w:rsid w:val="00A007FB"/>
    <w:rsid w:val="00A00DD9"/>
    <w:rsid w:val="00A01645"/>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194A"/>
    <w:rsid w:val="00A12105"/>
    <w:rsid w:val="00A122BA"/>
    <w:rsid w:val="00A12CF9"/>
    <w:rsid w:val="00A12D7A"/>
    <w:rsid w:val="00A12FDA"/>
    <w:rsid w:val="00A135C6"/>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0BBA"/>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1EED"/>
    <w:rsid w:val="00A3277C"/>
    <w:rsid w:val="00A327E2"/>
    <w:rsid w:val="00A328CE"/>
    <w:rsid w:val="00A33A1E"/>
    <w:rsid w:val="00A3464D"/>
    <w:rsid w:val="00A351DD"/>
    <w:rsid w:val="00A354E8"/>
    <w:rsid w:val="00A35BD9"/>
    <w:rsid w:val="00A3684D"/>
    <w:rsid w:val="00A373CC"/>
    <w:rsid w:val="00A37483"/>
    <w:rsid w:val="00A37C91"/>
    <w:rsid w:val="00A40826"/>
    <w:rsid w:val="00A40D1C"/>
    <w:rsid w:val="00A41B38"/>
    <w:rsid w:val="00A43E3D"/>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6F91"/>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3049"/>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28DF"/>
    <w:rsid w:val="00A934D6"/>
    <w:rsid w:val="00A934DD"/>
    <w:rsid w:val="00A94080"/>
    <w:rsid w:val="00A95171"/>
    <w:rsid w:val="00A95312"/>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044"/>
    <w:rsid w:val="00AB519C"/>
    <w:rsid w:val="00AB520D"/>
    <w:rsid w:val="00AB524B"/>
    <w:rsid w:val="00AB68FD"/>
    <w:rsid w:val="00AB69C5"/>
    <w:rsid w:val="00AB7760"/>
    <w:rsid w:val="00AB7B77"/>
    <w:rsid w:val="00AB7E4A"/>
    <w:rsid w:val="00AB7F2A"/>
    <w:rsid w:val="00AC0531"/>
    <w:rsid w:val="00AC0968"/>
    <w:rsid w:val="00AC09D1"/>
    <w:rsid w:val="00AC09D2"/>
    <w:rsid w:val="00AC1A5D"/>
    <w:rsid w:val="00AC1C20"/>
    <w:rsid w:val="00AC2AA0"/>
    <w:rsid w:val="00AC2D68"/>
    <w:rsid w:val="00AC31B7"/>
    <w:rsid w:val="00AC38AE"/>
    <w:rsid w:val="00AC3CF3"/>
    <w:rsid w:val="00AC4671"/>
    <w:rsid w:val="00AC5043"/>
    <w:rsid w:val="00AC5CC7"/>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1BF2"/>
    <w:rsid w:val="00B0282E"/>
    <w:rsid w:val="00B029AA"/>
    <w:rsid w:val="00B02F3D"/>
    <w:rsid w:val="00B0303E"/>
    <w:rsid w:val="00B03702"/>
    <w:rsid w:val="00B03C13"/>
    <w:rsid w:val="00B04428"/>
    <w:rsid w:val="00B04A44"/>
    <w:rsid w:val="00B04B85"/>
    <w:rsid w:val="00B04BFB"/>
    <w:rsid w:val="00B05F71"/>
    <w:rsid w:val="00B066C0"/>
    <w:rsid w:val="00B068A1"/>
    <w:rsid w:val="00B0766E"/>
    <w:rsid w:val="00B07896"/>
    <w:rsid w:val="00B07E01"/>
    <w:rsid w:val="00B07F64"/>
    <w:rsid w:val="00B10413"/>
    <w:rsid w:val="00B11217"/>
    <w:rsid w:val="00B11399"/>
    <w:rsid w:val="00B13C51"/>
    <w:rsid w:val="00B13F3E"/>
    <w:rsid w:val="00B142AD"/>
    <w:rsid w:val="00B15AF9"/>
    <w:rsid w:val="00B15EAD"/>
    <w:rsid w:val="00B16EF7"/>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39A"/>
    <w:rsid w:val="00B32495"/>
    <w:rsid w:val="00B32D6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3EC"/>
    <w:rsid w:val="00B544B4"/>
    <w:rsid w:val="00B54768"/>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231"/>
    <w:rsid w:val="00B6471F"/>
    <w:rsid w:val="00B654B2"/>
    <w:rsid w:val="00B65C98"/>
    <w:rsid w:val="00B65DA2"/>
    <w:rsid w:val="00B66FE2"/>
    <w:rsid w:val="00B67941"/>
    <w:rsid w:val="00B67943"/>
    <w:rsid w:val="00B70627"/>
    <w:rsid w:val="00B71DCB"/>
    <w:rsid w:val="00B72219"/>
    <w:rsid w:val="00B725F6"/>
    <w:rsid w:val="00B72B78"/>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886"/>
    <w:rsid w:val="00BA0F35"/>
    <w:rsid w:val="00BA19BC"/>
    <w:rsid w:val="00BA26E8"/>
    <w:rsid w:val="00BA2A91"/>
    <w:rsid w:val="00BA2CB9"/>
    <w:rsid w:val="00BA2FB5"/>
    <w:rsid w:val="00BA4390"/>
    <w:rsid w:val="00BA482C"/>
    <w:rsid w:val="00BA4F3E"/>
    <w:rsid w:val="00BA518C"/>
    <w:rsid w:val="00BA51FB"/>
    <w:rsid w:val="00BA5B5E"/>
    <w:rsid w:val="00BA6553"/>
    <w:rsid w:val="00BA6AE6"/>
    <w:rsid w:val="00BA6F72"/>
    <w:rsid w:val="00BA7317"/>
    <w:rsid w:val="00BB05FC"/>
    <w:rsid w:val="00BB0875"/>
    <w:rsid w:val="00BB0AAC"/>
    <w:rsid w:val="00BB14CC"/>
    <w:rsid w:val="00BB28AE"/>
    <w:rsid w:val="00BB3FF1"/>
    <w:rsid w:val="00BB4400"/>
    <w:rsid w:val="00BB48FE"/>
    <w:rsid w:val="00BB4A40"/>
    <w:rsid w:val="00BB5B03"/>
    <w:rsid w:val="00BB5C16"/>
    <w:rsid w:val="00BB5DC3"/>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866"/>
    <w:rsid w:val="00BD3B4D"/>
    <w:rsid w:val="00BD408C"/>
    <w:rsid w:val="00BD44D0"/>
    <w:rsid w:val="00BD4DB5"/>
    <w:rsid w:val="00BD514F"/>
    <w:rsid w:val="00BD5BCD"/>
    <w:rsid w:val="00BD5FEB"/>
    <w:rsid w:val="00BD65B5"/>
    <w:rsid w:val="00BD6661"/>
    <w:rsid w:val="00BD68A4"/>
    <w:rsid w:val="00BD785A"/>
    <w:rsid w:val="00BD7EFD"/>
    <w:rsid w:val="00BE1921"/>
    <w:rsid w:val="00BE1943"/>
    <w:rsid w:val="00BE2186"/>
    <w:rsid w:val="00BE27D9"/>
    <w:rsid w:val="00BE3003"/>
    <w:rsid w:val="00BE30EB"/>
    <w:rsid w:val="00BE3151"/>
    <w:rsid w:val="00BE3F53"/>
    <w:rsid w:val="00BE44CF"/>
    <w:rsid w:val="00BE4F53"/>
    <w:rsid w:val="00BE50D7"/>
    <w:rsid w:val="00BE5B2B"/>
    <w:rsid w:val="00BE5E32"/>
    <w:rsid w:val="00BE6D40"/>
    <w:rsid w:val="00BE7213"/>
    <w:rsid w:val="00BE7A92"/>
    <w:rsid w:val="00BE7F44"/>
    <w:rsid w:val="00BF03D8"/>
    <w:rsid w:val="00BF060F"/>
    <w:rsid w:val="00BF06A2"/>
    <w:rsid w:val="00BF0F6B"/>
    <w:rsid w:val="00BF132A"/>
    <w:rsid w:val="00BF1842"/>
    <w:rsid w:val="00BF21B8"/>
    <w:rsid w:val="00BF21F3"/>
    <w:rsid w:val="00BF25DC"/>
    <w:rsid w:val="00BF2729"/>
    <w:rsid w:val="00BF3069"/>
    <w:rsid w:val="00BF30FA"/>
    <w:rsid w:val="00BF32A4"/>
    <w:rsid w:val="00BF3F65"/>
    <w:rsid w:val="00BF431C"/>
    <w:rsid w:val="00BF44FF"/>
    <w:rsid w:val="00BF462D"/>
    <w:rsid w:val="00BF49F3"/>
    <w:rsid w:val="00BF5226"/>
    <w:rsid w:val="00BF6A53"/>
    <w:rsid w:val="00BF6E0F"/>
    <w:rsid w:val="00BF7141"/>
    <w:rsid w:val="00BF78A6"/>
    <w:rsid w:val="00BF7CD8"/>
    <w:rsid w:val="00BF7E49"/>
    <w:rsid w:val="00C0001B"/>
    <w:rsid w:val="00C0027B"/>
    <w:rsid w:val="00C006F7"/>
    <w:rsid w:val="00C00AC2"/>
    <w:rsid w:val="00C00B9B"/>
    <w:rsid w:val="00C01276"/>
    <w:rsid w:val="00C01303"/>
    <w:rsid w:val="00C018F6"/>
    <w:rsid w:val="00C01A73"/>
    <w:rsid w:val="00C0213D"/>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3AB5"/>
    <w:rsid w:val="00C15731"/>
    <w:rsid w:val="00C15BCA"/>
    <w:rsid w:val="00C16971"/>
    <w:rsid w:val="00C17E0A"/>
    <w:rsid w:val="00C2011D"/>
    <w:rsid w:val="00C2038C"/>
    <w:rsid w:val="00C21082"/>
    <w:rsid w:val="00C21C7B"/>
    <w:rsid w:val="00C22016"/>
    <w:rsid w:val="00C2282F"/>
    <w:rsid w:val="00C2293D"/>
    <w:rsid w:val="00C22A5A"/>
    <w:rsid w:val="00C23428"/>
    <w:rsid w:val="00C2390A"/>
    <w:rsid w:val="00C23D25"/>
    <w:rsid w:val="00C2429F"/>
    <w:rsid w:val="00C2471B"/>
    <w:rsid w:val="00C25278"/>
    <w:rsid w:val="00C255C8"/>
    <w:rsid w:val="00C2586F"/>
    <w:rsid w:val="00C26097"/>
    <w:rsid w:val="00C26C89"/>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297"/>
    <w:rsid w:val="00C4731B"/>
    <w:rsid w:val="00C474C6"/>
    <w:rsid w:val="00C50863"/>
    <w:rsid w:val="00C50B14"/>
    <w:rsid w:val="00C50B29"/>
    <w:rsid w:val="00C50EDC"/>
    <w:rsid w:val="00C510D8"/>
    <w:rsid w:val="00C51445"/>
    <w:rsid w:val="00C51A37"/>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6BAA"/>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2C4"/>
    <w:rsid w:val="00CB1F71"/>
    <w:rsid w:val="00CB2EBF"/>
    <w:rsid w:val="00CB2EEA"/>
    <w:rsid w:val="00CB3A79"/>
    <w:rsid w:val="00CB3E62"/>
    <w:rsid w:val="00CB4498"/>
    <w:rsid w:val="00CB44FA"/>
    <w:rsid w:val="00CB5110"/>
    <w:rsid w:val="00CB51CF"/>
    <w:rsid w:val="00CB5303"/>
    <w:rsid w:val="00CB5B86"/>
    <w:rsid w:val="00CB5DA8"/>
    <w:rsid w:val="00CB5E4D"/>
    <w:rsid w:val="00CB6601"/>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2928"/>
    <w:rsid w:val="00CD2949"/>
    <w:rsid w:val="00CD2A69"/>
    <w:rsid w:val="00CD340C"/>
    <w:rsid w:val="00CD361F"/>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8A2"/>
    <w:rsid w:val="00CE1C56"/>
    <w:rsid w:val="00CE215B"/>
    <w:rsid w:val="00CE2222"/>
    <w:rsid w:val="00CE2CE7"/>
    <w:rsid w:val="00CE31A9"/>
    <w:rsid w:val="00CE332A"/>
    <w:rsid w:val="00CE38F6"/>
    <w:rsid w:val="00CE4109"/>
    <w:rsid w:val="00CE483F"/>
    <w:rsid w:val="00CE4A6B"/>
    <w:rsid w:val="00CE4CE7"/>
    <w:rsid w:val="00CE4F4D"/>
    <w:rsid w:val="00CE5844"/>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3183"/>
    <w:rsid w:val="00CF4110"/>
    <w:rsid w:val="00CF5455"/>
    <w:rsid w:val="00CF57C9"/>
    <w:rsid w:val="00CF5DBA"/>
    <w:rsid w:val="00CF5E74"/>
    <w:rsid w:val="00CF656A"/>
    <w:rsid w:val="00CF7AA7"/>
    <w:rsid w:val="00CF7C72"/>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17E55"/>
    <w:rsid w:val="00D208E6"/>
    <w:rsid w:val="00D20F55"/>
    <w:rsid w:val="00D21285"/>
    <w:rsid w:val="00D213A3"/>
    <w:rsid w:val="00D2160C"/>
    <w:rsid w:val="00D21675"/>
    <w:rsid w:val="00D21785"/>
    <w:rsid w:val="00D21C50"/>
    <w:rsid w:val="00D22177"/>
    <w:rsid w:val="00D2269B"/>
    <w:rsid w:val="00D226A0"/>
    <w:rsid w:val="00D2283F"/>
    <w:rsid w:val="00D22E65"/>
    <w:rsid w:val="00D23039"/>
    <w:rsid w:val="00D238F8"/>
    <w:rsid w:val="00D245C1"/>
    <w:rsid w:val="00D24C19"/>
    <w:rsid w:val="00D24DB3"/>
    <w:rsid w:val="00D25219"/>
    <w:rsid w:val="00D25417"/>
    <w:rsid w:val="00D25D53"/>
    <w:rsid w:val="00D27624"/>
    <w:rsid w:val="00D27C9D"/>
    <w:rsid w:val="00D30A3C"/>
    <w:rsid w:val="00D30A5A"/>
    <w:rsid w:val="00D30D6F"/>
    <w:rsid w:val="00D310B0"/>
    <w:rsid w:val="00D31392"/>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0E85"/>
    <w:rsid w:val="00D41845"/>
    <w:rsid w:val="00D418A1"/>
    <w:rsid w:val="00D422F2"/>
    <w:rsid w:val="00D430D2"/>
    <w:rsid w:val="00D432B7"/>
    <w:rsid w:val="00D43300"/>
    <w:rsid w:val="00D447E8"/>
    <w:rsid w:val="00D45A7A"/>
    <w:rsid w:val="00D45C99"/>
    <w:rsid w:val="00D45FB3"/>
    <w:rsid w:val="00D46A46"/>
    <w:rsid w:val="00D47E13"/>
    <w:rsid w:val="00D50AA0"/>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92B"/>
    <w:rsid w:val="00D80B0C"/>
    <w:rsid w:val="00D80EAF"/>
    <w:rsid w:val="00D81689"/>
    <w:rsid w:val="00D81F17"/>
    <w:rsid w:val="00D82C2B"/>
    <w:rsid w:val="00D836E5"/>
    <w:rsid w:val="00D83EF2"/>
    <w:rsid w:val="00D84126"/>
    <w:rsid w:val="00D842E6"/>
    <w:rsid w:val="00D8436E"/>
    <w:rsid w:val="00D845BD"/>
    <w:rsid w:val="00D849BE"/>
    <w:rsid w:val="00D84AA5"/>
    <w:rsid w:val="00D85624"/>
    <w:rsid w:val="00D85718"/>
    <w:rsid w:val="00D85BDC"/>
    <w:rsid w:val="00D8775C"/>
    <w:rsid w:val="00D90082"/>
    <w:rsid w:val="00D90260"/>
    <w:rsid w:val="00D9078F"/>
    <w:rsid w:val="00D9091C"/>
    <w:rsid w:val="00D90D8F"/>
    <w:rsid w:val="00D91901"/>
    <w:rsid w:val="00D91A0C"/>
    <w:rsid w:val="00D92BC6"/>
    <w:rsid w:val="00D932B5"/>
    <w:rsid w:val="00D934D2"/>
    <w:rsid w:val="00D934EC"/>
    <w:rsid w:val="00D943A4"/>
    <w:rsid w:val="00D94621"/>
    <w:rsid w:val="00D9478A"/>
    <w:rsid w:val="00D94CDB"/>
    <w:rsid w:val="00D95875"/>
    <w:rsid w:val="00D968A3"/>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6F7"/>
    <w:rsid w:val="00DC08DA"/>
    <w:rsid w:val="00DC0FCC"/>
    <w:rsid w:val="00DC1022"/>
    <w:rsid w:val="00DC1294"/>
    <w:rsid w:val="00DC2346"/>
    <w:rsid w:val="00DC26F0"/>
    <w:rsid w:val="00DC2A85"/>
    <w:rsid w:val="00DC318D"/>
    <w:rsid w:val="00DC3A92"/>
    <w:rsid w:val="00DC41EF"/>
    <w:rsid w:val="00DC428D"/>
    <w:rsid w:val="00DC488E"/>
    <w:rsid w:val="00DC4CD9"/>
    <w:rsid w:val="00DC5154"/>
    <w:rsid w:val="00DC5227"/>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54"/>
    <w:rsid w:val="00DD2CA4"/>
    <w:rsid w:val="00DD3A01"/>
    <w:rsid w:val="00DD63E9"/>
    <w:rsid w:val="00DD64D1"/>
    <w:rsid w:val="00DD6A37"/>
    <w:rsid w:val="00DD6D86"/>
    <w:rsid w:val="00DD72CA"/>
    <w:rsid w:val="00DE1A53"/>
    <w:rsid w:val="00DE1D62"/>
    <w:rsid w:val="00DE2BEA"/>
    <w:rsid w:val="00DE2EC5"/>
    <w:rsid w:val="00DE373A"/>
    <w:rsid w:val="00DE3B03"/>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05"/>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238E"/>
    <w:rsid w:val="00E13CF5"/>
    <w:rsid w:val="00E1521E"/>
    <w:rsid w:val="00E155CF"/>
    <w:rsid w:val="00E15BA7"/>
    <w:rsid w:val="00E15D52"/>
    <w:rsid w:val="00E17945"/>
    <w:rsid w:val="00E17A97"/>
    <w:rsid w:val="00E17E89"/>
    <w:rsid w:val="00E20173"/>
    <w:rsid w:val="00E21B23"/>
    <w:rsid w:val="00E22C44"/>
    <w:rsid w:val="00E22EF4"/>
    <w:rsid w:val="00E230F1"/>
    <w:rsid w:val="00E236BA"/>
    <w:rsid w:val="00E23B38"/>
    <w:rsid w:val="00E24737"/>
    <w:rsid w:val="00E2510D"/>
    <w:rsid w:val="00E251A4"/>
    <w:rsid w:val="00E25225"/>
    <w:rsid w:val="00E254CC"/>
    <w:rsid w:val="00E25B19"/>
    <w:rsid w:val="00E26078"/>
    <w:rsid w:val="00E263BD"/>
    <w:rsid w:val="00E265B1"/>
    <w:rsid w:val="00E270A9"/>
    <w:rsid w:val="00E272E7"/>
    <w:rsid w:val="00E2771B"/>
    <w:rsid w:val="00E279E1"/>
    <w:rsid w:val="00E27A54"/>
    <w:rsid w:val="00E30D5E"/>
    <w:rsid w:val="00E30FAF"/>
    <w:rsid w:val="00E32DF6"/>
    <w:rsid w:val="00E3324A"/>
    <w:rsid w:val="00E335C7"/>
    <w:rsid w:val="00E338DE"/>
    <w:rsid w:val="00E339F8"/>
    <w:rsid w:val="00E33A5F"/>
    <w:rsid w:val="00E33DB9"/>
    <w:rsid w:val="00E34780"/>
    <w:rsid w:val="00E35551"/>
    <w:rsid w:val="00E35C6F"/>
    <w:rsid w:val="00E363BF"/>
    <w:rsid w:val="00E36750"/>
    <w:rsid w:val="00E367EE"/>
    <w:rsid w:val="00E36A31"/>
    <w:rsid w:val="00E36C06"/>
    <w:rsid w:val="00E370CB"/>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831"/>
    <w:rsid w:val="00E45BC6"/>
    <w:rsid w:val="00E460B5"/>
    <w:rsid w:val="00E468E3"/>
    <w:rsid w:val="00E47DF3"/>
    <w:rsid w:val="00E504AD"/>
    <w:rsid w:val="00E50694"/>
    <w:rsid w:val="00E53478"/>
    <w:rsid w:val="00E5358B"/>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C35"/>
    <w:rsid w:val="00E67F76"/>
    <w:rsid w:val="00E70281"/>
    <w:rsid w:val="00E7029D"/>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BDD"/>
    <w:rsid w:val="00E77EDE"/>
    <w:rsid w:val="00E80661"/>
    <w:rsid w:val="00E835B6"/>
    <w:rsid w:val="00E842E9"/>
    <w:rsid w:val="00E84BA4"/>
    <w:rsid w:val="00E84CA8"/>
    <w:rsid w:val="00E851EF"/>
    <w:rsid w:val="00E85366"/>
    <w:rsid w:val="00E8704E"/>
    <w:rsid w:val="00E87EE1"/>
    <w:rsid w:val="00E9055F"/>
    <w:rsid w:val="00E905CB"/>
    <w:rsid w:val="00E91395"/>
    <w:rsid w:val="00E9150D"/>
    <w:rsid w:val="00E91979"/>
    <w:rsid w:val="00E91A12"/>
    <w:rsid w:val="00E91C01"/>
    <w:rsid w:val="00E91ECA"/>
    <w:rsid w:val="00E92911"/>
    <w:rsid w:val="00E94248"/>
    <w:rsid w:val="00E944FE"/>
    <w:rsid w:val="00E94A02"/>
    <w:rsid w:val="00E94E09"/>
    <w:rsid w:val="00E950E5"/>
    <w:rsid w:val="00E957AF"/>
    <w:rsid w:val="00E95B04"/>
    <w:rsid w:val="00E966A9"/>
    <w:rsid w:val="00E96B35"/>
    <w:rsid w:val="00E97418"/>
    <w:rsid w:val="00EA06B8"/>
    <w:rsid w:val="00EA16A9"/>
    <w:rsid w:val="00EA2A95"/>
    <w:rsid w:val="00EA2F33"/>
    <w:rsid w:val="00EA439D"/>
    <w:rsid w:val="00EA49AF"/>
    <w:rsid w:val="00EA4CA5"/>
    <w:rsid w:val="00EA4DA1"/>
    <w:rsid w:val="00EA5048"/>
    <w:rsid w:val="00EA512D"/>
    <w:rsid w:val="00EA67D4"/>
    <w:rsid w:val="00EA6811"/>
    <w:rsid w:val="00EA6828"/>
    <w:rsid w:val="00EA6A13"/>
    <w:rsid w:val="00EA6B68"/>
    <w:rsid w:val="00EA6F54"/>
    <w:rsid w:val="00EA7D10"/>
    <w:rsid w:val="00EB01B5"/>
    <w:rsid w:val="00EB039A"/>
    <w:rsid w:val="00EB06FD"/>
    <w:rsid w:val="00EB0B11"/>
    <w:rsid w:val="00EB11FE"/>
    <w:rsid w:val="00EB1363"/>
    <w:rsid w:val="00EB14EB"/>
    <w:rsid w:val="00EB1587"/>
    <w:rsid w:val="00EB15A3"/>
    <w:rsid w:val="00EB1AD0"/>
    <w:rsid w:val="00EB1FC5"/>
    <w:rsid w:val="00EB2090"/>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11EB"/>
    <w:rsid w:val="00EE1CB0"/>
    <w:rsid w:val="00EE21FE"/>
    <w:rsid w:val="00EE2E34"/>
    <w:rsid w:val="00EE3DBF"/>
    <w:rsid w:val="00EE3EE7"/>
    <w:rsid w:val="00EE4D67"/>
    <w:rsid w:val="00EE585C"/>
    <w:rsid w:val="00EE596F"/>
    <w:rsid w:val="00EE773B"/>
    <w:rsid w:val="00EF0915"/>
    <w:rsid w:val="00EF0C12"/>
    <w:rsid w:val="00EF1845"/>
    <w:rsid w:val="00EF2601"/>
    <w:rsid w:val="00EF2F68"/>
    <w:rsid w:val="00EF301A"/>
    <w:rsid w:val="00EF343D"/>
    <w:rsid w:val="00EF3DEB"/>
    <w:rsid w:val="00EF3F14"/>
    <w:rsid w:val="00EF3F18"/>
    <w:rsid w:val="00EF3FD9"/>
    <w:rsid w:val="00EF41E5"/>
    <w:rsid w:val="00EF4772"/>
    <w:rsid w:val="00EF492D"/>
    <w:rsid w:val="00EF5220"/>
    <w:rsid w:val="00EF52E9"/>
    <w:rsid w:val="00EF59F1"/>
    <w:rsid w:val="00EF5AA5"/>
    <w:rsid w:val="00EF5BF2"/>
    <w:rsid w:val="00EF5F62"/>
    <w:rsid w:val="00EF65FC"/>
    <w:rsid w:val="00EF7DD7"/>
    <w:rsid w:val="00EF7EBD"/>
    <w:rsid w:val="00F00094"/>
    <w:rsid w:val="00F00D75"/>
    <w:rsid w:val="00F00E58"/>
    <w:rsid w:val="00F01687"/>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5A9E"/>
    <w:rsid w:val="00F1625A"/>
    <w:rsid w:val="00F168E8"/>
    <w:rsid w:val="00F16F21"/>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514"/>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4C1A"/>
    <w:rsid w:val="00F653DE"/>
    <w:rsid w:val="00F65906"/>
    <w:rsid w:val="00F65E88"/>
    <w:rsid w:val="00F660EF"/>
    <w:rsid w:val="00F665D5"/>
    <w:rsid w:val="00F67E97"/>
    <w:rsid w:val="00F70394"/>
    <w:rsid w:val="00F70506"/>
    <w:rsid w:val="00F71BD3"/>
    <w:rsid w:val="00F71C71"/>
    <w:rsid w:val="00F71F0E"/>
    <w:rsid w:val="00F72111"/>
    <w:rsid w:val="00F72585"/>
    <w:rsid w:val="00F7288F"/>
    <w:rsid w:val="00F72B25"/>
    <w:rsid w:val="00F72C95"/>
    <w:rsid w:val="00F7311D"/>
    <w:rsid w:val="00F735FB"/>
    <w:rsid w:val="00F740E0"/>
    <w:rsid w:val="00F74C46"/>
    <w:rsid w:val="00F74D58"/>
    <w:rsid w:val="00F7561C"/>
    <w:rsid w:val="00F75CFF"/>
    <w:rsid w:val="00F77501"/>
    <w:rsid w:val="00F77BAA"/>
    <w:rsid w:val="00F77F16"/>
    <w:rsid w:val="00F80E3C"/>
    <w:rsid w:val="00F82AB3"/>
    <w:rsid w:val="00F82C80"/>
    <w:rsid w:val="00F82D2D"/>
    <w:rsid w:val="00F84DB2"/>
    <w:rsid w:val="00F855B5"/>
    <w:rsid w:val="00F85CE5"/>
    <w:rsid w:val="00F86868"/>
    <w:rsid w:val="00F87B16"/>
    <w:rsid w:val="00F9079F"/>
    <w:rsid w:val="00F90C7C"/>
    <w:rsid w:val="00F90D4C"/>
    <w:rsid w:val="00F91ED5"/>
    <w:rsid w:val="00F92113"/>
    <w:rsid w:val="00F921CC"/>
    <w:rsid w:val="00F92C6E"/>
    <w:rsid w:val="00F92DD2"/>
    <w:rsid w:val="00F935B9"/>
    <w:rsid w:val="00F93A1A"/>
    <w:rsid w:val="00F93DD2"/>
    <w:rsid w:val="00F94176"/>
    <w:rsid w:val="00F941EB"/>
    <w:rsid w:val="00F9462F"/>
    <w:rsid w:val="00F949BF"/>
    <w:rsid w:val="00F959BB"/>
    <w:rsid w:val="00F95E0F"/>
    <w:rsid w:val="00F9627C"/>
    <w:rsid w:val="00F96A82"/>
    <w:rsid w:val="00F97702"/>
    <w:rsid w:val="00FA01E0"/>
    <w:rsid w:val="00FA1E46"/>
    <w:rsid w:val="00FA1F0A"/>
    <w:rsid w:val="00FA23D4"/>
    <w:rsid w:val="00FA2AD5"/>
    <w:rsid w:val="00FA2E17"/>
    <w:rsid w:val="00FA3B84"/>
    <w:rsid w:val="00FA40F5"/>
    <w:rsid w:val="00FA4D5F"/>
    <w:rsid w:val="00FA520D"/>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B787C"/>
    <w:rsid w:val="00FC022E"/>
    <w:rsid w:val="00FC1160"/>
    <w:rsid w:val="00FC1194"/>
    <w:rsid w:val="00FC1494"/>
    <w:rsid w:val="00FC2814"/>
    <w:rsid w:val="00FC291C"/>
    <w:rsid w:val="00FC36AE"/>
    <w:rsid w:val="00FC41A8"/>
    <w:rsid w:val="00FC41FE"/>
    <w:rsid w:val="00FC44A3"/>
    <w:rsid w:val="00FC5F99"/>
    <w:rsid w:val="00FC6479"/>
    <w:rsid w:val="00FC6813"/>
    <w:rsid w:val="00FC6A86"/>
    <w:rsid w:val="00FC6E71"/>
    <w:rsid w:val="00FC7C62"/>
    <w:rsid w:val="00FD02E1"/>
    <w:rsid w:val="00FD0860"/>
    <w:rsid w:val="00FD0EF7"/>
    <w:rsid w:val="00FD0FE9"/>
    <w:rsid w:val="00FD1E98"/>
    <w:rsid w:val="00FD238F"/>
    <w:rsid w:val="00FD2969"/>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838"/>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1A410DF-EA8B-4295-B659-CF68FCD3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91EC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4.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5B8DD49A-E6A4-4982-886A-2A52167A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7</Pages>
  <Words>2404</Words>
  <Characters>13708</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Huawei (Dawid)</cp:lastModifiedBy>
  <cp:revision>7</cp:revision>
  <cp:lastPrinted>1900-12-31T23:00:00Z</cp:lastPrinted>
  <dcterms:created xsi:type="dcterms:W3CDTF">2022-01-18T11:09:00Z</dcterms:created>
  <dcterms:modified xsi:type="dcterms:W3CDTF">2022-01-18T11:40:00Z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1642500155</vt:lpwstr>
  </property>
</Properties>
</file>