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D933BA7" w14:textId="39A90F70"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commentRangeStart w:id="12"/>
            <w:r>
              <w:t xml:space="preserve">The RAN1 </w:t>
            </w:r>
            <w:commentRangeEnd w:id="12"/>
            <w:r w:rsidR="000E21E3">
              <w:rPr>
                <w:rStyle w:val="CommentReference"/>
                <w:rFonts w:ascii="Times New Roman" w:hAnsi="Times New Roman"/>
              </w:rPr>
              <w:commentReference w:id="12"/>
            </w:r>
            <w:r>
              <w:t>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ListParagraph"/>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 eIAB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4" w:author="Rapp" w:date="2021-12-06T10:22:00Z">
        <w:r>
          <w:rPr>
            <w:rFonts w:ascii="Courier New" w:eastAsia="Times New Roman" w:hAnsi="Courier New"/>
            <w:noProof/>
            <w:sz w:val="16"/>
            <w:lang w:eastAsia="en-GB"/>
          </w:rPr>
          <w:t>(1..maxBandComb)</w:t>
        </w:r>
      </w:ins>
      <w:ins w:id="25" w:author="Rapp" w:date="2021-12-06T10:21:00Z">
        <w:r>
          <w:rPr>
            <w:rFonts w:ascii="Courier New" w:eastAsia="Times New Roman" w:hAnsi="Courier New"/>
            <w:noProof/>
            <w:sz w:val="16"/>
            <w:lang w:eastAsia="en-GB"/>
          </w:rPr>
          <w:t>)</w:t>
        </w:r>
      </w:ins>
      <w:ins w:id="26"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9"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commentRangeStart w:id="32"/>
      <w:ins w:id="33" w:author="Rapp" w:date="2021-12-06T10:14:00Z">
        <w:r>
          <w:rPr>
            <w:rFonts w:ascii="Courier New" w:eastAsia="Times New Roman" w:hAnsi="Courier New"/>
            <w:noProof/>
            <w:sz w:val="16"/>
            <w:lang w:eastAsia="en-GB"/>
          </w:rPr>
          <w:t>Band</w:t>
        </w:r>
      </w:ins>
      <w:ins w:id="34" w:author="Rapp" w:date="2022-01-22T06:56:00Z">
        <w:r w:rsidR="008E1E8C">
          <w:rPr>
            <w:rFonts w:ascii="Courier New" w:eastAsia="Times New Roman" w:hAnsi="Courier New"/>
            <w:noProof/>
            <w:sz w:val="16"/>
            <w:lang w:eastAsia="en-GB"/>
          </w:rPr>
          <w:t>Combination</w:t>
        </w:r>
      </w:ins>
      <w:ins w:id="35" w:author="Rapp" w:date="2021-12-06T10:14:00Z">
        <w:r>
          <w:rPr>
            <w:rFonts w:ascii="Courier New" w:eastAsia="Times New Roman" w:hAnsi="Courier New"/>
            <w:noProof/>
            <w:sz w:val="16"/>
            <w:lang w:eastAsia="en-GB"/>
          </w:rPr>
          <w:t xml:space="preserve">-v17xy </w:t>
        </w:r>
      </w:ins>
      <w:commentRangeEnd w:id="32"/>
      <w:r w:rsidR="007F3061">
        <w:rPr>
          <w:rStyle w:val="CommentReference"/>
        </w:rPr>
        <w:commentReference w:id="32"/>
      </w:r>
      <w:ins w:id="37" w:author="Rapp" w:date="2021-12-06T10:14: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474EBF2A"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Rapp" w:date="2021-12-06T10:14:00Z"/>
          <w:rFonts w:ascii="Courier New" w:eastAsia="Times New Roman" w:hAnsi="Courier New"/>
          <w:noProof/>
          <w:sz w:val="16"/>
          <w:lang w:eastAsia="en-GB"/>
        </w:rPr>
      </w:pPr>
      <w:ins w:id="39" w:author="Rapp" w:date="2021-12-06T10:14:00Z">
        <w:r>
          <w:rPr>
            <w:rFonts w:ascii="Courier New" w:eastAsia="Times New Roman" w:hAnsi="Courier New"/>
            <w:noProof/>
            <w:sz w:val="16"/>
            <w:lang w:eastAsia="en-GB"/>
          </w:rPr>
          <w:tab/>
          <w:t>ca-Param</w:t>
        </w:r>
      </w:ins>
      <w:ins w:id="40" w:author="Rapp" w:date="2022-01-21T09:20:00Z">
        <w:r w:rsidR="003D5EEE">
          <w:rPr>
            <w:rFonts w:ascii="Courier New" w:eastAsia="Times New Roman" w:hAnsi="Courier New"/>
            <w:noProof/>
            <w:sz w:val="16"/>
            <w:lang w:eastAsia="en-GB"/>
          </w:rPr>
          <w:t>e</w:t>
        </w:r>
      </w:ins>
      <w:ins w:id="41"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2" w:author="Rapp" w:date="2022-01-22T06:56:00Z">
        <w:r w:rsidR="008E1E8C">
          <w:rPr>
            <w:rFonts w:ascii="Courier New" w:eastAsia="Times New Roman" w:hAnsi="Courier New"/>
            <w:noProof/>
            <w:sz w:val="16"/>
            <w:lang w:eastAsia="en-GB"/>
          </w:rPr>
          <w:t>e</w:t>
        </w:r>
      </w:ins>
      <w:ins w:id="43"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14:00Z"/>
          <w:rFonts w:ascii="Courier New" w:eastAsia="Times New Roman" w:hAnsi="Courier New"/>
          <w:noProof/>
          <w:sz w:val="16"/>
          <w:lang w:eastAsia="en-GB"/>
        </w:rPr>
      </w:pPr>
      <w:ins w:id="45"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Rapp" w:date="2021-12-06T10:27:00Z"/>
          <w:rFonts w:ascii="Courier New" w:eastAsia="Times New Roman" w:hAnsi="Courier New"/>
          <w:noProof/>
          <w:sz w:val="16"/>
          <w:lang w:eastAsia="en-GB"/>
        </w:rPr>
      </w:pPr>
      <w:ins w:id="49"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Rapp" w:date="2021-12-06T10:27:00Z"/>
          <w:rFonts w:ascii="Courier New" w:eastAsia="Times New Roman" w:hAnsi="Courier New"/>
          <w:noProof/>
          <w:sz w:val="16"/>
          <w:lang w:eastAsia="en-GB"/>
        </w:rPr>
      </w:pPr>
      <w:ins w:id="51"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Rapp" w:date="2021-12-06T10:27:00Z"/>
          <w:rFonts w:ascii="Courier New" w:eastAsia="Times New Roman" w:hAnsi="Courier New"/>
          <w:noProof/>
          <w:sz w:val="16"/>
          <w:lang w:eastAsia="en-GB"/>
        </w:rPr>
      </w:pPr>
      <w:ins w:id="53"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commentRangeStart w:id="54"/>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commentRangeEnd w:id="54"/>
            <w:r w:rsidR="00C30CDD">
              <w:rPr>
                <w:rStyle w:val="CommentReference"/>
              </w:rPr>
              <w:commentReference w:id="54"/>
            </w:r>
            <w:ins w:id="55"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6"/>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57"/>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8"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58"/>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9"/>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60"/>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61"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61"/>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IAB_enh-Core" w:date="2021-12-08T14:54:00Z"/>
          <w:rFonts w:ascii="Courier New" w:hAnsi="Courier New"/>
          <w:noProof/>
          <w:sz w:val="16"/>
          <w:lang w:eastAsia="en-GB"/>
        </w:rPr>
      </w:pPr>
      <w:ins w:id="66"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IAB_enh-Core" w:date="2021-12-08T14:54:00Z"/>
          <w:rFonts w:ascii="Courier New" w:hAnsi="Courier New"/>
          <w:noProof/>
          <w:color w:val="A6A6A6" w:themeColor="background1" w:themeShade="A6"/>
          <w:sz w:val="16"/>
          <w:lang w:eastAsia="en-GB"/>
        </w:rPr>
      </w:pPr>
      <w:ins w:id="68"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R_IAB_enh-Core" w:date="2021-12-08T14:54:00Z"/>
          <w:rFonts w:ascii="Courier New" w:hAnsi="Courier New"/>
          <w:noProof/>
          <w:sz w:val="16"/>
          <w:lang w:eastAsia="en-GB"/>
        </w:rPr>
      </w:pPr>
      <w:ins w:id="70"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IAB_enh-Core" w:date="2021-12-08T14:54:00Z"/>
          <w:rFonts w:ascii="Courier New" w:hAnsi="Courier New"/>
          <w:noProof/>
          <w:sz w:val="16"/>
          <w:lang w:eastAsia="en-GB"/>
        </w:rPr>
      </w:pPr>
      <w:ins w:id="72"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3" w:name="_Toc90651310"/>
      <w:r w:rsidRPr="00D43030">
        <w:rPr>
          <w:rFonts w:ascii="Arial" w:eastAsia="SimSun" w:hAnsi="Arial"/>
          <w:sz w:val="24"/>
          <w:lang w:eastAsia="ja-JP"/>
        </w:rPr>
        <w:lastRenderedPageBreak/>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73"/>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74"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74"/>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75"/>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76"/>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77"/>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DL1024QAM_FR1" w:date="2021-12-08T14:55:00Z"/>
          <w:rFonts w:ascii="Courier New" w:eastAsia="Times New Roman" w:hAnsi="Courier New"/>
          <w:noProof/>
          <w:sz w:val="16"/>
          <w:lang w:eastAsia="en-GB"/>
        </w:rPr>
      </w:pPr>
      <w:ins w:id="82"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DL1024QAM_FR1" w:date="2021-12-08T14:55:00Z"/>
          <w:rFonts w:ascii="Courier New" w:eastAsia="Times New Roman" w:hAnsi="Courier New"/>
          <w:noProof/>
          <w:sz w:val="16"/>
          <w:lang w:eastAsia="en-GB"/>
        </w:rPr>
      </w:pPr>
      <w:ins w:id="84"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DL1024QAM_FR1" w:date="2021-12-08T14:55:00Z"/>
          <w:rFonts w:ascii="Courier New" w:eastAsia="Times New Roman" w:hAnsi="Courier New"/>
          <w:noProof/>
          <w:sz w:val="16"/>
          <w:lang w:eastAsia="en-GB"/>
        </w:rPr>
      </w:pPr>
      <w:ins w:id="86"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commentRangeStart w:id="87"/>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del w:id="88" w:author="Rapp" w:date="2022-01-21T09:22:00Z">
          <w:r w:rsidRPr="00AF7EF0" w:rsidDel="005D405C">
            <w:rPr>
              <w:rFonts w:ascii="Courier New" w:eastAsia="Times New Roman" w:hAnsi="Courier New"/>
              <w:noProof/>
              <w:sz w:val="16"/>
              <w:lang w:eastAsia="en-GB"/>
            </w:rPr>
            <w:delText>,</w:delText>
          </w:r>
        </w:del>
      </w:ins>
      <w:commentRangeEnd w:id="87"/>
      <w:r w:rsidR="00C30CDD">
        <w:rPr>
          <w:rStyle w:val="CommentReference"/>
        </w:rPr>
        <w:commentReference w:id="87"/>
      </w:r>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9"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90"/>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1"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91"/>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2"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92"/>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93"/>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4"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94"/>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95"/>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97"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Rapp" w:date="2021-12-04T16:33:00Z"/>
          <w:rFonts w:ascii="Courier New" w:eastAsia="Times New Roman" w:hAnsi="Courier New"/>
          <w:noProof/>
          <w:sz w:val="16"/>
          <w:lang w:eastAsia="en-GB"/>
        </w:rPr>
      </w:pPr>
      <w:ins w:id="99"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Rapp" w:date="2021-12-04T16:33:00Z"/>
          <w:rFonts w:ascii="Courier New" w:eastAsia="Times New Roman" w:hAnsi="Courier New"/>
          <w:noProof/>
          <w:sz w:val="16"/>
          <w:lang w:eastAsia="en-GB"/>
        </w:rPr>
      </w:pPr>
      <w:ins w:id="101"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2"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103"/>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4"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104"/>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5"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105"/>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106"/>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107"/>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108"/>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9" w:name="_Toc90651327"/>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109"/>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110"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110"/>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60777456"/>
      <w:bookmarkStart w:id="112" w:name="_Toc90651329"/>
      <w:bookmarkStart w:id="113"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111"/>
      <w:bookmarkEnd w:id="112"/>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14" w:name="_Toc60777457"/>
      <w:bookmarkStart w:id="115"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14"/>
      <w:bookmarkEnd w:id="115"/>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113"/>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6" w:name="_Toc60777459"/>
      <w:bookmarkStart w:id="117"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16"/>
      <w:bookmarkEnd w:id="117"/>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8" w:name="_Toc90651333"/>
      <w:r w:rsidRPr="00C15879">
        <w:rPr>
          <w:rFonts w:ascii="Arial" w:eastAsia="Malgun Gothic" w:hAnsi="Arial"/>
          <w:sz w:val="24"/>
          <w:lang w:eastAsia="ja-JP"/>
        </w:rPr>
        <w:lastRenderedPageBreak/>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118"/>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119"/>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20"/>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121"/>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2"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22"/>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 w:name="_Toc90651338"/>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23"/>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4"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24"/>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5"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25"/>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6" w:name="_Toc60777468"/>
      <w:bookmarkStart w:id="127"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26"/>
      <w:bookmarkEnd w:id="127"/>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 w:name="_Toc60777469"/>
      <w:bookmarkStart w:id="129"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28"/>
      <w:bookmarkEnd w:id="129"/>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 w:name="_Toc90651343"/>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30"/>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1"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commentRangeStart w:id="132"/>
      <w:ins w:id="133"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4" w:author="NR_IAB_enh-Core" w:date="2021-12-08T14:52:00Z"/>
          <w:rFonts w:ascii="Courier New" w:eastAsia="Times New Roman" w:hAnsi="Courier New"/>
          <w:noProof/>
          <w:sz w:val="16"/>
          <w:lang w:eastAsia="en-GB"/>
        </w:rPr>
      </w:pPr>
      <w:ins w:id="135"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6" w:author="NR_IAB_enh-Core" w:date="2021-12-08T14:52:00Z"/>
          <w:rFonts w:ascii="Courier New" w:eastAsia="Times New Roman" w:hAnsi="Courier New"/>
          <w:noProof/>
          <w:color w:val="808080" w:themeColor="background1" w:themeShade="80"/>
          <w:sz w:val="16"/>
          <w:lang w:eastAsia="en-GB"/>
        </w:rPr>
      </w:pPr>
      <w:ins w:id="137"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8" w:author="NR_IAB_enh-Core" w:date="2021-12-08T14:52:00Z"/>
          <w:rFonts w:ascii="Courier New" w:eastAsia="Times New Roman" w:hAnsi="Courier New"/>
          <w:noProof/>
          <w:sz w:val="16"/>
          <w:lang w:eastAsia="en-GB"/>
        </w:rPr>
      </w:pPr>
      <w:ins w:id="139"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140" w:author="NR_IAB_enh-Core" w:date="2022-01-21T09:24:00Z">
        <w:r w:rsidR="00610538">
          <w:rPr>
            <w:rFonts w:ascii="Courier New" w:eastAsia="Times New Roman" w:hAnsi="Courier New"/>
            <w:color w:val="993366"/>
            <w:sz w:val="16"/>
            <w:lang w:eastAsia="en-GB"/>
          </w:rPr>
          <w:t>I</w:t>
        </w:r>
      </w:ins>
      <w:ins w:id="141"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2" w:author="NR_IAB_enh-Core" w:date="2021-12-08T14:52:00Z"/>
          <w:rFonts w:ascii="Courier New" w:eastAsia="Times New Roman" w:hAnsi="Courier New"/>
          <w:noProof/>
          <w:color w:val="808080" w:themeColor="background1" w:themeShade="80"/>
          <w:sz w:val="16"/>
          <w:lang w:eastAsia="en-GB"/>
        </w:rPr>
      </w:pPr>
      <w:ins w:id="143"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 w:author="NR_IAB_enh-Core" w:date="2021-12-08T14:52:00Z"/>
          <w:rFonts w:ascii="Courier New" w:eastAsia="Times New Roman" w:hAnsi="Courier New"/>
          <w:noProof/>
          <w:sz w:val="16"/>
          <w:lang w:eastAsia="en-GB"/>
        </w:rPr>
      </w:pPr>
      <w:ins w:id="145"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6" w:author="NR_IAB_enh-Core" w:date="2021-12-08T14:52:00Z"/>
          <w:rFonts w:ascii="Courier New" w:eastAsia="Times New Roman" w:hAnsi="Courier New"/>
          <w:noProof/>
          <w:color w:val="808080" w:themeColor="background1" w:themeShade="80"/>
          <w:sz w:val="16"/>
          <w:lang w:eastAsia="en-GB"/>
        </w:rPr>
      </w:pPr>
      <w:ins w:id="147"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148" w:author="NR_IAB_enh-Core" w:date="2022-01-21T09:25:00Z">
        <w:r w:rsidR="000F40A7">
          <w:rPr>
            <w:rFonts w:ascii="Courier New" w:eastAsia="Times New Roman" w:hAnsi="Courier New"/>
            <w:noProof/>
            <w:color w:val="808080" w:themeColor="background1" w:themeShade="80"/>
            <w:sz w:val="16"/>
            <w:lang w:eastAsia="en-GB"/>
          </w:rPr>
          <w:t>on</w:t>
        </w:r>
      </w:ins>
      <w:ins w:id="149"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0" w:author="NR_IAB_enh-Core" w:date="2021-12-08T14:52:00Z"/>
          <w:rFonts w:ascii="Courier New" w:eastAsia="Times New Roman" w:hAnsi="Courier New"/>
          <w:noProof/>
          <w:sz w:val="16"/>
          <w:lang w:eastAsia="en-GB"/>
        </w:rPr>
      </w:pPr>
      <w:ins w:id="151"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2" w:author="NR_IAB_enh-Core" w:date="2021-12-08T14:52:00Z"/>
          <w:rFonts w:ascii="Courier New" w:eastAsia="Times New Roman" w:hAnsi="Courier New"/>
          <w:noProof/>
          <w:color w:val="808080" w:themeColor="background1" w:themeShade="80"/>
          <w:sz w:val="16"/>
          <w:lang w:eastAsia="en-GB"/>
        </w:rPr>
      </w:pPr>
      <w:ins w:id="153"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4" w:author="NR_IAB_enh-Core" w:date="2021-12-08T14:52:00Z"/>
          <w:rFonts w:ascii="Courier New" w:eastAsia="Times New Roman" w:hAnsi="Courier New"/>
          <w:noProof/>
          <w:sz w:val="16"/>
          <w:lang w:eastAsia="en-GB"/>
        </w:rPr>
      </w:pPr>
      <w:ins w:id="155" w:author="NR_IAB_enh-Core" w:date="2021-12-08T14:52:00Z">
        <w:r>
          <w:rPr>
            <w:rFonts w:ascii="Courier New" w:eastAsia="Times New Roman" w:hAnsi="Courier New"/>
            <w:noProof/>
            <w:sz w:val="16"/>
            <w:lang w:eastAsia="en-GB"/>
          </w:rPr>
          <w:t>case6-TimingAlignmentReception</w:t>
        </w:r>
      </w:ins>
      <w:ins w:id="156" w:author="NR_IAB_enh-Core" w:date="2022-01-08T15:11:00Z">
        <w:r w:rsidR="003A4F2A">
          <w:rPr>
            <w:rFonts w:ascii="Courier New" w:eastAsia="Times New Roman" w:hAnsi="Courier New"/>
            <w:noProof/>
            <w:sz w:val="16"/>
            <w:lang w:eastAsia="en-GB"/>
          </w:rPr>
          <w:t>-IAB</w:t>
        </w:r>
      </w:ins>
      <w:ins w:id="157"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8" w:author="NR_IAB_enh-Core" w:date="2021-12-08T14:52:00Z"/>
          <w:rFonts w:ascii="Courier New" w:eastAsia="Times New Roman" w:hAnsi="Courier New"/>
          <w:noProof/>
          <w:color w:val="808080" w:themeColor="background1" w:themeShade="80"/>
          <w:sz w:val="16"/>
          <w:lang w:eastAsia="en-GB"/>
        </w:rPr>
      </w:pPr>
      <w:ins w:id="159"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0" w:author="NR_IAB_enh-Core" w:date="2021-12-08T14:52:00Z"/>
          <w:rFonts w:ascii="Courier New" w:eastAsia="Times New Roman" w:hAnsi="Courier New"/>
          <w:noProof/>
          <w:sz w:val="16"/>
          <w:lang w:eastAsia="en-GB"/>
        </w:rPr>
      </w:pPr>
      <w:ins w:id="161" w:author="NR_IAB_enh-Core" w:date="2021-12-08T14:52:00Z">
        <w:r>
          <w:rPr>
            <w:rFonts w:ascii="Courier New" w:eastAsia="Times New Roman" w:hAnsi="Courier New"/>
            <w:noProof/>
            <w:sz w:val="16"/>
            <w:lang w:eastAsia="en-GB"/>
          </w:rPr>
          <w:t>case7-TimingAlignmentReception</w:t>
        </w:r>
      </w:ins>
      <w:ins w:id="162" w:author="NR_IAB_enh-Core" w:date="2022-01-08T15:12:00Z">
        <w:r w:rsidR="003A4F2A">
          <w:rPr>
            <w:rFonts w:ascii="Courier New" w:eastAsia="Times New Roman" w:hAnsi="Courier New"/>
            <w:noProof/>
            <w:sz w:val="16"/>
            <w:lang w:eastAsia="en-GB"/>
          </w:rPr>
          <w:t>-IAB</w:t>
        </w:r>
      </w:ins>
      <w:ins w:id="163"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4" w:author="NR_IAB_enh-Core" w:date="2021-12-08T14:52:00Z"/>
          <w:rFonts w:ascii="Courier New" w:eastAsia="Times New Roman" w:hAnsi="Courier New"/>
          <w:noProof/>
          <w:color w:val="808080" w:themeColor="background1" w:themeShade="80"/>
          <w:sz w:val="16"/>
          <w:lang w:eastAsia="en-GB"/>
        </w:rPr>
      </w:pPr>
      <w:ins w:id="165"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6" w:author="NR_IAB_enh-Core" w:date="2021-12-08T14:52:00Z"/>
          <w:rFonts w:ascii="Courier New" w:eastAsia="Times New Roman" w:hAnsi="Courier New"/>
          <w:noProof/>
          <w:sz w:val="16"/>
          <w:lang w:eastAsia="en-GB"/>
        </w:rPr>
      </w:pPr>
      <w:ins w:id="167"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68" w:author="NR_IAB_enh-Core" w:date="2021-12-08T14:52:00Z">
        <w:r>
          <w:rPr>
            <w:rFonts w:ascii="Courier New" w:eastAsia="Times New Roman" w:hAnsi="Courier New"/>
            <w:noProof/>
            <w:sz w:val="16"/>
            <w:lang w:eastAsia="en-GB"/>
          </w:rPr>
          <w:t>]]</w:t>
        </w:r>
      </w:ins>
      <w:commentRangeEnd w:id="132"/>
      <w:r w:rsidR="00C30CDD">
        <w:rPr>
          <w:rStyle w:val="CommentReference"/>
        </w:rPr>
        <w:commentReference w:id="132"/>
      </w:r>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9"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69"/>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0"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70"/>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71" w:name="_Toc60777472"/>
      <w:bookmarkStart w:id="172"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71"/>
      <w:bookmarkEnd w:id="172"/>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60777473"/>
      <w:bookmarkStart w:id="174" w:name="_Toc90651347"/>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73"/>
      <w:bookmarkEnd w:id="174"/>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60777474"/>
      <w:bookmarkStart w:id="176"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75"/>
      <w:bookmarkEnd w:id="176"/>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77"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77"/>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78"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Rapp" w:date="2021-12-06T10:25:00Z"/>
          <w:rFonts w:ascii="Courier New" w:eastAsia="Times New Roman" w:hAnsi="Courier New"/>
          <w:noProof/>
          <w:sz w:val="16"/>
          <w:lang w:eastAsia="en-GB"/>
        </w:rPr>
      </w:pPr>
      <w:ins w:id="180"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Rapp" w:date="2021-12-06T10:25:00Z"/>
          <w:rFonts w:ascii="Courier New" w:eastAsia="Times New Roman" w:hAnsi="Courier New"/>
          <w:noProof/>
          <w:sz w:val="16"/>
          <w:lang w:eastAsia="en-GB"/>
        </w:rPr>
      </w:pPr>
      <w:ins w:id="182"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Rapp" w:date="2021-12-06T10:26:00Z"/>
          <w:rFonts w:ascii="Courier New" w:eastAsia="Times New Roman" w:hAnsi="Courier New"/>
          <w:noProof/>
          <w:sz w:val="16"/>
          <w:lang w:eastAsia="en-GB"/>
        </w:rPr>
      </w:pPr>
      <w:ins w:id="184"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85" w:author="Rapp" w:date="2021-12-06T10:26:00Z">
        <w:r>
          <w:rPr>
            <w:rFonts w:ascii="Courier New" w:eastAsia="Times New Roman" w:hAnsi="Courier New"/>
            <w:noProof/>
            <w:sz w:val="16"/>
            <w:lang w:eastAsia="en-GB"/>
          </w:rPr>
          <w:t>ombinationList</w:t>
        </w:r>
      </w:ins>
      <w:ins w:id="186" w:author="Rapp" w:date="2021-12-08T14:58:00Z">
        <w:r>
          <w:rPr>
            <w:rFonts w:ascii="Courier New" w:eastAsia="Times New Roman" w:hAnsi="Courier New"/>
            <w:noProof/>
            <w:sz w:val="16"/>
            <w:lang w:eastAsia="en-GB"/>
          </w:rPr>
          <w:t>-U</w:t>
        </w:r>
      </w:ins>
      <w:ins w:id="187" w:author="Rapp" w:date="2021-12-08T14:59:00Z">
        <w:r>
          <w:rPr>
            <w:rFonts w:ascii="Courier New" w:eastAsia="Times New Roman" w:hAnsi="Courier New"/>
            <w:noProof/>
            <w:sz w:val="16"/>
            <w:lang w:eastAsia="en-GB"/>
          </w:rPr>
          <w:t>plinkTxSwitch</w:t>
        </w:r>
      </w:ins>
      <w:ins w:id="188"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89" w:author="Rapp" w:date="2021-12-08T14:59:00Z">
        <w:r>
          <w:rPr>
            <w:rFonts w:ascii="Courier New" w:eastAsia="Times New Roman" w:hAnsi="Courier New"/>
            <w:noProof/>
            <w:sz w:val="16"/>
            <w:lang w:eastAsia="en-GB"/>
          </w:rPr>
          <w:t xml:space="preserve">  </w:t>
        </w:r>
      </w:ins>
      <w:ins w:id="190"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91"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93"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NR_DL1024QAM_FR1" w:date="2021-12-08T14:56:00Z"/>
          <w:rFonts w:ascii="Courier New" w:eastAsia="Times New Roman" w:hAnsi="Courier New"/>
          <w:noProof/>
          <w:sz w:val="16"/>
          <w:lang w:eastAsia="en-GB"/>
        </w:rPr>
      </w:pPr>
      <w:ins w:id="195"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NR_DL1024QAM_FR1" w:date="2021-12-08T14:56:00Z"/>
          <w:rFonts w:ascii="Courier New" w:eastAsia="Times New Roman" w:hAnsi="Courier New"/>
          <w:color w:val="808080"/>
          <w:sz w:val="16"/>
          <w:szCs w:val="16"/>
          <w:lang w:eastAsia="en-GB"/>
        </w:rPr>
      </w:pPr>
      <w:ins w:id="197"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DL1024QAM_FR1" w:date="2021-12-08T14:56:00Z"/>
          <w:rFonts w:ascii="Courier New" w:eastAsia="Times New Roman" w:hAnsi="Courier New"/>
          <w:noProof/>
          <w:color w:val="993366"/>
          <w:sz w:val="16"/>
          <w:lang w:eastAsia="en-GB"/>
        </w:rPr>
      </w:pPr>
      <w:ins w:id="199"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DL1024QAM_FR1" w:date="2021-12-08T14:56:00Z"/>
          <w:rFonts w:ascii="Courier New" w:eastAsia="Times New Roman" w:hAnsi="Courier New"/>
          <w:noProof/>
          <w:sz w:val="16"/>
          <w:lang w:eastAsia="en-GB"/>
        </w:rPr>
      </w:pPr>
      <w:ins w:id="201"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2"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202"/>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3" w:name="_Toc60777477"/>
      <w:bookmarkStart w:id="204"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203"/>
      <w:bookmarkEnd w:id="204"/>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5" w:name="_Toc60777478"/>
      <w:bookmarkStart w:id="206"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205"/>
      <w:bookmarkEnd w:id="206"/>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7"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207"/>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08"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208"/>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209" w:name="_Hlk80719536"/>
      <w:r w:rsidRPr="00C02CFE">
        <w:rPr>
          <w:rFonts w:eastAsia="Times New Roman"/>
          <w:i/>
          <w:lang w:eastAsia="ja-JP"/>
        </w:rPr>
        <w:t>SimultaneousRxTxPerBandPair</w:t>
      </w:r>
      <w:r w:rsidRPr="00C02CFE">
        <w:rPr>
          <w:rFonts w:eastAsia="Times New Roman"/>
          <w:lang w:eastAsia="ja-JP"/>
        </w:rPr>
        <w:t xml:space="preserve"> </w:t>
      </w:r>
      <w:bookmarkEnd w:id="209"/>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0" w:name="_Toc60777480"/>
      <w:bookmarkStart w:id="211"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210"/>
      <w:bookmarkEnd w:id="211"/>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2" w:name="_Toc60777481"/>
      <w:bookmarkStart w:id="213"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212"/>
      <w:bookmarkEnd w:id="213"/>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4" w:name="_Toc60777482"/>
      <w:bookmarkStart w:id="215"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214"/>
      <w:bookmarkEnd w:id="215"/>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lastRenderedPageBreak/>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16" w:name="_Toc60777483"/>
      <w:bookmarkStart w:id="217"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216"/>
      <w:bookmarkEnd w:id="217"/>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60777484"/>
      <w:bookmarkStart w:id="219"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218"/>
      <w:bookmarkEnd w:id="219"/>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0" w:name="_Toc60777485"/>
      <w:bookmarkStart w:id="221" w:name="_Toc90651360"/>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220"/>
      <w:bookmarkEnd w:id="221"/>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2" w:name="_Toc60777486"/>
      <w:bookmarkStart w:id="223"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22"/>
      <w:bookmarkEnd w:id="223"/>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4" w:name="_Toc60777487"/>
      <w:bookmarkStart w:id="225"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224"/>
      <w:bookmarkEnd w:id="225"/>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6" w:name="_Toc60777488"/>
      <w:bookmarkStart w:id="227"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226"/>
      <w:bookmarkEnd w:id="227"/>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8" w:name="_Toc60777489"/>
      <w:bookmarkStart w:id="229"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228"/>
      <w:bookmarkEnd w:id="229"/>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0"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30"/>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1" w:name="_Toc90651366"/>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31"/>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32"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232"/>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E6849">
        <w:rPr>
          <w:rFonts w:ascii="Times New Roman" w:eastAsia="SimSun"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yung-Nam (Lenovo)" w:date="2022-01-17T18:54:00Z" w:initials="B">
    <w:p w14:paraId="2CF4D1E3" w14:textId="389E23F7" w:rsidR="00F47138" w:rsidRDefault="00F47138">
      <w:pPr>
        <w:pStyle w:val="CommentText"/>
      </w:pPr>
      <w:r>
        <w:rPr>
          <w:rStyle w:val="CommentReference"/>
        </w:rPr>
        <w:annotationRef/>
      </w:r>
      <w:r>
        <w:rPr>
          <w:b/>
        </w:rPr>
        <w:t>[RIL]</w:t>
      </w:r>
      <w:r>
        <w:t xml:space="preserve">: B001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w:t>
      </w:r>
      <w:r w:rsidR="00CA03F0">
        <w:rPr>
          <w:color w:val="FF0000"/>
        </w:rPr>
        <w:t>Not Agreed</w:t>
      </w:r>
      <w:r>
        <w:rPr>
          <w:color w:val="FF0000"/>
        </w:rPr>
        <w:t xml:space="preserve"> </w:t>
      </w:r>
      <w:r>
        <w:rPr>
          <w:b/>
        </w:rPr>
        <w:t>[TDoc]</w:t>
      </w:r>
      <w:r>
        <w:t xml:space="preserve">: None </w:t>
      </w:r>
      <w:r>
        <w:rPr>
          <w:b/>
          <w:color w:val="FF0000"/>
        </w:rPr>
        <w:t>[Proposed Conclusion]</w:t>
      </w:r>
      <w:r>
        <w:rPr>
          <w:color w:val="FF0000"/>
        </w:rPr>
        <w:t xml:space="preserve">: </w:t>
      </w:r>
      <w:r w:rsidR="00BE5815">
        <w:rPr>
          <w:color w:val="FF0000"/>
        </w:rPr>
        <w:t>Wait for further RAN1 input via R1 feature list</w:t>
      </w:r>
    </w:p>
    <w:p w14:paraId="48B1FB0B" w14:textId="769B48F1" w:rsidR="00F47138" w:rsidRDefault="00F47138">
      <w:pPr>
        <w:pStyle w:val="CommentText"/>
      </w:pPr>
      <w:r>
        <w:rPr>
          <w:b/>
        </w:rPr>
        <w:t>[Description]</w:t>
      </w:r>
      <w:r>
        <w:t xml:space="preserve">: </w:t>
      </w:r>
      <w:r w:rsidRPr="000E21E3">
        <w:t>Referring to the latest RAN1 features list some caps from IIOT/URLLC (#25), Positioning (#27), Redcap (#28), Power saving (#29) and MBS are missing.</w:t>
      </w:r>
    </w:p>
    <w:p w14:paraId="2819239D" w14:textId="77777777" w:rsidR="00F47138" w:rsidRDefault="00F47138">
      <w:pPr>
        <w:pStyle w:val="CommentText"/>
      </w:pPr>
      <w:r>
        <w:rPr>
          <w:b/>
        </w:rPr>
        <w:t>[Proposed Change]</w:t>
      </w:r>
      <w:r>
        <w:t xml:space="preserve">: </w:t>
      </w:r>
    </w:p>
    <w:p w14:paraId="112CA3B8" w14:textId="77777777" w:rsidR="00F47138" w:rsidRDefault="00F47138">
      <w:pPr>
        <w:pStyle w:val="CommentText"/>
      </w:pPr>
      <w:r>
        <w:rPr>
          <w:b/>
        </w:rPr>
        <w:t>[Comments]</w:t>
      </w:r>
      <w:r>
        <w:t xml:space="preserve">: </w:t>
      </w:r>
    </w:p>
    <w:p w14:paraId="33EBF844" w14:textId="77777777" w:rsidR="00F47138" w:rsidRDefault="0056480B">
      <w:pPr>
        <w:pStyle w:val="CommentText"/>
        <w:rPr>
          <w:rFonts w:eastAsiaTheme="minorEastAsia"/>
          <w:lang w:eastAsia="zh-CN"/>
        </w:rPr>
      </w:pPr>
      <w:r>
        <w:rPr>
          <w:rFonts w:eastAsiaTheme="minorEastAsia"/>
          <w:lang w:eastAsia="zh-CN"/>
        </w:rPr>
        <w:t xml:space="preserve">[HW]: </w:t>
      </w:r>
      <w:r>
        <w:rPr>
          <w:rFonts w:eastAsiaTheme="minorEastAsia" w:hint="eastAsia"/>
          <w:lang w:eastAsia="zh-CN"/>
        </w:rPr>
        <w:t>W</w:t>
      </w:r>
      <w:r>
        <w:rPr>
          <w:rFonts w:eastAsiaTheme="minorEastAsia"/>
          <w:lang w:eastAsia="zh-CN"/>
        </w:rPr>
        <w:t>e think these RAN1 features are still under discussion, and we should not capture them now.</w:t>
      </w:r>
    </w:p>
    <w:p w14:paraId="6831A2CB" w14:textId="5FE5DD73" w:rsidR="00BE5815" w:rsidRPr="000E21E3" w:rsidRDefault="00BE5815">
      <w:pPr>
        <w:pStyle w:val="CommentText"/>
      </w:pPr>
      <w:r w:rsidRPr="008B79A3">
        <w:rPr>
          <w:rFonts w:eastAsiaTheme="minorEastAsia"/>
          <w:color w:val="FF0000"/>
          <w:lang w:eastAsia="zh-CN"/>
        </w:rPr>
        <w:t>[Rapp] Agree with HW</w:t>
      </w:r>
      <w:r w:rsidR="006C7238" w:rsidRPr="008B79A3">
        <w:rPr>
          <w:rFonts w:eastAsiaTheme="minorEastAsia"/>
          <w:color w:val="FF0000"/>
          <w:lang w:eastAsia="zh-CN"/>
        </w:rPr>
        <w:t>, they are still highlighted yellow.</w:t>
      </w:r>
    </w:p>
  </w:comment>
  <w:comment w:id="32" w:author="Hyung-Nam (Lenovo)" w:date="2022-01-17T18:55:00Z" w:initials="B">
    <w:p w14:paraId="6A0F4A51" w14:textId="0FC7A9B3" w:rsidR="00F47138" w:rsidRDefault="00F47138">
      <w:pPr>
        <w:pStyle w:val="CommentText"/>
      </w:pPr>
      <w:r>
        <w:rPr>
          <w:rStyle w:val="CommentReference"/>
        </w:rPr>
        <w:annotationRef/>
      </w:r>
      <w:r>
        <w:rPr>
          <w:b/>
        </w:rPr>
        <w:t>[RIL]</w:t>
      </w:r>
      <w:r>
        <w:t xml:space="preserve">: B002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w:t>
      </w:r>
      <w:r w:rsidR="008B79A3">
        <w:rPr>
          <w:color w:val="FF0000"/>
        </w:rPr>
        <w:t>Agreed</w:t>
      </w:r>
      <w:r>
        <w:rPr>
          <w:color w:val="FF0000"/>
        </w:rPr>
        <w:t xml:space="preserve"> </w:t>
      </w:r>
      <w:r>
        <w:rPr>
          <w:b/>
        </w:rPr>
        <w:t>[TDoc]</w:t>
      </w:r>
      <w:r>
        <w:t xml:space="preserve">: None </w:t>
      </w:r>
      <w:r>
        <w:rPr>
          <w:b/>
          <w:color w:val="FF0000"/>
        </w:rPr>
        <w:t>[Proposed Conclusion]</w:t>
      </w:r>
      <w:r>
        <w:rPr>
          <w:color w:val="FF0000"/>
        </w:rPr>
        <w:t xml:space="preserve">: </w:t>
      </w:r>
      <w:r w:rsidR="004D117E">
        <w:rPr>
          <w:color w:val="FF0000"/>
        </w:rPr>
        <w:t>Updated according to comment</w:t>
      </w:r>
    </w:p>
    <w:p w14:paraId="62A4634E" w14:textId="09676EEF" w:rsidR="00F47138" w:rsidRDefault="00F47138">
      <w:pPr>
        <w:pStyle w:val="CommentText"/>
      </w:pPr>
      <w:r>
        <w:rPr>
          <w:b/>
        </w:rPr>
        <w:t>[Description]</w:t>
      </w:r>
      <w:r>
        <w:t>: N</w:t>
      </w:r>
      <w:r w:rsidRPr="007F3061">
        <w:t xml:space="preserve">eeds to be corrected to IE BandCombination-v17xy. </w:t>
      </w:r>
      <w:r>
        <w:t>Furthermore, t</w:t>
      </w:r>
      <w:r w:rsidRPr="007F3061">
        <w:t>ypo</w:t>
      </w:r>
      <w:r>
        <w:t>s inside for</w:t>
      </w:r>
      <w:r w:rsidRPr="007F3061">
        <w:t xml:space="preserve"> </w:t>
      </w:r>
      <w:r>
        <w:t xml:space="preserve">the </w:t>
      </w:r>
      <w:r w:rsidRPr="007F3061">
        <w:t>field and IE name need to be corrected (an “e” is missing): ca-Param</w:t>
      </w:r>
      <w:r w:rsidRPr="007F3061">
        <w:rPr>
          <w:color w:val="FF0000"/>
        </w:rPr>
        <w:t>e</w:t>
      </w:r>
      <w:r w:rsidRPr="007F3061">
        <w:t>tersNRDC-v17xy</w:t>
      </w:r>
      <w:r>
        <w:t xml:space="preserve">, </w:t>
      </w:r>
      <w:bookmarkStart w:id="36" w:name="_Hlk93725549"/>
      <w:r w:rsidRPr="007F3061">
        <w:t>CA-Param</w:t>
      </w:r>
      <w:r w:rsidRPr="007F3061">
        <w:rPr>
          <w:color w:val="FF0000"/>
        </w:rPr>
        <w:t>e</w:t>
      </w:r>
      <w:r w:rsidRPr="007F3061">
        <w:t>tersNRDC-v17xy</w:t>
      </w:r>
      <w:bookmarkEnd w:id="36"/>
      <w:r>
        <w:t>.</w:t>
      </w:r>
    </w:p>
    <w:p w14:paraId="5B0C9D36" w14:textId="77777777" w:rsidR="00F47138" w:rsidRDefault="00F47138">
      <w:pPr>
        <w:pStyle w:val="CommentText"/>
      </w:pPr>
      <w:r>
        <w:rPr>
          <w:b/>
        </w:rPr>
        <w:t>[Proposed Change]</w:t>
      </w:r>
      <w:r>
        <w:t xml:space="preserve">: </w:t>
      </w:r>
    </w:p>
    <w:p w14:paraId="3E52C5B4" w14:textId="77777777" w:rsidR="00F47138" w:rsidRDefault="00F47138">
      <w:pPr>
        <w:pStyle w:val="CommentText"/>
      </w:pPr>
      <w:r>
        <w:rPr>
          <w:b/>
        </w:rPr>
        <w:t>[Comments]</w:t>
      </w:r>
      <w:r>
        <w:t xml:space="preserve">: </w:t>
      </w:r>
    </w:p>
    <w:p w14:paraId="6C1013E6" w14:textId="413B4EC5" w:rsidR="008643B8" w:rsidRDefault="008C28A1">
      <w:pPr>
        <w:pStyle w:val="CommentText"/>
        <w:rPr>
          <w:color w:val="FF0000"/>
        </w:rPr>
      </w:pPr>
      <w:r w:rsidRPr="008C28A1">
        <w:rPr>
          <w:color w:val="FF0000"/>
        </w:rPr>
        <w:t>[Len</w:t>
      </w:r>
      <w:r w:rsidR="00F77D09">
        <w:rPr>
          <w:color w:val="FF0000"/>
        </w:rPr>
        <w:t>ovo</w:t>
      </w:r>
      <w:r w:rsidRPr="008C28A1">
        <w:rPr>
          <w:color w:val="FF0000"/>
        </w:rPr>
        <w:t>2]</w:t>
      </w:r>
      <w:r>
        <w:rPr>
          <w:color w:val="FF0000"/>
        </w:rPr>
        <w:t xml:space="preserve"> </w:t>
      </w:r>
      <w:r w:rsidR="008643B8">
        <w:rPr>
          <w:color w:val="FF0000"/>
        </w:rPr>
        <w:t>Two issues</w:t>
      </w:r>
      <w:r>
        <w:rPr>
          <w:color w:val="FF0000"/>
        </w:rPr>
        <w:t xml:space="preserve"> </w:t>
      </w:r>
      <w:r w:rsidR="008643B8">
        <w:rPr>
          <w:color w:val="FF0000"/>
        </w:rPr>
        <w:t xml:space="preserve">have </w:t>
      </w:r>
      <w:r>
        <w:rPr>
          <w:color w:val="FF0000"/>
        </w:rPr>
        <w:t>not been fixed yet</w:t>
      </w:r>
      <w:r w:rsidR="008643B8">
        <w:rPr>
          <w:color w:val="FF0000"/>
        </w:rPr>
        <w:t>:</w:t>
      </w:r>
    </w:p>
    <w:p w14:paraId="3FEA5F84" w14:textId="2943D6CC" w:rsidR="00F47138" w:rsidRDefault="008C28A1" w:rsidP="008643B8">
      <w:pPr>
        <w:pStyle w:val="CommentText"/>
        <w:numPr>
          <w:ilvl w:val="0"/>
          <w:numId w:val="33"/>
        </w:numPr>
        <w:rPr>
          <w:color w:val="FF0000"/>
        </w:rPr>
      </w:pPr>
      <w:r w:rsidRPr="008C28A1">
        <w:rPr>
          <w:color w:val="FF0000"/>
        </w:rPr>
        <w:t>Band</w:t>
      </w:r>
      <w:r w:rsidRPr="008C28A1">
        <w:rPr>
          <w:color w:val="FF0000"/>
          <w:highlight w:val="yellow"/>
        </w:rPr>
        <w:t>Parameters</w:t>
      </w:r>
      <w:r w:rsidRPr="008C28A1">
        <w:rPr>
          <w:color w:val="FF0000"/>
        </w:rPr>
        <w:t xml:space="preserve">-v17xy </w:t>
      </w:r>
      <w:r>
        <w:rPr>
          <w:color w:val="FF0000"/>
        </w:rPr>
        <w:t xml:space="preserve">needs to be corrected to </w:t>
      </w:r>
      <w:r w:rsidRPr="008C28A1">
        <w:rPr>
          <w:color w:val="FF0000"/>
        </w:rPr>
        <w:t>Band</w:t>
      </w:r>
      <w:r w:rsidRPr="008C28A1">
        <w:rPr>
          <w:color w:val="FF0000"/>
          <w:highlight w:val="cyan"/>
        </w:rPr>
        <w:t>Combination</w:t>
      </w:r>
      <w:r w:rsidRPr="008C28A1">
        <w:rPr>
          <w:color w:val="FF0000"/>
        </w:rPr>
        <w:t>-v17xy</w:t>
      </w:r>
      <w:r>
        <w:rPr>
          <w:color w:val="FF0000"/>
        </w:rPr>
        <w:t>.</w:t>
      </w:r>
    </w:p>
    <w:p w14:paraId="4E9C99F1" w14:textId="2065EE21" w:rsidR="008643B8" w:rsidRPr="008643B8" w:rsidRDefault="008643B8" w:rsidP="008643B8">
      <w:pPr>
        <w:pStyle w:val="CommentText"/>
        <w:numPr>
          <w:ilvl w:val="0"/>
          <w:numId w:val="33"/>
        </w:numPr>
        <w:rPr>
          <w:color w:val="FF0000"/>
        </w:rPr>
      </w:pPr>
      <w:r w:rsidRPr="008643B8">
        <w:rPr>
          <w:color w:val="FF0000"/>
        </w:rPr>
        <w:t>Typo in CA-ParamtersNRDC-v17xy (an “e” is missing): CA-Param</w:t>
      </w:r>
      <w:r w:rsidRPr="008643B8">
        <w:rPr>
          <w:color w:val="FF0000"/>
          <w:highlight w:val="green"/>
        </w:rPr>
        <w:t>e</w:t>
      </w:r>
      <w:r w:rsidRPr="008643B8">
        <w:rPr>
          <w:color w:val="FF0000"/>
        </w:rPr>
        <w:t>tersNRDC-v17xy</w:t>
      </w:r>
      <w:r>
        <w:rPr>
          <w:color w:val="FF0000"/>
        </w:rPr>
        <w:t>.</w:t>
      </w:r>
    </w:p>
  </w:comment>
  <w:comment w:id="54" w:author="Huawei, Hisilicon" w:date="2022-01-18T09:26:00Z" w:initials="HW">
    <w:p w14:paraId="4CE1E801" w14:textId="52A4D374"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8C3C3B">
        <w:rPr>
          <w:rFonts w:eastAsia="Times New Roman"/>
          <w:color w:val="FF0000"/>
          <w:lang w:eastAsia="ja-JP"/>
        </w:rPr>
        <w:t>Agreed</w:t>
      </w:r>
      <w:r w:rsidRPr="003350CC">
        <w:rPr>
          <w:rFonts w:eastAsia="Times New Roman"/>
          <w:lang w:eastAsia="ja-JP"/>
        </w:rPr>
        <w:t xml:space="preserve"> </w:t>
      </w:r>
      <w:r w:rsidRPr="003350CC">
        <w:rPr>
          <w:rFonts w:eastAsia="Times New Roman"/>
          <w:b/>
          <w:lang w:eastAsia="ja-JP"/>
        </w:rPr>
        <w:t>[TDoc]</w:t>
      </w:r>
      <w:r w:rsidRPr="003350CC">
        <w:rPr>
          <w:rFonts w:eastAsia="Times New Roman"/>
          <w:lang w:eastAsia="ja-JP"/>
        </w:rPr>
        <w:t xml:space="preserve">: None </w:t>
      </w:r>
    </w:p>
    <w:p w14:paraId="118E3F10" w14:textId="4ADAA9DE"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w:t>
      </w:r>
      <w:r w:rsidR="004250A8">
        <w:rPr>
          <w:rFonts w:eastAsia="Times New Roman"/>
          <w:color w:val="FF0000"/>
          <w:lang w:eastAsia="ja-JP"/>
        </w:rPr>
        <w:t>Updated as proposed</w:t>
      </w:r>
      <w:r w:rsidRPr="00C30CDD">
        <w:rPr>
          <w:rFonts w:eastAsia="Times New Roman"/>
          <w:color w:val="FF0000"/>
          <w:lang w:eastAsia="ja-JP"/>
        </w:rPr>
        <w:t xml:space="preserve"> </w:t>
      </w:r>
    </w:p>
    <w:p w14:paraId="19161458"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BandCombination-v17xy should be added in the field description.</w:t>
      </w:r>
    </w:p>
    <w:p w14:paraId="7F172B0A"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Add BandCombinationList-v17xy in the field description.</w:t>
      </w:r>
    </w:p>
    <w:p w14:paraId="243864DA" w14:textId="36DB0BE1"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87" w:author="Huawei, Hisilicon" w:date="2022-01-18T09:28:00Z" w:initials="HW">
    <w:p w14:paraId="420295D6" w14:textId="5AD5867E"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w:t>
      </w:r>
      <w:r w:rsidR="00440C97">
        <w:rPr>
          <w:rFonts w:eastAsia="Times New Roman"/>
          <w:color w:val="FF0000"/>
          <w:lang w:eastAsia="ja-JP"/>
        </w:rPr>
        <w:t>Agreed</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783B0FCD" w14:textId="44C3584D"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w:t>
      </w:r>
      <w:r w:rsidR="005D405C">
        <w:rPr>
          <w:rFonts w:eastAsia="Times New Roman"/>
          <w:color w:val="FF0000"/>
          <w:lang w:eastAsia="ja-JP"/>
        </w:rPr>
        <w:t>hange</w:t>
      </w:r>
      <w:r w:rsidR="000F40A7">
        <w:rPr>
          <w:rFonts w:eastAsia="Times New Roman"/>
          <w:color w:val="FF0000"/>
          <w:lang w:eastAsia="ja-JP"/>
        </w:rPr>
        <w:t xml:space="preserve"> as proposed</w:t>
      </w:r>
    </w:p>
    <w:p w14:paraId="0CDA1C3E"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There should be no comma here.</w:t>
      </w:r>
    </w:p>
    <w:p w14:paraId="267A383D"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Remove the comma.</w:t>
      </w:r>
    </w:p>
    <w:p w14:paraId="35A750E0" w14:textId="39CC3B1A"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 w:id="132" w:author="Huawei, Hisilicon" w:date="2022-01-18T09:29:00Z" w:initials="HW">
    <w:p w14:paraId="36221438" w14:textId="2EE7E873" w:rsidR="00F47138" w:rsidRDefault="00F47138" w:rsidP="00C30CDD">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H003</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xml:space="preserve">: </w:t>
      </w:r>
      <w:r w:rsidR="000F40A7">
        <w:rPr>
          <w:rFonts w:eastAsia="Times New Roman"/>
          <w:color w:val="FF0000"/>
          <w:lang w:eastAsia="ja-JP"/>
        </w:rPr>
        <w:t>Agreed</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546E8554" w14:textId="1BCDD34B" w:rsidR="00F47138" w:rsidRPr="003350CC" w:rsidRDefault="00F47138" w:rsidP="00C30CDD">
      <w:pPr>
        <w:pStyle w:val="CommentText"/>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r w:rsidR="000F40A7">
        <w:rPr>
          <w:rFonts w:eastAsia="Times New Roman"/>
          <w:color w:val="FF0000"/>
          <w:lang w:eastAsia="ja-JP"/>
        </w:rPr>
        <w:t>Change as proposed</w:t>
      </w:r>
    </w:p>
    <w:p w14:paraId="2EFDD151" w14:textId="74D4E391"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 xml:space="preserve">There are some typos in field description. </w:t>
      </w:r>
    </w:p>
    <w:p w14:paraId="5A53D62F" w14:textId="536965FB"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1) Correct the typo on </w:t>
      </w:r>
      <w:r w:rsidRPr="00F47138">
        <w:rPr>
          <w:rFonts w:eastAsia="Times New Roman"/>
          <w:highlight w:val="yellow"/>
          <w:lang w:eastAsia="ja-JP"/>
        </w:rPr>
        <w:t>OPTIONAL</w:t>
      </w:r>
      <w:r>
        <w:rPr>
          <w:rFonts w:eastAsia="Times New Roman"/>
          <w:lang w:eastAsia="ja-JP"/>
        </w:rPr>
        <w:t>. 2) Correct the typo on “</w:t>
      </w:r>
      <w:r w:rsidRPr="00F47138">
        <w:rPr>
          <w:rFonts w:eastAsia="Times New Roman"/>
          <w:highlight w:val="yellow"/>
          <w:lang w:eastAsia="ja-JP"/>
        </w:rPr>
        <w:t>recommended</w:t>
      </w:r>
      <w:r>
        <w:rPr>
          <w:rFonts w:eastAsia="Times New Roman"/>
          <w:lang w:eastAsia="ja-JP"/>
        </w:rPr>
        <w:t xml:space="preserve"> IAB-MT beam </w:t>
      </w:r>
      <w:r w:rsidRPr="00F47138">
        <w:rPr>
          <w:rFonts w:eastAsia="Times New Roman"/>
          <w:highlight w:val="yellow"/>
          <w:lang w:eastAsia="ja-JP"/>
        </w:rPr>
        <w:t>transmission</w:t>
      </w:r>
      <w:r>
        <w:rPr>
          <w:rFonts w:eastAsia="Times New Roman"/>
          <w:lang w:eastAsia="ja-JP"/>
        </w:rPr>
        <w:t xml:space="preserve">”. 3) Correct the typo on </w:t>
      </w:r>
      <w:r w:rsidRPr="00C5575C">
        <w:rPr>
          <w:rFonts w:eastAsia="Times New Roman" w:hint="eastAsia"/>
          <w:lang w:eastAsia="ja-JP"/>
        </w:rPr>
        <w:t>“</w:t>
      </w:r>
      <w:r>
        <w:rPr>
          <w:rFonts w:eastAsia="Times New Roman"/>
          <w:lang w:eastAsia="ja-JP"/>
        </w:rPr>
        <w:t xml:space="preserve">DL Tx power adjustment </w:t>
      </w:r>
      <w:r w:rsidRPr="00F47138">
        <w:rPr>
          <w:rFonts w:eastAsia="Times New Roman"/>
          <w:highlight w:val="yellow"/>
          <w:lang w:eastAsia="ja-JP"/>
        </w:rPr>
        <w:t>reception</w:t>
      </w:r>
      <w:r w:rsidRPr="00C5575C">
        <w:rPr>
          <w:rFonts w:eastAsia="Times New Roman" w:hint="eastAsia"/>
          <w:lang w:eastAsia="ja-JP"/>
        </w:rPr>
        <w:t>”</w:t>
      </w:r>
    </w:p>
    <w:p w14:paraId="38F9F9EE" w14:textId="5D4CA708" w:rsidR="00F47138" w:rsidRDefault="00F47138" w:rsidP="00C30CDD">
      <w:pPr>
        <w:pStyle w:val="CommentText"/>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1A2CB" w15:done="0"/>
  <w15:commentEx w15:paraId="4E9C99F1" w15:done="0"/>
  <w15:commentEx w15:paraId="243864DA" w15:done="0"/>
  <w15:commentEx w15:paraId="35A750E0" w15:done="0"/>
  <w15:commentEx w15:paraId="38F9F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9CA" w16cex:dateUtc="2022-01-17T17:54:00Z"/>
  <w16cex:commentExtensible w16cex:durableId="25903A11" w16cex:dateUtc="2022-01-1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1A2CB" w16cid:durableId="259039CA"/>
  <w16cid:commentId w16cid:paraId="4E9C99F1" w16cid:durableId="25903A11"/>
  <w16cid:commentId w16cid:paraId="243864DA" w16cid:durableId="2594EBDE"/>
  <w16cid:commentId w16cid:paraId="35A750E0" w16cid:durableId="2594EBDF"/>
  <w16cid:commentId w16cid:paraId="38F9F9EE" w16cid:durableId="2594E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58F5" w14:textId="77777777" w:rsidR="00A74F8D" w:rsidRDefault="00A74F8D" w:rsidP="00F579C2">
      <w:pPr>
        <w:spacing w:after="0" w:line="240" w:lineRule="auto"/>
      </w:pPr>
      <w:r>
        <w:separator/>
      </w:r>
    </w:p>
  </w:endnote>
  <w:endnote w:type="continuationSeparator" w:id="0">
    <w:p w14:paraId="533F5AFC" w14:textId="77777777" w:rsidR="00A74F8D" w:rsidRDefault="00A74F8D" w:rsidP="00F579C2">
      <w:pPr>
        <w:spacing w:after="0" w:line="240" w:lineRule="auto"/>
      </w:pPr>
      <w:r>
        <w:continuationSeparator/>
      </w:r>
    </w:p>
  </w:endnote>
  <w:endnote w:type="continuationNotice" w:id="1">
    <w:p w14:paraId="4A01C35C" w14:textId="77777777" w:rsidR="00A74F8D" w:rsidRDefault="00A74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19491" w14:textId="77777777" w:rsidR="00A74F8D" w:rsidRDefault="00A74F8D" w:rsidP="00F579C2">
      <w:pPr>
        <w:spacing w:after="0" w:line="240" w:lineRule="auto"/>
      </w:pPr>
      <w:r>
        <w:separator/>
      </w:r>
    </w:p>
  </w:footnote>
  <w:footnote w:type="continuationSeparator" w:id="0">
    <w:p w14:paraId="187066FC" w14:textId="77777777" w:rsidR="00A74F8D" w:rsidRDefault="00A74F8D" w:rsidP="00F579C2">
      <w:pPr>
        <w:spacing w:after="0" w:line="240" w:lineRule="auto"/>
      </w:pPr>
      <w:r>
        <w:continuationSeparator/>
      </w:r>
    </w:p>
  </w:footnote>
  <w:footnote w:type="continuationNotice" w:id="1">
    <w:p w14:paraId="3EF4505A" w14:textId="77777777" w:rsidR="00A74F8D" w:rsidRDefault="00A74F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7"/>
  </w:num>
  <w:num w:numId="2">
    <w:abstractNumId w:val="24"/>
  </w:num>
  <w:num w:numId="3">
    <w:abstractNumId w:val="16"/>
  </w:num>
  <w:num w:numId="4">
    <w:abstractNumId w:val="10"/>
  </w:num>
  <w:num w:numId="5">
    <w:abstractNumId w:val="25"/>
  </w:num>
  <w:num w:numId="6">
    <w:abstractNumId w:val="24"/>
  </w:num>
  <w:num w:numId="7">
    <w:abstractNumId w:val="24"/>
  </w:num>
  <w:num w:numId="8">
    <w:abstractNumId w:val="12"/>
  </w:num>
  <w:num w:numId="9">
    <w:abstractNumId w:val="0"/>
  </w:num>
  <w:num w:numId="10">
    <w:abstractNumId w:val="17"/>
  </w:num>
  <w:num w:numId="11">
    <w:abstractNumId w:val="20"/>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2"/>
  </w:num>
  <w:num w:numId="26">
    <w:abstractNumId w:val="11"/>
  </w:num>
  <w:num w:numId="27">
    <w:abstractNumId w:val="26"/>
  </w:num>
  <w:num w:numId="28">
    <w:abstractNumId w:val="13"/>
  </w:num>
  <w:num w:numId="29">
    <w:abstractNumId w:val="8"/>
  </w:num>
  <w:num w:numId="30">
    <w:abstractNumId w:val="23"/>
  </w:num>
  <w:num w:numId="31">
    <w:abstractNumId w:val="14"/>
  </w:num>
  <w:num w:numId="32">
    <w:abstractNumId w:val="19"/>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g-Nam (Lenovo)">
    <w15:presenceInfo w15:providerId="None" w15:userId="Hyung-Nam (Lenovo)"/>
  </w15:person>
  <w15:person w15:author="Rapp">
    <w15:presenceInfo w15:providerId="None" w15:userId="Rapp"/>
  </w15:person>
  <w15:person w15:author="Huawei, Hisilicon">
    <w15:presenceInfo w15:providerId="None" w15:userId="Huawei, Hisilicon"/>
  </w15:person>
  <w15:person w15:author="NR_IAB_enh-Core">
    <w15:presenceInfo w15:providerId="None" w15:userId="NR_IAB_enh-Core"/>
  </w15:person>
  <w15:person w15:author="NR_DL1024QAM_FR1">
    <w15:presenceInfo w15:providerId="None" w15:userId="NR_DL1024QAM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1E3"/>
    <w:rsid w:val="000E2378"/>
    <w:rsid w:val="000E3A83"/>
    <w:rsid w:val="000E3C24"/>
    <w:rsid w:val="000E4E22"/>
    <w:rsid w:val="000E50AE"/>
    <w:rsid w:val="000E63E2"/>
    <w:rsid w:val="000E729D"/>
    <w:rsid w:val="000F1067"/>
    <w:rsid w:val="000F2A2F"/>
    <w:rsid w:val="000F3CB9"/>
    <w:rsid w:val="000F3FDA"/>
    <w:rsid w:val="000F4029"/>
    <w:rsid w:val="000F40A7"/>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207"/>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1C8"/>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5EEE"/>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0A8"/>
    <w:rsid w:val="004252E4"/>
    <w:rsid w:val="0042534F"/>
    <w:rsid w:val="004264BF"/>
    <w:rsid w:val="0042674B"/>
    <w:rsid w:val="004304B6"/>
    <w:rsid w:val="00431D01"/>
    <w:rsid w:val="00432A0E"/>
    <w:rsid w:val="00434DD9"/>
    <w:rsid w:val="00434EDA"/>
    <w:rsid w:val="00440040"/>
    <w:rsid w:val="004402C8"/>
    <w:rsid w:val="00440C97"/>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117E"/>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1D91"/>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405C"/>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238"/>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6F78A7"/>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061"/>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43B8"/>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9A3"/>
    <w:rsid w:val="008B7DE1"/>
    <w:rsid w:val="008B7F92"/>
    <w:rsid w:val="008C03B7"/>
    <w:rsid w:val="008C0846"/>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733C"/>
    <w:rsid w:val="008D7CB8"/>
    <w:rsid w:val="008E0214"/>
    <w:rsid w:val="008E1E8C"/>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815"/>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16F94"/>
    <w:rsid w:val="00C2202F"/>
    <w:rsid w:val="00C24358"/>
    <w:rsid w:val="00C2466C"/>
    <w:rsid w:val="00C25A1F"/>
    <w:rsid w:val="00C25E98"/>
    <w:rsid w:val="00C27693"/>
    <w:rsid w:val="00C27730"/>
    <w:rsid w:val="00C30CDD"/>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03F0"/>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4B0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38"/>
    <w:rsid w:val="00F47B18"/>
    <w:rsid w:val="00F5177F"/>
    <w:rsid w:val="00F53CA4"/>
    <w:rsid w:val="00F53E3A"/>
    <w:rsid w:val="00F559F6"/>
    <w:rsid w:val="00F57224"/>
    <w:rsid w:val="00F577C7"/>
    <w:rsid w:val="00F579C2"/>
    <w:rsid w:val="00F610A8"/>
    <w:rsid w:val="00F6174A"/>
    <w:rsid w:val="00F6175C"/>
    <w:rsid w:val="00F62746"/>
    <w:rsid w:val="00F629CC"/>
    <w:rsid w:val="00F63544"/>
    <w:rsid w:val="00F643BC"/>
    <w:rsid w:val="00F651DF"/>
    <w:rsid w:val="00F707A6"/>
    <w:rsid w:val="00F723D8"/>
    <w:rsid w:val="00F73109"/>
    <w:rsid w:val="00F74CFC"/>
    <w:rsid w:val="00F75534"/>
    <w:rsid w:val="00F770C4"/>
    <w:rsid w:val="00F77D09"/>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E32FA-8FA8-41D5-92FB-A76A8688D6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89</Pages>
  <Words>38322</Words>
  <Characters>218439</Characters>
  <Application>Microsoft Office Word</Application>
  <DocSecurity>0</DocSecurity>
  <Lines>1820</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Rapp</cp:lastModifiedBy>
  <cp:revision>3</cp:revision>
  <dcterms:created xsi:type="dcterms:W3CDTF">2022-01-22T06:55:00Z</dcterms:created>
  <dcterms:modified xsi:type="dcterms:W3CDTF">2022-01-22T06:56:00Z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(3)AR5Bo1llPbMNR7bZFSStDuVdnH0z05eyFX+FeejT2C5XKMnH8q4GxOMeKFwf/xX22JBBwsjX
Cj39dyxzGPGZgHNBfGLzGGK7DXBYYpK0OjsNdbc87FJxzvqVb5MqOL8c8w82gBeguAvyZ3SU
g9c9zMVX8UMjnlJSB8vjRZNJ6TMDyjZQvmPwvTP/lNmFuNLKtxFH9OmW8LQH+lh7PTaCunHr
QvrSTXl9YtT0V6QtqX</vt:lpwstr>
  </property>
  <property fmtid="{D5CDD505-2E9C-101B-9397-08002B2CF9AE}" pid="10" name="_2015_ms_pID_7253431">
    <vt:lpwstr>XdpFhlFVfKBwowKfHFUVwxWX1RLqjAU5jekDCGza6yPmsXRkyKHGh+
/fLtXx949tb46LaBJgdI+GI7XXzJZgCJQ4mQrd5gYmrysPaCx6YEYkJRmcxEz8Wa/DOZ/W1x
kGHcEoTQcwfVrLubg1X9aQ8RGz1wR2XwQ4JTUsvYYkBlkCfqxRfse7EdbXL4QKbCUalVIyje
VFUXPScsXFG4huxbb7mq2CdMH4D5IgX4WckJ</vt:lpwstr>
  </property>
  <property fmtid="{D5CDD505-2E9C-101B-9397-08002B2CF9AE}" pid="11" name="_2015_ms_pID_7253432">
    <vt:lpwstr>1Mnfx3rU9QTDV10S3Ay2Ai4=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